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4FB0DED" w:rsidR="00E8079D" w:rsidRPr="006774CE" w:rsidRDefault="00E8079D" w:rsidP="00E8079D">
      <w:pPr>
        <w:pStyle w:val="CRCoverPage"/>
        <w:tabs>
          <w:tab w:val="right" w:pos="9639"/>
        </w:tabs>
        <w:spacing w:after="0"/>
        <w:rPr>
          <w:b/>
          <w:i/>
          <w:sz w:val="28"/>
        </w:rPr>
      </w:pPr>
      <w:r w:rsidRPr="006774CE">
        <w:rPr>
          <w:b/>
          <w:sz w:val="24"/>
        </w:rPr>
        <w:t>3GPP TSG-CT WG</w:t>
      </w:r>
      <w:r w:rsidR="00FE4C1E" w:rsidRPr="006774CE">
        <w:rPr>
          <w:b/>
          <w:sz w:val="24"/>
        </w:rPr>
        <w:t>1</w:t>
      </w:r>
      <w:r w:rsidRPr="006774CE">
        <w:rPr>
          <w:b/>
          <w:sz w:val="24"/>
        </w:rPr>
        <w:t xml:space="preserve"> Meeting #</w:t>
      </w:r>
      <w:r w:rsidR="00FE4C1E" w:rsidRPr="006774CE">
        <w:rPr>
          <w:b/>
          <w:sz w:val="24"/>
        </w:rPr>
        <w:t>1</w:t>
      </w:r>
      <w:r w:rsidR="00227EAD" w:rsidRPr="006774CE">
        <w:rPr>
          <w:b/>
          <w:sz w:val="24"/>
        </w:rPr>
        <w:t>2</w:t>
      </w:r>
      <w:r w:rsidR="004A6835" w:rsidRPr="006774CE">
        <w:rPr>
          <w:b/>
          <w:sz w:val="24"/>
        </w:rPr>
        <w:t>3</w:t>
      </w:r>
      <w:r w:rsidR="00941BFE" w:rsidRPr="006774CE">
        <w:rPr>
          <w:b/>
          <w:sz w:val="24"/>
        </w:rPr>
        <w:t>-e</w:t>
      </w:r>
      <w:r w:rsidRPr="006774CE">
        <w:rPr>
          <w:b/>
          <w:i/>
          <w:sz w:val="28"/>
        </w:rPr>
        <w:tab/>
      </w:r>
      <w:r w:rsidRPr="006774CE">
        <w:rPr>
          <w:b/>
          <w:sz w:val="24"/>
        </w:rPr>
        <w:t>C</w:t>
      </w:r>
      <w:r w:rsidR="00FE4C1E" w:rsidRPr="006774CE">
        <w:rPr>
          <w:b/>
          <w:sz w:val="24"/>
        </w:rPr>
        <w:t>1</w:t>
      </w:r>
      <w:r w:rsidRPr="006774CE">
        <w:rPr>
          <w:b/>
          <w:sz w:val="24"/>
        </w:rPr>
        <w:t>-</w:t>
      </w:r>
      <w:r w:rsidR="003674C0" w:rsidRPr="006774CE">
        <w:rPr>
          <w:b/>
          <w:sz w:val="24"/>
        </w:rPr>
        <w:t>20</w:t>
      </w:r>
      <w:r w:rsidR="0003275B">
        <w:rPr>
          <w:b/>
          <w:sz w:val="24"/>
        </w:rPr>
        <w:t>2412</w:t>
      </w:r>
    </w:p>
    <w:p w14:paraId="5DC21640" w14:textId="0B939741" w:rsidR="003674C0" w:rsidRPr="006774CE" w:rsidRDefault="00941BFE" w:rsidP="00677E82">
      <w:pPr>
        <w:pStyle w:val="CRCoverPage"/>
        <w:rPr>
          <w:b/>
          <w:sz w:val="24"/>
        </w:rPr>
      </w:pPr>
      <w:r w:rsidRPr="006774CE">
        <w:rPr>
          <w:b/>
          <w:sz w:val="24"/>
        </w:rPr>
        <w:t>Electronic meeting</w:t>
      </w:r>
      <w:r w:rsidR="003674C0" w:rsidRPr="006774CE">
        <w:rPr>
          <w:b/>
          <w:sz w:val="24"/>
        </w:rPr>
        <w:t xml:space="preserve">, </w:t>
      </w:r>
      <w:r w:rsidR="004A6835" w:rsidRPr="006774CE">
        <w:rPr>
          <w:b/>
          <w:sz w:val="24"/>
        </w:rPr>
        <w:t>16-24 April</w:t>
      </w:r>
      <w:r w:rsidR="003674C0" w:rsidRPr="006774CE">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774CE"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6774CE" w:rsidRDefault="00305409" w:rsidP="00E34898">
            <w:pPr>
              <w:pStyle w:val="CRCoverPage"/>
              <w:spacing w:after="0"/>
              <w:jc w:val="right"/>
              <w:rPr>
                <w:i/>
              </w:rPr>
            </w:pPr>
            <w:r w:rsidRPr="006774CE">
              <w:rPr>
                <w:i/>
                <w:sz w:val="14"/>
              </w:rPr>
              <w:t>CR-Form-v</w:t>
            </w:r>
            <w:r w:rsidR="008863B9" w:rsidRPr="006774CE">
              <w:rPr>
                <w:i/>
                <w:sz w:val="14"/>
              </w:rPr>
              <w:t>12.0</w:t>
            </w:r>
          </w:p>
        </w:tc>
      </w:tr>
      <w:tr w:rsidR="001E41F3" w:rsidRPr="006774CE" w14:paraId="72856C93" w14:textId="77777777" w:rsidTr="00547111">
        <w:tc>
          <w:tcPr>
            <w:tcW w:w="9641" w:type="dxa"/>
            <w:gridSpan w:val="9"/>
            <w:tcBorders>
              <w:left w:val="single" w:sz="4" w:space="0" w:color="auto"/>
              <w:right w:val="single" w:sz="4" w:space="0" w:color="auto"/>
            </w:tcBorders>
          </w:tcPr>
          <w:p w14:paraId="61C8E1A5" w14:textId="77777777" w:rsidR="001E41F3" w:rsidRPr="006774CE" w:rsidRDefault="001E41F3">
            <w:pPr>
              <w:pStyle w:val="CRCoverPage"/>
              <w:spacing w:after="0"/>
              <w:jc w:val="center"/>
            </w:pPr>
            <w:r w:rsidRPr="006774CE">
              <w:rPr>
                <w:b/>
                <w:sz w:val="32"/>
              </w:rPr>
              <w:t>CHANGE REQUEST</w:t>
            </w:r>
          </w:p>
        </w:tc>
      </w:tr>
      <w:tr w:rsidR="001E41F3" w:rsidRPr="006774CE" w14:paraId="2A68176B" w14:textId="77777777" w:rsidTr="00547111">
        <w:tc>
          <w:tcPr>
            <w:tcW w:w="9641" w:type="dxa"/>
            <w:gridSpan w:val="9"/>
            <w:tcBorders>
              <w:left w:val="single" w:sz="4" w:space="0" w:color="auto"/>
              <w:right w:val="single" w:sz="4" w:space="0" w:color="auto"/>
            </w:tcBorders>
          </w:tcPr>
          <w:p w14:paraId="03A34A5A" w14:textId="77777777" w:rsidR="001E41F3" w:rsidRPr="006774CE" w:rsidRDefault="001E41F3">
            <w:pPr>
              <w:pStyle w:val="CRCoverPage"/>
              <w:spacing w:after="0"/>
              <w:rPr>
                <w:sz w:val="8"/>
                <w:szCs w:val="8"/>
              </w:rPr>
            </w:pPr>
          </w:p>
        </w:tc>
      </w:tr>
      <w:tr w:rsidR="001E41F3" w:rsidRPr="006774CE" w14:paraId="4BCC8650" w14:textId="77777777" w:rsidTr="00547111">
        <w:tc>
          <w:tcPr>
            <w:tcW w:w="142" w:type="dxa"/>
            <w:tcBorders>
              <w:left w:val="single" w:sz="4" w:space="0" w:color="auto"/>
            </w:tcBorders>
          </w:tcPr>
          <w:p w14:paraId="76572A9A" w14:textId="77777777" w:rsidR="001E41F3" w:rsidRPr="006774CE" w:rsidRDefault="001E41F3">
            <w:pPr>
              <w:pStyle w:val="CRCoverPage"/>
              <w:spacing w:after="0"/>
              <w:jc w:val="right"/>
            </w:pPr>
          </w:p>
        </w:tc>
        <w:tc>
          <w:tcPr>
            <w:tcW w:w="1559" w:type="dxa"/>
            <w:shd w:val="pct30" w:color="FFFF00" w:fill="auto"/>
          </w:tcPr>
          <w:p w14:paraId="090A41C5" w14:textId="3B5065FD" w:rsidR="001E41F3" w:rsidRPr="006774CE" w:rsidRDefault="00F937ED" w:rsidP="00E13F3D">
            <w:pPr>
              <w:pStyle w:val="CRCoverPage"/>
              <w:spacing w:after="0"/>
              <w:jc w:val="right"/>
              <w:rPr>
                <w:b/>
                <w:sz w:val="28"/>
              </w:rPr>
            </w:pPr>
            <w:r>
              <w:rPr>
                <w:b/>
                <w:sz w:val="28"/>
              </w:rPr>
              <w:t>24.501</w:t>
            </w:r>
          </w:p>
        </w:tc>
        <w:tc>
          <w:tcPr>
            <w:tcW w:w="709" w:type="dxa"/>
          </w:tcPr>
          <w:p w14:paraId="6989E4BA" w14:textId="77777777" w:rsidR="001E41F3" w:rsidRPr="006774CE" w:rsidRDefault="001E41F3">
            <w:pPr>
              <w:pStyle w:val="CRCoverPage"/>
              <w:spacing w:after="0"/>
              <w:jc w:val="center"/>
            </w:pPr>
            <w:r w:rsidRPr="006774CE">
              <w:rPr>
                <w:b/>
                <w:sz w:val="28"/>
              </w:rPr>
              <w:t>CR</w:t>
            </w:r>
          </w:p>
        </w:tc>
        <w:tc>
          <w:tcPr>
            <w:tcW w:w="1276" w:type="dxa"/>
            <w:shd w:val="pct30" w:color="FFFF00" w:fill="auto"/>
          </w:tcPr>
          <w:p w14:paraId="6A189C51" w14:textId="416BBD92" w:rsidR="001E41F3" w:rsidRPr="006774CE" w:rsidRDefault="0003275B" w:rsidP="00547111">
            <w:pPr>
              <w:pStyle w:val="CRCoverPage"/>
              <w:spacing w:after="0"/>
            </w:pPr>
            <w:r>
              <w:rPr>
                <w:b/>
                <w:sz w:val="28"/>
              </w:rPr>
              <w:t>2156</w:t>
            </w:r>
          </w:p>
        </w:tc>
        <w:tc>
          <w:tcPr>
            <w:tcW w:w="709" w:type="dxa"/>
          </w:tcPr>
          <w:p w14:paraId="4D31CD14" w14:textId="77777777" w:rsidR="001E41F3" w:rsidRPr="006774CE" w:rsidRDefault="001E41F3" w:rsidP="0051580D">
            <w:pPr>
              <w:pStyle w:val="CRCoverPage"/>
              <w:tabs>
                <w:tab w:val="right" w:pos="625"/>
              </w:tabs>
              <w:spacing w:after="0"/>
              <w:jc w:val="center"/>
            </w:pPr>
            <w:r w:rsidRPr="006774CE">
              <w:rPr>
                <w:b/>
                <w:bCs/>
                <w:sz w:val="28"/>
              </w:rPr>
              <w:t>rev</w:t>
            </w:r>
          </w:p>
        </w:tc>
        <w:tc>
          <w:tcPr>
            <w:tcW w:w="992" w:type="dxa"/>
            <w:shd w:val="pct30" w:color="FFFF00" w:fill="auto"/>
          </w:tcPr>
          <w:p w14:paraId="0A956990" w14:textId="77777777" w:rsidR="001E41F3" w:rsidRPr="006774CE" w:rsidRDefault="00227EAD" w:rsidP="00E13F3D">
            <w:pPr>
              <w:pStyle w:val="CRCoverPage"/>
              <w:spacing w:after="0"/>
              <w:jc w:val="center"/>
              <w:rPr>
                <w:b/>
              </w:rPr>
            </w:pPr>
            <w:r w:rsidRPr="006774CE">
              <w:rPr>
                <w:b/>
                <w:sz w:val="28"/>
              </w:rPr>
              <w:t>-</w:t>
            </w:r>
          </w:p>
        </w:tc>
        <w:tc>
          <w:tcPr>
            <w:tcW w:w="2410" w:type="dxa"/>
          </w:tcPr>
          <w:p w14:paraId="20FF5F01" w14:textId="77777777" w:rsidR="001E41F3" w:rsidRPr="006774CE" w:rsidRDefault="001E41F3" w:rsidP="0051580D">
            <w:pPr>
              <w:pStyle w:val="CRCoverPage"/>
              <w:tabs>
                <w:tab w:val="right" w:pos="1825"/>
              </w:tabs>
              <w:spacing w:after="0"/>
              <w:jc w:val="center"/>
            </w:pPr>
            <w:r w:rsidRPr="006774CE">
              <w:rPr>
                <w:b/>
                <w:sz w:val="28"/>
                <w:szCs w:val="28"/>
              </w:rPr>
              <w:t>Current version:</w:t>
            </w:r>
          </w:p>
        </w:tc>
        <w:tc>
          <w:tcPr>
            <w:tcW w:w="1701" w:type="dxa"/>
            <w:shd w:val="pct30" w:color="FFFF00" w:fill="auto"/>
          </w:tcPr>
          <w:p w14:paraId="7FEC6AD9" w14:textId="4E7C65FF" w:rsidR="001E41F3" w:rsidRPr="006774CE" w:rsidRDefault="00F937ED">
            <w:pPr>
              <w:pStyle w:val="CRCoverPage"/>
              <w:spacing w:after="0"/>
              <w:jc w:val="center"/>
              <w:rPr>
                <w:sz w:val="28"/>
              </w:rPr>
            </w:pPr>
            <w:r>
              <w:rPr>
                <w:b/>
                <w:sz w:val="28"/>
              </w:rPr>
              <w:t>16.4.1</w:t>
            </w:r>
          </w:p>
        </w:tc>
        <w:tc>
          <w:tcPr>
            <w:tcW w:w="143" w:type="dxa"/>
            <w:tcBorders>
              <w:right w:val="single" w:sz="4" w:space="0" w:color="auto"/>
            </w:tcBorders>
          </w:tcPr>
          <w:p w14:paraId="2BCBFD98" w14:textId="77777777" w:rsidR="001E41F3" w:rsidRPr="006774CE" w:rsidRDefault="001E41F3">
            <w:pPr>
              <w:pStyle w:val="CRCoverPage"/>
              <w:spacing w:after="0"/>
            </w:pPr>
          </w:p>
        </w:tc>
      </w:tr>
      <w:tr w:rsidR="001E41F3" w:rsidRPr="006774CE" w14:paraId="1DCA571F" w14:textId="77777777" w:rsidTr="00547111">
        <w:tc>
          <w:tcPr>
            <w:tcW w:w="9641" w:type="dxa"/>
            <w:gridSpan w:val="9"/>
            <w:tcBorders>
              <w:left w:val="single" w:sz="4" w:space="0" w:color="auto"/>
              <w:right w:val="single" w:sz="4" w:space="0" w:color="auto"/>
            </w:tcBorders>
          </w:tcPr>
          <w:p w14:paraId="00497997" w14:textId="77777777" w:rsidR="001E41F3" w:rsidRPr="006774CE" w:rsidRDefault="001E41F3">
            <w:pPr>
              <w:pStyle w:val="CRCoverPage"/>
              <w:spacing w:after="0"/>
            </w:pPr>
          </w:p>
        </w:tc>
      </w:tr>
      <w:tr w:rsidR="001E41F3" w:rsidRPr="006774CE" w14:paraId="33D30BE2" w14:textId="77777777" w:rsidTr="00547111">
        <w:tc>
          <w:tcPr>
            <w:tcW w:w="9641" w:type="dxa"/>
            <w:gridSpan w:val="9"/>
            <w:tcBorders>
              <w:top w:val="single" w:sz="4" w:space="0" w:color="auto"/>
            </w:tcBorders>
          </w:tcPr>
          <w:p w14:paraId="767CFBC1" w14:textId="77777777" w:rsidR="001E41F3" w:rsidRPr="006774CE" w:rsidRDefault="001E41F3">
            <w:pPr>
              <w:pStyle w:val="CRCoverPage"/>
              <w:spacing w:after="0"/>
              <w:jc w:val="center"/>
              <w:rPr>
                <w:rFonts w:cs="Arial"/>
                <w:i/>
              </w:rPr>
            </w:pPr>
            <w:r w:rsidRPr="006774CE">
              <w:rPr>
                <w:rFonts w:cs="Arial"/>
                <w:i/>
              </w:rPr>
              <w:t xml:space="preserve">For </w:t>
            </w:r>
            <w:hyperlink r:id="rId14" w:anchor="_blank" w:history="1">
              <w:r w:rsidRPr="006774CE">
                <w:rPr>
                  <w:rStyle w:val="aa"/>
                  <w:rFonts w:cs="Arial"/>
                  <w:b/>
                  <w:i/>
                  <w:color w:val="FF0000"/>
                </w:rPr>
                <w:t>HE</w:t>
              </w:r>
              <w:bookmarkStart w:id="0" w:name="_Hlt497126619"/>
              <w:r w:rsidRPr="006774CE">
                <w:rPr>
                  <w:rStyle w:val="aa"/>
                  <w:rFonts w:cs="Arial"/>
                  <w:b/>
                  <w:i/>
                  <w:color w:val="FF0000"/>
                </w:rPr>
                <w:t>L</w:t>
              </w:r>
              <w:bookmarkEnd w:id="0"/>
              <w:r w:rsidRPr="006774CE">
                <w:rPr>
                  <w:rStyle w:val="aa"/>
                  <w:rFonts w:cs="Arial"/>
                  <w:b/>
                  <w:i/>
                  <w:color w:val="FF0000"/>
                </w:rPr>
                <w:t>P</w:t>
              </w:r>
            </w:hyperlink>
            <w:r w:rsidRPr="006774CE">
              <w:rPr>
                <w:rFonts w:cs="Arial"/>
                <w:b/>
                <w:i/>
                <w:color w:val="FF0000"/>
              </w:rPr>
              <w:t xml:space="preserve"> </w:t>
            </w:r>
            <w:r w:rsidRPr="006774CE">
              <w:rPr>
                <w:rFonts w:cs="Arial"/>
                <w:i/>
              </w:rPr>
              <w:t>on using this form</w:t>
            </w:r>
            <w:r w:rsidR="0051580D" w:rsidRPr="006774CE">
              <w:rPr>
                <w:rFonts w:cs="Arial"/>
                <w:i/>
              </w:rPr>
              <w:t>: c</w:t>
            </w:r>
            <w:r w:rsidR="00F25D98" w:rsidRPr="006774CE">
              <w:rPr>
                <w:rFonts w:cs="Arial"/>
                <w:i/>
              </w:rPr>
              <w:t xml:space="preserve">omprehensive instructions can be found at </w:t>
            </w:r>
            <w:r w:rsidR="001B7A65" w:rsidRPr="006774CE">
              <w:rPr>
                <w:rFonts w:cs="Arial"/>
                <w:i/>
              </w:rPr>
              <w:br/>
            </w:r>
            <w:hyperlink r:id="rId15" w:history="1">
              <w:r w:rsidR="00DE34CF" w:rsidRPr="006774CE">
                <w:rPr>
                  <w:rStyle w:val="aa"/>
                  <w:rFonts w:cs="Arial"/>
                  <w:i/>
                </w:rPr>
                <w:t>http://www.3gpp.org/Change-Requests</w:t>
              </w:r>
            </w:hyperlink>
            <w:r w:rsidR="00F25D98" w:rsidRPr="006774CE">
              <w:rPr>
                <w:rFonts w:cs="Arial"/>
                <w:i/>
              </w:rPr>
              <w:t>.</w:t>
            </w:r>
          </w:p>
        </w:tc>
      </w:tr>
      <w:tr w:rsidR="001E41F3" w:rsidRPr="006774CE" w14:paraId="1B8876DE" w14:textId="77777777" w:rsidTr="00547111">
        <w:tc>
          <w:tcPr>
            <w:tcW w:w="9641" w:type="dxa"/>
            <w:gridSpan w:val="9"/>
          </w:tcPr>
          <w:p w14:paraId="427B9ED0" w14:textId="77777777" w:rsidR="001E41F3" w:rsidRPr="006774CE" w:rsidRDefault="001E41F3">
            <w:pPr>
              <w:pStyle w:val="CRCoverPage"/>
              <w:spacing w:after="0"/>
              <w:rPr>
                <w:sz w:val="8"/>
                <w:szCs w:val="8"/>
              </w:rPr>
            </w:pPr>
          </w:p>
        </w:tc>
      </w:tr>
    </w:tbl>
    <w:p w14:paraId="5D44EC4D" w14:textId="77777777" w:rsidR="001E41F3" w:rsidRPr="006774C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774CE" w14:paraId="58C01684" w14:textId="77777777" w:rsidTr="00A7671C">
        <w:tc>
          <w:tcPr>
            <w:tcW w:w="2835" w:type="dxa"/>
          </w:tcPr>
          <w:p w14:paraId="382A3504" w14:textId="77777777" w:rsidR="00F25D98" w:rsidRPr="006774CE" w:rsidRDefault="00F25D98" w:rsidP="001E41F3">
            <w:pPr>
              <w:pStyle w:val="CRCoverPage"/>
              <w:tabs>
                <w:tab w:val="right" w:pos="2751"/>
              </w:tabs>
              <w:spacing w:after="0"/>
              <w:rPr>
                <w:b/>
                <w:i/>
              </w:rPr>
            </w:pPr>
            <w:r w:rsidRPr="006774CE">
              <w:rPr>
                <w:b/>
                <w:i/>
              </w:rPr>
              <w:t>Proposed change</w:t>
            </w:r>
            <w:r w:rsidR="00A7671C" w:rsidRPr="006774CE">
              <w:rPr>
                <w:b/>
                <w:i/>
              </w:rPr>
              <w:t xml:space="preserve"> </w:t>
            </w:r>
            <w:r w:rsidRPr="006774CE">
              <w:rPr>
                <w:b/>
                <w:i/>
              </w:rPr>
              <w:t>affects:</w:t>
            </w:r>
          </w:p>
        </w:tc>
        <w:tc>
          <w:tcPr>
            <w:tcW w:w="1418" w:type="dxa"/>
          </w:tcPr>
          <w:p w14:paraId="4640BBA3" w14:textId="77777777" w:rsidR="00F25D98" w:rsidRPr="006774CE" w:rsidRDefault="00F25D98" w:rsidP="001E41F3">
            <w:pPr>
              <w:pStyle w:val="CRCoverPage"/>
              <w:spacing w:after="0"/>
              <w:jc w:val="right"/>
            </w:pPr>
            <w:r w:rsidRPr="006774C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774CE"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774CE" w:rsidRDefault="00F25D98" w:rsidP="001E41F3">
            <w:pPr>
              <w:pStyle w:val="CRCoverPage"/>
              <w:spacing w:after="0"/>
              <w:jc w:val="right"/>
              <w:rPr>
                <w:u w:val="single"/>
              </w:rPr>
            </w:pPr>
            <w:r w:rsidRPr="006774C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61CE84" w:rsidR="00F25D98" w:rsidRPr="006774CE" w:rsidRDefault="00F937ED" w:rsidP="001E41F3">
            <w:pPr>
              <w:pStyle w:val="CRCoverPage"/>
              <w:spacing w:after="0"/>
              <w:jc w:val="center"/>
              <w:rPr>
                <w:b/>
                <w:caps/>
              </w:rPr>
            </w:pPr>
            <w:r>
              <w:rPr>
                <w:b/>
                <w:caps/>
              </w:rPr>
              <w:t>x</w:t>
            </w:r>
          </w:p>
        </w:tc>
        <w:tc>
          <w:tcPr>
            <w:tcW w:w="2126" w:type="dxa"/>
          </w:tcPr>
          <w:p w14:paraId="44241F3D" w14:textId="77777777" w:rsidR="00F25D98" w:rsidRPr="006774CE" w:rsidRDefault="00F25D98" w:rsidP="001E41F3">
            <w:pPr>
              <w:pStyle w:val="CRCoverPage"/>
              <w:spacing w:after="0"/>
              <w:jc w:val="right"/>
              <w:rPr>
                <w:u w:val="single"/>
              </w:rPr>
            </w:pPr>
            <w:r w:rsidRPr="006774C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774CE" w:rsidRDefault="00F25D98" w:rsidP="001E41F3">
            <w:pPr>
              <w:pStyle w:val="CRCoverPage"/>
              <w:spacing w:after="0"/>
              <w:jc w:val="center"/>
              <w:rPr>
                <w:b/>
                <w:caps/>
              </w:rPr>
            </w:pPr>
          </w:p>
        </w:tc>
        <w:tc>
          <w:tcPr>
            <w:tcW w:w="1418" w:type="dxa"/>
            <w:tcBorders>
              <w:left w:val="nil"/>
            </w:tcBorders>
          </w:tcPr>
          <w:p w14:paraId="0416F67E" w14:textId="77777777" w:rsidR="00F25D98" w:rsidRPr="006774CE" w:rsidRDefault="00F25D98" w:rsidP="001E41F3">
            <w:pPr>
              <w:pStyle w:val="CRCoverPage"/>
              <w:spacing w:after="0"/>
              <w:jc w:val="right"/>
            </w:pPr>
            <w:r w:rsidRPr="006774C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43C607D" w:rsidR="00F25D98" w:rsidRPr="006774CE" w:rsidRDefault="00F937ED" w:rsidP="004E1669">
            <w:pPr>
              <w:pStyle w:val="CRCoverPage"/>
              <w:spacing w:after="0"/>
              <w:rPr>
                <w:b/>
                <w:bCs/>
                <w:caps/>
              </w:rPr>
            </w:pPr>
            <w:r>
              <w:rPr>
                <w:b/>
                <w:bCs/>
                <w:caps/>
              </w:rPr>
              <w:t>x</w:t>
            </w:r>
          </w:p>
        </w:tc>
      </w:tr>
    </w:tbl>
    <w:p w14:paraId="5C2CB1C6" w14:textId="77777777" w:rsidR="001E41F3" w:rsidRPr="006774C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774CE" w14:paraId="384F2805" w14:textId="77777777" w:rsidTr="00547111">
        <w:tc>
          <w:tcPr>
            <w:tcW w:w="9640" w:type="dxa"/>
            <w:gridSpan w:val="11"/>
          </w:tcPr>
          <w:p w14:paraId="39ACE161" w14:textId="77777777" w:rsidR="001E41F3" w:rsidRPr="006774CE" w:rsidRDefault="001E41F3">
            <w:pPr>
              <w:pStyle w:val="CRCoverPage"/>
              <w:spacing w:after="0"/>
              <w:rPr>
                <w:sz w:val="8"/>
                <w:szCs w:val="8"/>
              </w:rPr>
            </w:pPr>
          </w:p>
        </w:tc>
      </w:tr>
      <w:tr w:rsidR="001E41F3" w:rsidRPr="006774CE" w14:paraId="7EDDB17B" w14:textId="77777777" w:rsidTr="00547111">
        <w:tc>
          <w:tcPr>
            <w:tcW w:w="1843" w:type="dxa"/>
            <w:tcBorders>
              <w:top w:val="single" w:sz="4" w:space="0" w:color="auto"/>
              <w:left w:val="single" w:sz="4" w:space="0" w:color="auto"/>
            </w:tcBorders>
          </w:tcPr>
          <w:p w14:paraId="4FBF233A" w14:textId="77777777" w:rsidR="001E41F3" w:rsidRPr="006774CE" w:rsidRDefault="001E41F3">
            <w:pPr>
              <w:pStyle w:val="CRCoverPage"/>
              <w:tabs>
                <w:tab w:val="right" w:pos="1759"/>
              </w:tabs>
              <w:spacing w:after="0"/>
              <w:rPr>
                <w:b/>
                <w:i/>
              </w:rPr>
            </w:pPr>
            <w:r w:rsidRPr="006774CE">
              <w:rPr>
                <w:b/>
                <w:i/>
              </w:rPr>
              <w:t>Title:</w:t>
            </w:r>
            <w:r w:rsidRPr="006774CE">
              <w:rPr>
                <w:b/>
                <w:i/>
              </w:rPr>
              <w:tab/>
            </w:r>
          </w:p>
        </w:tc>
        <w:tc>
          <w:tcPr>
            <w:tcW w:w="7797" w:type="dxa"/>
            <w:gridSpan w:val="10"/>
            <w:tcBorders>
              <w:top w:val="single" w:sz="4" w:space="0" w:color="auto"/>
              <w:right w:val="single" w:sz="4" w:space="0" w:color="auto"/>
            </w:tcBorders>
            <w:shd w:val="pct30" w:color="FFFF00" w:fill="auto"/>
          </w:tcPr>
          <w:p w14:paraId="72B758FC" w14:textId="06D4121B" w:rsidR="001E41F3" w:rsidRPr="006774CE" w:rsidRDefault="00F937ED">
            <w:pPr>
              <w:pStyle w:val="CRCoverPage"/>
              <w:spacing w:after="0"/>
              <w:ind w:left="100"/>
            </w:pPr>
            <w:r>
              <w:t xml:space="preserve">5GSM </w:t>
            </w:r>
            <w:r w:rsidR="008470E4">
              <w:t>back-off mechanism</w:t>
            </w:r>
            <w:r w:rsidR="0003275B">
              <w:t>s</w:t>
            </w:r>
            <w:r w:rsidR="008470E4">
              <w:t xml:space="preserve"> in an SNPN</w:t>
            </w:r>
          </w:p>
        </w:tc>
      </w:tr>
      <w:tr w:rsidR="001E41F3" w:rsidRPr="006774CE" w14:paraId="6328AE39" w14:textId="77777777" w:rsidTr="00547111">
        <w:tc>
          <w:tcPr>
            <w:tcW w:w="1843" w:type="dxa"/>
            <w:tcBorders>
              <w:left w:val="single" w:sz="4" w:space="0" w:color="auto"/>
            </w:tcBorders>
          </w:tcPr>
          <w:p w14:paraId="19EEB84B"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774CE" w:rsidRDefault="001E41F3">
            <w:pPr>
              <w:pStyle w:val="CRCoverPage"/>
              <w:spacing w:after="0"/>
              <w:rPr>
                <w:sz w:val="8"/>
                <w:szCs w:val="8"/>
              </w:rPr>
            </w:pPr>
          </w:p>
        </w:tc>
      </w:tr>
      <w:tr w:rsidR="001E41F3" w:rsidRPr="006774CE" w14:paraId="58A5B9CC" w14:textId="77777777" w:rsidTr="00547111">
        <w:tc>
          <w:tcPr>
            <w:tcW w:w="1843" w:type="dxa"/>
            <w:tcBorders>
              <w:left w:val="single" w:sz="4" w:space="0" w:color="auto"/>
            </w:tcBorders>
          </w:tcPr>
          <w:p w14:paraId="2AB09F58" w14:textId="77777777" w:rsidR="001E41F3" w:rsidRPr="006774CE" w:rsidRDefault="001E41F3">
            <w:pPr>
              <w:pStyle w:val="CRCoverPage"/>
              <w:tabs>
                <w:tab w:val="right" w:pos="1759"/>
              </w:tabs>
              <w:spacing w:after="0"/>
              <w:rPr>
                <w:b/>
                <w:i/>
              </w:rPr>
            </w:pPr>
            <w:r w:rsidRPr="006774CE">
              <w:rPr>
                <w:b/>
                <w:i/>
              </w:rPr>
              <w:t>Source to WG:</w:t>
            </w:r>
          </w:p>
        </w:tc>
        <w:tc>
          <w:tcPr>
            <w:tcW w:w="7797" w:type="dxa"/>
            <w:gridSpan w:val="10"/>
            <w:tcBorders>
              <w:right w:val="single" w:sz="4" w:space="0" w:color="auto"/>
            </w:tcBorders>
            <w:shd w:val="pct30" w:color="FFFF00" w:fill="auto"/>
          </w:tcPr>
          <w:p w14:paraId="54DDB641" w14:textId="476E32BF" w:rsidR="001E41F3" w:rsidRPr="006774CE" w:rsidRDefault="006774CE">
            <w:pPr>
              <w:pStyle w:val="CRCoverPage"/>
              <w:spacing w:after="0"/>
              <w:ind w:left="100"/>
            </w:pPr>
            <w:r w:rsidRPr="006774CE">
              <w:t>Nokia, Nokia Shanghai Bell</w:t>
            </w:r>
          </w:p>
        </w:tc>
      </w:tr>
      <w:tr w:rsidR="001E41F3" w:rsidRPr="006774CE" w14:paraId="451292A0" w14:textId="77777777" w:rsidTr="00547111">
        <w:tc>
          <w:tcPr>
            <w:tcW w:w="1843" w:type="dxa"/>
            <w:tcBorders>
              <w:left w:val="single" w:sz="4" w:space="0" w:color="auto"/>
            </w:tcBorders>
          </w:tcPr>
          <w:p w14:paraId="68D5AD4F" w14:textId="77777777" w:rsidR="001E41F3" w:rsidRPr="006774CE" w:rsidRDefault="001E41F3">
            <w:pPr>
              <w:pStyle w:val="CRCoverPage"/>
              <w:tabs>
                <w:tab w:val="right" w:pos="1759"/>
              </w:tabs>
              <w:spacing w:after="0"/>
              <w:rPr>
                <w:b/>
                <w:i/>
              </w:rPr>
            </w:pPr>
            <w:r w:rsidRPr="006774CE">
              <w:rPr>
                <w:b/>
                <w:i/>
              </w:rPr>
              <w:t>Source to TSG:</w:t>
            </w:r>
          </w:p>
        </w:tc>
        <w:tc>
          <w:tcPr>
            <w:tcW w:w="7797" w:type="dxa"/>
            <w:gridSpan w:val="10"/>
            <w:tcBorders>
              <w:right w:val="single" w:sz="4" w:space="0" w:color="auto"/>
            </w:tcBorders>
            <w:shd w:val="pct30" w:color="FFFF00" w:fill="auto"/>
          </w:tcPr>
          <w:p w14:paraId="6866A69C" w14:textId="77777777" w:rsidR="001E41F3" w:rsidRPr="006774CE" w:rsidRDefault="00FE4C1E" w:rsidP="00547111">
            <w:pPr>
              <w:pStyle w:val="CRCoverPage"/>
              <w:spacing w:after="0"/>
              <w:ind w:left="100"/>
            </w:pPr>
            <w:r w:rsidRPr="006774CE">
              <w:t>C1</w:t>
            </w:r>
          </w:p>
        </w:tc>
      </w:tr>
      <w:tr w:rsidR="001E41F3" w:rsidRPr="006774CE" w14:paraId="0F678989" w14:textId="77777777" w:rsidTr="00547111">
        <w:tc>
          <w:tcPr>
            <w:tcW w:w="1843" w:type="dxa"/>
            <w:tcBorders>
              <w:left w:val="single" w:sz="4" w:space="0" w:color="auto"/>
            </w:tcBorders>
          </w:tcPr>
          <w:p w14:paraId="748FE9CD"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774CE" w:rsidRDefault="001E41F3">
            <w:pPr>
              <w:pStyle w:val="CRCoverPage"/>
              <w:spacing w:after="0"/>
              <w:rPr>
                <w:sz w:val="8"/>
                <w:szCs w:val="8"/>
              </w:rPr>
            </w:pPr>
          </w:p>
        </w:tc>
      </w:tr>
      <w:tr w:rsidR="001E41F3" w:rsidRPr="006774CE" w14:paraId="3D0298D2" w14:textId="77777777" w:rsidTr="00547111">
        <w:tc>
          <w:tcPr>
            <w:tcW w:w="1843" w:type="dxa"/>
            <w:tcBorders>
              <w:left w:val="single" w:sz="4" w:space="0" w:color="auto"/>
            </w:tcBorders>
          </w:tcPr>
          <w:p w14:paraId="12140977" w14:textId="77777777" w:rsidR="001E41F3" w:rsidRPr="006774CE" w:rsidRDefault="001E41F3">
            <w:pPr>
              <w:pStyle w:val="CRCoverPage"/>
              <w:tabs>
                <w:tab w:val="right" w:pos="1759"/>
              </w:tabs>
              <w:spacing w:after="0"/>
              <w:rPr>
                <w:b/>
                <w:i/>
              </w:rPr>
            </w:pPr>
            <w:r w:rsidRPr="006774CE">
              <w:rPr>
                <w:b/>
                <w:i/>
              </w:rPr>
              <w:t>Work item code</w:t>
            </w:r>
            <w:r w:rsidR="0051580D" w:rsidRPr="006774CE">
              <w:rPr>
                <w:b/>
                <w:i/>
              </w:rPr>
              <w:t>:</w:t>
            </w:r>
          </w:p>
        </w:tc>
        <w:tc>
          <w:tcPr>
            <w:tcW w:w="3686" w:type="dxa"/>
            <w:gridSpan w:val="5"/>
            <w:shd w:val="pct30" w:color="FFFF00" w:fill="auto"/>
          </w:tcPr>
          <w:p w14:paraId="25BBD2A7" w14:textId="2A56B03C" w:rsidR="001E41F3" w:rsidRPr="006774CE" w:rsidRDefault="008470E4">
            <w:pPr>
              <w:pStyle w:val="CRCoverPage"/>
              <w:spacing w:after="0"/>
              <w:ind w:left="100"/>
            </w:pPr>
            <w:proofErr w:type="spellStart"/>
            <w:r>
              <w:t>Vertical_LAN</w:t>
            </w:r>
            <w:proofErr w:type="spellEnd"/>
          </w:p>
        </w:tc>
        <w:tc>
          <w:tcPr>
            <w:tcW w:w="567" w:type="dxa"/>
            <w:tcBorders>
              <w:left w:val="nil"/>
            </w:tcBorders>
          </w:tcPr>
          <w:p w14:paraId="318D21E4" w14:textId="77777777" w:rsidR="001E41F3" w:rsidRPr="006774CE" w:rsidRDefault="001E41F3">
            <w:pPr>
              <w:pStyle w:val="CRCoverPage"/>
              <w:spacing w:after="0"/>
              <w:ind w:right="100"/>
            </w:pPr>
          </w:p>
        </w:tc>
        <w:tc>
          <w:tcPr>
            <w:tcW w:w="1417" w:type="dxa"/>
            <w:gridSpan w:val="3"/>
            <w:tcBorders>
              <w:left w:val="nil"/>
            </w:tcBorders>
          </w:tcPr>
          <w:p w14:paraId="0E59FDC6" w14:textId="77777777" w:rsidR="001E41F3" w:rsidRPr="006774CE" w:rsidRDefault="001E41F3">
            <w:pPr>
              <w:pStyle w:val="CRCoverPage"/>
              <w:spacing w:after="0"/>
              <w:jc w:val="right"/>
            </w:pPr>
            <w:r w:rsidRPr="006774CE">
              <w:rPr>
                <w:b/>
                <w:i/>
              </w:rPr>
              <w:t>Date:</w:t>
            </w:r>
          </w:p>
        </w:tc>
        <w:tc>
          <w:tcPr>
            <w:tcW w:w="2127" w:type="dxa"/>
            <w:tcBorders>
              <w:right w:val="single" w:sz="4" w:space="0" w:color="auto"/>
            </w:tcBorders>
            <w:shd w:val="pct30" w:color="FFFF00" w:fill="auto"/>
          </w:tcPr>
          <w:p w14:paraId="2D695585" w14:textId="7D1E3A7E" w:rsidR="001E41F3" w:rsidRPr="006774CE" w:rsidRDefault="008470E4">
            <w:pPr>
              <w:pStyle w:val="CRCoverPage"/>
              <w:spacing w:after="0"/>
              <w:ind w:left="100"/>
            </w:pPr>
            <w:r>
              <w:t>2020-04-08</w:t>
            </w:r>
          </w:p>
        </w:tc>
      </w:tr>
      <w:tr w:rsidR="001E41F3" w:rsidRPr="006774CE" w14:paraId="3CA26B7B" w14:textId="77777777" w:rsidTr="00547111">
        <w:tc>
          <w:tcPr>
            <w:tcW w:w="1843" w:type="dxa"/>
            <w:tcBorders>
              <w:left w:val="single" w:sz="4" w:space="0" w:color="auto"/>
            </w:tcBorders>
          </w:tcPr>
          <w:p w14:paraId="27AD9166" w14:textId="77777777" w:rsidR="001E41F3" w:rsidRPr="006774CE" w:rsidRDefault="001E41F3">
            <w:pPr>
              <w:pStyle w:val="CRCoverPage"/>
              <w:spacing w:after="0"/>
              <w:rPr>
                <w:b/>
                <w:i/>
                <w:sz w:val="8"/>
                <w:szCs w:val="8"/>
              </w:rPr>
            </w:pPr>
          </w:p>
        </w:tc>
        <w:tc>
          <w:tcPr>
            <w:tcW w:w="1986" w:type="dxa"/>
            <w:gridSpan w:val="4"/>
          </w:tcPr>
          <w:p w14:paraId="48AFB91E" w14:textId="77777777" w:rsidR="001E41F3" w:rsidRPr="006774CE" w:rsidRDefault="001E41F3">
            <w:pPr>
              <w:pStyle w:val="CRCoverPage"/>
              <w:spacing w:after="0"/>
              <w:rPr>
                <w:sz w:val="8"/>
                <w:szCs w:val="8"/>
              </w:rPr>
            </w:pPr>
          </w:p>
        </w:tc>
        <w:tc>
          <w:tcPr>
            <w:tcW w:w="2267" w:type="dxa"/>
            <w:gridSpan w:val="2"/>
          </w:tcPr>
          <w:p w14:paraId="185D7D2E" w14:textId="77777777" w:rsidR="001E41F3" w:rsidRPr="006774CE" w:rsidRDefault="001E41F3">
            <w:pPr>
              <w:pStyle w:val="CRCoverPage"/>
              <w:spacing w:after="0"/>
              <w:rPr>
                <w:sz w:val="8"/>
                <w:szCs w:val="8"/>
              </w:rPr>
            </w:pPr>
          </w:p>
        </w:tc>
        <w:tc>
          <w:tcPr>
            <w:tcW w:w="1417" w:type="dxa"/>
            <w:gridSpan w:val="3"/>
          </w:tcPr>
          <w:p w14:paraId="559819E9" w14:textId="77777777" w:rsidR="001E41F3" w:rsidRPr="006774CE" w:rsidRDefault="001E41F3">
            <w:pPr>
              <w:pStyle w:val="CRCoverPage"/>
              <w:spacing w:after="0"/>
              <w:rPr>
                <w:sz w:val="8"/>
                <w:szCs w:val="8"/>
              </w:rPr>
            </w:pPr>
          </w:p>
        </w:tc>
        <w:tc>
          <w:tcPr>
            <w:tcW w:w="2127" w:type="dxa"/>
            <w:tcBorders>
              <w:right w:val="single" w:sz="4" w:space="0" w:color="auto"/>
            </w:tcBorders>
          </w:tcPr>
          <w:p w14:paraId="4726F56F" w14:textId="77777777" w:rsidR="001E41F3" w:rsidRPr="006774CE" w:rsidRDefault="001E41F3">
            <w:pPr>
              <w:pStyle w:val="CRCoverPage"/>
              <w:spacing w:after="0"/>
              <w:rPr>
                <w:sz w:val="8"/>
                <w:szCs w:val="8"/>
              </w:rPr>
            </w:pPr>
          </w:p>
        </w:tc>
      </w:tr>
      <w:tr w:rsidR="001E41F3" w:rsidRPr="006774CE" w14:paraId="25143CE6" w14:textId="77777777" w:rsidTr="00547111">
        <w:trPr>
          <w:cantSplit/>
        </w:trPr>
        <w:tc>
          <w:tcPr>
            <w:tcW w:w="1843" w:type="dxa"/>
            <w:tcBorders>
              <w:left w:val="single" w:sz="4" w:space="0" w:color="auto"/>
            </w:tcBorders>
          </w:tcPr>
          <w:p w14:paraId="3E022473" w14:textId="77777777" w:rsidR="001E41F3" w:rsidRPr="006774CE" w:rsidRDefault="001E41F3">
            <w:pPr>
              <w:pStyle w:val="CRCoverPage"/>
              <w:tabs>
                <w:tab w:val="right" w:pos="1759"/>
              </w:tabs>
              <w:spacing w:after="0"/>
              <w:rPr>
                <w:b/>
                <w:i/>
              </w:rPr>
            </w:pPr>
            <w:r w:rsidRPr="006774CE">
              <w:rPr>
                <w:b/>
                <w:i/>
              </w:rPr>
              <w:t>Category:</w:t>
            </w:r>
          </w:p>
        </w:tc>
        <w:tc>
          <w:tcPr>
            <w:tcW w:w="851" w:type="dxa"/>
            <w:shd w:val="pct30" w:color="FFFF00" w:fill="auto"/>
          </w:tcPr>
          <w:p w14:paraId="733D36A7" w14:textId="2ACD4B29" w:rsidR="001E41F3" w:rsidRPr="006774CE" w:rsidRDefault="008470E4"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6774CE" w:rsidRDefault="001E41F3">
            <w:pPr>
              <w:pStyle w:val="CRCoverPage"/>
              <w:spacing w:after="0"/>
            </w:pPr>
          </w:p>
        </w:tc>
        <w:tc>
          <w:tcPr>
            <w:tcW w:w="1417" w:type="dxa"/>
            <w:gridSpan w:val="3"/>
            <w:tcBorders>
              <w:left w:val="nil"/>
            </w:tcBorders>
          </w:tcPr>
          <w:p w14:paraId="0F51D8E8" w14:textId="77777777" w:rsidR="001E41F3" w:rsidRPr="006774CE" w:rsidRDefault="001E41F3">
            <w:pPr>
              <w:pStyle w:val="CRCoverPage"/>
              <w:spacing w:after="0"/>
              <w:jc w:val="right"/>
              <w:rPr>
                <w:b/>
                <w:i/>
              </w:rPr>
            </w:pPr>
            <w:r w:rsidRPr="006774CE">
              <w:rPr>
                <w:b/>
                <w:i/>
              </w:rPr>
              <w:t>Release:</w:t>
            </w:r>
          </w:p>
        </w:tc>
        <w:tc>
          <w:tcPr>
            <w:tcW w:w="2127" w:type="dxa"/>
            <w:tcBorders>
              <w:right w:val="single" w:sz="4" w:space="0" w:color="auto"/>
            </w:tcBorders>
            <w:shd w:val="pct30" w:color="FFFF00" w:fill="auto"/>
          </w:tcPr>
          <w:p w14:paraId="51FAFEF7" w14:textId="74C1A96B" w:rsidR="001E41F3" w:rsidRPr="006774CE" w:rsidRDefault="006774CE">
            <w:pPr>
              <w:pStyle w:val="CRCoverPage"/>
              <w:spacing w:after="0"/>
              <w:ind w:left="100"/>
            </w:pPr>
            <w:r w:rsidRPr="006774CE">
              <w:t>Rel-16</w:t>
            </w:r>
          </w:p>
        </w:tc>
      </w:tr>
      <w:tr w:rsidR="001E41F3" w:rsidRPr="006774CE" w14:paraId="5160718C" w14:textId="77777777" w:rsidTr="00547111">
        <w:tc>
          <w:tcPr>
            <w:tcW w:w="1843" w:type="dxa"/>
            <w:tcBorders>
              <w:left w:val="single" w:sz="4" w:space="0" w:color="auto"/>
              <w:bottom w:val="single" w:sz="4" w:space="0" w:color="auto"/>
            </w:tcBorders>
          </w:tcPr>
          <w:p w14:paraId="1470FE00" w14:textId="77777777" w:rsidR="001E41F3" w:rsidRPr="006774CE" w:rsidRDefault="001E41F3">
            <w:pPr>
              <w:pStyle w:val="CRCoverPage"/>
              <w:spacing w:after="0"/>
              <w:rPr>
                <w:b/>
                <w:i/>
              </w:rPr>
            </w:pPr>
          </w:p>
        </w:tc>
        <w:tc>
          <w:tcPr>
            <w:tcW w:w="4677" w:type="dxa"/>
            <w:gridSpan w:val="8"/>
            <w:tcBorders>
              <w:bottom w:val="single" w:sz="4" w:space="0" w:color="auto"/>
            </w:tcBorders>
          </w:tcPr>
          <w:p w14:paraId="4DCD138D" w14:textId="77777777" w:rsidR="001E41F3" w:rsidRPr="006774CE" w:rsidRDefault="001E41F3">
            <w:pPr>
              <w:pStyle w:val="CRCoverPage"/>
              <w:spacing w:after="0"/>
              <w:ind w:left="383" w:hanging="383"/>
              <w:rPr>
                <w:i/>
                <w:sz w:val="18"/>
              </w:rPr>
            </w:pPr>
            <w:r w:rsidRPr="006774CE">
              <w:rPr>
                <w:i/>
                <w:sz w:val="18"/>
              </w:rPr>
              <w:t xml:space="preserve">Use </w:t>
            </w:r>
            <w:r w:rsidRPr="006774CE">
              <w:rPr>
                <w:i/>
                <w:sz w:val="18"/>
                <w:u w:val="single"/>
              </w:rPr>
              <w:t>one</w:t>
            </w:r>
            <w:r w:rsidRPr="006774CE">
              <w:rPr>
                <w:i/>
                <w:sz w:val="18"/>
              </w:rPr>
              <w:t xml:space="preserve"> of the following categories:</w:t>
            </w:r>
            <w:r w:rsidRPr="006774CE">
              <w:rPr>
                <w:b/>
                <w:i/>
                <w:sz w:val="18"/>
              </w:rPr>
              <w:br/>
              <w:t>F</w:t>
            </w:r>
            <w:r w:rsidRPr="006774CE">
              <w:rPr>
                <w:i/>
                <w:sz w:val="18"/>
              </w:rPr>
              <w:t xml:space="preserve">  (correction)</w:t>
            </w:r>
            <w:r w:rsidRPr="006774CE">
              <w:rPr>
                <w:i/>
                <w:sz w:val="18"/>
              </w:rPr>
              <w:br/>
            </w:r>
            <w:r w:rsidRPr="006774CE">
              <w:rPr>
                <w:b/>
                <w:i/>
                <w:sz w:val="18"/>
              </w:rPr>
              <w:t>A</w:t>
            </w:r>
            <w:r w:rsidRPr="006774CE">
              <w:rPr>
                <w:i/>
                <w:sz w:val="18"/>
              </w:rPr>
              <w:t xml:space="preserve">  (</w:t>
            </w:r>
            <w:r w:rsidR="00DE34CF" w:rsidRPr="006774CE">
              <w:rPr>
                <w:i/>
                <w:sz w:val="18"/>
              </w:rPr>
              <w:t xml:space="preserve">mirror </w:t>
            </w:r>
            <w:r w:rsidRPr="006774CE">
              <w:rPr>
                <w:i/>
                <w:sz w:val="18"/>
              </w:rPr>
              <w:t>correspond</w:t>
            </w:r>
            <w:r w:rsidR="00DE34CF" w:rsidRPr="006774CE">
              <w:rPr>
                <w:i/>
                <w:sz w:val="18"/>
              </w:rPr>
              <w:t xml:space="preserve">ing </w:t>
            </w:r>
            <w:r w:rsidRPr="006774CE">
              <w:rPr>
                <w:i/>
                <w:sz w:val="18"/>
              </w:rPr>
              <w:t xml:space="preserve">to a </w:t>
            </w:r>
            <w:r w:rsidR="00DE34CF" w:rsidRPr="006774CE">
              <w:rPr>
                <w:i/>
                <w:sz w:val="18"/>
              </w:rPr>
              <w:t xml:space="preserve">change </w:t>
            </w:r>
            <w:r w:rsidRPr="006774CE">
              <w:rPr>
                <w:i/>
                <w:sz w:val="18"/>
              </w:rPr>
              <w:t>in an earlier release)</w:t>
            </w:r>
            <w:r w:rsidRPr="006774CE">
              <w:rPr>
                <w:i/>
                <w:sz w:val="18"/>
              </w:rPr>
              <w:br/>
            </w:r>
            <w:r w:rsidRPr="006774CE">
              <w:rPr>
                <w:b/>
                <w:i/>
                <w:sz w:val="18"/>
              </w:rPr>
              <w:t>B</w:t>
            </w:r>
            <w:r w:rsidRPr="006774CE">
              <w:rPr>
                <w:i/>
                <w:sz w:val="18"/>
              </w:rPr>
              <w:t xml:space="preserve">  (addition of feature), </w:t>
            </w:r>
            <w:r w:rsidRPr="006774CE">
              <w:rPr>
                <w:i/>
                <w:sz w:val="18"/>
              </w:rPr>
              <w:br/>
            </w:r>
            <w:r w:rsidRPr="006774CE">
              <w:rPr>
                <w:b/>
                <w:i/>
                <w:sz w:val="18"/>
              </w:rPr>
              <w:t>C</w:t>
            </w:r>
            <w:r w:rsidRPr="006774CE">
              <w:rPr>
                <w:i/>
                <w:sz w:val="18"/>
              </w:rPr>
              <w:t xml:space="preserve">  (functional modification of feature)</w:t>
            </w:r>
            <w:r w:rsidRPr="006774CE">
              <w:rPr>
                <w:i/>
                <w:sz w:val="18"/>
              </w:rPr>
              <w:br/>
            </w:r>
            <w:r w:rsidRPr="006774CE">
              <w:rPr>
                <w:b/>
                <w:i/>
                <w:sz w:val="18"/>
              </w:rPr>
              <w:t>D</w:t>
            </w:r>
            <w:r w:rsidRPr="006774CE">
              <w:rPr>
                <w:i/>
                <w:sz w:val="18"/>
              </w:rPr>
              <w:t xml:space="preserve">  (editorial modification)</w:t>
            </w:r>
          </w:p>
          <w:p w14:paraId="4F73E1FC" w14:textId="77777777" w:rsidR="001E41F3" w:rsidRPr="006774CE" w:rsidRDefault="001E41F3">
            <w:pPr>
              <w:pStyle w:val="CRCoverPage"/>
            </w:pPr>
            <w:r w:rsidRPr="006774CE">
              <w:rPr>
                <w:sz w:val="18"/>
              </w:rPr>
              <w:t>Detailed explanations of the above categories can</w:t>
            </w:r>
            <w:r w:rsidRPr="006774CE">
              <w:rPr>
                <w:sz w:val="18"/>
              </w:rPr>
              <w:br/>
              <w:t xml:space="preserve">be found in 3GPP </w:t>
            </w:r>
            <w:hyperlink r:id="rId16" w:history="1">
              <w:r w:rsidRPr="006774CE">
                <w:rPr>
                  <w:rStyle w:val="aa"/>
                  <w:sz w:val="18"/>
                </w:rPr>
                <w:t>TR 21.900</w:t>
              </w:r>
            </w:hyperlink>
            <w:r w:rsidRPr="006774CE">
              <w:rPr>
                <w:sz w:val="18"/>
              </w:rPr>
              <w:t>.</w:t>
            </w:r>
          </w:p>
        </w:tc>
        <w:tc>
          <w:tcPr>
            <w:tcW w:w="3120" w:type="dxa"/>
            <w:gridSpan w:val="2"/>
            <w:tcBorders>
              <w:bottom w:val="single" w:sz="4" w:space="0" w:color="auto"/>
              <w:right w:val="single" w:sz="4" w:space="0" w:color="auto"/>
            </w:tcBorders>
          </w:tcPr>
          <w:p w14:paraId="2BB1719D" w14:textId="77777777" w:rsidR="000C038A" w:rsidRPr="006774CE" w:rsidRDefault="001E41F3" w:rsidP="00BD6BB8">
            <w:pPr>
              <w:pStyle w:val="CRCoverPage"/>
              <w:tabs>
                <w:tab w:val="left" w:pos="950"/>
              </w:tabs>
              <w:spacing w:after="0"/>
              <w:ind w:left="241" w:hanging="241"/>
              <w:rPr>
                <w:i/>
                <w:sz w:val="18"/>
              </w:rPr>
            </w:pPr>
            <w:r w:rsidRPr="006774CE">
              <w:rPr>
                <w:i/>
                <w:sz w:val="18"/>
              </w:rPr>
              <w:t xml:space="preserve">Use </w:t>
            </w:r>
            <w:r w:rsidRPr="006774CE">
              <w:rPr>
                <w:i/>
                <w:sz w:val="18"/>
                <w:u w:val="single"/>
              </w:rPr>
              <w:t>one</w:t>
            </w:r>
            <w:r w:rsidRPr="006774CE">
              <w:rPr>
                <w:i/>
                <w:sz w:val="18"/>
              </w:rPr>
              <w:t xml:space="preserve"> of the following releases:</w:t>
            </w:r>
            <w:r w:rsidRPr="006774CE">
              <w:rPr>
                <w:i/>
                <w:sz w:val="18"/>
              </w:rPr>
              <w:br/>
              <w:t>Rel-8</w:t>
            </w:r>
            <w:r w:rsidRPr="006774CE">
              <w:rPr>
                <w:i/>
                <w:sz w:val="18"/>
              </w:rPr>
              <w:tab/>
              <w:t>(Release 8)</w:t>
            </w:r>
            <w:r w:rsidR="007C2097" w:rsidRPr="006774CE">
              <w:rPr>
                <w:i/>
                <w:sz w:val="18"/>
              </w:rPr>
              <w:br/>
              <w:t>Rel-9</w:t>
            </w:r>
            <w:r w:rsidR="007C2097" w:rsidRPr="006774CE">
              <w:rPr>
                <w:i/>
                <w:sz w:val="18"/>
              </w:rPr>
              <w:tab/>
              <w:t>(Release 9)</w:t>
            </w:r>
            <w:r w:rsidR="009777D9" w:rsidRPr="006774CE">
              <w:rPr>
                <w:i/>
                <w:sz w:val="18"/>
              </w:rPr>
              <w:br/>
              <w:t>Rel-10</w:t>
            </w:r>
            <w:r w:rsidR="009777D9" w:rsidRPr="006774CE">
              <w:rPr>
                <w:i/>
                <w:sz w:val="18"/>
              </w:rPr>
              <w:tab/>
              <w:t>(Release 10)</w:t>
            </w:r>
            <w:r w:rsidR="000C038A" w:rsidRPr="006774CE">
              <w:rPr>
                <w:i/>
                <w:sz w:val="18"/>
              </w:rPr>
              <w:br/>
              <w:t>Rel-11</w:t>
            </w:r>
            <w:r w:rsidR="000C038A" w:rsidRPr="006774CE">
              <w:rPr>
                <w:i/>
                <w:sz w:val="18"/>
              </w:rPr>
              <w:tab/>
              <w:t>(Release 11)</w:t>
            </w:r>
            <w:r w:rsidR="000C038A" w:rsidRPr="006774CE">
              <w:rPr>
                <w:i/>
                <w:sz w:val="18"/>
              </w:rPr>
              <w:br/>
              <w:t>Rel-12</w:t>
            </w:r>
            <w:r w:rsidR="000C038A" w:rsidRPr="006774CE">
              <w:rPr>
                <w:i/>
                <w:sz w:val="18"/>
              </w:rPr>
              <w:tab/>
              <w:t>(Release 12)</w:t>
            </w:r>
            <w:r w:rsidR="0051580D" w:rsidRPr="006774CE">
              <w:rPr>
                <w:i/>
                <w:sz w:val="18"/>
              </w:rPr>
              <w:br/>
            </w:r>
            <w:bookmarkStart w:id="1" w:name="OLE_LINK1"/>
            <w:r w:rsidR="0051580D" w:rsidRPr="006774CE">
              <w:rPr>
                <w:i/>
                <w:sz w:val="18"/>
              </w:rPr>
              <w:t>Rel-13</w:t>
            </w:r>
            <w:r w:rsidR="0051580D" w:rsidRPr="006774CE">
              <w:rPr>
                <w:i/>
                <w:sz w:val="18"/>
              </w:rPr>
              <w:tab/>
              <w:t>(Release 13)</w:t>
            </w:r>
            <w:bookmarkEnd w:id="1"/>
            <w:r w:rsidR="00BD6BB8" w:rsidRPr="006774CE">
              <w:rPr>
                <w:i/>
                <w:sz w:val="18"/>
              </w:rPr>
              <w:br/>
              <w:t>Rel-14</w:t>
            </w:r>
            <w:r w:rsidR="00BD6BB8" w:rsidRPr="006774CE">
              <w:rPr>
                <w:i/>
                <w:sz w:val="18"/>
              </w:rPr>
              <w:tab/>
              <w:t>(Release 14)</w:t>
            </w:r>
            <w:r w:rsidR="00E34898" w:rsidRPr="006774CE">
              <w:rPr>
                <w:i/>
                <w:sz w:val="18"/>
              </w:rPr>
              <w:br/>
              <w:t>Rel-15</w:t>
            </w:r>
            <w:r w:rsidR="00E34898" w:rsidRPr="006774CE">
              <w:rPr>
                <w:i/>
                <w:sz w:val="18"/>
              </w:rPr>
              <w:tab/>
              <w:t>(Release 15)</w:t>
            </w:r>
            <w:r w:rsidR="00E34898" w:rsidRPr="006774CE">
              <w:rPr>
                <w:i/>
                <w:sz w:val="18"/>
              </w:rPr>
              <w:br/>
              <w:t>Rel-16</w:t>
            </w:r>
            <w:r w:rsidR="00E34898" w:rsidRPr="006774CE">
              <w:rPr>
                <w:i/>
                <w:sz w:val="18"/>
              </w:rPr>
              <w:tab/>
              <w:t>(Release 16)</w:t>
            </w:r>
          </w:p>
        </w:tc>
      </w:tr>
      <w:tr w:rsidR="001E41F3" w:rsidRPr="006774CE" w14:paraId="7421BB0F" w14:textId="77777777" w:rsidTr="00547111">
        <w:tc>
          <w:tcPr>
            <w:tcW w:w="1843" w:type="dxa"/>
          </w:tcPr>
          <w:p w14:paraId="7BF0D5B5" w14:textId="77777777" w:rsidR="001E41F3" w:rsidRPr="006774CE" w:rsidRDefault="001E41F3">
            <w:pPr>
              <w:pStyle w:val="CRCoverPage"/>
              <w:spacing w:after="0"/>
              <w:rPr>
                <w:b/>
                <w:i/>
                <w:sz w:val="8"/>
                <w:szCs w:val="8"/>
              </w:rPr>
            </w:pPr>
          </w:p>
        </w:tc>
        <w:tc>
          <w:tcPr>
            <w:tcW w:w="7797" w:type="dxa"/>
            <w:gridSpan w:val="10"/>
          </w:tcPr>
          <w:p w14:paraId="61437664" w14:textId="77777777" w:rsidR="001E41F3" w:rsidRPr="006774CE" w:rsidRDefault="001E41F3">
            <w:pPr>
              <w:pStyle w:val="CRCoverPage"/>
              <w:spacing w:after="0"/>
              <w:rPr>
                <w:sz w:val="8"/>
                <w:szCs w:val="8"/>
              </w:rPr>
            </w:pPr>
          </w:p>
        </w:tc>
      </w:tr>
      <w:tr w:rsidR="001E41F3" w:rsidRPr="006774CE" w14:paraId="227AEAD7" w14:textId="77777777" w:rsidTr="00547111">
        <w:tc>
          <w:tcPr>
            <w:tcW w:w="2694" w:type="dxa"/>
            <w:gridSpan w:val="2"/>
            <w:tcBorders>
              <w:top w:val="single" w:sz="4" w:space="0" w:color="auto"/>
              <w:left w:val="single" w:sz="4" w:space="0" w:color="auto"/>
            </w:tcBorders>
          </w:tcPr>
          <w:p w14:paraId="4D121B65" w14:textId="77777777" w:rsidR="001E41F3" w:rsidRPr="006774CE" w:rsidRDefault="001E41F3">
            <w:pPr>
              <w:pStyle w:val="CRCoverPage"/>
              <w:tabs>
                <w:tab w:val="right" w:pos="2184"/>
              </w:tabs>
              <w:spacing w:after="0"/>
              <w:rPr>
                <w:b/>
                <w:i/>
              </w:rPr>
            </w:pPr>
            <w:r w:rsidRPr="006774CE">
              <w:rPr>
                <w:b/>
                <w:i/>
              </w:rPr>
              <w:t>Reason for change:</w:t>
            </w:r>
          </w:p>
        </w:tc>
        <w:tc>
          <w:tcPr>
            <w:tcW w:w="6946" w:type="dxa"/>
            <w:gridSpan w:val="9"/>
            <w:tcBorders>
              <w:top w:val="single" w:sz="4" w:space="0" w:color="auto"/>
              <w:right w:val="single" w:sz="4" w:space="0" w:color="auto"/>
            </w:tcBorders>
            <w:shd w:val="pct30" w:color="FFFF00" w:fill="auto"/>
          </w:tcPr>
          <w:p w14:paraId="2BD957C4" w14:textId="77777777" w:rsidR="001E41F3" w:rsidRDefault="008470E4">
            <w:pPr>
              <w:pStyle w:val="CRCoverPage"/>
              <w:spacing w:after="0"/>
              <w:ind w:left="100"/>
            </w:pPr>
            <w:r>
              <w:t>5GSM BO mechanism should be supported in an SNPN.</w:t>
            </w:r>
          </w:p>
          <w:p w14:paraId="0F883651" w14:textId="77777777" w:rsidR="008470E4" w:rsidRDefault="008470E4">
            <w:pPr>
              <w:pStyle w:val="CRCoverPage"/>
              <w:spacing w:after="0"/>
              <w:ind w:left="100"/>
            </w:pPr>
            <w:r>
              <w:t>While most details of the feature can be applied to SNPN, the following exceptions exit:</w:t>
            </w:r>
          </w:p>
          <w:p w14:paraId="68F24D15" w14:textId="3AC156F7" w:rsidR="008470E4" w:rsidRDefault="008470E4" w:rsidP="008470E4">
            <w:pPr>
              <w:pStyle w:val="CRCoverPage"/>
              <w:numPr>
                <w:ilvl w:val="0"/>
                <w:numId w:val="50"/>
              </w:numPr>
              <w:spacing w:after="0"/>
            </w:pPr>
            <w:r w:rsidRPr="008470E4">
              <w:t>In the UE, 5GS session management timers T3396 for DNN based congestion control are started and stopped on a per DNN and SNPN basis in case of SNPN.</w:t>
            </w:r>
          </w:p>
          <w:p w14:paraId="26322550" w14:textId="31AEBFA9" w:rsidR="008470E4" w:rsidRDefault="008470E4" w:rsidP="008470E4">
            <w:pPr>
              <w:pStyle w:val="CRCoverPage"/>
              <w:numPr>
                <w:ilvl w:val="0"/>
                <w:numId w:val="50"/>
              </w:numPr>
              <w:spacing w:after="0"/>
            </w:pPr>
            <w:r w:rsidRPr="008470E4">
              <w:t>The 5GSM congestion re-attempt indicator IE shall not be applicable in an SNPN.</w:t>
            </w:r>
          </w:p>
          <w:p w14:paraId="17FB9542" w14:textId="7BAE643E" w:rsidR="008470E4" w:rsidRDefault="008470E4" w:rsidP="008470E4">
            <w:pPr>
              <w:pStyle w:val="CRCoverPage"/>
              <w:numPr>
                <w:ilvl w:val="0"/>
                <w:numId w:val="50"/>
              </w:numPr>
              <w:spacing w:after="0"/>
            </w:pPr>
            <w:r w:rsidRPr="008470E4">
              <w:t>Neither the re-attempt indicator IE nor re-attempt indicator derivation shall not be applicable in an SNPN.</w:t>
            </w:r>
          </w:p>
          <w:p w14:paraId="6C48A22C" w14:textId="4598ECFE" w:rsidR="008470E4" w:rsidRDefault="008470E4" w:rsidP="008470E4">
            <w:pPr>
              <w:pStyle w:val="CRCoverPage"/>
              <w:numPr>
                <w:ilvl w:val="0"/>
                <w:numId w:val="50"/>
              </w:numPr>
              <w:spacing w:after="0"/>
            </w:pPr>
            <w:r>
              <w:t>Interworking with EPS and equivalent network are not supported.</w:t>
            </w:r>
          </w:p>
          <w:p w14:paraId="4AB1CFBA" w14:textId="32841B3C" w:rsidR="008470E4" w:rsidRPr="006774CE" w:rsidRDefault="008470E4">
            <w:pPr>
              <w:pStyle w:val="CRCoverPage"/>
              <w:spacing w:after="0"/>
              <w:ind w:left="100"/>
            </w:pPr>
          </w:p>
        </w:tc>
      </w:tr>
      <w:tr w:rsidR="001E41F3" w:rsidRPr="006774CE" w14:paraId="0C8E4D65" w14:textId="77777777" w:rsidTr="00547111">
        <w:tc>
          <w:tcPr>
            <w:tcW w:w="2694" w:type="dxa"/>
            <w:gridSpan w:val="2"/>
            <w:tcBorders>
              <w:left w:val="single" w:sz="4" w:space="0" w:color="auto"/>
            </w:tcBorders>
          </w:tcPr>
          <w:p w14:paraId="608FEC88"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774CE" w:rsidRDefault="001E41F3">
            <w:pPr>
              <w:pStyle w:val="CRCoverPage"/>
              <w:spacing w:after="0"/>
              <w:rPr>
                <w:sz w:val="8"/>
                <w:szCs w:val="8"/>
              </w:rPr>
            </w:pPr>
          </w:p>
        </w:tc>
      </w:tr>
      <w:tr w:rsidR="001E41F3" w:rsidRPr="006774CE" w14:paraId="4FC2AB41" w14:textId="77777777" w:rsidTr="00547111">
        <w:tc>
          <w:tcPr>
            <w:tcW w:w="2694" w:type="dxa"/>
            <w:gridSpan w:val="2"/>
            <w:tcBorders>
              <w:left w:val="single" w:sz="4" w:space="0" w:color="auto"/>
            </w:tcBorders>
          </w:tcPr>
          <w:p w14:paraId="4A3BE4AC" w14:textId="77777777" w:rsidR="001E41F3" w:rsidRPr="006774CE" w:rsidRDefault="001E41F3">
            <w:pPr>
              <w:pStyle w:val="CRCoverPage"/>
              <w:tabs>
                <w:tab w:val="right" w:pos="2184"/>
              </w:tabs>
              <w:spacing w:after="0"/>
              <w:rPr>
                <w:b/>
                <w:i/>
              </w:rPr>
            </w:pPr>
            <w:r w:rsidRPr="006774CE">
              <w:rPr>
                <w:b/>
                <w:i/>
              </w:rPr>
              <w:t>Summary of change</w:t>
            </w:r>
            <w:r w:rsidR="0051580D" w:rsidRPr="006774CE">
              <w:rPr>
                <w:b/>
                <w:i/>
              </w:rPr>
              <w:t>:</w:t>
            </w:r>
          </w:p>
        </w:tc>
        <w:tc>
          <w:tcPr>
            <w:tcW w:w="6946" w:type="dxa"/>
            <w:gridSpan w:val="9"/>
            <w:tcBorders>
              <w:right w:val="single" w:sz="4" w:space="0" w:color="auto"/>
            </w:tcBorders>
            <w:shd w:val="pct30" w:color="FFFF00" w:fill="auto"/>
          </w:tcPr>
          <w:p w14:paraId="76C0712C" w14:textId="445B6B92" w:rsidR="001E41F3" w:rsidRPr="006774CE" w:rsidRDefault="008470E4">
            <w:pPr>
              <w:pStyle w:val="CRCoverPage"/>
              <w:spacing w:after="0"/>
              <w:ind w:left="100"/>
            </w:pPr>
            <w:r>
              <w:t>5GSM BO mechanisms are modified so that they can be supported in an SNPN.</w:t>
            </w:r>
          </w:p>
        </w:tc>
      </w:tr>
      <w:tr w:rsidR="001E41F3" w:rsidRPr="006774CE" w14:paraId="67BD561C" w14:textId="77777777" w:rsidTr="00547111">
        <w:tc>
          <w:tcPr>
            <w:tcW w:w="2694" w:type="dxa"/>
            <w:gridSpan w:val="2"/>
            <w:tcBorders>
              <w:left w:val="single" w:sz="4" w:space="0" w:color="auto"/>
            </w:tcBorders>
          </w:tcPr>
          <w:p w14:paraId="7A30C9A1"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774CE" w:rsidRDefault="001E41F3">
            <w:pPr>
              <w:pStyle w:val="CRCoverPage"/>
              <w:spacing w:after="0"/>
              <w:rPr>
                <w:sz w:val="8"/>
                <w:szCs w:val="8"/>
              </w:rPr>
            </w:pPr>
          </w:p>
        </w:tc>
      </w:tr>
      <w:tr w:rsidR="001E41F3" w:rsidRPr="006774CE" w14:paraId="262596DA" w14:textId="77777777" w:rsidTr="00547111">
        <w:tc>
          <w:tcPr>
            <w:tcW w:w="2694" w:type="dxa"/>
            <w:gridSpan w:val="2"/>
            <w:tcBorders>
              <w:left w:val="single" w:sz="4" w:space="0" w:color="auto"/>
              <w:bottom w:val="single" w:sz="4" w:space="0" w:color="auto"/>
            </w:tcBorders>
          </w:tcPr>
          <w:p w14:paraId="659D5F83" w14:textId="77777777" w:rsidR="001E41F3" w:rsidRPr="006774CE" w:rsidRDefault="001E41F3">
            <w:pPr>
              <w:pStyle w:val="CRCoverPage"/>
              <w:tabs>
                <w:tab w:val="right" w:pos="2184"/>
              </w:tabs>
              <w:spacing w:after="0"/>
              <w:rPr>
                <w:b/>
                <w:i/>
              </w:rPr>
            </w:pPr>
            <w:r w:rsidRPr="006774CE">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6E74B495" w:rsidR="001E41F3" w:rsidRPr="006774CE" w:rsidRDefault="008470E4">
            <w:pPr>
              <w:pStyle w:val="CRCoverPage"/>
              <w:spacing w:after="0"/>
              <w:ind w:left="100"/>
            </w:pPr>
            <w:r>
              <w:t>Support of 5GSM BO mechanisms in an SNPN is unclear.</w:t>
            </w:r>
          </w:p>
        </w:tc>
      </w:tr>
      <w:tr w:rsidR="001E41F3" w:rsidRPr="006774CE" w14:paraId="2E02AFEF" w14:textId="77777777" w:rsidTr="00547111">
        <w:tc>
          <w:tcPr>
            <w:tcW w:w="2694" w:type="dxa"/>
            <w:gridSpan w:val="2"/>
          </w:tcPr>
          <w:p w14:paraId="0B18EFDB" w14:textId="77777777" w:rsidR="001E41F3" w:rsidRPr="006774CE" w:rsidRDefault="001E41F3">
            <w:pPr>
              <w:pStyle w:val="CRCoverPage"/>
              <w:spacing w:after="0"/>
              <w:rPr>
                <w:b/>
                <w:i/>
                <w:sz w:val="8"/>
                <w:szCs w:val="8"/>
              </w:rPr>
            </w:pPr>
          </w:p>
        </w:tc>
        <w:tc>
          <w:tcPr>
            <w:tcW w:w="6946" w:type="dxa"/>
            <w:gridSpan w:val="9"/>
          </w:tcPr>
          <w:p w14:paraId="56B6630C" w14:textId="77777777" w:rsidR="001E41F3" w:rsidRPr="006774CE" w:rsidRDefault="001E41F3">
            <w:pPr>
              <w:pStyle w:val="CRCoverPage"/>
              <w:spacing w:after="0"/>
              <w:rPr>
                <w:sz w:val="8"/>
                <w:szCs w:val="8"/>
              </w:rPr>
            </w:pPr>
          </w:p>
        </w:tc>
      </w:tr>
      <w:tr w:rsidR="001E41F3" w:rsidRPr="006774CE" w14:paraId="74997849" w14:textId="77777777" w:rsidTr="00547111">
        <w:tc>
          <w:tcPr>
            <w:tcW w:w="2694" w:type="dxa"/>
            <w:gridSpan w:val="2"/>
            <w:tcBorders>
              <w:top w:val="single" w:sz="4" w:space="0" w:color="auto"/>
              <w:left w:val="single" w:sz="4" w:space="0" w:color="auto"/>
            </w:tcBorders>
          </w:tcPr>
          <w:p w14:paraId="38241EDE" w14:textId="77777777" w:rsidR="001E41F3" w:rsidRPr="006774CE" w:rsidRDefault="001E41F3">
            <w:pPr>
              <w:pStyle w:val="CRCoverPage"/>
              <w:tabs>
                <w:tab w:val="right" w:pos="2184"/>
              </w:tabs>
              <w:spacing w:after="0"/>
              <w:rPr>
                <w:b/>
                <w:i/>
              </w:rPr>
            </w:pPr>
            <w:r w:rsidRPr="006774CE">
              <w:rPr>
                <w:b/>
                <w:i/>
              </w:rPr>
              <w:t>Clauses affected:</w:t>
            </w:r>
          </w:p>
        </w:tc>
        <w:tc>
          <w:tcPr>
            <w:tcW w:w="6946" w:type="dxa"/>
            <w:gridSpan w:val="9"/>
            <w:tcBorders>
              <w:top w:val="single" w:sz="4" w:space="0" w:color="auto"/>
              <w:right w:val="single" w:sz="4" w:space="0" w:color="auto"/>
            </w:tcBorders>
            <w:shd w:val="pct30" w:color="FFFF00" w:fill="auto"/>
          </w:tcPr>
          <w:p w14:paraId="5CC10995" w14:textId="7AF6D912" w:rsidR="001E41F3" w:rsidRPr="006774CE" w:rsidRDefault="008470E4">
            <w:pPr>
              <w:pStyle w:val="CRCoverPage"/>
              <w:spacing w:after="0"/>
              <w:ind w:left="100"/>
            </w:pPr>
            <w:r>
              <w:t>6.2.7, 6.2.8, 6.2.12, 6.4.1.4.1, 6.4.1.4.2, 6.4.1.4.3, 6.4.1.5, 6.4.2.4.1, 6.4.2.4.2, 6.4.2.4.3</w:t>
            </w:r>
          </w:p>
        </w:tc>
      </w:tr>
      <w:tr w:rsidR="001E41F3" w:rsidRPr="006774CE" w14:paraId="4B9358B6" w14:textId="77777777" w:rsidTr="00547111">
        <w:tc>
          <w:tcPr>
            <w:tcW w:w="2694" w:type="dxa"/>
            <w:gridSpan w:val="2"/>
            <w:tcBorders>
              <w:left w:val="single" w:sz="4" w:space="0" w:color="auto"/>
            </w:tcBorders>
          </w:tcPr>
          <w:p w14:paraId="3EA87C95"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774CE" w:rsidRDefault="001E41F3">
            <w:pPr>
              <w:pStyle w:val="CRCoverPage"/>
              <w:spacing w:after="0"/>
              <w:rPr>
                <w:sz w:val="8"/>
                <w:szCs w:val="8"/>
              </w:rPr>
            </w:pPr>
          </w:p>
        </w:tc>
      </w:tr>
      <w:tr w:rsidR="001E41F3" w:rsidRPr="006774CE" w14:paraId="5F94BADA" w14:textId="77777777" w:rsidTr="00547111">
        <w:tc>
          <w:tcPr>
            <w:tcW w:w="2694" w:type="dxa"/>
            <w:gridSpan w:val="2"/>
            <w:tcBorders>
              <w:left w:val="single" w:sz="4" w:space="0" w:color="auto"/>
            </w:tcBorders>
          </w:tcPr>
          <w:p w14:paraId="6EBF1841" w14:textId="77777777" w:rsidR="001E41F3" w:rsidRPr="006774C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774CE" w:rsidRDefault="001E41F3">
            <w:pPr>
              <w:pStyle w:val="CRCoverPage"/>
              <w:spacing w:after="0"/>
              <w:jc w:val="center"/>
              <w:rPr>
                <w:b/>
                <w:caps/>
              </w:rPr>
            </w:pPr>
            <w:r w:rsidRPr="006774C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774CE" w:rsidRDefault="001E41F3">
            <w:pPr>
              <w:pStyle w:val="CRCoverPage"/>
              <w:spacing w:after="0"/>
              <w:jc w:val="center"/>
              <w:rPr>
                <w:b/>
                <w:caps/>
              </w:rPr>
            </w:pPr>
            <w:r w:rsidRPr="006774CE">
              <w:rPr>
                <w:b/>
                <w:caps/>
              </w:rPr>
              <w:t>N</w:t>
            </w:r>
          </w:p>
        </w:tc>
        <w:tc>
          <w:tcPr>
            <w:tcW w:w="2977" w:type="dxa"/>
            <w:gridSpan w:val="4"/>
          </w:tcPr>
          <w:p w14:paraId="12C61BF1" w14:textId="77777777" w:rsidR="001E41F3" w:rsidRPr="006774C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774CE" w:rsidRDefault="001E41F3">
            <w:pPr>
              <w:pStyle w:val="CRCoverPage"/>
              <w:spacing w:after="0"/>
              <w:ind w:left="99"/>
            </w:pPr>
          </w:p>
        </w:tc>
      </w:tr>
      <w:tr w:rsidR="001E41F3" w:rsidRPr="006774CE" w14:paraId="3FE906FB" w14:textId="77777777" w:rsidTr="00547111">
        <w:tc>
          <w:tcPr>
            <w:tcW w:w="2694" w:type="dxa"/>
            <w:gridSpan w:val="2"/>
            <w:tcBorders>
              <w:left w:val="single" w:sz="4" w:space="0" w:color="auto"/>
            </w:tcBorders>
          </w:tcPr>
          <w:p w14:paraId="67D11E86" w14:textId="77777777" w:rsidR="001E41F3" w:rsidRPr="006774CE" w:rsidRDefault="001E41F3">
            <w:pPr>
              <w:pStyle w:val="CRCoverPage"/>
              <w:tabs>
                <w:tab w:val="right" w:pos="2184"/>
              </w:tabs>
              <w:spacing w:after="0"/>
              <w:rPr>
                <w:b/>
                <w:i/>
              </w:rPr>
            </w:pPr>
            <w:r w:rsidRPr="006774CE">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774CE" w:rsidRDefault="004E1669">
            <w:pPr>
              <w:pStyle w:val="CRCoverPage"/>
              <w:spacing w:after="0"/>
              <w:jc w:val="center"/>
              <w:rPr>
                <w:b/>
                <w:caps/>
              </w:rPr>
            </w:pPr>
            <w:r w:rsidRPr="006774CE">
              <w:rPr>
                <w:b/>
                <w:caps/>
              </w:rPr>
              <w:t>X</w:t>
            </w:r>
          </w:p>
        </w:tc>
        <w:tc>
          <w:tcPr>
            <w:tcW w:w="2977" w:type="dxa"/>
            <w:gridSpan w:val="4"/>
          </w:tcPr>
          <w:p w14:paraId="697C0B0D" w14:textId="77777777" w:rsidR="001E41F3" w:rsidRPr="006774CE" w:rsidRDefault="001E41F3">
            <w:pPr>
              <w:pStyle w:val="CRCoverPage"/>
              <w:tabs>
                <w:tab w:val="right" w:pos="2893"/>
              </w:tabs>
              <w:spacing w:after="0"/>
            </w:pPr>
            <w:r w:rsidRPr="006774CE">
              <w:t xml:space="preserve"> Other core specifications</w:t>
            </w:r>
            <w:r w:rsidRPr="006774CE">
              <w:tab/>
            </w:r>
          </w:p>
        </w:tc>
        <w:tc>
          <w:tcPr>
            <w:tcW w:w="3401" w:type="dxa"/>
            <w:gridSpan w:val="3"/>
            <w:tcBorders>
              <w:right w:val="single" w:sz="4" w:space="0" w:color="auto"/>
            </w:tcBorders>
            <w:shd w:val="pct30" w:color="FFFF00" w:fill="auto"/>
          </w:tcPr>
          <w:p w14:paraId="56C0DCF2" w14:textId="77777777" w:rsidR="001E41F3" w:rsidRPr="006774CE" w:rsidRDefault="00145D43">
            <w:pPr>
              <w:pStyle w:val="CRCoverPage"/>
              <w:spacing w:after="0"/>
              <w:ind w:left="99"/>
            </w:pPr>
            <w:r w:rsidRPr="006774CE">
              <w:t xml:space="preserve">TS/TR ... CR ... </w:t>
            </w:r>
          </w:p>
        </w:tc>
      </w:tr>
      <w:tr w:rsidR="001E41F3" w:rsidRPr="006774CE" w14:paraId="54C70661" w14:textId="77777777" w:rsidTr="00547111">
        <w:tc>
          <w:tcPr>
            <w:tcW w:w="2694" w:type="dxa"/>
            <w:gridSpan w:val="2"/>
            <w:tcBorders>
              <w:left w:val="single" w:sz="4" w:space="0" w:color="auto"/>
            </w:tcBorders>
          </w:tcPr>
          <w:p w14:paraId="69BDA791" w14:textId="77777777" w:rsidR="001E41F3" w:rsidRPr="006774CE" w:rsidRDefault="001E41F3">
            <w:pPr>
              <w:pStyle w:val="CRCoverPage"/>
              <w:spacing w:after="0"/>
              <w:rPr>
                <w:b/>
                <w:i/>
              </w:rPr>
            </w:pPr>
            <w:r w:rsidRPr="006774CE">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774CE" w:rsidRDefault="004E1669">
            <w:pPr>
              <w:pStyle w:val="CRCoverPage"/>
              <w:spacing w:after="0"/>
              <w:jc w:val="center"/>
              <w:rPr>
                <w:b/>
                <w:caps/>
              </w:rPr>
            </w:pPr>
            <w:r w:rsidRPr="006774CE">
              <w:rPr>
                <w:b/>
                <w:caps/>
              </w:rPr>
              <w:t>X</w:t>
            </w:r>
          </w:p>
        </w:tc>
        <w:tc>
          <w:tcPr>
            <w:tcW w:w="2977" w:type="dxa"/>
            <w:gridSpan w:val="4"/>
          </w:tcPr>
          <w:p w14:paraId="4BE2CB9C" w14:textId="77777777" w:rsidR="001E41F3" w:rsidRPr="006774CE" w:rsidRDefault="001E41F3">
            <w:pPr>
              <w:pStyle w:val="CRCoverPage"/>
              <w:spacing w:after="0"/>
            </w:pPr>
            <w:r w:rsidRPr="006774CE">
              <w:t xml:space="preserve"> Test specifications</w:t>
            </w:r>
          </w:p>
        </w:tc>
        <w:tc>
          <w:tcPr>
            <w:tcW w:w="3401" w:type="dxa"/>
            <w:gridSpan w:val="3"/>
            <w:tcBorders>
              <w:right w:val="single" w:sz="4" w:space="0" w:color="auto"/>
            </w:tcBorders>
            <w:shd w:val="pct30" w:color="FFFF00" w:fill="auto"/>
          </w:tcPr>
          <w:p w14:paraId="56AA0D24" w14:textId="77777777" w:rsidR="001E41F3" w:rsidRPr="006774CE" w:rsidRDefault="00145D43">
            <w:pPr>
              <w:pStyle w:val="CRCoverPage"/>
              <w:spacing w:after="0"/>
              <w:ind w:left="99"/>
            </w:pPr>
            <w:r w:rsidRPr="006774CE">
              <w:t xml:space="preserve">TS/TR ... CR ... </w:t>
            </w:r>
          </w:p>
        </w:tc>
      </w:tr>
      <w:tr w:rsidR="001E41F3" w:rsidRPr="006774CE" w14:paraId="6D4B164C" w14:textId="77777777" w:rsidTr="00547111">
        <w:tc>
          <w:tcPr>
            <w:tcW w:w="2694" w:type="dxa"/>
            <w:gridSpan w:val="2"/>
            <w:tcBorders>
              <w:left w:val="single" w:sz="4" w:space="0" w:color="auto"/>
            </w:tcBorders>
          </w:tcPr>
          <w:p w14:paraId="724C8B15" w14:textId="77777777" w:rsidR="001E41F3" w:rsidRPr="006774CE" w:rsidRDefault="00145D43">
            <w:pPr>
              <w:pStyle w:val="CRCoverPage"/>
              <w:spacing w:after="0"/>
              <w:rPr>
                <w:b/>
                <w:i/>
              </w:rPr>
            </w:pPr>
            <w:r w:rsidRPr="006774CE">
              <w:rPr>
                <w:b/>
                <w:i/>
              </w:rPr>
              <w:t xml:space="preserve">(show </w:t>
            </w:r>
            <w:r w:rsidR="00592D74" w:rsidRPr="006774CE">
              <w:rPr>
                <w:b/>
                <w:i/>
              </w:rPr>
              <w:t xml:space="preserve">related </w:t>
            </w:r>
            <w:r w:rsidRPr="006774CE">
              <w:rPr>
                <w:b/>
                <w:i/>
              </w:rPr>
              <w:t>CR</w:t>
            </w:r>
            <w:r w:rsidR="00592D74" w:rsidRPr="006774CE">
              <w:rPr>
                <w:b/>
                <w:i/>
              </w:rPr>
              <w:t>s</w:t>
            </w:r>
            <w:r w:rsidRPr="006774CE">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774CE" w:rsidRDefault="004E1669">
            <w:pPr>
              <w:pStyle w:val="CRCoverPage"/>
              <w:spacing w:after="0"/>
              <w:jc w:val="center"/>
              <w:rPr>
                <w:b/>
                <w:caps/>
              </w:rPr>
            </w:pPr>
            <w:r w:rsidRPr="006774CE">
              <w:rPr>
                <w:b/>
                <w:caps/>
              </w:rPr>
              <w:t>X</w:t>
            </w:r>
          </w:p>
        </w:tc>
        <w:tc>
          <w:tcPr>
            <w:tcW w:w="2977" w:type="dxa"/>
            <w:gridSpan w:val="4"/>
          </w:tcPr>
          <w:p w14:paraId="5EAC6096" w14:textId="77777777" w:rsidR="001E41F3" w:rsidRPr="006774CE" w:rsidRDefault="001E41F3">
            <w:pPr>
              <w:pStyle w:val="CRCoverPage"/>
              <w:spacing w:after="0"/>
            </w:pPr>
            <w:r w:rsidRPr="006774CE">
              <w:t xml:space="preserve"> O&amp;M Specifications</w:t>
            </w:r>
          </w:p>
        </w:tc>
        <w:tc>
          <w:tcPr>
            <w:tcW w:w="3401" w:type="dxa"/>
            <w:gridSpan w:val="3"/>
            <w:tcBorders>
              <w:right w:val="single" w:sz="4" w:space="0" w:color="auto"/>
            </w:tcBorders>
            <w:shd w:val="pct30" w:color="FFFF00" w:fill="auto"/>
          </w:tcPr>
          <w:p w14:paraId="16023229" w14:textId="77777777" w:rsidR="001E41F3" w:rsidRPr="006774CE" w:rsidRDefault="00145D43">
            <w:pPr>
              <w:pStyle w:val="CRCoverPage"/>
              <w:spacing w:after="0"/>
              <w:ind w:left="99"/>
            </w:pPr>
            <w:r w:rsidRPr="006774CE">
              <w:t>TS</w:t>
            </w:r>
            <w:r w:rsidR="000A6394" w:rsidRPr="006774CE">
              <w:t xml:space="preserve">/TR ... CR ... </w:t>
            </w:r>
          </w:p>
        </w:tc>
      </w:tr>
      <w:tr w:rsidR="001E41F3" w:rsidRPr="006774CE" w14:paraId="6816D577" w14:textId="77777777" w:rsidTr="008863B9">
        <w:tc>
          <w:tcPr>
            <w:tcW w:w="2694" w:type="dxa"/>
            <w:gridSpan w:val="2"/>
            <w:tcBorders>
              <w:left w:val="single" w:sz="4" w:space="0" w:color="auto"/>
            </w:tcBorders>
          </w:tcPr>
          <w:p w14:paraId="74A365C8" w14:textId="77777777" w:rsidR="001E41F3" w:rsidRPr="006774CE" w:rsidRDefault="001E41F3">
            <w:pPr>
              <w:pStyle w:val="CRCoverPage"/>
              <w:spacing w:after="0"/>
              <w:rPr>
                <w:b/>
                <w:i/>
              </w:rPr>
            </w:pPr>
          </w:p>
        </w:tc>
        <w:tc>
          <w:tcPr>
            <w:tcW w:w="6946" w:type="dxa"/>
            <w:gridSpan w:val="9"/>
            <w:tcBorders>
              <w:right w:val="single" w:sz="4" w:space="0" w:color="auto"/>
            </w:tcBorders>
          </w:tcPr>
          <w:p w14:paraId="3B849361" w14:textId="77777777" w:rsidR="001E41F3" w:rsidRPr="006774CE" w:rsidRDefault="001E41F3">
            <w:pPr>
              <w:pStyle w:val="CRCoverPage"/>
              <w:spacing w:after="0"/>
            </w:pPr>
          </w:p>
        </w:tc>
      </w:tr>
      <w:tr w:rsidR="001E41F3" w:rsidRPr="006774CE" w14:paraId="204A6CD0" w14:textId="77777777" w:rsidTr="008863B9">
        <w:tc>
          <w:tcPr>
            <w:tcW w:w="2694" w:type="dxa"/>
            <w:gridSpan w:val="2"/>
            <w:tcBorders>
              <w:left w:val="single" w:sz="4" w:space="0" w:color="auto"/>
              <w:bottom w:val="single" w:sz="4" w:space="0" w:color="auto"/>
            </w:tcBorders>
          </w:tcPr>
          <w:p w14:paraId="4F081F48" w14:textId="77777777" w:rsidR="001E41F3" w:rsidRPr="006774CE" w:rsidRDefault="001E41F3">
            <w:pPr>
              <w:pStyle w:val="CRCoverPage"/>
              <w:tabs>
                <w:tab w:val="right" w:pos="2184"/>
              </w:tabs>
              <w:spacing w:after="0"/>
              <w:rPr>
                <w:b/>
                <w:i/>
              </w:rPr>
            </w:pPr>
            <w:r w:rsidRPr="006774CE">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774CE" w:rsidRDefault="001E41F3">
            <w:pPr>
              <w:pStyle w:val="CRCoverPage"/>
              <w:spacing w:after="0"/>
              <w:ind w:left="100"/>
            </w:pPr>
          </w:p>
        </w:tc>
      </w:tr>
      <w:tr w:rsidR="008863B9" w:rsidRPr="006774CE" w14:paraId="5AF31BAD" w14:textId="77777777" w:rsidTr="008863B9">
        <w:tc>
          <w:tcPr>
            <w:tcW w:w="2694" w:type="dxa"/>
            <w:gridSpan w:val="2"/>
            <w:tcBorders>
              <w:top w:val="single" w:sz="4" w:space="0" w:color="auto"/>
              <w:bottom w:val="single" w:sz="4" w:space="0" w:color="auto"/>
            </w:tcBorders>
          </w:tcPr>
          <w:p w14:paraId="623D351D" w14:textId="77777777" w:rsidR="008863B9" w:rsidRPr="006774C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774CE" w:rsidRDefault="008863B9">
            <w:pPr>
              <w:pStyle w:val="CRCoverPage"/>
              <w:spacing w:after="0"/>
              <w:ind w:left="100"/>
              <w:rPr>
                <w:sz w:val="8"/>
                <w:szCs w:val="8"/>
              </w:rPr>
            </w:pPr>
          </w:p>
        </w:tc>
      </w:tr>
      <w:tr w:rsidR="008863B9" w:rsidRPr="006774C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774CE" w:rsidRDefault="008863B9">
            <w:pPr>
              <w:pStyle w:val="CRCoverPage"/>
              <w:tabs>
                <w:tab w:val="right" w:pos="2184"/>
              </w:tabs>
              <w:spacing w:after="0"/>
              <w:rPr>
                <w:b/>
                <w:i/>
              </w:rPr>
            </w:pPr>
            <w:r w:rsidRPr="006774C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774CE" w:rsidRDefault="008863B9">
            <w:pPr>
              <w:pStyle w:val="CRCoverPage"/>
              <w:spacing w:after="0"/>
              <w:ind w:left="100"/>
            </w:pPr>
          </w:p>
        </w:tc>
      </w:tr>
    </w:tbl>
    <w:p w14:paraId="3E2A01F9" w14:textId="77777777" w:rsidR="001E41F3" w:rsidRPr="006774CE" w:rsidRDefault="001E41F3">
      <w:pPr>
        <w:pStyle w:val="CRCoverPage"/>
        <w:spacing w:after="0"/>
        <w:rPr>
          <w:sz w:val="8"/>
          <w:szCs w:val="8"/>
        </w:rPr>
      </w:pPr>
    </w:p>
    <w:p w14:paraId="57BA6E13" w14:textId="77777777" w:rsidR="001E41F3" w:rsidRPr="006774CE" w:rsidRDefault="001E41F3">
      <w:pPr>
        <w:sectPr w:rsidR="001E41F3" w:rsidRPr="006774CE">
          <w:headerReference w:type="even" r:id="rId17"/>
          <w:footnotePr>
            <w:numRestart w:val="eachSect"/>
          </w:footnotePr>
          <w:pgSz w:w="11907" w:h="16840" w:code="9"/>
          <w:pgMar w:top="1418" w:right="1134" w:bottom="1134" w:left="1134" w:header="680" w:footer="567" w:gutter="0"/>
          <w:cols w:space="720"/>
        </w:sectPr>
      </w:pPr>
    </w:p>
    <w:p w14:paraId="3EEFD82C" w14:textId="67AFD450" w:rsidR="00736E61" w:rsidDel="004E4FAF" w:rsidRDefault="00736E61" w:rsidP="00736E61">
      <w:pPr>
        <w:pStyle w:val="3"/>
        <w:rPr>
          <w:del w:id="2" w:author="Huawei-SL2" w:date="2020-04-22T15:30:00Z"/>
          <w:noProof/>
          <w:lang w:val="en-US"/>
        </w:rPr>
      </w:pPr>
      <w:del w:id="3" w:author="Huawei-SL2" w:date="2020-04-22T15:30:00Z">
        <w:r w:rsidDel="004E4FAF">
          <w:rPr>
            <w:noProof/>
            <w:lang w:val="en-US"/>
          </w:rPr>
          <w:lastRenderedPageBreak/>
          <w:delText>6.2.7</w:delText>
        </w:r>
        <w:r w:rsidDel="004E4FAF">
          <w:rPr>
            <w:noProof/>
            <w:lang w:val="en-US"/>
          </w:rPr>
          <w:tab/>
        </w:r>
        <w:r w:rsidRPr="00396956" w:rsidDel="004E4FAF">
          <w:delText>Handling of DNN based congestion control</w:delText>
        </w:r>
      </w:del>
    </w:p>
    <w:p w14:paraId="1244E854" w14:textId="2261FC49" w:rsidR="00736E61" w:rsidRPr="00680AE1" w:rsidDel="004E4FAF" w:rsidRDefault="00736E61" w:rsidP="00736E61">
      <w:pPr>
        <w:rPr>
          <w:del w:id="4" w:author="Huawei-SL2" w:date="2020-04-22T15:30:00Z"/>
          <w:lang w:eastAsia="ja-JP"/>
        </w:rPr>
      </w:pPr>
      <w:del w:id="5" w:author="Huawei-SL2" w:date="2020-04-22T15:30:00Z">
        <w:r w:rsidRPr="00396956" w:rsidDel="004E4FAF">
          <w:rPr>
            <w:lang w:eastAsia="zh-CN"/>
          </w:rPr>
          <w:delText xml:space="preserve">The </w:delText>
        </w:r>
        <w:r w:rsidDel="004E4FAF">
          <w:rPr>
            <w:lang w:eastAsia="zh-CN"/>
          </w:rPr>
          <w:delText>network</w:delText>
        </w:r>
        <w:r w:rsidRPr="00396956" w:rsidDel="004E4FAF">
          <w:rPr>
            <w:lang w:eastAsia="zh-CN"/>
          </w:rPr>
          <w:delText xml:space="preserve"> may </w:delText>
        </w:r>
        <w:r w:rsidRPr="00680AE1" w:rsidDel="004E4FAF">
          <w:rPr>
            <w:lang w:eastAsia="zh-CN"/>
          </w:rPr>
          <w:delText xml:space="preserve">detect and start performing DNN based congestion control </w:delText>
        </w:r>
        <w:r w:rsidRPr="00DD206B" w:rsidDel="004E4FAF">
          <w:rPr>
            <w:lang w:eastAsia="zh-CN"/>
          </w:rPr>
          <w:delText>when one or more DNN congestion criteria as specified in 3GPP TS 23.501 [</w:delText>
        </w:r>
        <w:r w:rsidDel="004E4FAF">
          <w:rPr>
            <w:lang w:eastAsia="zh-CN"/>
          </w:rPr>
          <w:delText>8</w:delText>
        </w:r>
        <w:r w:rsidRPr="00DD206B" w:rsidDel="004E4FAF">
          <w:rPr>
            <w:lang w:eastAsia="zh-CN"/>
          </w:rPr>
          <w:delText>] are met.</w:delText>
        </w:r>
        <w:r w:rsidRPr="00B42DBB" w:rsidDel="004E4FAF">
          <w:rPr>
            <w:lang w:eastAsia="ja-JP"/>
          </w:rPr>
          <w:delText xml:space="preserve"> If</w:delText>
        </w:r>
        <w:r w:rsidRPr="00DD206B" w:rsidDel="004E4FAF">
          <w:rPr>
            <w:lang w:eastAsia="ja-JP"/>
          </w:rPr>
          <w:delText xml:space="preserve"> the UE does not provide a DNN for a non-emergency PDU session, then the </w:delText>
        </w:r>
        <w:r w:rsidDel="004E4FAF">
          <w:rPr>
            <w:lang w:eastAsia="ja-JP"/>
          </w:rPr>
          <w:delText>network</w:delText>
        </w:r>
        <w:r w:rsidRPr="00DD206B" w:rsidDel="004E4FAF">
          <w:rPr>
            <w:lang w:eastAsia="ja-JP"/>
          </w:rPr>
          <w:delText xml:space="preserve"> uses the selected DNN.</w:delText>
        </w:r>
      </w:del>
    </w:p>
    <w:p w14:paraId="789197E8" w14:textId="7E6922A7" w:rsidR="00736E61" w:rsidDel="004E4FAF" w:rsidRDefault="00736E61" w:rsidP="00736E61">
      <w:pPr>
        <w:rPr>
          <w:del w:id="6" w:author="Huawei-SL2" w:date="2020-04-22T15:30:00Z"/>
        </w:rPr>
      </w:pPr>
      <w:del w:id="7" w:author="Huawei-SL2" w:date="2020-04-22T15:30:00Z">
        <w:r w:rsidRPr="00680AE1" w:rsidDel="004E4FAF">
          <w:delText xml:space="preserve">In the UE, </w:delText>
        </w:r>
        <w:r w:rsidDel="004E4FAF">
          <w:delText>5G</w:delText>
        </w:r>
        <w:r w:rsidRPr="00465171" w:rsidDel="004E4FAF">
          <w:delText xml:space="preserve">S session management </w:delText>
        </w:r>
        <w:r w:rsidDel="004E4FAF">
          <w:delText>timers T3396</w:delText>
        </w:r>
        <w:r w:rsidRPr="00680AE1" w:rsidDel="004E4FAF">
          <w:delText xml:space="preserve"> for DNN </w:delText>
        </w:r>
        <w:r w:rsidRPr="00680AE1" w:rsidDel="004E4FAF">
          <w:rPr>
            <w:lang w:eastAsia="zh-CN"/>
          </w:rPr>
          <w:delText xml:space="preserve">based </w:delText>
        </w:r>
        <w:r w:rsidRPr="00680AE1" w:rsidDel="004E4FAF">
          <w:delText xml:space="preserve">congestion </w:delText>
        </w:r>
        <w:r w:rsidRPr="00680AE1" w:rsidDel="004E4FAF">
          <w:rPr>
            <w:lang w:eastAsia="zh-CN"/>
          </w:rPr>
          <w:delText>control</w:delText>
        </w:r>
        <w:r w:rsidRPr="00680AE1" w:rsidDel="004E4FAF">
          <w:rPr>
            <w:lang w:eastAsia="ja-JP"/>
          </w:rPr>
          <w:delText xml:space="preserve"> </w:delText>
        </w:r>
        <w:r w:rsidRPr="00680AE1" w:rsidDel="004E4FAF">
          <w:delText xml:space="preserve">are started and stopped on a per DNN </w:delText>
        </w:r>
        <w:r w:rsidRPr="00B42DBB" w:rsidDel="004E4FAF">
          <w:delText>basis</w:delText>
        </w:r>
        <w:r w:rsidDel="004E4FAF">
          <w:delText xml:space="preserve"> except for an LADN DNN</w:delText>
        </w:r>
      </w:del>
      <w:ins w:id="8" w:author="Won, Sung (Nokia - US/Dallas)" w:date="2020-04-08T12:06:00Z">
        <w:del w:id="9" w:author="Huawei-SL2" w:date="2020-04-22T15:30:00Z">
          <w:r w:rsidDel="004E4FAF">
            <w:delText xml:space="preserve"> in case of PLMN</w:delText>
          </w:r>
        </w:del>
      </w:ins>
      <w:del w:id="10" w:author="Huawei-SL2" w:date="2020-04-22T15:30:00Z">
        <w:r w:rsidRPr="00B42DBB" w:rsidDel="004E4FAF">
          <w:delText>.</w:delText>
        </w:r>
        <w:r w:rsidRPr="00680AE1" w:rsidDel="004E4FAF">
          <w:delText xml:space="preserve"> </w:delText>
        </w:r>
        <w:r w:rsidDel="004E4FAF">
          <w:delText>For an LADN DNN, 5G</w:delText>
        </w:r>
        <w:r w:rsidRPr="00465171" w:rsidDel="004E4FAF">
          <w:delText xml:space="preserve">S session management </w:delText>
        </w:r>
        <w:r w:rsidDel="004E4FAF">
          <w:delText>timers T3396</w:delText>
        </w:r>
        <w:r w:rsidRPr="00680AE1" w:rsidDel="004E4FAF">
          <w:delText xml:space="preserve"> for DNN </w:delText>
        </w:r>
        <w:r w:rsidRPr="00680AE1" w:rsidDel="004E4FAF">
          <w:rPr>
            <w:lang w:eastAsia="zh-CN"/>
          </w:rPr>
          <w:delText xml:space="preserve">based </w:delText>
        </w:r>
        <w:r w:rsidRPr="00680AE1" w:rsidDel="004E4FAF">
          <w:delText xml:space="preserve">congestion </w:delText>
        </w:r>
        <w:r w:rsidRPr="00680AE1" w:rsidDel="004E4FAF">
          <w:rPr>
            <w:lang w:eastAsia="zh-CN"/>
          </w:rPr>
          <w:delText>control</w:delText>
        </w:r>
        <w:r w:rsidRPr="00680AE1" w:rsidDel="004E4FAF">
          <w:rPr>
            <w:lang w:eastAsia="ja-JP"/>
          </w:rPr>
          <w:delText xml:space="preserve"> </w:delText>
        </w:r>
        <w:r w:rsidDel="004E4FAF">
          <w:rPr>
            <w:lang w:eastAsia="ja-JP"/>
          </w:rPr>
          <w:delText xml:space="preserve">is applied </w:delText>
        </w:r>
        <w:r w:rsidDel="004E4FAF">
          <w:delText xml:space="preserve">to the registered PLMN and its </w:delText>
        </w:r>
        <w:bookmarkStart w:id="11" w:name="_Hlk8835277"/>
        <w:r w:rsidDel="004E4FAF">
          <w:delText>equivalent</w:delText>
        </w:r>
        <w:r w:rsidDel="004E4FAF">
          <w:rPr>
            <w:noProof/>
            <w:lang w:eastAsia="zh-CN"/>
          </w:rPr>
          <w:delText xml:space="preserve"> PLMNs</w:delText>
        </w:r>
        <w:bookmarkEnd w:id="11"/>
        <w:r w:rsidDel="004E4FAF">
          <w:rPr>
            <w:noProof/>
            <w:lang w:eastAsia="zh-CN"/>
          </w:rPr>
          <w:delText>.</w:delText>
        </w:r>
        <w:r w:rsidR="004E1E7D" w:rsidDel="004E4FAF">
          <w:rPr>
            <w:noProof/>
            <w:lang w:eastAsia="zh-CN"/>
          </w:rPr>
          <w:delText xml:space="preserve"> </w:delText>
        </w:r>
      </w:del>
      <w:ins w:id="12" w:author="Won, Sung (Nokia - US/Dallas)" w:date="2020-04-08T14:15:00Z">
        <w:del w:id="13" w:author="Huawei-SL2" w:date="2020-04-22T15:30:00Z">
          <w:r w:rsidR="004E1E7D" w:rsidRPr="00680AE1" w:rsidDel="004E4FAF">
            <w:delText xml:space="preserve">In the UE, </w:delText>
          </w:r>
          <w:r w:rsidR="004E1E7D" w:rsidDel="004E4FAF">
            <w:delText>5G</w:delText>
          </w:r>
          <w:r w:rsidR="004E1E7D" w:rsidRPr="00465171" w:rsidDel="004E4FAF">
            <w:delText xml:space="preserve">S session management </w:delText>
          </w:r>
          <w:r w:rsidR="004E1E7D" w:rsidDel="004E4FAF">
            <w:delText>timers T3396</w:delText>
          </w:r>
          <w:r w:rsidR="004E1E7D" w:rsidRPr="00680AE1" w:rsidDel="004E4FAF">
            <w:delText xml:space="preserve"> for DNN </w:delText>
          </w:r>
          <w:r w:rsidR="004E1E7D" w:rsidRPr="00680AE1" w:rsidDel="004E4FAF">
            <w:rPr>
              <w:lang w:eastAsia="zh-CN"/>
            </w:rPr>
            <w:delText xml:space="preserve">based </w:delText>
          </w:r>
          <w:r w:rsidR="004E1E7D" w:rsidRPr="00680AE1" w:rsidDel="004E4FAF">
            <w:delText xml:space="preserve">congestion </w:delText>
          </w:r>
          <w:r w:rsidR="004E1E7D" w:rsidRPr="00680AE1" w:rsidDel="004E4FAF">
            <w:rPr>
              <w:lang w:eastAsia="zh-CN"/>
            </w:rPr>
            <w:delText>control</w:delText>
          </w:r>
          <w:r w:rsidR="004E1E7D" w:rsidRPr="00680AE1" w:rsidDel="004E4FAF">
            <w:rPr>
              <w:lang w:eastAsia="ja-JP"/>
            </w:rPr>
            <w:delText xml:space="preserve"> </w:delText>
          </w:r>
          <w:r w:rsidR="004E1E7D" w:rsidRPr="00680AE1" w:rsidDel="004E4FAF">
            <w:delText xml:space="preserve">are started and stopped on a per DNN </w:delText>
          </w:r>
          <w:r w:rsidR="004E1E7D" w:rsidDel="004E4FAF">
            <w:delText>and SNPN basis</w:delText>
          </w:r>
        </w:del>
      </w:ins>
      <w:ins w:id="14" w:author="Won, Sung (Nokia - US/Dallas)" w:date="2020-04-08T12:06:00Z">
        <w:del w:id="15" w:author="Huawei-SL2" w:date="2020-04-22T15:30:00Z">
          <w:r w:rsidR="004E1E7D" w:rsidDel="004E4FAF">
            <w:delText xml:space="preserve"> in case of SNPN</w:delText>
          </w:r>
        </w:del>
      </w:ins>
      <w:ins w:id="16" w:author="Won, Sung (Nokia - US/Dallas)" w:date="2020-04-08T18:43:00Z">
        <w:del w:id="17" w:author="Huawei-SL2" w:date="2020-04-22T15:30:00Z">
          <w:r w:rsidR="008470E4" w:rsidDel="004E4FAF">
            <w:delText>.</w:delText>
          </w:r>
        </w:del>
      </w:ins>
    </w:p>
    <w:p w14:paraId="047DA4BC" w14:textId="664441FF" w:rsidR="00736E61" w:rsidRPr="00680AE1" w:rsidDel="004E4FAF" w:rsidRDefault="00736E61" w:rsidP="00736E61">
      <w:pPr>
        <w:rPr>
          <w:del w:id="18" w:author="Huawei-SL2" w:date="2020-04-22T15:30:00Z"/>
        </w:rPr>
      </w:pPr>
      <w:del w:id="19" w:author="Huawei-SL2" w:date="2020-04-22T15:30:00Z">
        <w:r w:rsidDel="004E4FAF">
          <w:delText>T</w:delText>
        </w:r>
        <w:r w:rsidRPr="00680AE1" w:rsidDel="004E4FAF">
          <w:delText xml:space="preserve">he DNN associated with </w:delText>
        </w:r>
        <w:r w:rsidDel="004E4FAF">
          <w:delText>T3396</w:delText>
        </w:r>
        <w:r w:rsidRPr="00680AE1" w:rsidDel="004E4FAF">
          <w:delText xml:space="preserve"> is the DNN provided by the UE </w:delText>
        </w:r>
        <w:bookmarkStart w:id="20" w:name="OLE_LINK22"/>
        <w:r w:rsidRPr="004D1DD0" w:rsidDel="004E4FAF">
          <w:delText xml:space="preserve">during the </w:delText>
        </w:r>
        <w:r w:rsidDel="004E4FAF">
          <w:delText xml:space="preserve">PDU session </w:delText>
        </w:r>
        <w:r w:rsidRPr="004D1DD0" w:rsidDel="004E4FAF">
          <w:delText>establishme</w:delText>
        </w:r>
        <w:bookmarkEnd w:id="20"/>
        <w:r w:rsidRPr="004D1DD0" w:rsidDel="004E4FAF">
          <w:delText>n</w:delText>
        </w:r>
        <w:r w:rsidDel="004E4FAF">
          <w:delText>t</w:delText>
        </w:r>
        <w:r w:rsidRPr="00680AE1" w:rsidDel="004E4FAF">
          <w:delText xml:space="preserve">. If no DNN is </w:delText>
        </w:r>
        <w:r w:rsidDel="004E4FAF">
          <w:delText>provided by the UE along</w:delText>
        </w:r>
        <w:r w:rsidRPr="00680AE1" w:rsidDel="004E4FAF">
          <w:delText xml:space="preserve"> the PDU SESSION ESTABLISHMENT REQUEST, then </w:delText>
        </w:r>
        <w:r w:rsidDel="004E4FAF">
          <w:delText xml:space="preserve">T3396 </w:delText>
        </w:r>
        <w:r w:rsidRPr="00680AE1" w:rsidDel="004E4FAF">
          <w:delText>is associated with no DNN. For this purpose</w:delText>
        </w:r>
      </w:del>
      <w:ins w:id="21" w:author="Won, Sung (Nokia - US/Dallas)" w:date="2020-04-07T19:22:00Z">
        <w:del w:id="22" w:author="Huawei-SL2" w:date="2020-04-22T15:30:00Z">
          <w:r w:rsidDel="004E4FAF">
            <w:delText>,</w:delText>
          </w:r>
        </w:del>
      </w:ins>
      <w:del w:id="23" w:author="Huawei-SL2" w:date="2020-04-22T15:30:00Z">
        <w:r w:rsidRPr="00680AE1" w:rsidDel="004E4FAF">
          <w:delText xml:space="preserve"> the UE shall memorize the DNN provided to the network during the PDU session establishment. The</w:delText>
        </w:r>
        <w:r w:rsidRPr="003B5AA0" w:rsidDel="004E4FAF">
          <w:delText xml:space="preserve"> </w:delText>
        </w:r>
        <w:r w:rsidDel="004E4FAF">
          <w:delText>timer T3396</w:delText>
        </w:r>
        <w:r w:rsidRPr="00680AE1" w:rsidDel="004E4FAF">
          <w:delText xml:space="preserve"> associated with no DNN will never be started due to any 5GSM procedure related to an emergency PDU session. If the </w:delText>
        </w:r>
        <w:r w:rsidDel="004E4FAF">
          <w:delText>timer T3396</w:delText>
        </w:r>
        <w:r w:rsidRPr="00680AE1" w:rsidDel="004E4FAF">
          <w:delText xml:space="preserve"> associated with no DNN is running, it does not affect the ability of the UE to request an emergency PDU session.</w:delText>
        </w:r>
      </w:del>
    </w:p>
    <w:p w14:paraId="632560BD" w14:textId="1658817B" w:rsidR="00736E61" w:rsidDel="004E4FAF" w:rsidRDefault="00736E61" w:rsidP="00736E61">
      <w:pPr>
        <w:rPr>
          <w:del w:id="24" w:author="Huawei-SL2" w:date="2020-04-22T15:30:00Z"/>
        </w:rPr>
      </w:pPr>
      <w:del w:id="25" w:author="Huawei-SL2" w:date="2020-04-22T15:30:00Z">
        <w:r w:rsidRPr="00680AE1" w:rsidDel="004E4FAF">
          <w:delText xml:space="preserve">If </w:delText>
        </w:r>
        <w:r w:rsidDel="004E4FAF">
          <w:delText>T3396</w:delText>
        </w:r>
        <w:r w:rsidRPr="00680AE1" w:rsidDel="004E4FAF">
          <w:delText xml:space="preserve"> is running or is deactivated, then the UE is </w:delText>
        </w:r>
        <w:r w:rsidDel="004E4FAF">
          <w:rPr>
            <w:lang w:eastAsia="zh-CN"/>
          </w:rPr>
          <w:delText>neither</w:delText>
        </w:r>
        <w:r w:rsidDel="004E4FAF">
          <w:rPr>
            <w:rFonts w:hint="eastAsia"/>
            <w:lang w:eastAsia="zh-CN"/>
          </w:rPr>
          <w:delText xml:space="preserve"> </w:delText>
        </w:r>
        <w:r w:rsidRPr="00680AE1" w:rsidDel="004E4FAF">
          <w:delText xml:space="preserve">allowed to initiate </w:delText>
        </w:r>
        <w:r w:rsidDel="004E4FAF">
          <w:delText xml:space="preserve">the </w:delText>
        </w:r>
        <w:r w:rsidRPr="004E4367" w:rsidDel="004E4FAF">
          <w:delText xml:space="preserve">PDU session establishment procedure nor </w:delText>
        </w:r>
        <w:r w:rsidDel="004E4FAF">
          <w:delText xml:space="preserve">the </w:delText>
        </w:r>
        <w:r w:rsidRPr="004E4367" w:rsidDel="004E4FAF">
          <w:delText>PDU session modification procedure</w:delText>
        </w:r>
        <w:r w:rsidRPr="00680AE1" w:rsidDel="004E4FAF">
          <w:delText xml:space="preserve"> for the respective DNN</w:delText>
        </w:r>
        <w:r w:rsidRPr="00A365A1" w:rsidDel="004E4FAF">
          <w:delText xml:space="preserve"> </w:delText>
        </w:r>
        <w:r w:rsidDel="004E4FAF">
          <w:delText>or without a DNN</w:delText>
        </w:r>
        <w:r w:rsidDel="004E4FAF">
          <w:rPr>
            <w:rFonts w:hint="eastAsia"/>
            <w:lang w:eastAsia="zh-CN"/>
          </w:rPr>
          <w:delText xml:space="preserve"> unless</w:delText>
        </w:r>
        <w:r w:rsidRPr="00680AE1" w:rsidDel="004E4FAF">
          <w:delText xml:space="preserve"> the UE is a UE configured </w:delText>
        </w:r>
        <w:r w:rsidRPr="001F3660" w:rsidDel="004E4FAF">
          <w:delText>for high priority access</w:delText>
        </w:r>
        <w:r w:rsidRPr="00680AE1" w:rsidDel="004E4FAF">
          <w:delText xml:space="preserve"> in selected PLMN</w:delText>
        </w:r>
      </w:del>
      <w:ins w:id="26" w:author="Won, Sung (Nokia - US/Dallas)" w:date="2020-04-07T18:59:00Z">
        <w:del w:id="27" w:author="Huawei-SL2" w:date="2020-04-22T15:30:00Z">
          <w:r w:rsidDel="004E4FAF">
            <w:delText xml:space="preserve"> or SNPN</w:delText>
          </w:r>
        </w:del>
      </w:ins>
      <w:del w:id="28" w:author="Huawei-SL2" w:date="2020-04-22T15:30:00Z">
        <w:r w:rsidDel="004E4FAF">
          <w:rPr>
            <w:rFonts w:hint="eastAsia"/>
            <w:lang w:eastAsia="zh-CN"/>
          </w:rPr>
          <w:delText xml:space="preserve"> or</w:delText>
        </w:r>
        <w:r w:rsidDel="004E4FAF">
          <w:delText xml:space="preserve"> to report a change of 3GPP PS data off UE statu</w:delText>
        </w:r>
        <w:r w:rsidDel="004E4FAF">
          <w:rPr>
            <w:rFonts w:hint="eastAsia"/>
            <w:lang w:eastAsia="zh-CN"/>
          </w:rPr>
          <w:delText>s</w:delText>
        </w:r>
        <w:r w:rsidRPr="00680AE1" w:rsidDel="004E4FAF">
          <w:delText>.</w:delText>
        </w:r>
      </w:del>
    </w:p>
    <w:p w14:paraId="2BFD2574" w14:textId="77777777" w:rsidR="00736E61" w:rsidRPr="006774CE" w:rsidRDefault="00736E61" w:rsidP="00736E61">
      <w:pPr>
        <w:jc w:val="center"/>
      </w:pPr>
      <w:bookmarkStart w:id="29" w:name="_Toc20232786"/>
      <w:bookmarkStart w:id="30" w:name="_Toc27746889"/>
      <w:bookmarkStart w:id="31" w:name="_Toc36213073"/>
      <w:bookmarkStart w:id="32" w:name="_Toc36657250"/>
      <w:r w:rsidRPr="006774CE">
        <w:rPr>
          <w:highlight w:val="green"/>
        </w:rPr>
        <w:t>***** Next change *****</w:t>
      </w:r>
    </w:p>
    <w:p w14:paraId="2992911C" w14:textId="2805BD20" w:rsidR="00736E61" w:rsidDel="004E4FAF" w:rsidRDefault="00736E61" w:rsidP="00736E61">
      <w:pPr>
        <w:pStyle w:val="3"/>
        <w:rPr>
          <w:del w:id="33" w:author="Huawei-SL2" w:date="2020-04-22T15:30:00Z"/>
          <w:noProof/>
          <w:lang w:val="en-US"/>
        </w:rPr>
      </w:pPr>
      <w:del w:id="34" w:author="Huawei-SL2" w:date="2020-04-22T15:30:00Z">
        <w:r w:rsidDel="004E4FAF">
          <w:rPr>
            <w:noProof/>
            <w:lang w:val="en-US"/>
          </w:rPr>
          <w:delText>6.2.8</w:delText>
        </w:r>
        <w:r w:rsidDel="004E4FAF">
          <w:rPr>
            <w:noProof/>
            <w:lang w:val="en-US"/>
          </w:rPr>
          <w:tab/>
        </w:r>
        <w:r w:rsidDel="004E4FAF">
          <w:delText xml:space="preserve">Handling of </w:delText>
        </w:r>
        <w:r w:rsidRPr="00E16B0B" w:rsidDel="004E4FAF">
          <w:rPr>
            <w:noProof/>
            <w:lang w:val="en-US" w:eastAsia="ja-JP"/>
          </w:rPr>
          <w:delText>S-NSSAI</w:delText>
        </w:r>
        <w:r w:rsidRPr="00903E3A" w:rsidDel="004E4FAF">
          <w:delText xml:space="preserve"> based congestion control</w:delText>
        </w:r>
        <w:bookmarkEnd w:id="29"/>
        <w:bookmarkEnd w:id="30"/>
        <w:bookmarkEnd w:id="31"/>
        <w:bookmarkEnd w:id="32"/>
      </w:del>
    </w:p>
    <w:p w14:paraId="76D59AF6" w14:textId="3E29AA5C" w:rsidR="00736E61" w:rsidDel="004E4FAF" w:rsidRDefault="00736E61" w:rsidP="00736E61">
      <w:pPr>
        <w:rPr>
          <w:del w:id="35" w:author="Huawei-SL2" w:date="2020-04-22T15:30:00Z"/>
          <w:lang w:eastAsia="ja-JP"/>
        </w:rPr>
      </w:pPr>
      <w:del w:id="36" w:author="Huawei-SL2" w:date="2020-04-22T15:30:00Z">
        <w:r w:rsidRPr="00EB72BD" w:rsidDel="004E4FAF">
          <w:rPr>
            <w:lang w:eastAsia="zh-CN"/>
          </w:rPr>
          <w:delText>The</w:delText>
        </w:r>
        <w:r w:rsidDel="004E4FAF">
          <w:rPr>
            <w:lang w:eastAsia="zh-CN"/>
          </w:rPr>
          <w:delText xml:space="preserve"> network</w:delText>
        </w:r>
        <w:r w:rsidRPr="00EB72BD" w:rsidDel="004E4FAF">
          <w:rPr>
            <w:lang w:eastAsia="zh-CN"/>
          </w:rPr>
          <w:delText xml:space="preserve"> may detect and start performing </w:delText>
        </w:r>
        <w:r w:rsidRPr="00E16B0B" w:rsidDel="004E4FAF">
          <w:rPr>
            <w:noProof/>
            <w:lang w:val="en-US" w:eastAsia="ja-JP"/>
          </w:rPr>
          <w:delText>S-NSSAI</w:delText>
        </w:r>
        <w:r w:rsidRPr="00212708" w:rsidDel="004E4FAF">
          <w:delText xml:space="preserve"> </w:delText>
        </w:r>
        <w:r w:rsidRPr="00EB72BD" w:rsidDel="004E4FAF">
          <w:rPr>
            <w:lang w:eastAsia="zh-CN"/>
          </w:rPr>
          <w:delText xml:space="preserve">based congestion control </w:delText>
        </w:r>
        <w:r w:rsidRPr="00F91DFA" w:rsidDel="004E4FAF">
          <w:rPr>
            <w:lang w:eastAsia="zh-CN"/>
          </w:rPr>
          <w:delText xml:space="preserve">when one or more </w:delText>
        </w:r>
        <w:r w:rsidDel="004E4FAF">
          <w:rPr>
            <w:lang w:eastAsia="zh-CN"/>
          </w:rPr>
          <w:delText>S-NSSAI</w:delText>
        </w:r>
        <w:r w:rsidRPr="00F91DFA" w:rsidDel="004E4FAF">
          <w:rPr>
            <w:lang w:eastAsia="zh-CN"/>
          </w:rPr>
          <w:delText xml:space="preserve"> </w:delText>
        </w:r>
        <w:r w:rsidRPr="00DD206B" w:rsidDel="004E4FAF">
          <w:rPr>
            <w:lang w:eastAsia="zh-CN"/>
          </w:rPr>
          <w:delText>congestion criteria as specified in 3GPP TS 23.501 [</w:delText>
        </w:r>
        <w:r w:rsidDel="004E4FAF">
          <w:rPr>
            <w:lang w:eastAsia="zh-CN"/>
          </w:rPr>
          <w:delText>8</w:delText>
        </w:r>
        <w:r w:rsidRPr="00DD206B" w:rsidDel="004E4FAF">
          <w:rPr>
            <w:lang w:eastAsia="zh-CN"/>
          </w:rPr>
          <w:delText>] are met.</w:delText>
        </w:r>
        <w:r w:rsidRPr="00B42DBB" w:rsidDel="004E4FAF">
          <w:rPr>
            <w:lang w:eastAsia="ja-JP"/>
          </w:rPr>
          <w:delText xml:space="preserve"> If the</w:delText>
        </w:r>
        <w:r w:rsidRPr="00DD206B" w:rsidDel="004E4FAF">
          <w:rPr>
            <w:lang w:eastAsia="ja-JP"/>
          </w:rPr>
          <w:delText xml:space="preserve"> UE does not provide a DNN for a non-emergency PDU session, then the </w:delText>
        </w:r>
        <w:r w:rsidDel="004E4FAF">
          <w:rPr>
            <w:lang w:eastAsia="ja-JP"/>
          </w:rPr>
          <w:delText>network</w:delText>
        </w:r>
        <w:r w:rsidRPr="00DD206B" w:rsidDel="004E4FAF">
          <w:rPr>
            <w:lang w:eastAsia="ja-JP"/>
          </w:rPr>
          <w:delText xml:space="preserve"> uses the selected DNN.</w:delText>
        </w:r>
        <w:r w:rsidDel="004E4FAF">
          <w:rPr>
            <w:lang w:eastAsia="ja-JP"/>
          </w:rPr>
          <w:delText xml:space="preserve"> If the UE does not provide an S-NSSAI for a non-emergency PDU session, then the network uses the selected S-NSSAI.</w:delText>
        </w:r>
      </w:del>
    </w:p>
    <w:p w14:paraId="7BA6CD9E" w14:textId="525B7745" w:rsidR="00736E61" w:rsidRPr="00B42DBB" w:rsidDel="004E4FAF" w:rsidRDefault="00736E61" w:rsidP="00736E61">
      <w:pPr>
        <w:rPr>
          <w:del w:id="37" w:author="Huawei-SL2" w:date="2020-04-22T15:30:00Z"/>
        </w:rPr>
      </w:pPr>
      <w:del w:id="38" w:author="Huawei-SL2" w:date="2020-04-22T15:30:00Z">
        <w:r w:rsidRPr="00EB72BD" w:rsidDel="004E4FAF">
          <w:delText xml:space="preserve">In the UE, </w:delText>
        </w:r>
        <w:r w:rsidRPr="00B42DBB" w:rsidDel="004E4FAF">
          <w:delText xml:space="preserve">5GS session management timers </w:delText>
        </w:r>
        <w:r w:rsidDel="004E4FAF">
          <w:delText>T3584</w:delText>
        </w:r>
        <w:r w:rsidRPr="00B42DBB" w:rsidDel="004E4FAF">
          <w:delText xml:space="preserve"> for the </w:delText>
        </w:r>
        <w:r w:rsidRPr="00B42DBB" w:rsidDel="004E4FAF">
          <w:rPr>
            <w:noProof/>
            <w:lang w:val="en-US" w:eastAsia="ja-JP"/>
          </w:rPr>
          <w:delText>S-NSSAI</w:delText>
        </w:r>
        <w:r w:rsidRPr="00B42DBB" w:rsidDel="004E4FAF">
          <w:rPr>
            <w:lang w:eastAsia="zh-CN"/>
          </w:rPr>
          <w:delText xml:space="preserve"> based </w:delText>
        </w:r>
        <w:r w:rsidRPr="00B42DBB" w:rsidDel="004E4FAF">
          <w:delText xml:space="preserve">congestion </w:delText>
        </w:r>
        <w:r w:rsidRPr="00B42DBB" w:rsidDel="004E4FAF">
          <w:rPr>
            <w:lang w:eastAsia="zh-CN"/>
          </w:rPr>
          <w:delText>control</w:delText>
        </w:r>
        <w:r w:rsidRPr="00B42DBB" w:rsidDel="004E4FAF">
          <w:rPr>
            <w:lang w:eastAsia="ja-JP"/>
          </w:rPr>
          <w:delText xml:space="preserve"> </w:delText>
        </w:r>
        <w:r w:rsidRPr="00B42DBB" w:rsidDel="004E4FAF">
          <w:delText>are started and stopped on a per S-NSSAI</w:delText>
        </w:r>
        <w:r w:rsidDel="004E4FAF">
          <w:delText>,</w:delText>
        </w:r>
        <w:r w:rsidRPr="00B42DBB" w:rsidDel="004E4FAF">
          <w:delText xml:space="preserve"> DNN</w:delText>
        </w:r>
        <w:r w:rsidDel="004E4FAF">
          <w:delText xml:space="preserve"> and PLMN</w:delText>
        </w:r>
      </w:del>
      <w:ins w:id="39" w:author="Won, Sung (Nokia - US/Dallas)" w:date="2020-04-07T19:22:00Z">
        <w:del w:id="40" w:author="Huawei-SL2" w:date="2020-04-22T15:30:00Z">
          <w:r w:rsidDel="004E4FAF">
            <w:delText xml:space="preserve"> or SNPN</w:delText>
          </w:r>
        </w:del>
      </w:ins>
      <w:del w:id="41" w:author="Huawei-SL2" w:date="2020-04-22T15:30:00Z">
        <w:r w:rsidRPr="00B42DBB" w:rsidDel="004E4FAF">
          <w:delText xml:space="preserve"> basis.</w:delText>
        </w:r>
        <w:r w:rsidDel="004E4FAF">
          <w:delText xml:space="preserve"> </w:delText>
        </w:r>
      </w:del>
      <w:ins w:id="42" w:author="Won, Sung (Nokia - US/Dallas)" w:date="2020-04-08T17:41:00Z">
        <w:del w:id="43" w:author="Huawei-SL2" w:date="2020-04-22T15:30:00Z">
          <w:r w:rsidR="003A3BE7" w:rsidDel="004E4FAF">
            <w:delText xml:space="preserve">In case of PLMN, </w:delText>
          </w:r>
        </w:del>
      </w:ins>
      <w:del w:id="44" w:author="Huawei-SL2" w:date="2020-04-22T15:30:00Z">
        <w:r w:rsidDel="004E4FAF">
          <w:delText>I</w:delText>
        </w:r>
      </w:del>
      <w:ins w:id="45" w:author="Won, Sung (Nokia - US/Dallas)" w:date="2020-04-08T17:41:00Z">
        <w:del w:id="46" w:author="Huawei-SL2" w:date="2020-04-22T15:30:00Z">
          <w:r w:rsidR="003A3BE7" w:rsidDel="004E4FAF">
            <w:delText>i</w:delText>
          </w:r>
        </w:del>
      </w:ins>
      <w:del w:id="47" w:author="Huawei-SL2" w:date="2020-04-22T15:30:00Z">
        <w:r w:rsidDel="004E4FAF">
          <w:delText xml:space="preserve">f the 5GSM congestion re-attempt indicator IE set to "The back-off timer is applied in all PLMNs" is included in the 5GSM message with the </w:delText>
        </w:r>
        <w:r w:rsidDel="004E4FAF">
          <w:rPr>
            <w:rFonts w:hint="eastAsia"/>
          </w:rPr>
          <w:delText>5G</w:delText>
        </w:r>
        <w:r w:rsidRPr="00105C82" w:rsidDel="004E4FAF">
          <w:delText>SM cause value #</w:delText>
        </w:r>
        <w:r w:rsidDel="004E4FAF">
          <w:delText xml:space="preserve">67 </w:delText>
        </w:r>
        <w:r w:rsidRPr="00105C82" w:rsidDel="004E4FAF">
          <w:delText>"</w:delText>
        </w:r>
        <w:r w:rsidRPr="006411D2" w:rsidDel="004E4FAF">
          <w:delText>insufficient resources</w:delText>
        </w:r>
        <w:r w:rsidDel="004E4FAF">
          <w:rPr>
            <w:rFonts w:hint="eastAsia"/>
          </w:rPr>
          <w:delText xml:space="preserve"> for specific slice and DNN</w:delText>
        </w:r>
        <w:r w:rsidRPr="00105C82" w:rsidDel="004E4FAF">
          <w:delText>"</w:delText>
        </w:r>
        <w:r w:rsidDel="004E4FAF">
          <w:delText>, then the UE applies the timer T3584 for all the PLMNs. I</w:delText>
        </w:r>
      </w:del>
      <w:ins w:id="48" w:author="Won, Sung (Nokia - US/Dallas)" w:date="2020-04-08T17:42:00Z">
        <w:del w:id="49" w:author="Huawei-SL2" w:date="2020-04-22T15:30:00Z">
          <w:r w:rsidR="003A3BE7" w:rsidDel="004E4FAF">
            <w:delText>n case of PLMN, i</w:delText>
          </w:r>
        </w:del>
      </w:ins>
      <w:del w:id="50" w:author="Huawei-SL2" w:date="2020-04-22T15:30:00Z">
        <w:r w:rsidDel="004E4FAF">
          <w:delText>f the timer T3584 applies for all the PLMNs,</w:delText>
        </w:r>
        <w:r w:rsidRPr="002C7AB9" w:rsidDel="004E4FAF">
          <w:delText xml:space="preserve"> </w:delText>
        </w:r>
        <w:r w:rsidDel="004E4FAF">
          <w:delText xml:space="preserve">the timer T3584 starts when the UE is registered in a VPLMN and the S-NSSAI is provided by the UE during the PDU session establishment, the timer T3584 is associated with the [mapped S-NSSAI, DNN] </w:delText>
        </w:r>
        <w:r w:rsidRPr="00543651" w:rsidDel="004E4FAF">
          <w:delText>combination provided by the UE during the PDU session establishment.</w:delText>
        </w:r>
      </w:del>
    </w:p>
    <w:p w14:paraId="492B2926" w14:textId="250A02E5" w:rsidR="00736E61" w:rsidRPr="00D020F3" w:rsidDel="004E4FAF" w:rsidRDefault="00736E61" w:rsidP="00736E61">
      <w:pPr>
        <w:rPr>
          <w:del w:id="51" w:author="Huawei-SL2" w:date="2020-04-22T15:30:00Z"/>
        </w:rPr>
      </w:pPr>
      <w:del w:id="52" w:author="Huawei-SL2" w:date="2020-04-22T15:30:00Z">
        <w:r w:rsidRPr="00EB72BD" w:rsidDel="004E4FAF">
          <w:delText xml:space="preserve">In the UE, </w:delText>
        </w:r>
        <w:r w:rsidRPr="00B42DBB" w:rsidDel="004E4FAF">
          <w:delText>5GS</w:delText>
        </w:r>
        <w:r w:rsidDel="004E4FAF">
          <w:delText xml:space="preserve"> session management timers T3585</w:delText>
        </w:r>
        <w:r w:rsidRPr="00B42DBB" w:rsidDel="004E4FAF">
          <w:delText xml:space="preserve"> for the </w:delText>
        </w:r>
        <w:r w:rsidRPr="00B42DBB" w:rsidDel="004E4FAF">
          <w:rPr>
            <w:noProof/>
            <w:lang w:val="en-US" w:eastAsia="ja-JP"/>
          </w:rPr>
          <w:delText>S-NSSAI</w:delText>
        </w:r>
        <w:r w:rsidRPr="00B42DBB" w:rsidDel="004E4FAF">
          <w:rPr>
            <w:lang w:eastAsia="zh-CN"/>
          </w:rPr>
          <w:delText xml:space="preserve"> based </w:delText>
        </w:r>
        <w:r w:rsidRPr="00B42DBB" w:rsidDel="004E4FAF">
          <w:delText xml:space="preserve">congestion </w:delText>
        </w:r>
        <w:r w:rsidRPr="00B42DBB" w:rsidDel="004E4FAF">
          <w:rPr>
            <w:lang w:eastAsia="zh-CN"/>
          </w:rPr>
          <w:delText>control</w:delText>
        </w:r>
        <w:r w:rsidRPr="00B42DBB" w:rsidDel="004E4FAF">
          <w:rPr>
            <w:lang w:eastAsia="ja-JP"/>
          </w:rPr>
          <w:delText xml:space="preserve"> </w:delText>
        </w:r>
        <w:r w:rsidRPr="00B42DBB" w:rsidDel="004E4FAF">
          <w:delText xml:space="preserve">are started and </w:delText>
        </w:r>
        <w:r w:rsidDel="004E4FAF">
          <w:delText>stopped on a per S-NSSAI and PLMN</w:delText>
        </w:r>
      </w:del>
      <w:ins w:id="53" w:author="Won, Sung (Nokia - US/Dallas)" w:date="2020-04-07T19:23:00Z">
        <w:del w:id="54" w:author="Huawei-SL2" w:date="2020-04-22T15:30:00Z">
          <w:r w:rsidDel="004E4FAF">
            <w:delText xml:space="preserve"> or SNPN</w:delText>
          </w:r>
        </w:del>
      </w:ins>
      <w:del w:id="55" w:author="Huawei-SL2" w:date="2020-04-22T15:30:00Z">
        <w:r w:rsidDel="004E4FAF">
          <w:delText xml:space="preserve"> basis. I</w:delText>
        </w:r>
      </w:del>
      <w:ins w:id="56" w:author="Won, Sung (Nokia - US/Dallas)" w:date="2020-04-08T17:43:00Z">
        <w:del w:id="57" w:author="Huawei-SL2" w:date="2020-04-22T15:30:00Z">
          <w:r w:rsidR="003A3BE7" w:rsidDel="004E4FAF">
            <w:delText>n case of PLMN, i</w:delText>
          </w:r>
        </w:del>
      </w:ins>
      <w:del w:id="58" w:author="Huawei-SL2" w:date="2020-04-22T15:30:00Z">
        <w:r w:rsidDel="004E4FAF">
          <w:delText>f the 5GSM congestion re-attempt indicator IE set to "The back-off timer is applied in all PLMNs" is included in the 5GSM message</w:delText>
        </w:r>
        <w:r w:rsidRPr="00994F37" w:rsidDel="004E4FAF">
          <w:delText xml:space="preserve"> </w:delText>
        </w:r>
        <w:r w:rsidDel="004E4FAF">
          <w:delText xml:space="preserve">with the </w:delText>
        </w:r>
        <w:r w:rsidDel="004E4FAF">
          <w:rPr>
            <w:rFonts w:hint="eastAsia"/>
          </w:rPr>
          <w:delText>5G</w:delText>
        </w:r>
        <w:r w:rsidRPr="00105C82" w:rsidDel="004E4FAF">
          <w:delText>SM cause value #</w:delText>
        </w:r>
        <w:r w:rsidDel="004E4FAF">
          <w:delText xml:space="preserve">69 </w:delText>
        </w:r>
        <w:r w:rsidRPr="00105C82" w:rsidDel="004E4FAF">
          <w:delText>"</w:delText>
        </w:r>
        <w:r w:rsidRPr="006411D2" w:rsidDel="004E4FAF">
          <w:delText>insufficient resources</w:delText>
        </w:r>
        <w:r w:rsidDel="004E4FAF">
          <w:rPr>
            <w:rFonts w:hint="eastAsia"/>
          </w:rPr>
          <w:delText xml:space="preserve"> for specific slice</w:delText>
        </w:r>
        <w:r w:rsidRPr="00105C82" w:rsidDel="004E4FAF">
          <w:delText>"</w:delText>
        </w:r>
        <w:r w:rsidDel="004E4FAF">
          <w:delText>, then the UE applies the timer T3585 for all the PLMNs.</w:delText>
        </w:r>
        <w:r w:rsidRPr="002C7AB9" w:rsidDel="004E4FAF">
          <w:delText xml:space="preserve"> </w:delText>
        </w:r>
        <w:r w:rsidDel="004E4FAF">
          <w:delText>I</w:delText>
        </w:r>
      </w:del>
      <w:ins w:id="59" w:author="Won, Sung (Nokia - US/Dallas)" w:date="2020-04-08T17:43:00Z">
        <w:del w:id="60" w:author="Huawei-SL2" w:date="2020-04-22T15:30:00Z">
          <w:r w:rsidR="003A3BE7" w:rsidDel="004E4FAF">
            <w:delText>n case of PLMN, i</w:delText>
          </w:r>
        </w:del>
      </w:ins>
      <w:del w:id="61" w:author="Huawei-SL2" w:date="2020-04-22T15:30:00Z">
        <w:r w:rsidDel="004E4FAF">
          <w:delText>f the timer T3585 applies for all the PLMNs,</w:delText>
        </w:r>
        <w:r w:rsidRPr="002C7AB9" w:rsidDel="004E4FAF">
          <w:delText xml:space="preserve"> </w:delText>
        </w:r>
        <w:r w:rsidDel="004E4FAF">
          <w:delText>the timer T3585 starts when the UE is registered in a VPLMN and the S-NSSAI is provided by the UE during the PDU session establishment, the timer T3585 is associated with the mapped S-</w:delText>
        </w:r>
        <w:r w:rsidRPr="00543651" w:rsidDel="004E4FAF">
          <w:delText>NSSAI provided by the UE during the PDU session establishment.</w:delText>
        </w:r>
      </w:del>
    </w:p>
    <w:p w14:paraId="3E867242" w14:textId="4789E60F" w:rsidR="003A3BE7" w:rsidRDefault="003A3BE7" w:rsidP="00736E61">
      <w:pPr>
        <w:rPr>
          <w:ins w:id="62" w:author="Won, Sung (Nokia - US/Dallas)" w:date="2020-04-08T17:45:00Z"/>
        </w:rPr>
      </w:pPr>
      <w:commentRangeStart w:id="63"/>
      <w:ins w:id="64" w:author="Won, Sung (Nokia - US/Dallas)" w:date="2020-04-08T17:45:00Z">
        <w:r>
          <w:t>The 5GSM congestion re-attempt indicator IE shall not be applicable in an SNPN.</w:t>
        </w:r>
      </w:ins>
      <w:commentRangeEnd w:id="63"/>
      <w:r w:rsidR="004E4FAF">
        <w:rPr>
          <w:rStyle w:val="ab"/>
        </w:rPr>
        <w:commentReference w:id="63"/>
      </w:r>
    </w:p>
    <w:p w14:paraId="17D66F4C" w14:textId="47A7E3A6" w:rsidR="00736E61" w:rsidDel="004E4FAF" w:rsidRDefault="00736E61" w:rsidP="00736E61">
      <w:pPr>
        <w:rPr>
          <w:del w:id="65" w:author="Huawei-SL2" w:date="2020-04-22T15:30:00Z"/>
        </w:rPr>
      </w:pPr>
      <w:del w:id="66" w:author="Huawei-SL2" w:date="2020-04-22T15:30:00Z">
        <w:r w:rsidDel="004E4FAF">
          <w:delText>T</w:delText>
        </w:r>
        <w:r w:rsidRPr="00262EF5" w:rsidDel="004E4FAF">
          <w:delText xml:space="preserve">he S-NSSAI associated with </w:delText>
        </w:r>
        <w:r w:rsidDel="004E4FAF">
          <w:delText>T3584</w:delText>
        </w:r>
        <w:r w:rsidRPr="00262EF5" w:rsidDel="004E4FAF">
          <w:delText xml:space="preserve"> is the S-NSSAI provided by</w:delText>
        </w:r>
        <w:r w:rsidRPr="009A65CF" w:rsidDel="004E4FAF">
          <w:delText xml:space="preserve"> </w:delText>
        </w:r>
        <w:r w:rsidDel="004E4FAF">
          <w:delText xml:space="preserve">the UE </w:delText>
        </w:r>
        <w:r w:rsidRPr="004D1DD0" w:rsidDel="004E4FAF">
          <w:delText xml:space="preserve">during the </w:delText>
        </w:r>
        <w:r w:rsidDel="004E4FAF">
          <w:delText xml:space="preserve">PDU session </w:delText>
        </w:r>
        <w:r w:rsidRPr="004D1DD0" w:rsidDel="004E4FAF">
          <w:delText>establishment</w:delText>
        </w:r>
        <w:r w:rsidRPr="00262EF5" w:rsidDel="004E4FAF">
          <w:delText>.</w:delText>
        </w:r>
        <w:r w:rsidRPr="00EB72BD" w:rsidDel="004E4FAF">
          <w:delText xml:space="preserve"> </w:delText>
        </w:r>
        <w:r w:rsidDel="004E4FAF">
          <w:delText xml:space="preserve">The DNN associated with T3584 is the DNN provided by the UE </w:delText>
        </w:r>
        <w:r w:rsidRPr="004D1DD0" w:rsidDel="004E4FAF">
          <w:delText xml:space="preserve">during the </w:delText>
        </w:r>
        <w:r w:rsidDel="004E4FAF">
          <w:delText xml:space="preserve">PDU session </w:delText>
        </w:r>
        <w:r w:rsidRPr="004D1DD0" w:rsidDel="004E4FAF">
          <w:delText>establishment</w:delText>
        </w:r>
        <w:r w:rsidDel="004E4FAF">
          <w:delText xml:space="preserve">. If no </w:delText>
        </w:r>
        <w:r w:rsidRPr="00262EF5" w:rsidDel="004E4FAF">
          <w:delText>S-NSSAI</w:delText>
        </w:r>
        <w:r w:rsidDel="004E4FAF">
          <w:delText xml:space="preserve"> but DNN is provided by the UE along the PDU SESSION ESTABLISHMENT REQUEST message, then T3584 is associated with no S-NSSAI and a DNN</w:delText>
        </w:r>
        <w:r w:rsidRPr="000B1717" w:rsidDel="004E4FAF">
          <w:delText xml:space="preserve"> </w:delText>
        </w:r>
        <w:r w:rsidRPr="004D1DD0" w:rsidDel="004E4FAF">
          <w:delText xml:space="preserve">provided to the network during the </w:delText>
        </w:r>
        <w:r w:rsidDel="004E4FAF">
          <w:delText xml:space="preserve">PDU session </w:delText>
        </w:r>
        <w:r w:rsidRPr="004D1DD0" w:rsidDel="004E4FAF">
          <w:delText>establishment</w:delText>
        </w:r>
        <w:r w:rsidDel="004E4FAF">
          <w:delText>. If the PDN connection was established when in the S1 mode, then T3584 is associated with no S-NSSAI. If no DNN but S-NSSAI is provided by the UE along the PDU SESSION ESTABLISHMENT REQUEST message, then T3584 is associated with no DNN and an S-NSSAI</w:delText>
        </w:r>
        <w:r w:rsidRPr="000B1717" w:rsidDel="004E4FAF">
          <w:delText xml:space="preserve"> </w:delText>
        </w:r>
        <w:r w:rsidRPr="004D1DD0" w:rsidDel="004E4FAF">
          <w:delText xml:space="preserve">provided to the network during the </w:delText>
        </w:r>
        <w:r w:rsidDel="004E4FAF">
          <w:delText xml:space="preserve">PDU session </w:delText>
        </w:r>
        <w:r w:rsidRPr="004D1DD0" w:rsidDel="004E4FAF">
          <w:delText>establishment</w:delText>
        </w:r>
        <w:r w:rsidDel="004E4FAF">
          <w:delText xml:space="preserve">. If no DNN and no S-NSSAI is provided by the UE along the PDU SESSION ESTABLISHMENT REQUEST message, then T3584 is associated with no DNN and no S-NSSAI. </w:delText>
        </w:r>
        <w:r w:rsidRPr="004D1DD0" w:rsidDel="004E4FAF">
          <w:delText>For this purpose</w:delText>
        </w:r>
        <w:r w:rsidDel="004E4FAF">
          <w:delText>,</w:delText>
        </w:r>
        <w:r w:rsidRPr="004D1DD0" w:rsidDel="004E4FAF">
          <w:delText xml:space="preserve"> the UE shall memorize the </w:delText>
        </w:r>
        <w:r w:rsidDel="004E4FAF">
          <w:delText>DNN</w:delText>
        </w:r>
        <w:r w:rsidRPr="004D1DD0" w:rsidDel="004E4FAF">
          <w:delText xml:space="preserve"> </w:delText>
        </w:r>
        <w:r w:rsidDel="004E4FAF">
          <w:delText xml:space="preserve">and </w:delText>
        </w:r>
        <w:r w:rsidDel="004E4FAF">
          <w:rPr>
            <w:lang w:eastAsia="zh-CN"/>
          </w:rPr>
          <w:delText>S-NSSAI</w:delText>
        </w:r>
        <w:r w:rsidRPr="004D1DD0" w:rsidDel="004E4FAF">
          <w:delText xml:space="preserve"> provided to the network during the </w:delText>
        </w:r>
        <w:r w:rsidDel="004E4FAF">
          <w:delText xml:space="preserve">PDU session </w:delText>
        </w:r>
        <w:r w:rsidRPr="004D1DD0" w:rsidDel="004E4FAF">
          <w:delText>establishment.</w:delText>
        </w:r>
        <w:r w:rsidRPr="00DD35DD" w:rsidDel="004E4FAF">
          <w:delText xml:space="preserve"> </w:delText>
        </w:r>
        <w:r w:rsidDel="004E4FAF">
          <w:delText xml:space="preserve">The timer T3584 </w:delText>
        </w:r>
        <w:r w:rsidRPr="00A04F77" w:rsidDel="004E4FAF">
          <w:delText xml:space="preserve">associated with no </w:delText>
        </w:r>
        <w:r w:rsidDel="004E4FAF">
          <w:delText xml:space="preserve">DNN and an </w:delText>
        </w:r>
        <w:r w:rsidDel="004E4FAF">
          <w:rPr>
            <w:lang w:eastAsia="zh-CN"/>
          </w:rPr>
          <w:delText xml:space="preserve">S-NSSAI </w:delText>
        </w:r>
        <w:r w:rsidDel="004E4FAF">
          <w:delText>will never be started due to any 5GSM procedure related to an emergency PDU session.</w:delText>
        </w:r>
        <w:r w:rsidRPr="002C06E8" w:rsidDel="004E4FAF">
          <w:delText xml:space="preserve"> </w:delText>
        </w:r>
        <w:r w:rsidDel="004E4FAF">
          <w:delText>If the timer T3584</w:delText>
        </w:r>
        <w:r w:rsidRPr="00A04F77" w:rsidDel="004E4FAF">
          <w:delText xml:space="preserve"> associated with no </w:delText>
        </w:r>
        <w:r w:rsidDel="004E4FAF">
          <w:delText xml:space="preserve">DNN and an </w:delText>
        </w:r>
        <w:r w:rsidDel="004E4FAF">
          <w:rPr>
            <w:lang w:eastAsia="zh-CN"/>
          </w:rPr>
          <w:delText xml:space="preserve">S-NSSAI </w:delText>
        </w:r>
        <w:r w:rsidDel="004E4FAF">
          <w:delText>is running, it does not affect the ability of the UE to request an emergency PDU session</w:delText>
        </w:r>
        <w:r w:rsidRPr="00A04F77" w:rsidDel="004E4FAF">
          <w:delText>.</w:delText>
        </w:r>
      </w:del>
    </w:p>
    <w:p w14:paraId="18787DF2" w14:textId="0DD621B1" w:rsidR="00736E61" w:rsidRPr="00D020F3" w:rsidDel="004E4FAF" w:rsidRDefault="00736E61" w:rsidP="00736E61">
      <w:pPr>
        <w:rPr>
          <w:del w:id="67" w:author="Huawei-SL2" w:date="2020-04-22T15:30:00Z"/>
        </w:rPr>
      </w:pPr>
      <w:del w:id="68" w:author="Huawei-SL2" w:date="2020-04-22T15:30:00Z">
        <w:r w:rsidDel="004E4FAF">
          <w:lastRenderedPageBreak/>
          <w:delText>T</w:delText>
        </w:r>
        <w:r w:rsidRPr="00262EF5" w:rsidDel="004E4FAF">
          <w:delText xml:space="preserve">he S-NSSAI associated with </w:delText>
        </w:r>
        <w:r w:rsidDel="004E4FAF">
          <w:delText>T3585</w:delText>
        </w:r>
        <w:r w:rsidRPr="00262EF5" w:rsidDel="004E4FAF">
          <w:delText xml:space="preserve"> is the S-NSSAI provided by</w:delText>
        </w:r>
        <w:r w:rsidRPr="009A65CF" w:rsidDel="004E4FAF">
          <w:delText xml:space="preserve"> </w:delText>
        </w:r>
        <w:r w:rsidDel="004E4FAF">
          <w:delText xml:space="preserve">the UE </w:delText>
        </w:r>
        <w:r w:rsidRPr="004D1DD0" w:rsidDel="004E4FAF">
          <w:delText xml:space="preserve">during the </w:delText>
        </w:r>
        <w:r w:rsidDel="004E4FAF">
          <w:delText xml:space="preserve">PDU session </w:delText>
        </w:r>
        <w:r w:rsidRPr="004D1DD0" w:rsidDel="004E4FAF">
          <w:delText>establishmen</w:delText>
        </w:r>
        <w:r w:rsidDel="004E4FAF">
          <w:delText>t</w:delText>
        </w:r>
        <w:r w:rsidRPr="00262EF5" w:rsidDel="004E4FAF">
          <w:delText>.</w:delText>
        </w:r>
        <w:r w:rsidRPr="00DD3177" w:rsidDel="004E4FAF">
          <w:delText xml:space="preserve"> </w:delText>
        </w:r>
        <w:r w:rsidDel="004E4FAF">
          <w:delText xml:space="preserve">If no </w:delText>
        </w:r>
        <w:r w:rsidRPr="00262EF5" w:rsidDel="004E4FAF">
          <w:delText>S-NSSAI</w:delText>
        </w:r>
        <w:r w:rsidDel="004E4FAF">
          <w:delText xml:space="preserve"> is provided by the UE along the PDU SESSION ESTABLISHMENT REQUEST message, then T3585</w:delText>
        </w:r>
        <w:r w:rsidRPr="00B42DBB" w:rsidDel="004E4FAF">
          <w:delText xml:space="preserve"> </w:delText>
        </w:r>
        <w:r w:rsidDel="004E4FAF">
          <w:delText>is associated with no S-NSSAI. If the PDN connection was established when in the S1 mode, then T3585 is associated with no S-NSSAI.</w:delText>
        </w:r>
      </w:del>
    </w:p>
    <w:p w14:paraId="61845D64" w14:textId="6D57E62E" w:rsidR="00736E61" w:rsidRPr="003168A2" w:rsidDel="004E4FAF" w:rsidRDefault="00736E61" w:rsidP="00736E61">
      <w:pPr>
        <w:rPr>
          <w:del w:id="69" w:author="Huawei-SL2" w:date="2020-04-22T15:30:00Z"/>
          <w:lang w:eastAsia="zh-CN"/>
        </w:rPr>
      </w:pPr>
      <w:del w:id="70" w:author="Huawei-SL2" w:date="2020-04-22T15:30:00Z">
        <w:r w:rsidDel="004E4FAF">
          <w:delText xml:space="preserve">If T3584 </w:delText>
        </w:r>
        <w:r w:rsidRPr="007F414B" w:rsidDel="004E4FAF">
          <w:delText xml:space="preserve">is running </w:delText>
        </w:r>
        <w:r w:rsidDel="004E4FAF">
          <w:delText>or is deactivated, then</w:delText>
        </w:r>
        <w:r w:rsidRPr="004B7A2F" w:rsidDel="004E4FAF">
          <w:delText xml:space="preserve"> </w:delText>
        </w:r>
        <w:r w:rsidDel="004E4FAF">
          <w:delText xml:space="preserve">the UE is </w:delText>
        </w:r>
        <w:r w:rsidDel="004E4FAF">
          <w:rPr>
            <w:lang w:eastAsia="zh-CN"/>
          </w:rPr>
          <w:delText>neither</w:delText>
        </w:r>
        <w:r w:rsidDel="004E4FAF">
          <w:rPr>
            <w:rFonts w:hint="eastAsia"/>
            <w:lang w:eastAsia="zh-CN"/>
          </w:rPr>
          <w:delText xml:space="preserve"> </w:delText>
        </w:r>
        <w:r w:rsidDel="004E4FAF">
          <w:delText xml:space="preserve">allowed to initiate the </w:delText>
        </w:r>
        <w:r w:rsidRPr="004E4367" w:rsidDel="004E4FAF">
          <w:delText xml:space="preserve">PDU session establishment procedure nor </w:delText>
        </w:r>
        <w:r w:rsidDel="004E4FAF">
          <w:delText xml:space="preserve">the </w:delText>
        </w:r>
        <w:r w:rsidRPr="004E4367" w:rsidDel="004E4FAF">
          <w:delText>PDU session modification procedure</w:delText>
        </w:r>
        <w:r w:rsidDel="004E4FAF">
          <w:delText xml:space="preserve"> for the respective </w:delText>
        </w:r>
        <w:r w:rsidRPr="004E4367" w:rsidDel="004E4FAF">
          <w:delText xml:space="preserve">[S-NSSAI, </w:delText>
        </w:r>
        <w:r w:rsidDel="004E4FAF">
          <w:delText xml:space="preserve">no </w:delText>
        </w:r>
        <w:r w:rsidRPr="004E4367" w:rsidDel="004E4FAF">
          <w:delText>DNN]</w:delText>
        </w:r>
        <w:r w:rsidDel="004E4FAF">
          <w:delText xml:space="preserve"> or [S-NSSAI, DNN] combination</w:delText>
        </w:r>
        <w:r w:rsidDel="004E4FAF">
          <w:rPr>
            <w:rFonts w:hint="eastAsia"/>
            <w:lang w:eastAsia="zh-CN"/>
          </w:rPr>
          <w:delText xml:space="preserve"> unless </w:delText>
        </w:r>
        <w:r w:rsidRPr="004B7A2F" w:rsidDel="004E4FAF">
          <w:delText xml:space="preserve">the UE is a UE configured </w:delText>
        </w:r>
        <w:r w:rsidRPr="001F3660" w:rsidDel="004E4FAF">
          <w:delText>for high priority access</w:delText>
        </w:r>
        <w:r w:rsidRPr="004B7A2F" w:rsidDel="004E4FAF">
          <w:delText xml:space="preserve"> in selected PLMN</w:delText>
        </w:r>
      </w:del>
      <w:ins w:id="71" w:author="Won, Sung (Nokia - US/Dallas)" w:date="2020-04-07T18:59:00Z">
        <w:del w:id="72" w:author="Huawei-SL2" w:date="2020-04-22T15:30:00Z">
          <w:r w:rsidDel="004E4FAF">
            <w:delText xml:space="preserve"> or SNPN</w:delText>
          </w:r>
        </w:del>
      </w:ins>
      <w:del w:id="73" w:author="Huawei-SL2" w:date="2020-04-22T15:30:00Z">
        <w:r w:rsidDel="004E4FAF">
          <w:rPr>
            <w:rFonts w:hint="eastAsia"/>
            <w:lang w:eastAsia="zh-CN"/>
          </w:rPr>
          <w:delText xml:space="preserve"> or to</w:delText>
        </w:r>
        <w:r w:rsidRPr="00C527B7" w:rsidDel="004E4FAF">
          <w:delText xml:space="preserve"> </w:delText>
        </w:r>
        <w:r w:rsidRPr="004E4367" w:rsidDel="004E4FAF">
          <w:delText>report a change of 3GPP PS data off UE status</w:delText>
        </w:r>
        <w:r w:rsidDel="004E4FAF">
          <w:delText>.</w:delText>
        </w:r>
      </w:del>
    </w:p>
    <w:p w14:paraId="2DFFB32D" w14:textId="67317AAF" w:rsidR="00736E61" w:rsidDel="004E4FAF" w:rsidRDefault="00736E61" w:rsidP="00736E61">
      <w:pPr>
        <w:rPr>
          <w:del w:id="74" w:author="Huawei-SL2" w:date="2020-04-22T15:30:00Z"/>
        </w:rPr>
      </w:pPr>
      <w:del w:id="75" w:author="Huawei-SL2" w:date="2020-04-22T15:30:00Z">
        <w:r w:rsidDel="004E4FAF">
          <w:delText xml:space="preserve">If the timer T3584 </w:delText>
        </w:r>
        <w:r w:rsidRPr="007F414B" w:rsidDel="004E4FAF">
          <w:delText>is running</w:delText>
        </w:r>
        <w:r w:rsidRPr="00CD5BE5" w:rsidDel="004E4FAF">
          <w:delText xml:space="preserve"> </w:delText>
        </w:r>
        <w:r w:rsidDel="004E4FAF">
          <w:delText>or is deactivated</w:delText>
        </w:r>
        <w:r w:rsidRPr="007F414B" w:rsidDel="004E4FAF">
          <w:delText xml:space="preserve"> </w:delText>
        </w:r>
        <w:r w:rsidDel="004E4FAF">
          <w:delText>for all the PLMNs and is associated with an S-NSSAI other than no S-NSSAI, then</w:delText>
        </w:r>
      </w:del>
    </w:p>
    <w:p w14:paraId="458983C3" w14:textId="11119E71" w:rsidR="00736E61" w:rsidDel="004E4FAF" w:rsidRDefault="00736E61" w:rsidP="00736E61">
      <w:pPr>
        <w:pStyle w:val="B1"/>
        <w:rPr>
          <w:del w:id="76" w:author="Huawei-SL2" w:date="2020-04-22T15:30:00Z"/>
        </w:rPr>
      </w:pPr>
      <w:del w:id="77" w:author="Huawei-SL2" w:date="2020-04-22T15:30:00Z">
        <w:r w:rsidDel="004E4FAF">
          <w:delText>a)</w:delText>
        </w:r>
        <w:r w:rsidDel="004E4FAF">
          <w:tab/>
        </w:r>
        <w:r w:rsidRPr="004E4367" w:rsidDel="004E4FAF">
          <w:delText xml:space="preserve">the UE </w:delText>
        </w:r>
        <w:r w:rsidDel="004E4FAF">
          <w:delText xml:space="preserve">registered in the HPLMN </w:delText>
        </w:r>
        <w:r w:rsidRPr="004E4367" w:rsidDel="004E4FAF">
          <w:delText xml:space="preserve">is </w:delText>
        </w:r>
        <w:r w:rsidDel="004E4FAF">
          <w:delText>neither</w:delText>
        </w:r>
        <w:r w:rsidRPr="004E4367" w:rsidDel="004E4FAF">
          <w:delText xml:space="preserve"> allowed to initiate </w:delText>
        </w:r>
        <w:r w:rsidDel="004E4FAF">
          <w:delText xml:space="preserve">the </w:delText>
        </w:r>
        <w:r w:rsidRPr="004E4367" w:rsidDel="004E4FAF">
          <w:delText xml:space="preserve">PDU session establishment procedure nor </w:delText>
        </w:r>
        <w:r w:rsidDel="004E4FAF">
          <w:delText xml:space="preserve">the </w:delText>
        </w:r>
        <w:r w:rsidRPr="004E4367" w:rsidDel="004E4FAF">
          <w:delText xml:space="preserve">PDU session modification procedure </w:delText>
        </w:r>
        <w:r w:rsidDel="004E4FAF">
          <w:delText>when</w:delText>
        </w:r>
      </w:del>
      <w:ins w:id="78" w:author="Won, Sung (Nokia - US/Dallas)" w:date="2020-04-07T19:23:00Z">
        <w:del w:id="79" w:author="Huawei-SL2" w:date="2020-04-22T15:30:00Z">
          <w:r w:rsidDel="004E4FAF">
            <w:delText xml:space="preserve"> </w:delText>
          </w:r>
        </w:del>
      </w:ins>
      <w:del w:id="80" w:author="Huawei-SL2" w:date="2020-04-22T15:30:00Z">
        <w:r w:rsidRPr="004E4367" w:rsidDel="004E4FAF">
          <w:delText xml:space="preserve">the  [S-NSSAI, </w:delText>
        </w:r>
        <w:r w:rsidDel="004E4FAF">
          <w:delText xml:space="preserve">no </w:delText>
        </w:r>
        <w:r w:rsidRPr="004E4367" w:rsidDel="004E4FAF">
          <w:delText>DNN] or [S-NSSAI, DNN] combination</w:delText>
        </w:r>
      </w:del>
      <w:ins w:id="81" w:author="Won, Sung (Nokia - US/Dallas)" w:date="2020-04-07T19:23:00Z">
        <w:del w:id="82" w:author="Huawei-SL2" w:date="2020-04-22T15:30:00Z">
          <w:r w:rsidDel="004E4FAF">
            <w:delText xml:space="preserve"> </w:delText>
          </w:r>
        </w:del>
      </w:ins>
      <w:del w:id="83" w:author="Huawei-SL2" w:date="2020-04-22T15:30:00Z">
        <w:r w:rsidRPr="00543651" w:rsidDel="004E4FAF">
          <w:delText>provided by the UE during the PDU session establishment is</w:delText>
        </w:r>
        <w:r w:rsidDel="004E4FAF">
          <w:delText xml:space="preserve"> the same as the </w:delText>
        </w:r>
        <w:r w:rsidRPr="004E4367" w:rsidDel="004E4FAF">
          <w:delText xml:space="preserve">[S-NSSAI, </w:delText>
        </w:r>
        <w:r w:rsidDel="004E4FAF">
          <w:delText xml:space="preserve">no </w:delText>
        </w:r>
        <w:r w:rsidRPr="004E4367" w:rsidDel="004E4FAF">
          <w:delText xml:space="preserve">DNN] or [S-NSSAI, DNN] combination </w:delText>
        </w:r>
        <w:r w:rsidDel="004E4FAF">
          <w:delText>associated with the timer T3584</w:delText>
        </w:r>
        <w:r w:rsidRPr="004E4367" w:rsidDel="004E4FAF">
          <w:delText xml:space="preserve"> unless the UE is a UE configured for high priority access in selected PLMN or to report a change of 3GPP PS data off UE status;</w:delText>
        </w:r>
        <w:r w:rsidDel="004E4FAF">
          <w:delText xml:space="preserve"> and </w:delText>
        </w:r>
      </w:del>
    </w:p>
    <w:p w14:paraId="4790B571" w14:textId="38FBB7DA" w:rsidR="00736E61" w:rsidRPr="004E4367" w:rsidDel="004E4FAF" w:rsidRDefault="00736E61" w:rsidP="00736E61">
      <w:pPr>
        <w:pStyle w:val="B1"/>
        <w:rPr>
          <w:del w:id="84" w:author="Huawei-SL2" w:date="2020-04-22T15:30:00Z"/>
        </w:rPr>
      </w:pPr>
      <w:del w:id="85" w:author="Huawei-SL2" w:date="2020-04-22T15:30:00Z">
        <w:r w:rsidDel="004E4FAF">
          <w:delText>b)</w:delText>
        </w:r>
        <w:r w:rsidDel="004E4FAF">
          <w:tab/>
        </w:r>
        <w:r w:rsidRPr="004E4367" w:rsidDel="004E4FAF">
          <w:delText xml:space="preserve">the UE </w:delText>
        </w:r>
        <w:r w:rsidDel="004E4FAF">
          <w:delText xml:space="preserve">registered in a VPLMN </w:delText>
        </w:r>
        <w:r w:rsidRPr="004E4367" w:rsidDel="004E4FAF">
          <w:delText xml:space="preserve">is </w:delText>
        </w:r>
        <w:r w:rsidDel="004E4FAF">
          <w:delText>neither</w:delText>
        </w:r>
        <w:r w:rsidRPr="004E4367" w:rsidDel="004E4FAF">
          <w:delText xml:space="preserve"> allowed to initiate </w:delText>
        </w:r>
        <w:r w:rsidDel="004E4FAF">
          <w:delText xml:space="preserve">the </w:delText>
        </w:r>
        <w:r w:rsidRPr="004E4367" w:rsidDel="004E4FAF">
          <w:delText xml:space="preserve">PDU session establishment procedure nor </w:delText>
        </w:r>
        <w:r w:rsidDel="004E4FAF">
          <w:delText xml:space="preserve">the </w:delText>
        </w:r>
        <w:r w:rsidRPr="004E4367" w:rsidDel="004E4FAF">
          <w:delText xml:space="preserve">PDU session modification procedure </w:delText>
        </w:r>
        <w:r w:rsidDel="004E4FAF">
          <w:delText xml:space="preserve">when </w:delText>
        </w:r>
        <w:r w:rsidRPr="004E4367" w:rsidDel="004E4FAF">
          <w:delText>the [</w:delText>
        </w:r>
        <w:r w:rsidDel="004E4FAF">
          <w:delText xml:space="preserve">mapped </w:delText>
        </w:r>
        <w:r w:rsidRPr="004E4367" w:rsidDel="004E4FAF">
          <w:delText xml:space="preserve">S-NSSAI, </w:delText>
        </w:r>
        <w:r w:rsidDel="004E4FAF">
          <w:delText xml:space="preserve">no </w:delText>
        </w:r>
        <w:r w:rsidRPr="004E4367" w:rsidDel="004E4FAF">
          <w:delText>DNN] or [</w:delText>
        </w:r>
        <w:r w:rsidDel="004E4FAF">
          <w:delText xml:space="preserve">mapped </w:delText>
        </w:r>
        <w:r w:rsidRPr="004E4367" w:rsidDel="004E4FAF">
          <w:delText>S-NSSAI, DNN] combination</w:delText>
        </w:r>
        <w:r w:rsidRPr="00543651" w:rsidDel="004E4FAF">
          <w:delText xml:space="preserve"> provided by the UE during the PDU session establishment</w:delText>
        </w:r>
        <w:r w:rsidDel="004E4FAF">
          <w:delText xml:space="preserve"> is the same as the </w:delText>
        </w:r>
        <w:r w:rsidRPr="004E4367" w:rsidDel="004E4FAF">
          <w:delText xml:space="preserve">[S-NSSAI, </w:delText>
        </w:r>
        <w:r w:rsidDel="004E4FAF">
          <w:delText xml:space="preserve">no </w:delText>
        </w:r>
        <w:r w:rsidRPr="004E4367" w:rsidDel="004E4FAF">
          <w:delText xml:space="preserve">DNN] or [S-NSSAI, DNN] combination </w:delText>
        </w:r>
        <w:r w:rsidDel="004E4FAF">
          <w:delText>associated with the timer T3584</w:delText>
        </w:r>
        <w:r w:rsidRPr="004E4367" w:rsidDel="004E4FAF">
          <w:delText xml:space="preserve"> unless the UE is a UE configured for high priority access in selected PLMN or to report a change of 3GPP PS data off UE status</w:delText>
        </w:r>
        <w:r w:rsidDel="004E4FAF">
          <w:delText>.</w:delText>
        </w:r>
      </w:del>
    </w:p>
    <w:p w14:paraId="158D9595" w14:textId="28D5D28B" w:rsidR="00736E61" w:rsidDel="004E4FAF" w:rsidRDefault="00736E61" w:rsidP="00736E61">
      <w:pPr>
        <w:rPr>
          <w:del w:id="86" w:author="Huawei-SL2" w:date="2020-04-22T15:30:00Z"/>
        </w:rPr>
      </w:pPr>
      <w:del w:id="87" w:author="Huawei-SL2" w:date="2020-04-22T15:30:00Z">
        <w:r w:rsidDel="004E4FAF">
          <w:delText xml:space="preserve">If the timer T3584 </w:delText>
        </w:r>
        <w:r w:rsidRPr="007F414B" w:rsidDel="004E4FAF">
          <w:delText>is running</w:delText>
        </w:r>
        <w:r w:rsidRPr="00CD5BE5" w:rsidDel="004E4FAF">
          <w:delText xml:space="preserve"> </w:delText>
        </w:r>
        <w:r w:rsidDel="004E4FAF">
          <w:delText>or is deactivated</w:delText>
        </w:r>
        <w:r w:rsidRPr="007F414B" w:rsidDel="004E4FAF">
          <w:delText xml:space="preserve"> </w:delText>
        </w:r>
        <w:r w:rsidDel="004E4FAF">
          <w:delText xml:space="preserve">for all the PLMNs and is associated with [no S-NSSAI, no DNN] or [no S-NSSAI, DNN] combination, then the UE is neither allowed to initiate the PDU session establishment procedure nor the PDU session modification procedure for [no S-NSSAI, no DNN] or [no S-NSSAI, DNN] combination in any PLMN unless </w:delText>
        </w:r>
        <w:r w:rsidRPr="004B7A2F" w:rsidDel="004E4FAF">
          <w:delText xml:space="preserve">the UE is a UE configured </w:delText>
        </w:r>
        <w:r w:rsidRPr="001F3660" w:rsidDel="004E4FAF">
          <w:delText>for high priority access</w:delText>
        </w:r>
        <w:r w:rsidRPr="004B7A2F" w:rsidDel="004E4FAF">
          <w:delText xml:space="preserve"> in selected PLMN</w:delText>
        </w:r>
        <w:r w:rsidDel="004E4FAF">
          <w:delText xml:space="preserve"> or to report a change of 3GPP PS data off UE status.</w:delText>
        </w:r>
      </w:del>
    </w:p>
    <w:p w14:paraId="73B02D53" w14:textId="27328EC8" w:rsidR="00736E61" w:rsidRPr="003168A2" w:rsidDel="004E4FAF" w:rsidRDefault="00736E61" w:rsidP="00736E61">
      <w:pPr>
        <w:rPr>
          <w:del w:id="88" w:author="Huawei-SL2" w:date="2020-04-22T15:30:00Z"/>
          <w:lang w:eastAsia="zh-CN"/>
        </w:rPr>
      </w:pPr>
      <w:del w:id="89" w:author="Huawei-SL2" w:date="2020-04-22T15:30:00Z">
        <w:r w:rsidDel="004E4FAF">
          <w:delText xml:space="preserve">If T3585 </w:delText>
        </w:r>
        <w:r w:rsidRPr="007F414B" w:rsidDel="004E4FAF">
          <w:delText xml:space="preserve">is running </w:delText>
        </w:r>
        <w:r w:rsidDel="004E4FAF">
          <w:delText>or is deactivated, then</w:delText>
        </w:r>
        <w:r w:rsidRPr="004B7A2F" w:rsidDel="004E4FAF">
          <w:delText xml:space="preserve"> </w:delText>
        </w:r>
        <w:r w:rsidDel="004E4FAF">
          <w:delText xml:space="preserve">the UE is </w:delText>
        </w:r>
        <w:r w:rsidDel="004E4FAF">
          <w:rPr>
            <w:lang w:eastAsia="zh-CN"/>
          </w:rPr>
          <w:delText>neither</w:delText>
        </w:r>
        <w:r w:rsidDel="004E4FAF">
          <w:rPr>
            <w:rFonts w:hint="eastAsia"/>
            <w:lang w:eastAsia="zh-CN"/>
          </w:rPr>
          <w:delText xml:space="preserve"> </w:delText>
        </w:r>
        <w:r w:rsidDel="004E4FAF">
          <w:delText xml:space="preserve">allowed to initiate the </w:delText>
        </w:r>
        <w:r w:rsidRPr="004E4367" w:rsidDel="004E4FAF">
          <w:delText xml:space="preserve">PDU session establishment procedure nor </w:delText>
        </w:r>
        <w:r w:rsidDel="004E4FAF">
          <w:delText xml:space="preserve">the </w:delText>
        </w:r>
        <w:r w:rsidRPr="004E4367" w:rsidDel="004E4FAF">
          <w:delText>PDU session modification procedure</w:delText>
        </w:r>
        <w:r w:rsidDel="004E4FAF">
          <w:delText xml:space="preserve"> for the respective </w:delText>
        </w:r>
        <w:r w:rsidDel="004E4FAF">
          <w:rPr>
            <w:lang w:eastAsia="zh-CN"/>
          </w:rPr>
          <w:delText>S-NSSAI</w:delText>
        </w:r>
        <w:r w:rsidRPr="00C527B7" w:rsidDel="004E4FAF">
          <w:rPr>
            <w:rFonts w:hint="eastAsia"/>
            <w:lang w:eastAsia="zh-CN"/>
          </w:rPr>
          <w:delText xml:space="preserve"> </w:delText>
        </w:r>
        <w:r w:rsidDel="004E4FAF">
          <w:rPr>
            <w:rFonts w:hint="eastAsia"/>
            <w:lang w:eastAsia="zh-CN"/>
          </w:rPr>
          <w:delText xml:space="preserve">unless </w:delText>
        </w:r>
        <w:r w:rsidRPr="004B7A2F" w:rsidDel="004E4FAF">
          <w:delText xml:space="preserve">the UE is a UE configured </w:delText>
        </w:r>
        <w:r w:rsidRPr="001F3660" w:rsidDel="004E4FAF">
          <w:delText>for high priority access</w:delText>
        </w:r>
        <w:r w:rsidRPr="004B7A2F" w:rsidDel="004E4FAF">
          <w:delText xml:space="preserve"> in selected PLMN</w:delText>
        </w:r>
      </w:del>
      <w:ins w:id="90" w:author="Won, Sung (Nokia - US/Dallas)" w:date="2020-04-07T18:59:00Z">
        <w:del w:id="91" w:author="Huawei-SL2" w:date="2020-04-22T15:30:00Z">
          <w:r w:rsidDel="004E4FAF">
            <w:delText xml:space="preserve"> or SNPN</w:delText>
          </w:r>
        </w:del>
      </w:ins>
      <w:del w:id="92" w:author="Huawei-SL2" w:date="2020-04-22T15:30:00Z">
        <w:r w:rsidDel="004E4FAF">
          <w:rPr>
            <w:rFonts w:hint="eastAsia"/>
            <w:lang w:eastAsia="zh-CN"/>
          </w:rPr>
          <w:delText xml:space="preserve"> or to</w:delText>
        </w:r>
        <w:r w:rsidRPr="00C527B7" w:rsidDel="004E4FAF">
          <w:delText xml:space="preserve"> </w:delText>
        </w:r>
        <w:r w:rsidRPr="004E4367" w:rsidDel="004E4FAF">
          <w:delText>report a change of 3GPP PS data off UE status</w:delText>
        </w:r>
        <w:r w:rsidDel="004E4FAF">
          <w:delText>.</w:delText>
        </w:r>
      </w:del>
    </w:p>
    <w:p w14:paraId="48C7ABD5" w14:textId="50476C60" w:rsidR="00736E61" w:rsidDel="004E4FAF" w:rsidRDefault="00736E61" w:rsidP="00736E61">
      <w:pPr>
        <w:rPr>
          <w:del w:id="93" w:author="Huawei-SL2" w:date="2020-04-22T15:30:00Z"/>
        </w:rPr>
      </w:pPr>
      <w:del w:id="94" w:author="Huawei-SL2" w:date="2020-04-22T15:30:00Z">
        <w:r w:rsidDel="004E4FAF">
          <w:delText xml:space="preserve">If the timer T3585 </w:delText>
        </w:r>
        <w:r w:rsidRPr="007F414B" w:rsidDel="004E4FAF">
          <w:delText>is running</w:delText>
        </w:r>
        <w:r w:rsidRPr="00A75C06" w:rsidDel="004E4FAF">
          <w:delText xml:space="preserve"> </w:delText>
        </w:r>
        <w:r w:rsidDel="004E4FAF">
          <w:delText>or is deactivated</w:delText>
        </w:r>
        <w:r w:rsidRPr="007F414B" w:rsidDel="004E4FAF">
          <w:delText xml:space="preserve"> </w:delText>
        </w:r>
        <w:r w:rsidDel="004E4FAF">
          <w:delText>for all the PLMNs and is associated with an S-NSSAI other than no S-NSSAI, then</w:delText>
        </w:r>
      </w:del>
    </w:p>
    <w:p w14:paraId="2F17ECC3" w14:textId="62524D75" w:rsidR="00736E61" w:rsidDel="004E4FAF" w:rsidRDefault="00736E61" w:rsidP="00736E61">
      <w:pPr>
        <w:pStyle w:val="B1"/>
        <w:rPr>
          <w:del w:id="95" w:author="Huawei-SL2" w:date="2020-04-22T15:30:00Z"/>
        </w:rPr>
      </w:pPr>
      <w:del w:id="96" w:author="Huawei-SL2" w:date="2020-04-22T15:30:00Z">
        <w:r w:rsidDel="004E4FAF">
          <w:delText>a)</w:delText>
        </w:r>
        <w:r w:rsidDel="004E4FAF">
          <w:tab/>
          <w:delText>the UE registered in the HPLMN is neither allowed to initiate the PDU session establishment procedure nor the PDU session modification procedure when the S-</w:delText>
        </w:r>
        <w:r w:rsidRPr="00543651" w:rsidDel="004E4FAF">
          <w:delText xml:space="preserve">NSSAI provided by the UE during the PDU session establishment is the same as </w:delText>
        </w:r>
        <w:r w:rsidDel="004E4FAF">
          <w:delText>the S-NSSAI</w:delText>
        </w:r>
        <w:r w:rsidRPr="00350622" w:rsidDel="004E4FAF">
          <w:delText xml:space="preserve"> </w:delText>
        </w:r>
        <w:r w:rsidRPr="00543651" w:rsidDel="004E4FAF">
          <w:delText xml:space="preserve">associated with timer T3585 </w:delText>
        </w:r>
        <w:r w:rsidDel="004E4FAF">
          <w:delText xml:space="preserve">unless </w:delText>
        </w:r>
        <w:r w:rsidRPr="004B7A2F" w:rsidDel="004E4FAF">
          <w:delText xml:space="preserve">the UE is a UE configured </w:delText>
        </w:r>
        <w:r w:rsidRPr="001F3660" w:rsidDel="004E4FAF">
          <w:delText>for high priority access</w:delText>
        </w:r>
        <w:r w:rsidRPr="004B7A2F" w:rsidDel="004E4FAF">
          <w:delText xml:space="preserve"> in selected PLMN</w:delText>
        </w:r>
        <w:r w:rsidDel="004E4FAF">
          <w:delText xml:space="preserve">s or to report a change of 3GPP PS data off UE status; and </w:delText>
        </w:r>
      </w:del>
    </w:p>
    <w:p w14:paraId="43E2BB46" w14:textId="055BA1A5" w:rsidR="00736E61" w:rsidDel="004E4FAF" w:rsidRDefault="00736E61" w:rsidP="00736E61">
      <w:pPr>
        <w:pStyle w:val="B1"/>
        <w:rPr>
          <w:del w:id="97" w:author="Huawei-SL2" w:date="2020-04-22T15:30:00Z"/>
        </w:rPr>
      </w:pPr>
      <w:del w:id="98" w:author="Huawei-SL2" w:date="2020-04-22T15:30:00Z">
        <w:r w:rsidDel="004E4FAF">
          <w:delText>b)</w:delText>
        </w:r>
        <w:r w:rsidDel="004E4FAF">
          <w:tab/>
          <w:delText xml:space="preserve">the UE </w:delText>
        </w:r>
        <w:r w:rsidRPr="00543651" w:rsidDel="004E4FAF">
          <w:delText xml:space="preserve">registered in a VPLMN </w:delText>
        </w:r>
        <w:r w:rsidDel="004E4FAF">
          <w:delText xml:space="preserve">is neither allowed to initiate the PDU session establishment procedure nor the PDU session modification procedure </w:delText>
        </w:r>
        <w:r w:rsidRPr="00543651" w:rsidDel="004E4FAF">
          <w:delText xml:space="preserve">when </w:delText>
        </w:r>
        <w:r w:rsidDel="004E4FAF">
          <w:delText xml:space="preserve">the mapped S-NSSAI </w:delText>
        </w:r>
        <w:r w:rsidRPr="00543651" w:rsidDel="004E4FAF">
          <w:delText>provided by the UE during the PDU session establishment</w:delText>
        </w:r>
        <w:r w:rsidDel="004E4FAF">
          <w:delText xml:space="preserve"> </w:delText>
        </w:r>
        <w:r w:rsidRPr="00543651" w:rsidDel="004E4FAF">
          <w:delText xml:space="preserve">is the same as </w:delText>
        </w:r>
        <w:r w:rsidDel="004E4FAF">
          <w:delText>the S-NSSAI</w:delText>
        </w:r>
        <w:r w:rsidRPr="00350622" w:rsidDel="004E4FAF">
          <w:delText xml:space="preserve"> </w:delText>
        </w:r>
        <w:r w:rsidRPr="00543651" w:rsidDel="004E4FAF">
          <w:delText>associated the timer T3585</w:delText>
        </w:r>
        <w:r w:rsidDel="004E4FAF">
          <w:delText xml:space="preserve"> unless </w:delText>
        </w:r>
        <w:r w:rsidRPr="004B7A2F" w:rsidDel="004E4FAF">
          <w:delText xml:space="preserve">the UE is a UE configured </w:delText>
        </w:r>
        <w:r w:rsidRPr="001F3660" w:rsidDel="004E4FAF">
          <w:delText>for high priority access</w:delText>
        </w:r>
        <w:r w:rsidRPr="004B7A2F" w:rsidDel="004E4FAF">
          <w:delText xml:space="preserve"> in selected PLMN</w:delText>
        </w:r>
        <w:r w:rsidDel="004E4FAF">
          <w:delText xml:space="preserve"> or to report a change of 3GPP PS data off UE status.</w:delText>
        </w:r>
      </w:del>
    </w:p>
    <w:p w14:paraId="6C373C60" w14:textId="166E42F9" w:rsidR="00736E61" w:rsidDel="004E4FAF" w:rsidRDefault="00736E61" w:rsidP="00736E61">
      <w:pPr>
        <w:rPr>
          <w:del w:id="99" w:author="Huawei-SL2" w:date="2020-04-22T15:30:00Z"/>
        </w:rPr>
      </w:pPr>
      <w:del w:id="100" w:author="Huawei-SL2" w:date="2020-04-22T15:30:00Z">
        <w:r w:rsidDel="004E4FAF">
          <w:delText xml:space="preserve">If the timer T3585 </w:delText>
        </w:r>
        <w:r w:rsidRPr="007F414B" w:rsidDel="004E4FAF">
          <w:delText>is running</w:delText>
        </w:r>
        <w:r w:rsidRPr="00CD5BE5" w:rsidDel="004E4FAF">
          <w:delText xml:space="preserve"> </w:delText>
        </w:r>
        <w:r w:rsidDel="004E4FAF">
          <w:delText>or is deactivated</w:delText>
        </w:r>
        <w:r w:rsidRPr="007F414B" w:rsidDel="004E4FAF">
          <w:delText xml:space="preserve"> </w:delText>
        </w:r>
        <w:r w:rsidDel="004E4FAF">
          <w:delText xml:space="preserve">for all the PLMNs and is associated with no S-NSSAI, then the UE is neither allowed to initiate the PDU session establishment procedure nor the PDU session modification procedure for no S-NSSAI in any PLMN unless </w:delText>
        </w:r>
        <w:r w:rsidRPr="004B7A2F" w:rsidDel="004E4FAF">
          <w:delText xml:space="preserve">the UE is a UE configured </w:delText>
        </w:r>
        <w:r w:rsidRPr="001F3660" w:rsidDel="004E4FAF">
          <w:delText>for high priority access</w:delText>
        </w:r>
        <w:r w:rsidRPr="004B7A2F" w:rsidDel="004E4FAF">
          <w:delText xml:space="preserve"> in selected PLMN</w:delText>
        </w:r>
        <w:r w:rsidDel="004E4FAF">
          <w:delText xml:space="preserve"> or to report a change of 3GPP PS data off UE status.</w:delText>
        </w:r>
      </w:del>
    </w:p>
    <w:p w14:paraId="1E1427D0" w14:textId="77777777" w:rsidR="00736E61" w:rsidRPr="006774CE" w:rsidRDefault="00736E61" w:rsidP="00736E61">
      <w:pPr>
        <w:jc w:val="center"/>
      </w:pPr>
      <w:r w:rsidRPr="006774CE">
        <w:rPr>
          <w:highlight w:val="green"/>
        </w:rPr>
        <w:t>***** Next change *****</w:t>
      </w:r>
    </w:p>
    <w:p w14:paraId="2A3EFE3E" w14:textId="69027D24" w:rsidR="00736E61" w:rsidRPr="00CC0C94" w:rsidDel="004371B8" w:rsidRDefault="00736E61" w:rsidP="00736E61">
      <w:pPr>
        <w:pStyle w:val="3"/>
        <w:rPr>
          <w:del w:id="101" w:author="Huawei-SL2" w:date="2020-04-22T15:33:00Z"/>
          <w:lang w:val="en-US" w:eastAsia="zh-CN"/>
        </w:rPr>
      </w:pPr>
      <w:del w:id="102" w:author="Huawei-SL2" w:date="2020-04-22T15:33:00Z">
        <w:r w:rsidRPr="00CC0C94" w:rsidDel="004371B8">
          <w:delText>6.</w:delText>
        </w:r>
        <w:r w:rsidDel="004371B8">
          <w:delText>2</w:delText>
        </w:r>
        <w:r w:rsidRPr="00CC0C94" w:rsidDel="004371B8">
          <w:delText>.</w:delText>
        </w:r>
        <w:r w:rsidDel="004371B8">
          <w:rPr>
            <w:lang w:eastAsia="zh-CN"/>
          </w:rPr>
          <w:delText>12</w:delText>
        </w:r>
        <w:r w:rsidRPr="00CC0C94" w:rsidDel="004371B8">
          <w:tab/>
          <w:delText>Handling of</w:delText>
        </w:r>
        <w:r w:rsidRPr="00CC0C94" w:rsidDel="004371B8">
          <w:rPr>
            <w:rFonts w:hint="eastAsia"/>
            <w:lang w:eastAsia="zh-CN"/>
          </w:rPr>
          <w:delText xml:space="preserve"> </w:delText>
        </w:r>
        <w:r w:rsidRPr="00CC0C94" w:rsidDel="004371B8">
          <w:rPr>
            <w:lang w:eastAsia="zh-CN"/>
          </w:rPr>
          <w:delText>network rejection</w:delText>
        </w:r>
        <w:r w:rsidDel="004371B8">
          <w:rPr>
            <w:lang w:val="en-US" w:eastAsia="zh-CN"/>
          </w:rPr>
          <w:delText xml:space="preserve"> not due to </w:delText>
        </w:r>
        <w:r w:rsidRPr="00CC0C94" w:rsidDel="004371B8">
          <w:rPr>
            <w:lang w:val="en-US" w:eastAsia="zh-CN"/>
          </w:rPr>
          <w:delText>congestion control</w:delText>
        </w:r>
      </w:del>
    </w:p>
    <w:p w14:paraId="4DAC5AED" w14:textId="225E5D13" w:rsidR="00736E61" w:rsidRPr="00405573" w:rsidDel="004371B8" w:rsidRDefault="00736E61" w:rsidP="00736E61">
      <w:pPr>
        <w:rPr>
          <w:del w:id="103" w:author="Huawei-SL2" w:date="2020-04-22T15:33:00Z"/>
          <w:lang w:eastAsia="zh-CN"/>
        </w:rPr>
      </w:pPr>
      <w:del w:id="104" w:author="Huawei-SL2" w:date="2020-04-22T15:33:00Z">
        <w:r w:rsidRPr="00405573" w:rsidDel="004371B8">
          <w:rPr>
            <w:lang w:eastAsia="zh-CN"/>
          </w:rPr>
          <w:delText>The network may include a back-off timer value in a 5GS session management reject message to regulate the time interval at which the UE may retry the same procedure</w:delText>
        </w:r>
        <w:r w:rsidRPr="00886243" w:rsidDel="004371B8">
          <w:rPr>
            <w:lang w:eastAsia="zh-CN"/>
          </w:rPr>
          <w:delText xml:space="preserve"> for 5GSM cause values other than </w:delText>
        </w:r>
        <w:r w:rsidRPr="00405573" w:rsidDel="004371B8">
          <w:delText>#26 "insufficient resources"</w:delText>
        </w:r>
        <w:r w:rsidDel="004371B8">
          <w:delText xml:space="preserve">, </w:delText>
        </w:r>
        <w:r w:rsidRPr="00886243" w:rsidDel="004371B8">
          <w:delText>#28 "unknown PDU session type"</w:delText>
        </w:r>
        <w:r w:rsidRPr="00886243" w:rsidDel="004371B8">
          <w:rPr>
            <w:lang w:eastAsia="zh-CN"/>
          </w:rPr>
          <w:delText xml:space="preserve">, </w:delText>
        </w:r>
        <w:r w:rsidDel="004371B8">
          <w:delText>#39 "</w:delText>
        </w:r>
        <w:r w:rsidRPr="00477EC3" w:rsidDel="004371B8">
          <w:delText>reactivation requested</w:delText>
        </w:r>
        <w:r w:rsidDel="004371B8">
          <w:delText>"</w:delText>
        </w:r>
        <w:r w:rsidDel="004371B8">
          <w:rPr>
            <w:lang w:eastAsia="zh-CN"/>
          </w:rPr>
          <w:delText xml:space="preserve">, </w:delText>
        </w:r>
        <w:r w:rsidRPr="00886243" w:rsidDel="004371B8">
          <w:delText>#46 "out of LADN service area"</w:delText>
        </w:r>
        <w:r w:rsidRPr="008114CA" w:rsidDel="004371B8">
          <w:delText xml:space="preserve">, </w:delText>
        </w:r>
        <w:r w:rsidRPr="008114CA" w:rsidDel="004371B8">
          <w:rPr>
            <w:lang w:eastAsia="zh-CN"/>
          </w:rPr>
          <w:delText>#50 "PDU session type IPv4 only allowed", #51 "PDU session type IPv6 only allowed"</w:delText>
        </w:r>
        <w:r w:rsidRPr="00886243" w:rsidDel="004371B8">
          <w:rPr>
            <w:lang w:eastAsia="zh-CN"/>
          </w:rPr>
          <w:delText xml:space="preserve">, </w:delText>
        </w:r>
        <w:r w:rsidRPr="00886243" w:rsidDel="004371B8">
          <w:delText>#</w:delText>
        </w:r>
        <w:r w:rsidRPr="00886243" w:rsidDel="004371B8">
          <w:rPr>
            <w:lang w:eastAsia="zh-CN"/>
          </w:rPr>
          <w:delText>54</w:delText>
        </w:r>
        <w:r w:rsidRPr="00886243" w:rsidDel="004371B8">
          <w:delText xml:space="preserve"> "PDU session does not exist"</w:delText>
        </w:r>
        <w:r w:rsidRPr="00886243" w:rsidDel="004371B8">
          <w:rPr>
            <w:lang w:eastAsia="zh-CN"/>
          </w:rPr>
          <w:delText>,</w:delText>
        </w:r>
        <w:r w:rsidDel="004371B8">
          <w:rPr>
            <w:lang w:eastAsia="zh-CN"/>
          </w:rPr>
          <w:delText xml:space="preserve"> </w:delText>
        </w:r>
        <w:r w:rsidRPr="008E4C45" w:rsidDel="004371B8">
          <w:rPr>
            <w:lang w:eastAsia="zh-CN"/>
          </w:rPr>
          <w:delText>#57 "PDU session type IPv4v6 only allowed", #58 "PDU session type Unstructured only allowed", #61 "PDU session type Ethernet only allowed"</w:delText>
        </w:r>
        <w:r w:rsidDel="004371B8">
          <w:rPr>
            <w:lang w:eastAsia="zh-CN"/>
          </w:rPr>
          <w:delText>, #</w:delText>
        </w:r>
        <w:r w:rsidRPr="00405573" w:rsidDel="004371B8">
          <w:delText>67 "insufficient resources for specific slice and DNN"</w:delText>
        </w:r>
        <w:r w:rsidDel="004371B8">
          <w:delText>,</w:delText>
        </w:r>
        <w:r w:rsidDel="004371B8">
          <w:rPr>
            <w:lang w:eastAsia="zh-CN"/>
          </w:rPr>
          <w:delText xml:space="preserve"> </w:delText>
        </w:r>
        <w:r w:rsidRPr="00886243" w:rsidDel="004371B8">
          <w:delText>#68 "not supported SSC mode"</w:delText>
        </w:r>
        <w:r w:rsidDel="004371B8">
          <w:delText xml:space="preserve"> and </w:delText>
        </w:r>
        <w:r w:rsidRPr="00405573" w:rsidDel="004371B8">
          <w:delText>#69 "insufficient resources for specific slice</w:delText>
        </w:r>
        <w:r w:rsidDel="004371B8">
          <w:delText>"</w:delText>
        </w:r>
        <w:r w:rsidRPr="00405573" w:rsidDel="004371B8">
          <w:rPr>
            <w:lang w:eastAsia="zh-CN"/>
          </w:rPr>
          <w:delText>. For 5GSM cause values other than #26 "insufficient resources"</w:delText>
        </w:r>
        <w:r w:rsidRPr="005C2E7D" w:rsidDel="004371B8">
          <w:rPr>
            <w:lang w:eastAsia="zh-CN"/>
          </w:rPr>
          <w:delText>,</w:delText>
        </w:r>
        <w:r w:rsidRPr="00886243" w:rsidDel="004371B8">
          <w:rPr>
            <w:lang w:eastAsia="zh-CN"/>
          </w:rPr>
          <w:delText xml:space="preserve"> </w:delText>
        </w:r>
        <w:r w:rsidRPr="00886243" w:rsidDel="004371B8">
          <w:delText xml:space="preserve">#28 </w:delText>
        </w:r>
        <w:r w:rsidRPr="00886243" w:rsidDel="004371B8">
          <w:lastRenderedPageBreak/>
          <w:delText>"unknown PDU session type"</w:delText>
        </w:r>
        <w:r w:rsidRPr="00886243" w:rsidDel="004371B8">
          <w:rPr>
            <w:lang w:eastAsia="zh-CN"/>
          </w:rPr>
          <w:delText xml:space="preserve">, </w:delText>
        </w:r>
        <w:r w:rsidDel="004371B8">
          <w:delText>#39 "</w:delText>
        </w:r>
        <w:r w:rsidRPr="00477EC3" w:rsidDel="004371B8">
          <w:delText>reactivation requested</w:delText>
        </w:r>
        <w:r w:rsidDel="004371B8">
          <w:delText>"</w:delText>
        </w:r>
        <w:r w:rsidDel="004371B8">
          <w:rPr>
            <w:lang w:eastAsia="zh-CN"/>
          </w:rPr>
          <w:delText xml:space="preserve">, </w:delText>
        </w:r>
        <w:r w:rsidRPr="00886243" w:rsidDel="004371B8">
          <w:delText>#46 "out of LADN service area"</w:delText>
        </w:r>
        <w:r w:rsidRPr="00886243" w:rsidDel="004371B8">
          <w:rPr>
            <w:lang w:eastAsia="zh-CN"/>
          </w:rPr>
          <w:delText xml:space="preserve">, </w:delText>
        </w:r>
        <w:r w:rsidRPr="00886243" w:rsidDel="004371B8">
          <w:delText>#</w:delText>
        </w:r>
        <w:r w:rsidRPr="00886243" w:rsidDel="004371B8">
          <w:rPr>
            <w:lang w:eastAsia="zh-CN"/>
          </w:rPr>
          <w:delText>54</w:delText>
        </w:r>
        <w:r w:rsidRPr="00886243" w:rsidDel="004371B8">
          <w:delText xml:space="preserve"> "PDU session does not exist"</w:delText>
        </w:r>
        <w:r w:rsidDel="004371B8">
          <w:rPr>
            <w:lang w:eastAsia="zh-CN"/>
          </w:rPr>
          <w:delText xml:space="preserve">, </w:delText>
        </w:r>
        <w:r w:rsidRPr="00405573" w:rsidDel="004371B8">
          <w:delText>#67 "insufficient resources for specific slice and DNN"</w:delText>
        </w:r>
        <w:r w:rsidDel="004371B8">
          <w:delText>,</w:delText>
        </w:r>
        <w:r w:rsidRPr="00886243" w:rsidDel="004371B8">
          <w:delText xml:space="preserve"> #68 "not supported SSC mode",</w:delText>
        </w:r>
        <w:r w:rsidDel="004371B8">
          <w:delText xml:space="preserve"> and </w:delText>
        </w:r>
        <w:r w:rsidRPr="00405573" w:rsidDel="004371B8">
          <w:delText>#69 "insufficient resources for specific slice"</w:delText>
        </w:r>
        <w:r w:rsidRPr="005C2E7D" w:rsidDel="004371B8">
          <w:delText>,</w:delText>
        </w:r>
        <w:r w:rsidDel="004371B8">
          <w:delText xml:space="preserve"> </w:delText>
        </w:r>
        <w:r w:rsidRPr="00405573" w:rsidDel="004371B8">
          <w:rPr>
            <w:lang w:eastAsia="zh-CN"/>
          </w:rPr>
          <w:delText>the network may also include the re-attempt indicator to indicate whether the UE is allowed to re-attempt the corresponding session management procedure for the same DNN in S1 mode after inter-system change.</w:delText>
        </w:r>
      </w:del>
    </w:p>
    <w:p w14:paraId="68291E19" w14:textId="37C8CFC8" w:rsidR="00736E61" w:rsidRPr="00405573" w:rsidDel="004371B8" w:rsidRDefault="00736E61" w:rsidP="00736E61">
      <w:pPr>
        <w:pStyle w:val="NO"/>
        <w:rPr>
          <w:del w:id="105" w:author="Huawei-SL2" w:date="2020-04-22T15:33:00Z"/>
        </w:rPr>
      </w:pPr>
      <w:del w:id="106" w:author="Huawei-SL2" w:date="2020-04-22T15:33:00Z">
        <w:r w:rsidRPr="00405573" w:rsidDel="004371B8">
          <w:rPr>
            <w:lang w:eastAsia="ja-JP"/>
          </w:rPr>
          <w:delText>NOTE 1:</w:delText>
        </w:r>
        <w:r w:rsidRPr="00405573" w:rsidDel="004371B8">
          <w:rPr>
            <w:lang w:eastAsia="ja-JP"/>
          </w:rPr>
          <w:tab/>
          <w:delText xml:space="preserve">If the network includes this back-off timer value, then the UE is blocked from sending another 5GSM request for the same procedure for the same </w:delText>
        </w:r>
        <w:r w:rsidDel="004371B8">
          <w:rPr>
            <w:lang w:eastAsia="ja-JP"/>
          </w:rPr>
          <w:delText>[PLMN</w:delText>
        </w:r>
      </w:del>
      <w:ins w:id="107" w:author="Won, Sung (Nokia - US/Dallas)" w:date="2020-04-07T19:28:00Z">
        <w:del w:id="108" w:author="Huawei-SL2" w:date="2020-04-22T15:33:00Z">
          <w:r w:rsidDel="004371B8">
            <w:rPr>
              <w:lang w:eastAsia="ja-JP"/>
            </w:rPr>
            <w:delText xml:space="preserve"> or SNPN</w:delText>
          </w:r>
        </w:del>
      </w:ins>
      <w:del w:id="109" w:author="Huawei-SL2" w:date="2020-04-22T15:33:00Z">
        <w:r w:rsidDel="004371B8">
          <w:rPr>
            <w:lang w:eastAsia="ja-JP"/>
          </w:rPr>
          <w:delText xml:space="preserve">, </w:delText>
        </w:r>
        <w:r w:rsidRPr="00405573" w:rsidDel="004371B8">
          <w:rPr>
            <w:lang w:eastAsia="ja-JP"/>
          </w:rPr>
          <w:delText>DNN</w:delText>
        </w:r>
        <w:r w:rsidDel="004371B8">
          <w:rPr>
            <w:lang w:eastAsia="ja-JP"/>
          </w:rPr>
          <w:delText>, S-NSSAI], [PLMN</w:delText>
        </w:r>
      </w:del>
      <w:ins w:id="110" w:author="Won, Sung (Nokia - US/Dallas)" w:date="2020-04-07T19:28:00Z">
        <w:del w:id="111" w:author="Huawei-SL2" w:date="2020-04-22T15:33:00Z">
          <w:r w:rsidRPr="00C263B3" w:rsidDel="004371B8">
            <w:rPr>
              <w:lang w:eastAsia="ja-JP"/>
            </w:rPr>
            <w:delText xml:space="preserve"> </w:delText>
          </w:r>
          <w:r w:rsidDel="004371B8">
            <w:rPr>
              <w:lang w:eastAsia="ja-JP"/>
            </w:rPr>
            <w:delText>or SNPN</w:delText>
          </w:r>
        </w:del>
      </w:ins>
      <w:del w:id="112" w:author="Huawei-SL2" w:date="2020-04-22T15:33:00Z">
        <w:r w:rsidDel="004371B8">
          <w:rPr>
            <w:lang w:eastAsia="ja-JP"/>
          </w:rPr>
          <w:delText>, DNN, no S-NSSAI], [PLMN</w:delText>
        </w:r>
      </w:del>
      <w:ins w:id="113" w:author="Won, Sung (Nokia - US/Dallas)" w:date="2020-04-07T19:28:00Z">
        <w:del w:id="114" w:author="Huawei-SL2" w:date="2020-04-22T15:33:00Z">
          <w:r w:rsidRPr="00C263B3" w:rsidDel="004371B8">
            <w:rPr>
              <w:lang w:eastAsia="ja-JP"/>
            </w:rPr>
            <w:delText xml:space="preserve"> </w:delText>
          </w:r>
          <w:r w:rsidDel="004371B8">
            <w:rPr>
              <w:lang w:eastAsia="ja-JP"/>
            </w:rPr>
            <w:delText>or SNPN</w:delText>
          </w:r>
        </w:del>
      </w:ins>
      <w:del w:id="115" w:author="Huawei-SL2" w:date="2020-04-22T15:33:00Z">
        <w:r w:rsidDel="004371B8">
          <w:rPr>
            <w:lang w:eastAsia="ja-JP"/>
          </w:rPr>
          <w:delText>, no DNN, S-NSSAI], or [PLMN</w:delText>
        </w:r>
      </w:del>
      <w:ins w:id="116" w:author="Won, Sung (Nokia - US/Dallas)" w:date="2020-04-07T19:28:00Z">
        <w:del w:id="117" w:author="Huawei-SL2" w:date="2020-04-22T15:33:00Z">
          <w:r w:rsidRPr="00C263B3" w:rsidDel="004371B8">
            <w:rPr>
              <w:lang w:eastAsia="ja-JP"/>
            </w:rPr>
            <w:delText xml:space="preserve"> </w:delText>
          </w:r>
          <w:r w:rsidDel="004371B8">
            <w:rPr>
              <w:lang w:eastAsia="ja-JP"/>
            </w:rPr>
            <w:delText>or SNPN</w:delText>
          </w:r>
        </w:del>
      </w:ins>
      <w:del w:id="118" w:author="Huawei-SL2" w:date="2020-04-22T15:33:00Z">
        <w:r w:rsidDel="004371B8">
          <w:rPr>
            <w:lang w:eastAsia="ja-JP"/>
          </w:rPr>
          <w:delText xml:space="preserve">, no DNN, no S-NSSAI] combination </w:delText>
        </w:r>
        <w:r w:rsidRPr="00405573" w:rsidDel="004371B8">
          <w:rPr>
            <w:lang w:eastAsia="ja-JP"/>
          </w:rPr>
          <w:delText>for the specified duration. Therefore, the operator needs to exercise caution in determining the use of this timer value.</w:delText>
        </w:r>
      </w:del>
    </w:p>
    <w:p w14:paraId="0C74836C" w14:textId="4013188A" w:rsidR="00736E61" w:rsidRPr="00405573" w:rsidDel="004371B8" w:rsidRDefault="00736E61" w:rsidP="00736E61">
      <w:pPr>
        <w:pStyle w:val="NO"/>
        <w:rPr>
          <w:del w:id="119" w:author="Huawei-SL2" w:date="2020-04-22T15:33:00Z"/>
        </w:rPr>
      </w:pPr>
      <w:del w:id="120" w:author="Huawei-SL2" w:date="2020-04-22T15:33:00Z">
        <w:r w:rsidRPr="00405573" w:rsidDel="004371B8">
          <w:delText>NOTE 2:</w:delText>
        </w:r>
        <w:r w:rsidRPr="00405573" w:rsidDel="004371B8">
          <w:tab/>
          <w:delText xml:space="preserve">If the </w:delText>
        </w:r>
        <w:r w:rsidRPr="00405573" w:rsidDel="004371B8">
          <w:rPr>
            <w:lang w:eastAsia="zh-CN"/>
          </w:rPr>
          <w:delText xml:space="preserve">re-attempt </w:delText>
        </w:r>
        <w:r w:rsidRPr="006C79BF" w:rsidDel="004371B8">
          <w:rPr>
            <w:lang w:eastAsia="zh-CN"/>
          </w:rPr>
          <w:delText xml:space="preserve">indicator is not provided by the network, </w:delText>
        </w:r>
        <w:r w:rsidRPr="006C79BF" w:rsidDel="004371B8">
          <w:delText>a UE registered in its HPLMN or in an EHPLMN can use the configured SM_RetryAtRATChange</w:delText>
        </w:r>
        <w:r w:rsidRPr="00093B93" w:rsidDel="004371B8">
          <w:delText xml:space="preserve"> value specified in the NAS configuration MO or in the USIM NAS</w:delText>
        </w:r>
        <w:r w:rsidRPr="009409C1" w:rsidDel="004371B8">
          <w:rPr>
            <w:vertAlign w:val="subscript"/>
          </w:rPr>
          <w:delText>CONFIG</w:delText>
        </w:r>
        <w:r w:rsidRPr="00B84B6A" w:rsidDel="004371B8">
          <w:delText xml:space="preserve"> file</w:delText>
        </w:r>
        <w:r w:rsidRPr="006C79BF" w:rsidDel="004371B8">
          <w:delText xml:space="preserve"> </w:delText>
        </w:r>
        <w:r w:rsidRPr="006C79BF" w:rsidDel="004371B8">
          <w:rPr>
            <w:snapToGrid w:val="0"/>
          </w:rPr>
          <w:delText xml:space="preserve">to derive the </w:delText>
        </w:r>
        <w:r w:rsidRPr="006C79BF" w:rsidDel="004371B8">
          <w:rPr>
            <w:lang w:eastAsia="zh-CN"/>
          </w:rPr>
          <w:delText xml:space="preserve">re-attempt indicator </w:delText>
        </w:r>
        <w:r w:rsidRPr="006C79BF" w:rsidDel="004371B8">
          <w:delText>as specified in</w:delText>
        </w:r>
        <w:r w:rsidRPr="006C79BF" w:rsidDel="004371B8">
          <w:rPr>
            <w:snapToGrid w:val="0"/>
          </w:rPr>
          <w:delText xml:space="preserve"> subclauses 6.4.1.4.3</w:delText>
        </w:r>
        <w:r w:rsidRPr="00090D64" w:rsidDel="004371B8">
          <w:rPr>
            <w:snapToGrid w:val="0"/>
          </w:rPr>
          <w:delText xml:space="preserve"> </w:delText>
        </w:r>
        <w:r w:rsidRPr="006C79BF" w:rsidDel="004371B8">
          <w:rPr>
            <w:snapToGrid w:val="0"/>
          </w:rPr>
          <w:delText>and 6.4.2.4.3</w:delText>
        </w:r>
        <w:r w:rsidRPr="006C79BF" w:rsidDel="004371B8">
          <w:delText>.</w:delText>
        </w:r>
      </w:del>
    </w:p>
    <w:p w14:paraId="6CE26DA5" w14:textId="711334B5" w:rsidR="00736E61" w:rsidRPr="00405573" w:rsidDel="004371B8" w:rsidRDefault="00736E61" w:rsidP="00736E61">
      <w:pPr>
        <w:rPr>
          <w:del w:id="121" w:author="Huawei-SL2" w:date="2020-04-22T15:33:00Z"/>
        </w:rPr>
      </w:pPr>
      <w:del w:id="122" w:author="Huawei-SL2" w:date="2020-04-22T15:33:00Z">
        <w:r w:rsidRPr="00405573" w:rsidDel="004371B8">
          <w:delText xml:space="preserve">If re-attempt </w:delText>
        </w:r>
        <w:r w:rsidDel="004371B8">
          <w:delText>in S1 mode</w:delText>
        </w:r>
        <w:r w:rsidRPr="00405573" w:rsidDel="004371B8">
          <w:delText xml:space="preserve"> is allowed, the UE shall consider the back-off timer to be </w:delText>
        </w:r>
        <w:r w:rsidDel="004371B8">
          <w:delText>applicable only</w:delText>
        </w:r>
        <w:r w:rsidRPr="00405573" w:rsidDel="004371B8">
          <w:delText xml:space="preserve"> to the 5GS session management in N1 mode for the rejected</w:delText>
        </w:r>
        <w:r w:rsidDel="004371B8">
          <w:delText xml:space="preserve"> 5GS</w:delText>
        </w:r>
        <w:r w:rsidRPr="00405573" w:rsidDel="004371B8">
          <w:delText xml:space="preserve"> session management procedure </w:delText>
        </w:r>
        <w:r w:rsidDel="004371B8">
          <w:delText>and</w:delText>
        </w:r>
        <w:r w:rsidRPr="00405573" w:rsidDel="004371B8">
          <w:delText xml:space="preserve"> the given </w:delText>
        </w:r>
        <w:r w:rsidDel="004371B8">
          <w:rPr>
            <w:lang w:eastAsia="ja-JP"/>
          </w:rPr>
          <w:delText xml:space="preserve">[PLMN, </w:delText>
        </w:r>
        <w:r w:rsidRPr="00405573" w:rsidDel="004371B8">
          <w:rPr>
            <w:lang w:eastAsia="ja-JP"/>
          </w:rPr>
          <w:delText>DNN</w:delText>
        </w:r>
        <w:r w:rsidDel="004371B8">
          <w:rPr>
            <w:lang w:eastAsia="ja-JP"/>
          </w:rPr>
          <w:delText>, S-NSSAI], [PLMN, DNN, no S-NSSAI], [PLMN, no DNN, S-NSSAI], or [PLMN, no DNN, no S-NSSAI] combination</w:delText>
        </w:r>
        <w:r w:rsidRPr="00405573" w:rsidDel="004371B8">
          <w:delText xml:space="preserve">. If re-attempt </w:delText>
        </w:r>
        <w:r w:rsidDel="004371B8">
          <w:delText>in</w:delText>
        </w:r>
        <w:r w:rsidRPr="00405573" w:rsidDel="004371B8">
          <w:delText xml:space="preserve"> S1 mode is not allowed, the </w:delText>
        </w:r>
        <w:r w:rsidDel="004371B8">
          <w:delText>UE</w:delText>
        </w:r>
        <w:r w:rsidRPr="00405573" w:rsidDel="004371B8">
          <w:delText xml:space="preserve"> shall consider the back-off timer to be </w:delText>
        </w:r>
        <w:r w:rsidDel="004371B8">
          <w:delText>applicable to</w:delText>
        </w:r>
        <w:r w:rsidRPr="00405573" w:rsidDel="004371B8">
          <w:delText xml:space="preserve"> both NAS protocol</w:delText>
        </w:r>
        <w:r w:rsidDel="004371B8">
          <w:delText xml:space="preserve">s, </w:delText>
        </w:r>
        <w:r w:rsidRPr="00405573" w:rsidDel="004371B8">
          <w:delText xml:space="preserve">i.e. </w:delText>
        </w:r>
        <w:r w:rsidDel="004371B8">
          <w:delText>applicable to</w:delText>
        </w:r>
        <w:r w:rsidRPr="00405573" w:rsidDel="004371B8">
          <w:delText xml:space="preserve"> the 5GS session management in N1 mode</w:delText>
        </w:r>
        <w:r w:rsidDel="004371B8">
          <w:delText xml:space="preserve"> for the rejected 5GS session management procedure</w:delText>
        </w:r>
        <w:r w:rsidRPr="00405573" w:rsidDel="004371B8">
          <w:delText xml:space="preserve"> and </w:delText>
        </w:r>
        <w:r w:rsidDel="004371B8">
          <w:delText>to</w:delText>
        </w:r>
        <w:r w:rsidRPr="00405573" w:rsidDel="004371B8">
          <w:delText xml:space="preserve"> the EPS session management in S1 mode for the corresponding session management procedure</w:delText>
        </w:r>
        <w:r w:rsidDel="004371B8">
          <w:delText xml:space="preserve"> and </w:delText>
        </w:r>
        <w:r w:rsidRPr="00405573" w:rsidDel="004371B8">
          <w:delText xml:space="preserve">the given </w:delText>
        </w:r>
        <w:r w:rsidDel="004371B8">
          <w:delText>[PLMN, DNN]</w:delText>
        </w:r>
        <w:r w:rsidRPr="00405573" w:rsidDel="004371B8">
          <w:delText xml:space="preserve"> </w:delText>
        </w:r>
        <w:r w:rsidRPr="00804C59" w:rsidDel="004371B8">
          <w:delText>or [PLMN, no DNN]</w:delText>
        </w:r>
        <w:r w:rsidDel="004371B8">
          <w:delText xml:space="preserve"> </w:delText>
        </w:r>
        <w:r w:rsidRPr="00405573" w:rsidDel="004371B8">
          <w:delText>combination.</w:delText>
        </w:r>
      </w:del>
    </w:p>
    <w:p w14:paraId="4595419C" w14:textId="1E802B34" w:rsidR="00736E61" w:rsidRPr="00405573" w:rsidDel="004371B8" w:rsidRDefault="00736E61" w:rsidP="00736E61">
      <w:pPr>
        <w:pStyle w:val="NO"/>
        <w:rPr>
          <w:del w:id="123" w:author="Huawei-SL2" w:date="2020-04-22T15:33:00Z"/>
        </w:rPr>
      </w:pPr>
      <w:del w:id="124" w:author="Huawei-SL2" w:date="2020-04-22T15:33:00Z">
        <w:r w:rsidRPr="00405573" w:rsidDel="004371B8">
          <w:delText>NOTE </w:delText>
        </w:r>
        <w:r w:rsidDel="004371B8">
          <w:delText>3</w:delText>
        </w:r>
        <w:r w:rsidRPr="00405573" w:rsidDel="004371B8">
          <w:delText>:</w:delText>
        </w:r>
        <w:r w:rsidRPr="00405573" w:rsidDel="004371B8">
          <w:tab/>
        </w:r>
        <w:r w:rsidDel="004371B8">
          <w:delText>In the present subclause the terms DNN and APN are referring to the same parameter.</w:delText>
        </w:r>
      </w:del>
    </w:p>
    <w:p w14:paraId="0A02E274" w14:textId="0BCA0C72" w:rsidR="00736E61" w:rsidDel="004371B8" w:rsidRDefault="00736E61" w:rsidP="00736E61">
      <w:pPr>
        <w:rPr>
          <w:del w:id="125" w:author="Huawei-SL2" w:date="2020-04-22T15:33:00Z"/>
        </w:rPr>
      </w:pPr>
      <w:del w:id="126" w:author="Huawei-SL2" w:date="2020-04-22T15:33:00Z">
        <w:r w:rsidDel="004371B8">
          <w:delText>T</w:delText>
        </w:r>
        <w:r w:rsidRPr="0010578C" w:rsidDel="004371B8">
          <w:delText xml:space="preserve">he </w:delText>
        </w:r>
        <w:r w:rsidDel="004371B8">
          <w:delText>DNN</w:delText>
        </w:r>
        <w:r w:rsidRPr="0010578C" w:rsidDel="004371B8">
          <w:delText xml:space="preserve"> </w:delText>
        </w:r>
        <w:r w:rsidDel="004371B8">
          <w:delText xml:space="preserve">and the S-NSSAI of </w:delText>
        </w:r>
        <w:r w:rsidRPr="0010578C" w:rsidDel="004371B8">
          <w:delText xml:space="preserve">the </w:delText>
        </w:r>
        <w:r w:rsidDel="004371B8">
          <w:delText>[PLMN</w:delText>
        </w:r>
      </w:del>
      <w:ins w:id="127" w:author="Won, Sung (Nokia - US/Dallas)" w:date="2020-04-08T10:45:00Z">
        <w:del w:id="128" w:author="Huawei-SL2" w:date="2020-04-22T15:33:00Z">
          <w:r w:rsidDel="004371B8">
            <w:delText xml:space="preserve"> or SNPN</w:delText>
          </w:r>
        </w:del>
      </w:ins>
      <w:del w:id="129" w:author="Huawei-SL2" w:date="2020-04-22T15:33:00Z">
        <w:r w:rsidDel="004371B8">
          <w:delText>, DNN, S-NSSAI] combination</w:delText>
        </w:r>
        <w:r w:rsidRPr="0010578C" w:rsidDel="004371B8">
          <w:delText xml:space="preserve"> associated with </w:delText>
        </w:r>
        <w:r w:rsidDel="004371B8">
          <w:delText xml:space="preserve">the back-off timer </w:delText>
        </w:r>
        <w:r w:rsidRPr="0010578C" w:rsidDel="004371B8">
          <w:delText xml:space="preserve">is the </w:delText>
        </w:r>
        <w:r w:rsidDel="004371B8">
          <w:delText>DN</w:delText>
        </w:r>
        <w:r w:rsidRPr="0010578C" w:rsidDel="004371B8">
          <w:delText xml:space="preserve">N </w:delText>
        </w:r>
        <w:r w:rsidDel="004371B8">
          <w:delText xml:space="preserve">and the S-NSSAI </w:delText>
        </w:r>
        <w:r w:rsidRPr="0010578C" w:rsidDel="004371B8">
          <w:delText>provided by the UE when the PD</w:delText>
        </w:r>
        <w:r w:rsidDel="004371B8">
          <w:delText>U</w:delText>
        </w:r>
        <w:r w:rsidRPr="0010578C" w:rsidDel="004371B8">
          <w:delText xml:space="preserve"> </w:delText>
        </w:r>
        <w:r w:rsidDel="004371B8">
          <w:delText>session</w:delText>
        </w:r>
        <w:r w:rsidRPr="0010578C" w:rsidDel="004371B8">
          <w:delText xml:space="preserve"> is established. If no </w:delText>
        </w:r>
        <w:r w:rsidDel="004371B8">
          <w:delText>DN</w:delText>
        </w:r>
        <w:r w:rsidRPr="0010578C" w:rsidDel="004371B8">
          <w:delText xml:space="preserve">N </w:delText>
        </w:r>
        <w:r w:rsidDel="004371B8">
          <w:delText>or no S-NSSAI w</w:delText>
        </w:r>
        <w:r w:rsidRPr="00673040" w:rsidDel="004371B8">
          <w:delText xml:space="preserve">as provided </w:delText>
        </w:r>
        <w:r w:rsidRPr="0010578C" w:rsidDel="004371B8">
          <w:delText>to the network</w:delText>
        </w:r>
        <w:r w:rsidRPr="004D1DD0" w:rsidDel="004371B8">
          <w:delText xml:space="preserve"> during the </w:delText>
        </w:r>
        <w:r w:rsidDel="004371B8">
          <w:delText xml:space="preserve">PDU session </w:delText>
        </w:r>
        <w:r w:rsidRPr="004D1DD0" w:rsidDel="004371B8">
          <w:delText>establishme</w:delText>
        </w:r>
        <w:r w:rsidDel="004371B8">
          <w:delText>nt</w:delText>
        </w:r>
        <w:r w:rsidRPr="0010578C" w:rsidDel="004371B8">
          <w:delText xml:space="preserve">, then the back-off timer is associated with </w:delText>
        </w:r>
        <w:r w:rsidDel="004371B8">
          <w:delText xml:space="preserve">the </w:delText>
        </w:r>
        <w:r w:rsidDel="004371B8">
          <w:rPr>
            <w:lang w:eastAsia="ja-JP"/>
          </w:rPr>
          <w:delText>[PLMN</w:delText>
        </w:r>
      </w:del>
      <w:ins w:id="130" w:author="Won, Sung (Nokia - US/Dallas)" w:date="2020-04-08T10:45:00Z">
        <w:del w:id="131" w:author="Huawei-SL2" w:date="2020-04-22T15:33:00Z">
          <w:r w:rsidDel="004371B8">
            <w:rPr>
              <w:lang w:eastAsia="ja-JP"/>
            </w:rPr>
            <w:delText xml:space="preserve"> or SNPN</w:delText>
          </w:r>
        </w:del>
      </w:ins>
      <w:del w:id="132" w:author="Huawei-SL2" w:date="2020-04-22T15:33:00Z">
        <w:r w:rsidDel="004371B8">
          <w:rPr>
            <w:lang w:eastAsia="ja-JP"/>
          </w:rPr>
          <w:delText>, DNN, no S-NSSAI], [PLMN</w:delText>
        </w:r>
      </w:del>
      <w:ins w:id="133" w:author="Won, Sung (Nokia - US/Dallas)" w:date="2020-04-08T10:45:00Z">
        <w:del w:id="134" w:author="Huawei-SL2" w:date="2020-04-22T15:33:00Z">
          <w:r w:rsidDel="004371B8">
            <w:rPr>
              <w:lang w:eastAsia="ja-JP"/>
            </w:rPr>
            <w:delText xml:space="preserve"> or SNPN</w:delText>
          </w:r>
        </w:del>
      </w:ins>
      <w:del w:id="135" w:author="Huawei-SL2" w:date="2020-04-22T15:33:00Z">
        <w:r w:rsidDel="004371B8">
          <w:rPr>
            <w:lang w:eastAsia="ja-JP"/>
          </w:rPr>
          <w:delText>, no DNN, S-NSSAI], or [PLMN</w:delText>
        </w:r>
      </w:del>
      <w:ins w:id="136" w:author="Won, Sung (Nokia - US/Dallas)" w:date="2020-04-08T10:45:00Z">
        <w:del w:id="137" w:author="Huawei-SL2" w:date="2020-04-22T15:33:00Z">
          <w:r w:rsidDel="004371B8">
            <w:rPr>
              <w:lang w:eastAsia="ja-JP"/>
            </w:rPr>
            <w:delText xml:space="preserve"> or SNPN</w:delText>
          </w:r>
        </w:del>
      </w:ins>
      <w:del w:id="138" w:author="Huawei-SL2" w:date="2020-04-22T15:33:00Z">
        <w:r w:rsidDel="004371B8">
          <w:rPr>
            <w:lang w:eastAsia="ja-JP"/>
          </w:rPr>
          <w:delText>, no DNN, no S-NSSAI]</w:delText>
        </w:r>
        <w:r w:rsidDel="004371B8">
          <w:delText xml:space="preserve"> combination, dependent on which parameters were provided</w:delText>
        </w:r>
        <w:r w:rsidRPr="0010578C" w:rsidDel="004371B8">
          <w:delText>. For this purpose</w:delText>
        </w:r>
        <w:r w:rsidDel="004371B8">
          <w:delText>,</w:delText>
        </w:r>
        <w:r w:rsidRPr="0010578C" w:rsidDel="004371B8">
          <w:delText xml:space="preserve"> the UE shall memori</w:delText>
        </w:r>
        <w:r w:rsidDel="004371B8">
          <w:delText>z</w:delText>
        </w:r>
        <w:r w:rsidRPr="0010578C" w:rsidDel="004371B8">
          <w:delText xml:space="preserve">e the </w:delText>
        </w:r>
        <w:r w:rsidDel="004371B8">
          <w:delText>DN</w:delText>
        </w:r>
        <w:r w:rsidRPr="0010578C" w:rsidDel="004371B8">
          <w:delText xml:space="preserve">N </w:delText>
        </w:r>
        <w:r w:rsidDel="004371B8">
          <w:delText xml:space="preserve">and the S-NSSAI </w:delText>
        </w:r>
        <w:r w:rsidRPr="0010578C" w:rsidDel="004371B8">
          <w:delText>provided to the network during the PD</w:delText>
        </w:r>
        <w:r w:rsidDel="004371B8">
          <w:delText>U session establishment.</w:delText>
        </w:r>
      </w:del>
    </w:p>
    <w:p w14:paraId="2BB63B62" w14:textId="1E55616B" w:rsidR="00736E61" w:rsidDel="004371B8" w:rsidRDefault="00736E61" w:rsidP="00736E61">
      <w:pPr>
        <w:rPr>
          <w:del w:id="139" w:author="Huawei-SL2" w:date="2020-04-22T15:33:00Z"/>
        </w:rPr>
      </w:pPr>
      <w:del w:id="140" w:author="Huawei-SL2" w:date="2020-04-22T15:33:00Z">
        <w:r w:rsidDel="004371B8">
          <w:delText xml:space="preserve">The back-off timer </w:delText>
        </w:r>
        <w:r w:rsidRPr="00A04F77" w:rsidDel="004371B8">
          <w:delText xml:space="preserve">associated with </w:delText>
        </w:r>
        <w:r w:rsidDel="004371B8">
          <w:delText>the [PLMN, no DNN, no S-NSSAI] combination</w:delText>
        </w:r>
        <w:r w:rsidRPr="0010578C" w:rsidDel="004371B8">
          <w:delText xml:space="preserve"> </w:delText>
        </w:r>
        <w:r w:rsidDel="004371B8">
          <w:delText>will never be started due to any 5GSM procedure related to an emergency PDU session. If the back-off timer</w:delText>
        </w:r>
        <w:r w:rsidRPr="00A04F77" w:rsidDel="004371B8">
          <w:delText xml:space="preserve"> associated with </w:delText>
        </w:r>
        <w:r w:rsidDel="004371B8">
          <w:delText>the [PLMN, no DNN, no S-NSSAI] combination is running, it does not affect the ability of the UE to request an emergency PDU session</w:delText>
        </w:r>
        <w:r w:rsidRPr="00A04F77" w:rsidDel="004371B8">
          <w:delText>.</w:delText>
        </w:r>
      </w:del>
    </w:p>
    <w:p w14:paraId="0910DDC5" w14:textId="24370C48" w:rsidR="00736E61" w:rsidDel="004371B8" w:rsidRDefault="00736E61" w:rsidP="00736E61">
      <w:pPr>
        <w:rPr>
          <w:del w:id="141" w:author="Huawei-SL2" w:date="2020-04-22T15:33:00Z"/>
        </w:rPr>
      </w:pPr>
      <w:del w:id="142" w:author="Huawei-SL2" w:date="2020-04-22T15:33:00Z">
        <w:r w:rsidDel="004371B8">
          <w:delText xml:space="preserve">The network may additionally indicate in the re-attempt indicator that a command to back-off is applicable not only for the PLMN in which the UE received the 5GS </w:delText>
        </w:r>
        <w:r w:rsidRPr="004E0F0C" w:rsidDel="004371B8">
          <w:delText xml:space="preserve">session management </w:delText>
        </w:r>
        <w:r w:rsidDel="004371B8">
          <w:delText>reject message, but for each PLMN included in the equivalent PLMN list</w:delText>
        </w:r>
        <w:r w:rsidRPr="00A15F85" w:rsidDel="004371B8">
          <w:delText xml:space="preserve"> </w:delText>
        </w:r>
        <w:r w:rsidDel="004371B8">
          <w:delText xml:space="preserve">at the time when the 5GS </w:delText>
        </w:r>
        <w:r w:rsidRPr="004E0F0C" w:rsidDel="004371B8">
          <w:delText xml:space="preserve">session management reject message </w:delText>
        </w:r>
        <w:r w:rsidDel="004371B8">
          <w:delText>was received.</w:delText>
        </w:r>
      </w:del>
    </w:p>
    <w:p w14:paraId="671886C3" w14:textId="50E81441" w:rsidR="00736E61" w:rsidDel="004371B8" w:rsidRDefault="00736E61" w:rsidP="00736E61">
      <w:pPr>
        <w:rPr>
          <w:del w:id="143" w:author="Huawei-SL2" w:date="2020-04-22T15:33:00Z"/>
        </w:rPr>
      </w:pPr>
      <w:del w:id="144" w:author="Huawei-SL2" w:date="2020-04-22T15:33:00Z">
        <w:r w:rsidDel="004371B8">
          <w:delText xml:space="preserve">If </w:delText>
        </w:r>
        <w:r w:rsidRPr="00E47733" w:rsidDel="004371B8">
          <w:delText xml:space="preserve">the </w:delText>
        </w:r>
        <w:r w:rsidDel="004371B8">
          <w:delText>back-off</w:delText>
        </w:r>
        <w:r w:rsidRPr="00E47733" w:rsidDel="004371B8">
          <w:delText xml:space="preserve"> timer</w:delText>
        </w:r>
        <w:r w:rsidRPr="007F414B" w:rsidDel="004371B8">
          <w:delText xml:space="preserve"> is running </w:delText>
        </w:r>
        <w:r w:rsidDel="004371B8">
          <w:delText xml:space="preserve">or is deactivated for a </w:delText>
        </w:r>
        <w:r w:rsidRPr="00C710A1" w:rsidDel="004371B8">
          <w:delText xml:space="preserve">given </w:delText>
        </w:r>
        <w:r w:rsidDel="004371B8">
          <w:rPr>
            <w:lang w:eastAsia="ja-JP"/>
          </w:rPr>
          <w:delText>[PLMN</w:delText>
        </w:r>
      </w:del>
      <w:ins w:id="145" w:author="Won, Sung (Nokia - US/Dallas)" w:date="2020-04-08T10:46:00Z">
        <w:del w:id="146" w:author="Huawei-SL2" w:date="2020-04-22T15:33:00Z">
          <w:r w:rsidDel="004371B8">
            <w:rPr>
              <w:lang w:eastAsia="ja-JP"/>
            </w:rPr>
            <w:delText xml:space="preserve"> or SNPN</w:delText>
          </w:r>
        </w:del>
      </w:ins>
      <w:del w:id="147" w:author="Huawei-SL2" w:date="2020-04-22T15:33:00Z">
        <w:r w:rsidDel="004371B8">
          <w:rPr>
            <w:lang w:eastAsia="ja-JP"/>
          </w:rPr>
          <w:delText xml:space="preserve">, </w:delText>
        </w:r>
        <w:r w:rsidRPr="00405573" w:rsidDel="004371B8">
          <w:rPr>
            <w:lang w:eastAsia="ja-JP"/>
          </w:rPr>
          <w:delText>DNN</w:delText>
        </w:r>
        <w:r w:rsidDel="004371B8">
          <w:rPr>
            <w:lang w:eastAsia="ja-JP"/>
          </w:rPr>
          <w:delText>, S-NSSAI], [PLMN</w:delText>
        </w:r>
      </w:del>
      <w:ins w:id="148" w:author="Won, Sung (Nokia - US/Dallas)" w:date="2020-04-08T10:46:00Z">
        <w:del w:id="149" w:author="Huawei-SL2" w:date="2020-04-22T15:33:00Z">
          <w:r w:rsidDel="004371B8">
            <w:rPr>
              <w:lang w:eastAsia="ja-JP"/>
            </w:rPr>
            <w:delText xml:space="preserve"> or SNPN</w:delText>
          </w:r>
        </w:del>
      </w:ins>
      <w:del w:id="150" w:author="Huawei-SL2" w:date="2020-04-22T15:33:00Z">
        <w:r w:rsidDel="004371B8">
          <w:rPr>
            <w:lang w:eastAsia="ja-JP"/>
          </w:rPr>
          <w:delText>, DNN, no S-NSSAI], [PLMN</w:delText>
        </w:r>
      </w:del>
      <w:ins w:id="151" w:author="Won, Sung (Nokia - US/Dallas)" w:date="2020-04-08T10:46:00Z">
        <w:del w:id="152" w:author="Huawei-SL2" w:date="2020-04-22T15:33:00Z">
          <w:r w:rsidDel="004371B8">
            <w:rPr>
              <w:lang w:eastAsia="ja-JP"/>
            </w:rPr>
            <w:delText xml:space="preserve"> or SNPN</w:delText>
          </w:r>
        </w:del>
      </w:ins>
      <w:del w:id="153" w:author="Huawei-SL2" w:date="2020-04-22T15:33:00Z">
        <w:r w:rsidDel="004371B8">
          <w:rPr>
            <w:lang w:eastAsia="ja-JP"/>
          </w:rPr>
          <w:delText>, no DNN, S-NSSAI], or [PLMN</w:delText>
        </w:r>
      </w:del>
      <w:ins w:id="154" w:author="Won, Sung (Nokia - US/Dallas)" w:date="2020-04-08T10:46:00Z">
        <w:del w:id="155" w:author="Huawei-SL2" w:date="2020-04-22T15:33:00Z">
          <w:r w:rsidDel="004371B8">
            <w:rPr>
              <w:lang w:eastAsia="ja-JP"/>
            </w:rPr>
            <w:delText xml:space="preserve"> or SNPN</w:delText>
          </w:r>
        </w:del>
      </w:ins>
      <w:del w:id="156" w:author="Huawei-SL2" w:date="2020-04-22T15:33:00Z">
        <w:r w:rsidDel="004371B8">
          <w:rPr>
            <w:lang w:eastAsia="ja-JP"/>
          </w:rPr>
          <w:delText>, no DNN, no S-NSSAI] combination</w:delText>
        </w:r>
        <w:r w:rsidRPr="00680AE1" w:rsidDel="004371B8">
          <w:delText xml:space="preserve">, and the UE is a UE configured </w:delText>
        </w:r>
        <w:r w:rsidRPr="001F3660" w:rsidDel="004371B8">
          <w:delText>for high priority access</w:delText>
        </w:r>
        <w:r w:rsidRPr="00680AE1" w:rsidDel="004371B8">
          <w:delText xml:space="preserve"> in selected PLMN</w:delText>
        </w:r>
      </w:del>
      <w:ins w:id="157" w:author="Won, Sung (Nokia - US/Dallas)" w:date="2020-04-07T19:00:00Z">
        <w:del w:id="158" w:author="Huawei-SL2" w:date="2020-04-22T15:33:00Z">
          <w:r w:rsidDel="004371B8">
            <w:delText xml:space="preserve"> or SNPN</w:delText>
          </w:r>
        </w:del>
      </w:ins>
      <w:del w:id="159" w:author="Huawei-SL2" w:date="2020-04-22T15:33:00Z">
        <w:r w:rsidRPr="00680AE1" w:rsidDel="004371B8">
          <w:delText>, then the UE is allowed to initiate 5GSM procedure</w:delText>
        </w:r>
        <w:r w:rsidDel="004371B8">
          <w:delText>s</w:delText>
        </w:r>
        <w:r w:rsidRPr="00680AE1" w:rsidDel="004371B8">
          <w:delText xml:space="preserve"> for </w:delText>
        </w:r>
        <w:r w:rsidDel="004371B8">
          <w:delText xml:space="preserve">the </w:delText>
        </w:r>
        <w:r w:rsidDel="004371B8">
          <w:rPr>
            <w:lang w:eastAsia="ja-JP"/>
          </w:rPr>
          <w:delText>[PLMN</w:delText>
        </w:r>
      </w:del>
      <w:ins w:id="160" w:author="Won, Sung (Nokia - US/Dallas)" w:date="2020-04-08T10:46:00Z">
        <w:del w:id="161" w:author="Huawei-SL2" w:date="2020-04-22T15:33:00Z">
          <w:r w:rsidDel="004371B8">
            <w:rPr>
              <w:lang w:eastAsia="ja-JP"/>
            </w:rPr>
            <w:delText xml:space="preserve"> or SNPN</w:delText>
          </w:r>
        </w:del>
      </w:ins>
      <w:del w:id="162" w:author="Huawei-SL2" w:date="2020-04-22T15:33:00Z">
        <w:r w:rsidDel="004371B8">
          <w:rPr>
            <w:lang w:eastAsia="ja-JP"/>
          </w:rPr>
          <w:delText xml:space="preserve">, </w:delText>
        </w:r>
        <w:r w:rsidRPr="00405573" w:rsidDel="004371B8">
          <w:rPr>
            <w:lang w:eastAsia="ja-JP"/>
          </w:rPr>
          <w:delText>DNN</w:delText>
        </w:r>
        <w:r w:rsidDel="004371B8">
          <w:rPr>
            <w:lang w:eastAsia="ja-JP"/>
          </w:rPr>
          <w:delText>, S-NSSAI], [PLMN</w:delText>
        </w:r>
      </w:del>
      <w:ins w:id="163" w:author="Won, Sung (Nokia - US/Dallas)" w:date="2020-04-08T10:46:00Z">
        <w:del w:id="164" w:author="Huawei-SL2" w:date="2020-04-22T15:33:00Z">
          <w:r w:rsidDel="004371B8">
            <w:rPr>
              <w:lang w:eastAsia="ja-JP"/>
            </w:rPr>
            <w:delText xml:space="preserve"> or SNPN</w:delText>
          </w:r>
        </w:del>
      </w:ins>
      <w:del w:id="165" w:author="Huawei-SL2" w:date="2020-04-22T15:33:00Z">
        <w:r w:rsidDel="004371B8">
          <w:rPr>
            <w:lang w:eastAsia="ja-JP"/>
          </w:rPr>
          <w:delText>, DNN, no S-NSSAI], [PLMN</w:delText>
        </w:r>
      </w:del>
      <w:ins w:id="166" w:author="Won, Sung (Nokia - US/Dallas)" w:date="2020-04-08T10:46:00Z">
        <w:del w:id="167" w:author="Huawei-SL2" w:date="2020-04-22T15:33:00Z">
          <w:r w:rsidDel="004371B8">
            <w:rPr>
              <w:lang w:eastAsia="ja-JP"/>
            </w:rPr>
            <w:delText xml:space="preserve"> or SNPN</w:delText>
          </w:r>
        </w:del>
      </w:ins>
      <w:del w:id="168" w:author="Huawei-SL2" w:date="2020-04-22T15:33:00Z">
        <w:r w:rsidDel="004371B8">
          <w:rPr>
            <w:lang w:eastAsia="ja-JP"/>
          </w:rPr>
          <w:delText>, no DNN, S-NSSAI], or [PLMN</w:delText>
        </w:r>
      </w:del>
      <w:ins w:id="169" w:author="Won, Sung (Nokia - US/Dallas)" w:date="2020-04-08T10:47:00Z">
        <w:del w:id="170" w:author="Huawei-SL2" w:date="2020-04-22T15:33:00Z">
          <w:r w:rsidDel="004371B8">
            <w:rPr>
              <w:lang w:eastAsia="ja-JP"/>
            </w:rPr>
            <w:delText xml:space="preserve"> or SNPN</w:delText>
          </w:r>
        </w:del>
      </w:ins>
      <w:del w:id="171" w:author="Huawei-SL2" w:date="2020-04-22T15:33:00Z">
        <w:r w:rsidDel="004371B8">
          <w:rPr>
            <w:lang w:eastAsia="ja-JP"/>
          </w:rPr>
          <w:delText>, no DNN, no S-NSSAI] combination</w:delText>
        </w:r>
        <w:r w:rsidRPr="00680AE1" w:rsidDel="004371B8">
          <w:delText>.</w:delText>
        </w:r>
      </w:del>
    </w:p>
    <w:p w14:paraId="5E225B70" w14:textId="544706AC" w:rsidR="003A3BE7" w:rsidRDefault="004E4FAF" w:rsidP="003A3BE7">
      <w:pPr>
        <w:rPr>
          <w:ins w:id="172" w:author="Won, Sung (Nokia - US/Dallas)" w:date="2020-04-08T17:47:00Z"/>
        </w:rPr>
      </w:pPr>
      <w:bookmarkStart w:id="173" w:name="_Toc20232825"/>
      <w:bookmarkStart w:id="174" w:name="_Toc27746928"/>
      <w:bookmarkStart w:id="175" w:name="_Toc36213112"/>
      <w:bookmarkStart w:id="176" w:name="_Toc36657289"/>
      <w:commentRangeStart w:id="177"/>
      <w:ins w:id="178" w:author="Huawei-SL2" w:date="2020-04-22T15:33:00Z">
        <w:r>
          <w:t>The 5GSM congestion</w:t>
        </w:r>
      </w:ins>
      <w:ins w:id="179" w:author="Won, Sung (Nokia - US/Dallas)" w:date="2020-04-08T17:48:00Z">
        <w:del w:id="180" w:author="Huawei-SL2" w:date="2020-04-22T15:33:00Z">
          <w:r w:rsidR="003A3BE7" w:rsidDel="004E4FAF">
            <w:delText>Neither t</w:delText>
          </w:r>
        </w:del>
      </w:ins>
      <w:ins w:id="181" w:author="Won, Sung (Nokia - US/Dallas)" w:date="2020-04-08T17:47:00Z">
        <w:del w:id="182" w:author="Huawei-SL2" w:date="2020-04-22T15:33:00Z">
          <w:r w:rsidR="003A3BE7" w:rsidDel="004E4FAF">
            <w:delText>he</w:delText>
          </w:r>
        </w:del>
        <w:r w:rsidR="003A3BE7">
          <w:t xml:space="preserve"> re-attempt indicator IE</w:t>
        </w:r>
      </w:ins>
      <w:ins w:id="183" w:author="Won, Sung (Nokia - US/Dallas)" w:date="2020-04-08T17:48:00Z">
        <w:del w:id="184" w:author="Huawei-SL2" w:date="2020-04-22T15:33:00Z">
          <w:r w:rsidR="003A3BE7" w:rsidDel="004E4FAF">
            <w:delText xml:space="preserve"> nor re-attempt indicator derivation</w:delText>
          </w:r>
        </w:del>
      </w:ins>
      <w:ins w:id="185" w:author="Won, Sung (Nokia - US/Dallas)" w:date="2020-04-08T17:47:00Z">
        <w:r w:rsidR="003A3BE7">
          <w:t xml:space="preserve"> shall not be applicable in an SNPN.</w:t>
        </w:r>
      </w:ins>
      <w:commentRangeEnd w:id="177"/>
      <w:r w:rsidR="004371B8">
        <w:rPr>
          <w:rStyle w:val="ab"/>
        </w:rPr>
        <w:commentReference w:id="177"/>
      </w:r>
    </w:p>
    <w:p w14:paraId="380D7034" w14:textId="77777777" w:rsidR="00736E61" w:rsidRPr="006774CE" w:rsidRDefault="00736E61" w:rsidP="00736E61">
      <w:pPr>
        <w:jc w:val="center"/>
      </w:pPr>
      <w:r w:rsidRPr="006774CE">
        <w:rPr>
          <w:highlight w:val="green"/>
        </w:rPr>
        <w:t>***** Next change *****</w:t>
      </w:r>
    </w:p>
    <w:p w14:paraId="76964B70" w14:textId="77777777" w:rsidR="00736E61" w:rsidRPr="00405573" w:rsidRDefault="00736E61" w:rsidP="00736E61">
      <w:pPr>
        <w:pStyle w:val="5"/>
        <w:rPr>
          <w:lang w:eastAsia="zh-CN"/>
        </w:rPr>
      </w:pPr>
      <w:bookmarkStart w:id="186" w:name="_Toc20232826"/>
      <w:bookmarkStart w:id="187" w:name="_Toc27746929"/>
      <w:bookmarkStart w:id="188" w:name="_Toc36213113"/>
      <w:bookmarkStart w:id="189" w:name="_Toc36657290"/>
      <w:bookmarkEnd w:id="173"/>
      <w:bookmarkEnd w:id="174"/>
      <w:bookmarkEnd w:id="175"/>
      <w:bookmarkEnd w:id="176"/>
      <w:r w:rsidRPr="00405573">
        <w:rPr>
          <w:lang w:eastAsia="zh-CN"/>
        </w:rPr>
        <w:t>6.4.1.4.1</w:t>
      </w:r>
      <w:r w:rsidRPr="00405573">
        <w:rPr>
          <w:lang w:eastAsia="zh-CN"/>
        </w:rPr>
        <w:tab/>
        <w:t>General</w:t>
      </w:r>
      <w:bookmarkEnd w:id="186"/>
      <w:bookmarkEnd w:id="187"/>
      <w:bookmarkEnd w:id="188"/>
      <w:bookmarkEnd w:id="189"/>
    </w:p>
    <w:p w14:paraId="7ED902A4" w14:textId="77777777" w:rsidR="00736E61" w:rsidRPr="00440029" w:rsidRDefault="00736E61" w:rsidP="00736E61">
      <w:r w:rsidRPr="00440029">
        <w:t>If the connectivity with the requested DN is rejected by the network, the SMF shall create a PDU SESSION ESTABLISHMENT REJECT message.</w:t>
      </w:r>
    </w:p>
    <w:p w14:paraId="664750A0" w14:textId="77777777" w:rsidR="00736E61" w:rsidRPr="00EE0C95" w:rsidRDefault="00736E61" w:rsidP="00736E61">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58ECFE7D" w14:textId="77777777" w:rsidR="00736E61" w:rsidRPr="00EE0C95" w:rsidRDefault="00736E61" w:rsidP="00736E61">
      <w:r w:rsidRPr="00EE0C95">
        <w:t xml:space="preserve">The </w:t>
      </w:r>
      <w:r>
        <w:t>5G</w:t>
      </w:r>
      <w:r w:rsidRPr="00EE0C95">
        <w:t>SM cause IE typically indicates one of the following SM cause values:</w:t>
      </w:r>
    </w:p>
    <w:p w14:paraId="16EBDEA0" w14:textId="77777777" w:rsidR="00736E61" w:rsidRPr="00CC0C94" w:rsidRDefault="00736E61" w:rsidP="00736E61">
      <w:pPr>
        <w:pStyle w:val="B1"/>
      </w:pPr>
      <w:r>
        <w:t>#8</w:t>
      </w:r>
      <w:r w:rsidRPr="00CC0C94">
        <w:tab/>
        <w:t>operator determined barring;</w:t>
      </w:r>
    </w:p>
    <w:p w14:paraId="71C85219" w14:textId="77777777" w:rsidR="00736E61" w:rsidRPr="00AC19C6" w:rsidRDefault="00736E61" w:rsidP="00736E61">
      <w:pPr>
        <w:pStyle w:val="B1"/>
      </w:pPr>
      <w:r w:rsidRPr="003168A2">
        <w:lastRenderedPageBreak/>
        <w:t>#</w:t>
      </w:r>
      <w:r>
        <w:rPr>
          <w:rFonts w:hint="eastAsia"/>
        </w:rPr>
        <w:t>26</w:t>
      </w:r>
      <w:r w:rsidRPr="003168A2">
        <w:tab/>
      </w:r>
      <w:r w:rsidRPr="006411D2">
        <w:t>insufficient resources</w:t>
      </w:r>
      <w:r w:rsidRPr="003168A2">
        <w:t>;</w:t>
      </w:r>
    </w:p>
    <w:p w14:paraId="2D028F35" w14:textId="77777777" w:rsidR="00736E61" w:rsidRPr="00A43562" w:rsidRDefault="00736E61" w:rsidP="00736E61">
      <w:pPr>
        <w:pStyle w:val="B1"/>
      </w:pPr>
      <w:r w:rsidRPr="00A43562">
        <w:t>#27</w:t>
      </w:r>
      <w:r w:rsidRPr="00A43562">
        <w:tab/>
      </w:r>
      <w:r>
        <w:t>missing or unknown DNN</w:t>
      </w:r>
      <w:r w:rsidRPr="00A43562">
        <w:t>;</w:t>
      </w:r>
    </w:p>
    <w:p w14:paraId="563C9D20" w14:textId="77777777" w:rsidR="00736E61" w:rsidRPr="003168A2" w:rsidRDefault="00736E61" w:rsidP="00736E61">
      <w:pPr>
        <w:pStyle w:val="B1"/>
      </w:pPr>
      <w:r w:rsidRPr="003168A2">
        <w:t>#</w:t>
      </w:r>
      <w:r>
        <w:t>28</w:t>
      </w:r>
      <w:r>
        <w:tab/>
      </w:r>
      <w:r w:rsidRPr="005C109B">
        <w:t xml:space="preserve">unknown </w:t>
      </w:r>
      <w:r w:rsidRPr="003168A2">
        <w:t>PD</w:t>
      </w:r>
      <w:r>
        <w:t>U session</w:t>
      </w:r>
      <w:r w:rsidRPr="003168A2">
        <w:t xml:space="preserve"> type</w:t>
      </w:r>
      <w:r>
        <w:t>;</w:t>
      </w:r>
    </w:p>
    <w:p w14:paraId="6E64A94B" w14:textId="77777777" w:rsidR="00736E61" w:rsidRDefault="00736E61" w:rsidP="00736E61">
      <w:pPr>
        <w:pStyle w:val="B1"/>
      </w:pPr>
      <w:r>
        <w:t>#29</w:t>
      </w:r>
      <w:r>
        <w:tab/>
        <w:t>user authentication or authorization failed;</w:t>
      </w:r>
    </w:p>
    <w:p w14:paraId="26BF85D4" w14:textId="77777777" w:rsidR="00736E61" w:rsidRPr="003168A2" w:rsidRDefault="00736E61" w:rsidP="00736E61">
      <w:pPr>
        <w:pStyle w:val="B1"/>
      </w:pPr>
      <w:r w:rsidRPr="003168A2">
        <w:t>#31</w:t>
      </w:r>
      <w:r w:rsidRPr="003168A2">
        <w:tab/>
      </w:r>
      <w:r>
        <w:rPr>
          <w:rFonts w:hint="eastAsia"/>
        </w:rPr>
        <w:t>request</w:t>
      </w:r>
      <w:r w:rsidRPr="003168A2">
        <w:t xml:space="preserve"> rejected, unspecified;</w:t>
      </w:r>
    </w:p>
    <w:p w14:paraId="1C7DD8EE" w14:textId="77777777" w:rsidR="00736E61" w:rsidRPr="00CC0C94" w:rsidRDefault="00736E61" w:rsidP="00736E61">
      <w:pPr>
        <w:pStyle w:val="B1"/>
      </w:pPr>
      <w:r w:rsidRPr="00CC0C94">
        <w:t>#32</w:t>
      </w:r>
      <w:r w:rsidRPr="00CC0C94">
        <w:tab/>
        <w:t>service option not supported;</w:t>
      </w:r>
    </w:p>
    <w:p w14:paraId="22F7DDCE" w14:textId="77777777" w:rsidR="00736E61" w:rsidRPr="00CC0C94" w:rsidRDefault="00736E61" w:rsidP="00736E61">
      <w:pPr>
        <w:pStyle w:val="B1"/>
      </w:pPr>
      <w:r>
        <w:t>#33</w:t>
      </w:r>
      <w:r w:rsidRPr="00CC0C94">
        <w:tab/>
        <w:t>requested service option not subscribed;</w:t>
      </w:r>
    </w:p>
    <w:p w14:paraId="1A04FC48" w14:textId="77777777" w:rsidR="00736E61" w:rsidRPr="003168A2" w:rsidRDefault="00736E61" w:rsidP="00736E61">
      <w:pPr>
        <w:pStyle w:val="B1"/>
      </w:pPr>
      <w:r w:rsidRPr="003168A2">
        <w:t>#35</w:t>
      </w:r>
      <w:r w:rsidRPr="003168A2">
        <w:tab/>
        <w:t>PTI already in use;</w:t>
      </w:r>
    </w:p>
    <w:p w14:paraId="4C4F24D5" w14:textId="77777777" w:rsidR="00736E61" w:rsidRDefault="00736E61" w:rsidP="00736E61">
      <w:pPr>
        <w:pStyle w:val="B1"/>
      </w:pPr>
      <w:r>
        <w:t>#38</w:t>
      </w:r>
      <w:r w:rsidRPr="00CC0C94">
        <w:tab/>
        <w:t>network failure;</w:t>
      </w:r>
    </w:p>
    <w:p w14:paraId="1344CE95" w14:textId="77777777" w:rsidR="00736E61" w:rsidRPr="00CC0C94" w:rsidRDefault="00736E61" w:rsidP="00736E61">
      <w:pPr>
        <w:pStyle w:val="B1"/>
      </w:pPr>
      <w:r>
        <w:t>#39</w:t>
      </w:r>
      <w:r>
        <w:tab/>
      </w:r>
      <w:r w:rsidRPr="00F83013">
        <w:t>reactivation requested</w:t>
      </w:r>
      <w:r>
        <w:t>;</w:t>
      </w:r>
    </w:p>
    <w:p w14:paraId="51B5DD61" w14:textId="77777777" w:rsidR="00736E61" w:rsidRPr="003168A2" w:rsidRDefault="00736E61" w:rsidP="00736E61">
      <w:pPr>
        <w:pStyle w:val="B1"/>
      </w:pPr>
      <w:r>
        <w:t>#46</w:t>
      </w:r>
      <w:r>
        <w:tab/>
      </w:r>
      <w:r w:rsidRPr="002C69C5">
        <w:t>out of LADN service area</w:t>
      </w:r>
      <w:r>
        <w:t>;</w:t>
      </w:r>
    </w:p>
    <w:p w14:paraId="48FAB55E" w14:textId="77777777" w:rsidR="00736E61" w:rsidRPr="003168A2" w:rsidRDefault="00736E61" w:rsidP="00736E61">
      <w:pPr>
        <w:pStyle w:val="B1"/>
      </w:pPr>
      <w:r w:rsidRPr="003168A2">
        <w:t>#5</w:t>
      </w:r>
      <w:r>
        <w:t>0</w:t>
      </w:r>
      <w:r>
        <w:tab/>
      </w:r>
      <w:r w:rsidRPr="003168A2">
        <w:t>PD</w:t>
      </w:r>
      <w:r>
        <w:t>U session</w:t>
      </w:r>
      <w:r w:rsidRPr="003168A2">
        <w:t xml:space="preserve"> type IPv</w:t>
      </w:r>
      <w:r>
        <w:t>4 only allowed</w:t>
      </w:r>
      <w:r w:rsidRPr="003168A2">
        <w:t>;</w:t>
      </w:r>
    </w:p>
    <w:p w14:paraId="550CBCE6" w14:textId="77777777" w:rsidR="00736E61" w:rsidRPr="003168A2" w:rsidRDefault="00736E61" w:rsidP="00736E61">
      <w:pPr>
        <w:pStyle w:val="B1"/>
      </w:pPr>
      <w:r w:rsidRPr="003168A2">
        <w:t>#5</w:t>
      </w:r>
      <w:r>
        <w:t>1</w:t>
      </w:r>
      <w:r>
        <w:tab/>
      </w:r>
      <w:r w:rsidRPr="003168A2">
        <w:t>PD</w:t>
      </w:r>
      <w:r>
        <w:t>U session</w:t>
      </w:r>
      <w:r w:rsidRPr="003168A2">
        <w:t xml:space="preserve"> type IPv</w:t>
      </w:r>
      <w:r>
        <w:t>6 only allowed;</w:t>
      </w:r>
    </w:p>
    <w:p w14:paraId="64B7B704" w14:textId="77777777" w:rsidR="00736E61" w:rsidRDefault="00736E61" w:rsidP="00736E61">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76F51121" w14:textId="77777777" w:rsidR="00736E61" w:rsidRDefault="00736E61" w:rsidP="00736E61">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329F28C8" w14:textId="77777777" w:rsidR="00736E61" w:rsidRDefault="00736E61" w:rsidP="00736E61">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1EEC5BFF" w14:textId="77777777" w:rsidR="00736E61" w:rsidRDefault="00736E61" w:rsidP="00736E61">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6C920938" w14:textId="77777777" w:rsidR="00736E61" w:rsidRPr="00C25F03" w:rsidRDefault="00736E61" w:rsidP="00736E61">
      <w:pPr>
        <w:pStyle w:val="B1"/>
      </w:pPr>
      <w:r>
        <w:t>#67</w:t>
      </w:r>
      <w:r>
        <w:tab/>
      </w:r>
      <w:r w:rsidRPr="006411D2">
        <w:t>insufficient resources</w:t>
      </w:r>
      <w:r>
        <w:rPr>
          <w:rFonts w:hint="eastAsia"/>
        </w:rPr>
        <w:t xml:space="preserve"> for specific slice and DNN</w:t>
      </w:r>
      <w:r w:rsidRPr="003168A2">
        <w:t>;</w:t>
      </w:r>
    </w:p>
    <w:p w14:paraId="3978A367" w14:textId="77777777" w:rsidR="00736E61" w:rsidRPr="003168A2" w:rsidRDefault="00736E61" w:rsidP="00736E61">
      <w:pPr>
        <w:pStyle w:val="B1"/>
      </w:pPr>
      <w:r>
        <w:t>#68</w:t>
      </w:r>
      <w:r>
        <w:tab/>
        <w:t xml:space="preserve">not supported </w:t>
      </w:r>
      <w:r>
        <w:rPr>
          <w:lang w:eastAsia="zh-CN"/>
        </w:rPr>
        <w:t>SSC mode</w:t>
      </w:r>
      <w:r w:rsidRPr="003168A2">
        <w:t>;</w:t>
      </w:r>
    </w:p>
    <w:p w14:paraId="64217C35" w14:textId="77777777" w:rsidR="00736E61" w:rsidRPr="003168A2" w:rsidRDefault="00736E61" w:rsidP="00736E61">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73A6FCA1" w14:textId="77777777" w:rsidR="00736E61" w:rsidRDefault="00736E61" w:rsidP="00736E61">
      <w:pPr>
        <w:pStyle w:val="B1"/>
      </w:pPr>
      <w:r w:rsidRPr="00A43562">
        <w:t>#</w:t>
      </w:r>
      <w:r>
        <w:t>70</w:t>
      </w:r>
      <w:r w:rsidRPr="00A43562">
        <w:tab/>
      </w:r>
      <w:r>
        <w:t xml:space="preserve">missing or unknown DNN in a </w:t>
      </w:r>
      <w:r>
        <w:rPr>
          <w:rFonts w:hint="eastAsia"/>
        </w:rPr>
        <w:t>slice</w:t>
      </w:r>
      <w:r>
        <w:t>;</w:t>
      </w:r>
    </w:p>
    <w:p w14:paraId="6836A499" w14:textId="77777777" w:rsidR="00736E61" w:rsidRPr="003168A2" w:rsidRDefault="00736E61" w:rsidP="00736E61">
      <w:pPr>
        <w:pStyle w:val="B1"/>
      </w:pPr>
      <w:r>
        <w:t>#82</w:t>
      </w:r>
      <w:r>
        <w:tab/>
      </w:r>
      <w:r w:rsidRPr="006B1F6B">
        <w:t xml:space="preserve">maximum data rate per UE for </w:t>
      </w:r>
      <w:r>
        <w:t xml:space="preserve">user-plane </w:t>
      </w:r>
      <w:r w:rsidRPr="006B1F6B">
        <w:t xml:space="preserve">integrity protection </w:t>
      </w:r>
      <w:r>
        <w:t>is too low; or</w:t>
      </w:r>
    </w:p>
    <w:p w14:paraId="13556205" w14:textId="77777777" w:rsidR="00736E61" w:rsidRPr="00CC0C94" w:rsidRDefault="00736E61" w:rsidP="00736E61">
      <w:pPr>
        <w:pStyle w:val="B1"/>
      </w:pPr>
      <w:r w:rsidRPr="00CC0C94">
        <w:t>#95 – 111</w:t>
      </w:r>
      <w:r>
        <w:tab/>
        <w:t>protocol errors.</w:t>
      </w:r>
    </w:p>
    <w:p w14:paraId="4D9E0486" w14:textId="77777777" w:rsidR="00736E61" w:rsidRDefault="00736E61" w:rsidP="00736E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4220770D" w14:textId="77777777" w:rsidR="00736E61" w:rsidRDefault="00736E61" w:rsidP="00736E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283F68D" w14:textId="77777777" w:rsidR="00736E61" w:rsidRDefault="00736E61" w:rsidP="00736E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4B966E57" w14:textId="77777777" w:rsidR="00736E61" w:rsidRDefault="00736E61" w:rsidP="00736E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513E7D4" w14:textId="77777777" w:rsidR="00736E61" w:rsidRDefault="00736E61" w:rsidP="00736E61">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7B1A341" w14:textId="77777777" w:rsidR="00736E61" w:rsidRDefault="00736E61" w:rsidP="00736E61">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04D0DC65" w14:textId="77777777" w:rsidR="00736E61" w:rsidRDefault="00736E61" w:rsidP="00736E61">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5BA3B1C2" w14:textId="77777777" w:rsidR="00736E61" w:rsidRDefault="00736E61" w:rsidP="00736E61">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31E7399E" w14:textId="77777777" w:rsidR="00736E61" w:rsidRDefault="00736E61" w:rsidP="00736E61">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0E9A2995" w14:textId="77777777" w:rsidR="00736E61" w:rsidRDefault="00736E61" w:rsidP="00736E61">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4B3A0209" w14:textId="77777777" w:rsidR="00736E61" w:rsidRDefault="00736E61" w:rsidP="00736E61">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0B6CE2FF" w14:textId="77777777" w:rsidR="00736E61" w:rsidRDefault="00736E61" w:rsidP="00736E61">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6B4D0E4D" w14:textId="77777777" w:rsidR="00736E61" w:rsidRDefault="00736E61" w:rsidP="00736E61">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062A8C9F" w14:textId="77777777" w:rsidR="00736E61" w:rsidRDefault="00736E61" w:rsidP="00736E61">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296171ED" w14:textId="77777777" w:rsidR="00736E61" w:rsidRDefault="00736E61" w:rsidP="00736E61">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1A5C537D" w14:textId="77777777" w:rsidR="00736E61" w:rsidRDefault="00736E61" w:rsidP="00736E61">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62FB9356" w14:textId="77777777" w:rsidR="00736E61" w:rsidRDefault="00736E61" w:rsidP="00736E61">
      <w:r>
        <w:t xml:space="preserve">the SMF may reject the </w:t>
      </w:r>
      <w:r w:rsidRPr="00EE0C95">
        <w:t xml:space="preserve">PDU SESSION ESTABLISHMENT </w:t>
      </w:r>
      <w:r>
        <w:t xml:space="preserve">REQUEST </w:t>
      </w:r>
      <w:r w:rsidRPr="00EE0C95">
        <w:t>message</w:t>
      </w:r>
      <w:r>
        <w:t xml:space="preserve"> and:</w:t>
      </w:r>
    </w:p>
    <w:p w14:paraId="68503B88" w14:textId="77777777" w:rsidR="00736E61" w:rsidRDefault="00736E61" w:rsidP="00736E61">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6908C2D2" w14:textId="77777777" w:rsidR="00736E61" w:rsidRDefault="00736E61" w:rsidP="00736E61">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1026DA25" w14:textId="77777777" w:rsidR="00736E61" w:rsidRPr="00405573" w:rsidRDefault="00736E61" w:rsidP="00736E61">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3D8B677A" w14:textId="77777777" w:rsidR="00736E61" w:rsidRDefault="00736E61" w:rsidP="00736E61">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280D8957" w14:textId="77777777" w:rsidR="00736E61" w:rsidRDefault="00736E61" w:rsidP="00736E61">
      <w:r w:rsidRPr="00405573">
        <w:t>The network may include a Back-off timer value IE in the PDU SESSIO</w:t>
      </w:r>
      <w:r>
        <w:t>N ESTABLISHMENT REJECT message.</w:t>
      </w:r>
    </w:p>
    <w:p w14:paraId="2A5A962A" w14:textId="76ED9851" w:rsidR="00736E61" w:rsidRPr="00405573" w:rsidRDefault="00736E61" w:rsidP="00736E61">
      <w:r w:rsidRPr="00405573">
        <w:lastRenderedPageBreak/>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#69 "insufficient resources for specific slice" and the PDU SESSION ESTABLISHMENT REQUEST message was received from a UE configured for high priority access in selected PLMN</w:t>
      </w:r>
      <w:ins w:id="190" w:author="Won, Sung (Nokia - US/Dallas)" w:date="2020-04-07T19:00:00Z">
        <w:del w:id="191" w:author="Huawei-SL2" w:date="2020-04-22T15:34:00Z">
          <w:r w:rsidDel="00143C2E">
            <w:delText xml:space="preserve"> or SNPN</w:delText>
          </w:r>
        </w:del>
      </w:ins>
      <w:r w:rsidRPr="00405573">
        <w:t xml:space="preserve">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703F8EA4" w14:textId="77777777" w:rsidR="00736E61" w:rsidRDefault="00736E61" w:rsidP="00736E61">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51500B0F" w14:textId="77777777" w:rsidR="00736E61" w:rsidRPr="005049EE" w:rsidRDefault="00736E61" w:rsidP="00736E61">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192"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192"/>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06C5246E" w14:textId="77777777" w:rsidR="00736E61" w:rsidRPr="00440029" w:rsidRDefault="00736E61" w:rsidP="00736E61">
      <w:pPr>
        <w:rPr>
          <w:lang w:val="en-US"/>
        </w:rPr>
      </w:pPr>
      <w:r w:rsidRPr="00440029">
        <w:t xml:space="preserve">The SMF shall send the SM PDU SESSION ESTABLISHMENT REJECT </w:t>
      </w:r>
      <w:r w:rsidRPr="00440029">
        <w:rPr>
          <w:lang w:val="en-US"/>
        </w:rPr>
        <w:t>message.</w:t>
      </w:r>
    </w:p>
    <w:p w14:paraId="54134B9A" w14:textId="77777777" w:rsidR="00736E61" w:rsidRPr="000F49C8" w:rsidRDefault="00736E61" w:rsidP="00736E61">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03484344" w14:textId="77777777" w:rsidR="00736E61" w:rsidRDefault="00736E61" w:rsidP="00736E61">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064945E6" w14:textId="77777777" w:rsidR="00736E61" w:rsidRPr="00463CB1" w:rsidRDefault="00736E61" w:rsidP="00736E61">
      <w:pPr>
        <w:pStyle w:val="B1"/>
      </w:pPr>
      <w:r>
        <w:t>a)</w:t>
      </w:r>
      <w:r>
        <w:tab/>
      </w:r>
      <w:r w:rsidRPr="00463CB1">
        <w:t>inform t</w:t>
      </w:r>
      <w:r>
        <w:t>he upper layers of the failure of the procedure; or</w:t>
      </w:r>
    </w:p>
    <w:p w14:paraId="440B32E4" w14:textId="77777777" w:rsidR="00736E61" w:rsidRPr="008C567D" w:rsidRDefault="00736E61" w:rsidP="00736E61">
      <w:pPr>
        <w:pStyle w:val="NO"/>
      </w:pPr>
      <w:r>
        <w:t>NOTE 2:</w:t>
      </w:r>
      <w:r>
        <w:tab/>
        <w:t>This can result in the upper layers requesting another emergency call attempt using domain selection as specified in 3GPP TS 23.167 [6].</w:t>
      </w:r>
    </w:p>
    <w:p w14:paraId="7CAC3759" w14:textId="77777777" w:rsidR="00736E61" w:rsidRPr="0046178B" w:rsidRDefault="00736E61" w:rsidP="00736E61">
      <w:pPr>
        <w:pStyle w:val="B1"/>
      </w:pPr>
      <w:r w:rsidRPr="00C708E3">
        <w:t>b)</w:t>
      </w:r>
      <w:r w:rsidRPr="00C708E3">
        <w:tab/>
        <w:t xml:space="preserve">de-register locally, if not de-registered already, </w:t>
      </w:r>
      <w:r w:rsidRPr="00456F26">
        <w:t>attempt initial registration for emergency services</w:t>
      </w:r>
      <w:r w:rsidRPr="00C708E3">
        <w:t>.</w:t>
      </w:r>
    </w:p>
    <w:p w14:paraId="75D43CC7" w14:textId="77777777" w:rsidR="00736E61" w:rsidRDefault="00736E61" w:rsidP="00736E61">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w:t>
      </w:r>
      <w:r>
        <w:rPr>
          <w:rFonts w:hint="eastAsia"/>
        </w:rPr>
        <w:t xml:space="preserve"> for</w:t>
      </w:r>
      <w:r>
        <w:t>:</w:t>
      </w:r>
    </w:p>
    <w:p w14:paraId="6A2C8A6A" w14:textId="77777777" w:rsidR="00736E61" w:rsidRDefault="00736E61" w:rsidP="00736E61">
      <w:pPr>
        <w:pStyle w:val="B1"/>
      </w:pPr>
      <w:r>
        <w:t>a)</w:t>
      </w:r>
      <w:r>
        <w:tab/>
        <w:t xml:space="preserve">the </w:t>
      </w:r>
      <w:r w:rsidRPr="00FF4B89">
        <w:t>PDU sessio</w:t>
      </w:r>
      <w:r>
        <w:t>n type associated with the transferred PDU session;</w:t>
      </w:r>
    </w:p>
    <w:p w14:paraId="49C6E28B" w14:textId="77777777" w:rsidR="00736E61" w:rsidRDefault="00736E61" w:rsidP="00736E61">
      <w:pPr>
        <w:pStyle w:val="B1"/>
      </w:pPr>
      <w:r>
        <w:t>b)</w:t>
      </w:r>
      <w:r>
        <w:tab/>
        <w:t>the SSC mode associated with the transferred PDU session;</w:t>
      </w:r>
    </w:p>
    <w:p w14:paraId="6DEDC6C2" w14:textId="77777777" w:rsidR="00736E61" w:rsidRDefault="00736E61" w:rsidP="00736E61">
      <w:pPr>
        <w:pStyle w:val="B1"/>
      </w:pPr>
      <w:r>
        <w:t>c)</w:t>
      </w:r>
      <w:r>
        <w:tab/>
        <w:t>the DNN associated with the transferred PDU session; and</w:t>
      </w:r>
    </w:p>
    <w:p w14:paraId="55EEFFA1" w14:textId="77777777" w:rsidR="00736E61" w:rsidRDefault="00736E61" w:rsidP="00736E61">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4CD1A6C5" w14:textId="77777777" w:rsidR="00736E61" w:rsidRPr="006774CE" w:rsidRDefault="00736E61" w:rsidP="00736E61">
      <w:pPr>
        <w:jc w:val="center"/>
      </w:pPr>
      <w:bookmarkStart w:id="193" w:name="_Toc20232827"/>
      <w:bookmarkStart w:id="194" w:name="_Toc27746930"/>
      <w:bookmarkStart w:id="195" w:name="_Toc36213114"/>
      <w:bookmarkStart w:id="196" w:name="_Toc36657291"/>
      <w:r w:rsidRPr="006774CE">
        <w:rPr>
          <w:highlight w:val="green"/>
        </w:rPr>
        <w:t>***** Next change *****</w:t>
      </w:r>
    </w:p>
    <w:p w14:paraId="21F7A0E5" w14:textId="77777777" w:rsidR="00736E61" w:rsidRPr="00405573" w:rsidRDefault="00736E61" w:rsidP="00736E61">
      <w:pPr>
        <w:pStyle w:val="5"/>
        <w:rPr>
          <w:lang w:eastAsia="zh-CN"/>
        </w:rPr>
      </w:pPr>
      <w:r w:rsidRPr="00405573">
        <w:rPr>
          <w:lang w:eastAsia="zh-CN"/>
        </w:rPr>
        <w:t>6.4.1.4.2</w:t>
      </w:r>
      <w:r w:rsidRPr="00405573">
        <w:rPr>
          <w:lang w:eastAsia="zh-CN"/>
        </w:rPr>
        <w:tab/>
        <w:t xml:space="preserve">Handling of network rejection due to </w:t>
      </w:r>
      <w:r>
        <w:rPr>
          <w:lang w:eastAsia="zh-CN"/>
        </w:rPr>
        <w:t>congestion control</w:t>
      </w:r>
      <w:bookmarkEnd w:id="193"/>
      <w:bookmarkEnd w:id="194"/>
      <w:bookmarkEnd w:id="195"/>
      <w:bookmarkEnd w:id="196"/>
    </w:p>
    <w:p w14:paraId="33E4360D" w14:textId="77777777" w:rsidR="00736E61" w:rsidRDefault="00736E61" w:rsidP="00736E61">
      <w:r w:rsidRPr="00105C82">
        <w:t>If</w:t>
      </w:r>
      <w:r>
        <w:t>:</w:t>
      </w:r>
    </w:p>
    <w:p w14:paraId="54FA67CA" w14:textId="77777777" w:rsidR="00736E61" w:rsidRDefault="00736E61" w:rsidP="00736E61">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 xml:space="preserve">IE are included in the </w:t>
      </w:r>
      <w:r w:rsidRPr="00440029">
        <w:t xml:space="preserve">PDU SESSION ESTABLISHMENT </w:t>
      </w:r>
      <w:r>
        <w:t xml:space="preserve">REJECT </w:t>
      </w:r>
      <w:r w:rsidRPr="00440029">
        <w:rPr>
          <w:lang w:val="en-US"/>
        </w:rPr>
        <w:t>message</w:t>
      </w:r>
      <w:r>
        <w:t>; or</w:t>
      </w:r>
    </w:p>
    <w:p w14:paraId="256C8CC5" w14:textId="77777777" w:rsidR="00736E61" w:rsidRDefault="00736E61" w:rsidP="00736E61">
      <w:pPr>
        <w:pStyle w:val="B1"/>
      </w:pPr>
      <w:r>
        <w:t>-</w:t>
      </w:r>
      <w:r>
        <w:tab/>
        <w:t xml:space="preserve">an indication that the 5GSM message was not forwarded due to DNN based congestion control is received along a Back-off timer value and a </w:t>
      </w:r>
      <w:r w:rsidRPr="00440029">
        <w:t xml:space="preserve">PDU SESSION ESTABLISHMENT </w:t>
      </w:r>
      <w:r>
        <w:t>REQUEST message with the PDU session ID IE set to the PDU session ID of the PDU session;</w:t>
      </w:r>
    </w:p>
    <w:p w14:paraId="506139FB" w14:textId="13F95676" w:rsidR="00736E61" w:rsidRDefault="00736E61" w:rsidP="00736E61">
      <w:r>
        <w:lastRenderedPageBreak/>
        <w:t>the UE shall ignore the 5GSM congestion re-attempt indicator or the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ins w:id="197" w:author="Won, Sung (Nokia - US/Dallas)" w:date="2020-04-07T19:00:00Z">
        <w:del w:id="198" w:author="Huawei-SL2" w:date="2020-04-22T15:34:00Z">
          <w:r w:rsidDel="00143C2E">
            <w:delText xml:space="preserve"> or SNPN</w:delText>
          </w:r>
        </w:del>
      </w:ins>
      <w:r>
        <w:t xml:space="preserve">, exceptions are specified in </w:t>
      </w:r>
      <w:proofErr w:type="spellStart"/>
      <w:r>
        <w:t>subclause</w:t>
      </w:r>
      <w:proofErr w:type="spellEnd"/>
      <w:r>
        <w:t> 6.2.7)</w:t>
      </w:r>
      <w:r>
        <w:rPr>
          <w:rFonts w:hint="eastAsia"/>
        </w:rPr>
        <w:t>:</w:t>
      </w:r>
    </w:p>
    <w:p w14:paraId="3CFA38E9" w14:textId="77777777" w:rsidR="00736E61" w:rsidRPr="00B65E20" w:rsidRDefault="00736E61" w:rsidP="00736E61">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14:paraId="66661D9B" w14:textId="77777777" w:rsidR="00736E61" w:rsidRPr="00B6068D" w:rsidRDefault="00736E61" w:rsidP="00736E61">
      <w:pPr>
        <w:pStyle w:val="B2"/>
      </w:pPr>
      <w:r>
        <w:t>1)</w:t>
      </w:r>
      <w:r w:rsidRPr="00B6068D">
        <w:rPr>
          <w:rFonts w:hint="eastAsia"/>
        </w:rPr>
        <w:tab/>
        <w:t xml:space="preserve">shall </w:t>
      </w:r>
      <w:r w:rsidRPr="00B6068D">
        <w:t>not send another PDU SESSION ESTABLISHMENT REQUEST</w:t>
      </w:r>
      <w:r>
        <w:t xml:space="preserve"> message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768AB0C7" w14:textId="77777777" w:rsidR="00736E61" w:rsidRPr="00B65E20" w:rsidRDefault="00736E61" w:rsidP="00736E61">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w:t>
      </w:r>
      <w:bookmarkStart w:id="199" w:name="OLE_LINK19"/>
      <w:bookmarkStart w:id="200" w:name="OLE_LINK20"/>
      <w:r w:rsidRPr="00B65E20">
        <w:t xml:space="preserve">different from </w:t>
      </w:r>
      <w:bookmarkEnd w:id="199"/>
      <w:bookmarkEnd w:id="200"/>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41ACAA98" w14:textId="666D9091" w:rsidR="00736E61" w:rsidRPr="000E4BAC" w:rsidRDefault="00736E61">
      <w:pPr>
        <w:pStyle w:val="B1"/>
        <w:pPrChange w:id="201" w:author="Won, Sung (Nokia - US/Dallas)" w:date="2020-04-08T12:10:00Z">
          <w:pPr>
            <w:pStyle w:val="B2"/>
          </w:pPr>
        </w:pPrChange>
      </w:pPr>
      <w:ins w:id="202" w:author="Won, Sung (Nokia - US/Dallas)" w:date="2020-04-08T12:10:00Z">
        <w:r>
          <w:tab/>
        </w:r>
      </w:ins>
      <w:r w:rsidRPr="00B65E20">
        <w:t xml:space="preserve">The UE shall not stop timer </w:t>
      </w:r>
      <w:r>
        <w:t>T3396</w:t>
      </w:r>
      <w:r w:rsidRPr="000E4BAC">
        <w:t xml:space="preserve"> upon a PLMN</w:t>
      </w:r>
      <w:ins w:id="203" w:author="Won, Sung (Nokia - US/Dallas)" w:date="2020-04-08T12:12:00Z">
        <w:r>
          <w:t xml:space="preserve"> </w:t>
        </w:r>
        <w:del w:id="204" w:author="Huawei-SL2" w:date="2020-04-22T15:34:00Z">
          <w:r w:rsidDel="00143C2E">
            <w:delText>or SNPN</w:delText>
          </w:r>
        </w:del>
      </w:ins>
      <w:del w:id="205" w:author="Huawei-SL2" w:date="2020-04-22T15:34:00Z">
        <w:r w:rsidRPr="000E4BAC" w:rsidDel="00143C2E">
          <w:delText xml:space="preserve"> </w:delText>
        </w:r>
      </w:del>
      <w:r w:rsidRPr="000E4BAC">
        <w:t>change or inter-system change;</w:t>
      </w:r>
    </w:p>
    <w:p w14:paraId="18195D11" w14:textId="77777777" w:rsidR="00736E61" w:rsidRDefault="00736E61" w:rsidP="00736E61">
      <w:pPr>
        <w:pStyle w:val="B1"/>
      </w:pPr>
      <w:r>
        <w:t>b</w:t>
      </w:r>
      <w:r>
        <w:rPr>
          <w:rFonts w:hint="eastAsia"/>
        </w:rPr>
        <w:t>)</w:t>
      </w:r>
      <w:r>
        <w:rPr>
          <w:rFonts w:hint="eastAsia"/>
        </w:rPr>
        <w:tab/>
      </w:r>
      <w:r w:rsidRPr="00205E1B">
        <w:t>if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14:paraId="20141278" w14:textId="3BA75003" w:rsidR="00736E61" w:rsidRDefault="00736E61" w:rsidP="00736E61">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message</w:t>
      </w:r>
      <w:r w:rsidRPr="00205E1B">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w:t>
      </w:r>
      <w:ins w:id="206" w:author="Won, Sung (Nokia - US/Dallas)" w:date="2020-04-08T18:12:00Z">
        <w:r w:rsidR="00833AF3">
          <w:t>,</w:t>
        </w:r>
      </w:ins>
      <w:del w:id="207" w:author="Won, Sung (Nokia - US/Dallas)" w:date="2020-04-08T18:12:00Z">
        <w:r w:rsidRPr="00205E1B" w:rsidDel="00833AF3">
          <w:delText xml:space="preserve"> or</w:delText>
        </w:r>
      </w:del>
      <w:r w:rsidRPr="00205E1B">
        <w:t xml:space="preserve"> the USIM is removed</w:t>
      </w:r>
      <w:commentRangeStart w:id="208"/>
      <w:ins w:id="209" w:author="Won, Sung (Nokia - US/Dallas)" w:date="2020-04-08T18:12:00Z">
        <w:r w:rsidR="00833AF3">
          <w:t>,</w:t>
        </w:r>
      </w:ins>
      <w:ins w:id="210" w:author="Won, Sung (Nokia - US/Dallas)" w:date="2020-04-08T18:11:00Z">
        <w:r w:rsidR="00833AF3">
          <w:t xml:space="preserve"> the entry in the "list of subscriber data" for the current SNPN is updated</w:t>
        </w:r>
      </w:ins>
      <w:commentRangeEnd w:id="208"/>
      <w:r w:rsidR="00143C2E">
        <w:rPr>
          <w:rStyle w:val="ab"/>
        </w:rPr>
        <w:commentReference w:id="208"/>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14:paraId="3D154F66" w14:textId="0C5A9486" w:rsidR="00736E61" w:rsidRDefault="00736E61" w:rsidP="00736E61">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ins w:id="211" w:author="Won, Sung (Nokia - US/Dallas)" w:date="2020-04-08T18:12:00Z">
        <w:r w:rsidR="00833AF3">
          <w:t>,</w:t>
        </w:r>
      </w:ins>
      <w:del w:id="212" w:author="Won, Sung (Nokia - US/Dallas)" w:date="2020-04-08T18:12:00Z">
        <w:r w:rsidRPr="00840573" w:rsidDel="00833AF3">
          <w:delText xml:space="preserve"> or</w:delText>
        </w:r>
      </w:del>
      <w:r w:rsidRPr="00840573">
        <w:t xml:space="preserve"> the USIM is removed</w:t>
      </w:r>
      <w:ins w:id="213" w:author="Won, Sung (Nokia - US/Dallas)" w:date="2020-04-08T18:12:00Z">
        <w:r w:rsidR="00833AF3">
          <w:t>,</w:t>
        </w:r>
      </w:ins>
      <w:ins w:id="214" w:author="Won, Sung (Nokia - US/Dallas)" w:date="2020-04-08T18:11:00Z">
        <w:r w:rsidR="00833AF3">
          <w:t xml:space="preserve"> the entry in the "list of subscriber data" for the current SNPN is updated</w:t>
        </w:r>
      </w:ins>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14:paraId="7593D2AB" w14:textId="1450038A" w:rsidR="00736E61" w:rsidRDefault="00736E61">
      <w:pPr>
        <w:pStyle w:val="B1"/>
        <w:pPrChange w:id="215" w:author="Won, Sung (Nokia - US/Dallas)" w:date="2020-04-08T12:11:00Z">
          <w:pPr>
            <w:pStyle w:val="B2"/>
          </w:pPr>
        </w:pPrChange>
      </w:pPr>
      <w:ins w:id="216" w:author="Won, Sung (Nokia - US/Dallas)" w:date="2020-04-08T12:10:00Z">
        <w:r>
          <w:tab/>
        </w:r>
      </w:ins>
      <w:r w:rsidRPr="000E4BAC">
        <w:t xml:space="preserve">The timer </w:t>
      </w:r>
      <w:r>
        <w:t>T3396</w:t>
      </w:r>
      <w:r w:rsidRPr="000E4BAC">
        <w:t xml:space="preserve"> remains deactivated upon a PLMN</w:t>
      </w:r>
      <w:ins w:id="217" w:author="Won, Sung (Nokia - US/Dallas)" w:date="2020-04-08T12:12:00Z">
        <w:del w:id="218" w:author="Huawei-SL2" w:date="2020-04-22T15:34:00Z">
          <w:r w:rsidDel="00143C2E">
            <w:delText xml:space="preserve"> or SNPN</w:delText>
          </w:r>
        </w:del>
      </w:ins>
      <w:r w:rsidRPr="000E4BAC">
        <w:t xml:space="preserve"> change or inter-system change; and</w:t>
      </w:r>
    </w:p>
    <w:p w14:paraId="4305E96D" w14:textId="77777777" w:rsidR="00736E61" w:rsidRDefault="00736E61" w:rsidP="00736E61">
      <w:pPr>
        <w:pStyle w:val="B1"/>
      </w:pPr>
      <w:r>
        <w:t>c</w:t>
      </w:r>
      <w:r>
        <w:rPr>
          <w:rFonts w:hint="eastAsia"/>
        </w:rPr>
        <w:t>)</w:t>
      </w:r>
      <w:r>
        <w:rPr>
          <w:rFonts w:hint="eastAsia"/>
        </w:rPr>
        <w:tab/>
      </w:r>
      <w:r w:rsidRPr="000E4BAC">
        <w:t>if the timer value indicates zero, the UE:</w:t>
      </w:r>
    </w:p>
    <w:p w14:paraId="54D8C573" w14:textId="77777777" w:rsidR="00736E61" w:rsidRDefault="00736E61" w:rsidP="00736E61">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14:paraId="1B1BB83A" w14:textId="77777777" w:rsidR="00736E61" w:rsidRPr="00205E1B" w:rsidRDefault="00736E61" w:rsidP="00736E61">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w:t>
      </w:r>
      <w:r w:rsidRPr="000E4BAC">
        <w:lastRenderedPageBreak/>
        <w:t>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14:paraId="11774EAF" w14:textId="77777777" w:rsidR="00736E61" w:rsidRPr="00AA7B31" w:rsidRDefault="00736E61" w:rsidP="00736E61">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message</w:t>
      </w:r>
      <w:r w:rsidRPr="00CC0680">
        <w:t xml:space="preserve"> or </w:t>
      </w:r>
      <w:r w:rsidRPr="008F1C8B">
        <w:t>PDU SESSION MODIFICATION REQUEST</w:t>
      </w:r>
      <w:r w:rsidRPr="00CC0680">
        <w:t xml:space="preserve"> message </w:t>
      </w:r>
      <w:r>
        <w:t xml:space="preserve">for the same </w:t>
      </w:r>
      <w:r>
        <w:rPr>
          <w:rFonts w:hint="eastAsia"/>
        </w:rPr>
        <w:t xml:space="preserve">DNN or </w:t>
      </w:r>
      <w:r w:rsidRPr="008F1C8B">
        <w:rPr>
          <w:rFonts w:hint="eastAsia"/>
        </w:rPr>
        <w:t xml:space="preserve">without a </w:t>
      </w:r>
      <w:r>
        <w:rPr>
          <w:rFonts w:hint="eastAsia"/>
        </w:rPr>
        <w:t>DNN</w:t>
      </w:r>
      <w:r>
        <w:t>.</w:t>
      </w:r>
    </w:p>
    <w:p w14:paraId="2912393C" w14:textId="77777777" w:rsidR="00736E61" w:rsidRDefault="00736E61" w:rsidP="00736E61">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B2A8C56" w14:textId="71B2EEF0" w:rsidR="00736E61" w:rsidRPr="00960722" w:rsidRDefault="00736E61" w:rsidP="00736E61">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w:t>
      </w:r>
      <w:ins w:id="219" w:author="Won, Sung (Nokia - US/Dallas)" w:date="2020-04-08T18:13:00Z">
        <w:r w:rsidR="00833AF3">
          <w:t xml:space="preserve"> or the entry in the "list of subscriber data" for the SNPN</w:t>
        </w:r>
      </w:ins>
      <w:ins w:id="220" w:author="Won, Sung (Nokia - US/Dallas)" w:date="2020-04-08T18:14:00Z">
        <w:r w:rsidR="00833AF3">
          <w:t xml:space="preserve"> to which timer T3396 is associated</w:t>
        </w:r>
      </w:ins>
      <w:ins w:id="221" w:author="Won, Sung (Nokia - US/Dallas)" w:date="2020-04-08T18:13:00Z">
        <w:r w:rsidR="00833AF3">
          <w:t xml:space="preserve"> is updated</w:t>
        </w:r>
      </w:ins>
      <w:r>
        <w:t>, then timer T3396</w:t>
      </w:r>
      <w:r>
        <w:rPr>
          <w:rFonts w:hint="eastAsia"/>
        </w:rPr>
        <w:t xml:space="preserve"> </w:t>
      </w:r>
      <w:r>
        <w:t>is kept running until it expires or it is stopped.</w:t>
      </w:r>
    </w:p>
    <w:p w14:paraId="6A569B67" w14:textId="77777777" w:rsidR="00736E61" w:rsidRDefault="00736E61" w:rsidP="00736E61">
      <w:r>
        <w:t>If the UE is switched off when the timer T3396 is running, and if the USIM in the UE remains the same when the UE is switched on, the UE shall behave as follows:</w:t>
      </w:r>
    </w:p>
    <w:p w14:paraId="1794A84B" w14:textId="77777777" w:rsidR="00736E61" w:rsidRPr="00B6068D" w:rsidRDefault="00736E61" w:rsidP="00736E61">
      <w:pPr>
        <w:pStyle w:val="B1"/>
      </w:pPr>
      <w:r>
        <w:t>-</w:t>
      </w:r>
      <w:r w:rsidRPr="00B6068D">
        <w:rPr>
          <w:rFonts w:hint="eastAsia"/>
        </w:rPr>
        <w:tab/>
      </w:r>
      <w:r w:rsidRPr="00B6068D">
        <w:t xml:space="preserve">let t1 be the time remaining for </w:t>
      </w:r>
      <w:r>
        <w:t>T3396</w:t>
      </w:r>
      <w:r w:rsidRPr="00B6068D">
        <w:rPr>
          <w:rFonts w:hint="eastAsia"/>
        </w:rPr>
        <w:t xml:space="preserve"> </w:t>
      </w:r>
      <w:r w:rsidRPr="00B6068D">
        <w:t xml:space="preserve">timeout at switch off and let </w:t>
      </w:r>
      <w:proofErr w:type="spellStart"/>
      <w:r w:rsidRPr="00B6068D">
        <w:t>t</w:t>
      </w:r>
      <w:proofErr w:type="spellEnd"/>
      <w:r w:rsidRPr="00B6068D">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3D0911F9" w14:textId="77777777" w:rsidR="00736E61" w:rsidRDefault="00736E61" w:rsidP="00736E61">
      <w:r w:rsidRPr="00105C82">
        <w:t>If</w:t>
      </w:r>
      <w:r>
        <w:t>:</w:t>
      </w:r>
    </w:p>
    <w:p w14:paraId="2003574C" w14:textId="77777777" w:rsidR="00736E61" w:rsidRDefault="00736E61" w:rsidP="00736E61">
      <w:pPr>
        <w:pStyle w:val="B1"/>
      </w:pPr>
      <w:r>
        <w:t>-</w:t>
      </w:r>
      <w:r>
        <w:tab/>
      </w:r>
      <w:r w:rsidRPr="00105C82">
        <w:t xml:space="preserve">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 xml:space="preserve">IE are included in the </w:t>
      </w:r>
      <w:r w:rsidRPr="00440029">
        <w:t xml:space="preserve">PDU SESSION ESTABLISHMENT </w:t>
      </w:r>
      <w:r>
        <w:t xml:space="preserve">REJECT </w:t>
      </w:r>
      <w:r w:rsidRPr="00440029">
        <w:rPr>
          <w:lang w:val="en-US"/>
        </w:rPr>
        <w:t>message</w:t>
      </w:r>
      <w:r>
        <w:t>; or</w:t>
      </w:r>
    </w:p>
    <w:p w14:paraId="3B38D048" w14:textId="77777777" w:rsidR="00736E61" w:rsidRDefault="00736E61" w:rsidP="00736E61">
      <w:pPr>
        <w:pStyle w:val="B1"/>
      </w:pPr>
      <w:r>
        <w:t>-</w:t>
      </w:r>
      <w:r>
        <w:tab/>
        <w:t xml:space="preserve">an indication that the 5GSM message was not forwarded due to S-NSSAI and DNN based congestion control is received along a Back-off timer value and a </w:t>
      </w:r>
      <w:r w:rsidRPr="00440029">
        <w:t xml:space="preserve">PDU SESSION ESTABLISHMENT </w:t>
      </w:r>
      <w:r>
        <w:t>REQUEST message with the PDU session ID IE set to the PDU session ID of the PDU session;</w:t>
      </w:r>
    </w:p>
    <w:p w14:paraId="0D9B338D" w14:textId="5CA47815" w:rsidR="00736E61" w:rsidRDefault="00736E61" w:rsidP="00736E61">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ins w:id="222" w:author="Won, Sung (Nokia - US/Dallas)" w:date="2020-04-08T17:59:00Z">
        <w:del w:id="223" w:author="Huawei-SL2" w:date="2020-04-22T15:34:00Z">
          <w:r w:rsidR="00BD4E3C" w:rsidDel="00143C2E">
            <w:delText xml:space="preserve"> or SNPN</w:delText>
          </w:r>
        </w:del>
      </w:ins>
      <w:r>
        <w:t xml:space="preserve">, exceptions are specified in </w:t>
      </w:r>
      <w:proofErr w:type="spellStart"/>
      <w:r>
        <w:t>subclause</w:t>
      </w:r>
      <w:proofErr w:type="spellEnd"/>
      <w:r>
        <w:t> 6.2.8)</w:t>
      </w:r>
      <w:r>
        <w:rPr>
          <w:rFonts w:hint="eastAsia"/>
        </w:rPr>
        <w:t>:</w:t>
      </w:r>
    </w:p>
    <w:p w14:paraId="16155016" w14:textId="77777777" w:rsidR="00736E61" w:rsidRDefault="00736E61" w:rsidP="00736E61">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the UE 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xml:space="preserve">, if it is running. </w:t>
      </w:r>
      <w:r w:rsidRPr="00E50E7C">
        <w:t xml:space="preserve">If the timer value indicates neither zero nor deactivated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 no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 If the timer value indicates neither zero nor deactivated </w:t>
      </w:r>
      <w:r w:rsidRPr="00F745EC">
        <w:t xml:space="preserve">and no </w:t>
      </w:r>
      <w:r>
        <w:rPr>
          <w:rFonts w:hint="eastAsia"/>
        </w:rPr>
        <w:t>S-NSSAI</w:t>
      </w:r>
      <w:r w:rsidRPr="00F745EC">
        <w:t xml:space="preserve"> 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no S-NSSAI,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no </w:t>
      </w:r>
      <w:r w:rsidRPr="00E50E7C">
        <w:t xml:space="preserve">S-NSSAI, no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w:t>
      </w:r>
      <w:r>
        <w:t xml:space="preserve"> </w:t>
      </w:r>
      <w:r w:rsidRPr="00B65E20">
        <w:t xml:space="preserve">The UE shall then start timer </w:t>
      </w:r>
      <w:r>
        <w:t>T3584</w:t>
      </w:r>
      <w:r w:rsidRPr="00B65E20">
        <w:t xml:space="preserve"> with the value provided in the Back-off timer va</w:t>
      </w:r>
      <w:r>
        <w:t>lue IE or with the Back-off timer value received from the 5GMM sublayer and:</w:t>
      </w:r>
    </w:p>
    <w:p w14:paraId="4AAE27BF" w14:textId="77777777" w:rsidR="00736E61" w:rsidRPr="00574AEA" w:rsidRDefault="00736E61" w:rsidP="00736E61">
      <w:pPr>
        <w:pStyle w:val="B2"/>
      </w:pPr>
      <w:r>
        <w:t>1)</w:t>
      </w:r>
      <w:r>
        <w:rPr>
          <w:rFonts w:hint="eastAsia"/>
        </w:rPr>
        <w:tab/>
      </w:r>
      <w:r w:rsidRPr="00574AEA">
        <w:rPr>
          <w:rFonts w:hint="eastAsia"/>
        </w:rPr>
        <w:t xml:space="preserve">shall </w:t>
      </w:r>
      <w:r w:rsidRPr="00574AEA">
        <w:t>not send another PDU SESSION ESTABLISHMENT REQUEST</w:t>
      </w:r>
      <w:r>
        <w:t xml:space="preserve"> message</w:t>
      </w:r>
      <w:r w:rsidRPr="00574AEA">
        <w:t>,</w:t>
      </w:r>
      <w:r>
        <w:t xml:space="preserve"> </w:t>
      </w:r>
      <w:r w:rsidRPr="00574AEA">
        <w:rPr>
          <w:rFonts w:hint="eastAsia"/>
        </w:rPr>
        <w:t xml:space="preserve">or </w:t>
      </w:r>
      <w:r w:rsidRPr="00574AEA">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574AEA">
        <w:t xml:space="preserve">for the same </w:t>
      </w:r>
      <w:r>
        <w:t xml:space="preserve">[S-NSSAI, DNN] combination </w:t>
      </w:r>
      <w:r w:rsidRPr="00574AEA">
        <w:t xml:space="preserve">that was sent by the UE, until timer </w:t>
      </w:r>
      <w:r>
        <w:t>T3584</w:t>
      </w:r>
      <w:r w:rsidRPr="00574AEA">
        <w:t xml:space="preserve"> expires or timer </w:t>
      </w:r>
      <w:r>
        <w:t>T3584</w:t>
      </w:r>
      <w:r w:rsidRPr="00574AEA">
        <w:t xml:space="preserve"> is stopped;</w:t>
      </w:r>
    </w:p>
    <w:p w14:paraId="1637965E" w14:textId="77777777" w:rsidR="00736E61" w:rsidRPr="00E50E7C" w:rsidRDefault="00736E61" w:rsidP="00736E61">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rPr>
          <w:rFonts w:hint="eastAsia"/>
        </w:rPr>
        <w:t>message</w:t>
      </w:r>
      <w:r w:rsidRPr="00E50E7C">
        <w:t xml:space="preserve"> for the same [S-NSSAI, no DNN] combination that was sent by the UE,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w:t>
      </w:r>
      <w:r>
        <w:t>T3584</w:t>
      </w:r>
      <w:r w:rsidRPr="00E50E7C">
        <w:t xml:space="preserve"> is stopped</w:t>
      </w:r>
      <w:r>
        <w:t>;</w:t>
      </w:r>
    </w:p>
    <w:p w14:paraId="6D904EAA" w14:textId="77777777" w:rsidR="00736E61" w:rsidRPr="00E50E7C" w:rsidRDefault="00736E61" w:rsidP="00736E61">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 xml:space="preserve">for the same </w:t>
      </w:r>
      <w:r w:rsidRPr="00E50E7C">
        <w:lastRenderedPageBreak/>
        <w:t>[</w:t>
      </w:r>
      <w:r>
        <w:t xml:space="preserve">no S-NSSAI, </w:t>
      </w:r>
      <w:r w:rsidRPr="00E50E7C">
        <w:t xml:space="preserve">DNN] combination that was sent by the UE,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 is stopped; and</w:t>
      </w:r>
    </w:p>
    <w:p w14:paraId="5426CAA4" w14:textId="77777777" w:rsidR="00736E61" w:rsidRPr="00E50E7C" w:rsidRDefault="00736E61" w:rsidP="00736E61">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 xml:space="preserve">S-NSSAI, no DNN] combination that was sent by the UE,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w:t>
      </w:r>
      <w:r w:rsidRPr="00E50E7C">
        <w:t xml:space="preserve"> is stopped.</w:t>
      </w:r>
    </w:p>
    <w:p w14:paraId="6F38CB38" w14:textId="658A7539" w:rsidR="00736E61" w:rsidRPr="000E4BAC" w:rsidRDefault="00736E61">
      <w:pPr>
        <w:pStyle w:val="B1"/>
        <w:pPrChange w:id="224" w:author="Won, Sung (Nokia - US/Dallas)" w:date="2020-04-08T12:13:00Z">
          <w:pPr>
            <w:pStyle w:val="B2"/>
          </w:pPr>
        </w:pPrChange>
      </w:pPr>
      <w:ins w:id="225" w:author="Won, Sung (Nokia - US/Dallas)" w:date="2020-04-08T12:13:00Z">
        <w:r>
          <w:tab/>
        </w:r>
      </w:ins>
      <w:r w:rsidRPr="00B65E20">
        <w:t xml:space="preserve">The UE shall not stop timer </w:t>
      </w:r>
      <w:r>
        <w:t>T3584</w:t>
      </w:r>
      <w:r w:rsidRPr="000E4BAC">
        <w:t xml:space="preserve"> upon a PLMN</w:t>
      </w:r>
      <w:ins w:id="226" w:author="Won, Sung (Nokia - US/Dallas)" w:date="2020-04-08T12:13:00Z">
        <w:r>
          <w:t xml:space="preserve"> </w:t>
        </w:r>
        <w:del w:id="227" w:author="Huawei-SL2" w:date="2020-04-22T15:34:00Z">
          <w:r w:rsidDel="00143C2E">
            <w:delText>or SNPN</w:delText>
          </w:r>
        </w:del>
      </w:ins>
      <w:del w:id="228" w:author="Huawei-SL2" w:date="2020-04-22T15:34:00Z">
        <w:r w:rsidRPr="000E4BAC" w:rsidDel="00143C2E">
          <w:delText xml:space="preserve"> </w:delText>
        </w:r>
      </w:del>
      <w:r w:rsidRPr="000E4BAC">
        <w:t>change or inter-system change;</w:t>
      </w:r>
    </w:p>
    <w:p w14:paraId="70D914C8" w14:textId="77777777" w:rsidR="00736E61" w:rsidRDefault="00736E61" w:rsidP="00736E61">
      <w:pPr>
        <w:pStyle w:val="B1"/>
      </w:pPr>
      <w:r>
        <w:t>b</w:t>
      </w:r>
      <w:r>
        <w:rPr>
          <w:rFonts w:hint="eastAsia"/>
        </w:rPr>
        <w:t>)</w:t>
      </w:r>
      <w:r>
        <w:rPr>
          <w:rFonts w:hint="eastAsia"/>
        </w:rPr>
        <w:tab/>
      </w:r>
      <w:r w:rsidRPr="00205E1B">
        <w:t>if the timer value indicates that this timer is deactivated, the UE</w:t>
      </w:r>
      <w:r>
        <w:t>:</w:t>
      </w:r>
    </w:p>
    <w:p w14:paraId="52FF3D28" w14:textId="77777777" w:rsidR="00736E61" w:rsidRDefault="00736E61" w:rsidP="00736E61">
      <w:pPr>
        <w:pStyle w:val="B2"/>
      </w:pPr>
      <w:r w:rsidRPr="00E50E7C">
        <w:rPr>
          <w:lang w:eastAsia="zh-CN"/>
        </w:rPr>
        <w:t>1)</w:t>
      </w:r>
      <w:r w:rsidRPr="00E50E7C">
        <w:rPr>
          <w:rFonts w:hint="eastAsia"/>
          <w:lang w:eastAsia="zh-CN"/>
        </w:rPr>
        <w:tab/>
      </w:r>
      <w:r w:rsidRPr="00205E1B">
        <w:t xml:space="preserve">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same </w:t>
      </w:r>
      <w:r>
        <w:t>[S-NSSAI, DNN]</w:t>
      </w:r>
      <w:r w:rsidRPr="00574AEA">
        <w:t xml:space="preserve"> </w:t>
      </w:r>
      <w:r>
        <w:t xml:space="preserve">combination </w:t>
      </w:r>
      <w:r w:rsidRPr="00574AEA">
        <w:t>that was sent by the UE,</w:t>
      </w:r>
      <w:r>
        <w:t xml:space="preserve"> </w:t>
      </w:r>
      <w:r w:rsidRPr="00205E1B">
        <w:t xml:space="preserve">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t>[S-NSSAI,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205E1B">
        <w:t xml:space="preserve"> for the same </w:t>
      </w:r>
      <w:r>
        <w:t>[S-NSSAI, DNN]</w:t>
      </w:r>
      <w:r w:rsidRPr="00574AEA">
        <w:t xml:space="preserve"> </w:t>
      </w:r>
      <w:r>
        <w:t xml:space="preserve">combination </w:t>
      </w:r>
      <w:r w:rsidRPr="00205E1B">
        <w:t>from the network;</w:t>
      </w:r>
    </w:p>
    <w:p w14:paraId="24DA1527" w14:textId="77777777" w:rsidR="00736E61" w:rsidRPr="00E50E7C" w:rsidRDefault="00736E61" w:rsidP="00736E61">
      <w:pPr>
        <w:pStyle w:val="B2"/>
      </w:pPr>
      <w:r w:rsidRPr="00E50E7C">
        <w:rPr>
          <w:lang w:eastAsia="zh-CN"/>
        </w:rPr>
        <w:t>2)</w:t>
      </w:r>
      <w:r w:rsidRPr="00E50E7C">
        <w:rPr>
          <w:rFonts w:hint="eastAsia"/>
          <w:lang w:eastAsia="zh-CN"/>
        </w:rPr>
        <w:tab/>
      </w:r>
      <w:r w:rsidRPr="00205E1B">
        <w:t xml:space="preserve">shall stop timer </w:t>
      </w:r>
      <w:r>
        <w:t>T3584</w:t>
      </w:r>
      <w:r w:rsidRPr="00205E1B">
        <w:t xml:space="preserve"> associated with the </w:t>
      </w:r>
      <w:r>
        <w:t xml:space="preserve">same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[S-NSSAI, no DNN] combination that was sent by the UE</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 xml:space="preserve">for the same [S-NSSAI,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same [S-NSSAI, no DNN] combination from the network</w:t>
      </w:r>
      <w:r>
        <w:t>;</w:t>
      </w:r>
    </w:p>
    <w:p w14:paraId="5D6A490A" w14:textId="77777777" w:rsidR="00736E61" w:rsidRPr="00E50E7C" w:rsidRDefault="00736E61" w:rsidP="00736E61">
      <w:pPr>
        <w:pStyle w:val="B2"/>
      </w:pPr>
      <w:r>
        <w:rPr>
          <w:lang w:eastAsia="zh-CN"/>
        </w:rPr>
        <w:t>3</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S-NSSAI, </w:t>
      </w:r>
      <w:r w:rsidRPr="00E50E7C">
        <w:t>DNN] combination that was sent by the UE</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 xml:space="preserve">message </w:t>
      </w:r>
      <w:r w:rsidRPr="00E50E7C">
        <w:t>for the same [</w:t>
      </w:r>
      <w:r>
        <w:t xml:space="preserve">no S-NSSAI, </w:t>
      </w:r>
      <w:r w:rsidRPr="00E50E7C">
        <w:t xml:space="preserve">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Pr>
          <w:rFonts w:hint="eastAsia"/>
          <w:lang w:eastAsia="zh-CN"/>
        </w:rPr>
        <w:t xml:space="preserve"> </w:t>
      </w:r>
      <w:r w:rsidRPr="00E50E7C">
        <w:t>for the same [</w:t>
      </w:r>
      <w:r>
        <w:t xml:space="preserve">no S-NSSAI, </w:t>
      </w:r>
      <w:r w:rsidRPr="00E50E7C">
        <w:t>DNN] combination from the network</w:t>
      </w:r>
      <w:r>
        <w:t>; and</w:t>
      </w:r>
    </w:p>
    <w:p w14:paraId="5180F699" w14:textId="77777777" w:rsidR="00736E61" w:rsidRPr="00E50E7C" w:rsidRDefault="00736E61" w:rsidP="00736E61">
      <w:pPr>
        <w:pStyle w:val="B2"/>
      </w:pPr>
      <w:r>
        <w:rPr>
          <w:lang w:eastAsia="zh-CN"/>
        </w:rPr>
        <w:t>4</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S-NSSAI, no DNN] combination that was sent by the UE</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same [</w:t>
      </w:r>
      <w:r>
        <w:t xml:space="preserve">no </w:t>
      </w:r>
      <w:r w:rsidRPr="00E50E7C">
        <w:t xml:space="preserve">S-NSSAI,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same [</w:t>
      </w:r>
      <w:r>
        <w:t xml:space="preserve">no </w:t>
      </w:r>
      <w:r w:rsidRPr="00E50E7C">
        <w:t>S-NSSAI, no DNN] combination from the network</w:t>
      </w:r>
      <w:r>
        <w:t>.</w:t>
      </w:r>
    </w:p>
    <w:p w14:paraId="5B812FFC" w14:textId="727A5196" w:rsidR="00736E61" w:rsidRDefault="00736E61">
      <w:pPr>
        <w:pStyle w:val="B1"/>
        <w:pPrChange w:id="229" w:author="Won, Sung (Nokia - US/Dallas)" w:date="2020-04-08T12:13:00Z">
          <w:pPr>
            <w:pStyle w:val="B2"/>
          </w:pPr>
        </w:pPrChange>
      </w:pPr>
      <w:ins w:id="230" w:author="Won, Sung (Nokia - US/Dallas)" w:date="2020-04-08T12:13:00Z">
        <w:r>
          <w:tab/>
        </w:r>
      </w:ins>
      <w:r w:rsidRPr="000E4BAC">
        <w:t xml:space="preserve">The timer </w:t>
      </w:r>
      <w:r>
        <w:t xml:space="preserve">T3584 </w:t>
      </w:r>
      <w:r w:rsidRPr="000E4BAC">
        <w:t>remains deactivated upon a PLMN</w:t>
      </w:r>
      <w:ins w:id="231" w:author="Won, Sung (Nokia - US/Dallas)" w:date="2020-04-08T12:13:00Z">
        <w:del w:id="232" w:author="Huawei-SL2" w:date="2020-04-22T15:36:00Z">
          <w:r w:rsidDel="00143C2E">
            <w:delText xml:space="preserve"> or SNPN</w:delText>
          </w:r>
        </w:del>
      </w:ins>
      <w:r w:rsidRPr="000E4BAC">
        <w:t xml:space="preserve"> change or inter-system change; and</w:t>
      </w:r>
    </w:p>
    <w:p w14:paraId="061ABFAD" w14:textId="77777777" w:rsidR="00736E61" w:rsidRDefault="00736E61" w:rsidP="00736E61">
      <w:pPr>
        <w:pStyle w:val="B1"/>
      </w:pPr>
      <w:r>
        <w:t>c</w:t>
      </w:r>
      <w:r>
        <w:rPr>
          <w:rFonts w:hint="eastAsia"/>
        </w:rPr>
        <w:t>)</w:t>
      </w:r>
      <w:r>
        <w:rPr>
          <w:rFonts w:hint="eastAsia"/>
        </w:rPr>
        <w:tab/>
      </w:r>
      <w:r w:rsidRPr="000E4BAC">
        <w:t xml:space="preserve">if the timer value indicates zero, </w:t>
      </w:r>
      <w:r>
        <w:t>the UE:</w:t>
      </w:r>
    </w:p>
    <w:p w14:paraId="4B37FD41" w14:textId="77777777" w:rsidR="00736E61" w:rsidRPr="00205E1B" w:rsidRDefault="00736E61" w:rsidP="00736E61">
      <w:pPr>
        <w:pStyle w:val="B2"/>
      </w:pPr>
      <w:r w:rsidRPr="00E50E7C">
        <w:rPr>
          <w:lang w:eastAsia="zh-CN"/>
        </w:rPr>
        <w:t>1)</w:t>
      </w:r>
      <w:r>
        <w:rPr>
          <w:rFonts w:hint="eastAsia"/>
        </w:rPr>
        <w:tab/>
      </w:r>
      <w:r w:rsidRPr="00205E1B">
        <w:t xml:space="preserve">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t>[S-NSSAI, DNN]</w:t>
      </w:r>
      <w:r w:rsidRPr="00574AEA">
        <w:t xml:space="preserve"> </w:t>
      </w:r>
      <w:r>
        <w:t>combination;</w:t>
      </w:r>
    </w:p>
    <w:p w14:paraId="3DFB834D" w14:textId="77777777" w:rsidR="00736E61" w:rsidRPr="00E50E7C" w:rsidRDefault="00736E61" w:rsidP="00736E61">
      <w:pPr>
        <w:pStyle w:val="B2"/>
      </w:pPr>
      <w:r w:rsidRPr="00E50E7C">
        <w:rPr>
          <w:lang w:eastAsia="zh-CN"/>
        </w:rPr>
        <w:lastRenderedPageBreak/>
        <w:t>2)</w:t>
      </w:r>
      <w:r w:rsidRPr="00E50E7C">
        <w:rPr>
          <w:rFonts w:hint="eastAsia"/>
          <w:lang w:eastAsia="zh-CN"/>
        </w:rPr>
        <w:tab/>
      </w:r>
      <w:r w:rsidRPr="00205E1B">
        <w:t xml:space="preserve">shall stop timer </w:t>
      </w:r>
      <w:r>
        <w:t>T3584</w:t>
      </w:r>
      <w:r w:rsidRPr="00205E1B">
        <w:t xml:space="preserve"> associated with the </w:t>
      </w:r>
      <w:r>
        <w:t xml:space="preserve">same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 xml:space="preserve">PDU SESSION MODIFICATION REQUEST message for the same [S-NSSAI, no DNN] combination </w:t>
      </w:r>
      <w:r w:rsidRPr="00621D46">
        <w:rPr>
          <w:rStyle w:val="B2Char"/>
        </w:rPr>
        <w:t xml:space="preserve">if no DNN was </w:t>
      </w:r>
      <w:r>
        <w:t xml:space="preserve">provided </w:t>
      </w:r>
      <w:r w:rsidRPr="004D1DD0">
        <w:t xml:space="preserve">during the </w:t>
      </w:r>
      <w:r>
        <w:t xml:space="preserve">PDU session </w:t>
      </w:r>
      <w:r w:rsidRPr="004D1DD0">
        <w:t>establishme</w:t>
      </w:r>
      <w:r>
        <w:t>nt</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74E8EEE5" w14:textId="77777777" w:rsidR="00736E61" w:rsidRPr="00E50E7C" w:rsidRDefault="00736E61" w:rsidP="00736E61">
      <w:pPr>
        <w:pStyle w:val="B2"/>
      </w:pPr>
      <w:r>
        <w:rPr>
          <w:lang w:eastAsia="zh-CN"/>
        </w:rPr>
        <w:t>3</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same [</w:t>
      </w:r>
      <w:r>
        <w:t>no S-NSSAI, DNN</w:t>
      </w:r>
      <w:r w:rsidRPr="00E50E7C">
        <w:t xml:space="preserve">] combination </w:t>
      </w:r>
      <w:r w:rsidRPr="00621D46">
        <w:rPr>
          <w:rStyle w:val="B2Char"/>
        </w:rPr>
        <w:t xml:space="preserve">if no </w:t>
      </w:r>
      <w:r>
        <w:t>NSSAI</w:t>
      </w:r>
      <w:r w:rsidRPr="00621D46">
        <w:rPr>
          <w:rStyle w:val="B2Char"/>
        </w:rPr>
        <w:t xml:space="preserve"> was </w:t>
      </w:r>
      <w:r>
        <w:t xml:space="preserve">provided </w:t>
      </w:r>
      <w:r w:rsidRPr="004D1DD0">
        <w:t xml:space="preserve">during the </w:t>
      </w:r>
      <w:r>
        <w:t xml:space="preserve">PDU session </w:t>
      </w:r>
      <w:r w:rsidRPr="004D1DD0">
        <w:t>establishme</w:t>
      </w:r>
      <w:r>
        <w:t>nt; and</w:t>
      </w:r>
    </w:p>
    <w:p w14:paraId="2721C3CD" w14:textId="77777777" w:rsidR="00736E61" w:rsidRPr="00E50E7C" w:rsidRDefault="00736E61" w:rsidP="00736E61">
      <w:pPr>
        <w:pStyle w:val="B2"/>
      </w:pPr>
      <w:r>
        <w:rPr>
          <w:lang w:eastAsia="zh-CN"/>
        </w:rPr>
        <w:t>4</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same [</w:t>
      </w:r>
      <w:r>
        <w:t>no S-NSSAI, no DNN</w:t>
      </w:r>
      <w:r w:rsidRPr="00E50E7C">
        <w:t xml:space="preserve">] combination </w:t>
      </w:r>
      <w:r w:rsidRPr="00621D46">
        <w:rPr>
          <w:rStyle w:val="B2Char"/>
        </w:rPr>
        <w:t xml:space="preserve">if </w:t>
      </w:r>
      <w:r>
        <w:rPr>
          <w:rStyle w:val="B2Char"/>
        </w:rPr>
        <w:t>neither S-NSSAI nor</w:t>
      </w:r>
      <w:r w:rsidRPr="00621D46">
        <w:rPr>
          <w:rStyle w:val="B2Char"/>
        </w:rPr>
        <w:t xml:space="preserve"> DNN was </w:t>
      </w:r>
      <w:r>
        <w:t xml:space="preserve">provided </w:t>
      </w:r>
      <w:r w:rsidRPr="004D1DD0">
        <w:t xml:space="preserve">during the </w:t>
      </w:r>
      <w:r>
        <w:t xml:space="preserve">PDU session </w:t>
      </w:r>
      <w:r w:rsidRPr="004D1DD0">
        <w:t>establishme</w:t>
      </w:r>
      <w:r>
        <w:t>nt</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556145A5" w14:textId="77777777" w:rsidR="00736E61" w:rsidRDefault="00736E61" w:rsidP="00736E61">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SESSION ESTABLISHMENT</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14:paraId="0FB9B14C" w14:textId="77777777" w:rsidR="00736E61" w:rsidRPr="00AA7B31" w:rsidRDefault="00736E61" w:rsidP="00736E61">
      <w:pPr>
        <w:rPr>
          <w:lang w:val="en-US"/>
        </w:rPr>
      </w:pPr>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14:paraId="61D368BB" w14:textId="77777777" w:rsidR="00736E61" w:rsidRDefault="00736E61" w:rsidP="00736E61">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0665A9A6" w14:textId="77777777" w:rsidR="00736E61" w:rsidRPr="00960722" w:rsidRDefault="00736E61" w:rsidP="00736E61">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T3584</w:t>
      </w:r>
      <w:r>
        <w:rPr>
          <w:rFonts w:hint="eastAsia"/>
        </w:rPr>
        <w:t xml:space="preserve"> </w:t>
      </w:r>
      <w:r>
        <w:t>is kept running until it expires or it is stopped.</w:t>
      </w:r>
    </w:p>
    <w:p w14:paraId="052A055F" w14:textId="77777777" w:rsidR="00736E61" w:rsidRDefault="00736E61" w:rsidP="00736E61">
      <w:r>
        <w:t>If the UE is switched off when the timer T3584 is running, and if the USIM in the UE remains the same when the UE is switched on, the UE shall behave as follows:</w:t>
      </w:r>
    </w:p>
    <w:p w14:paraId="381CCC9A" w14:textId="77777777" w:rsidR="00736E61" w:rsidRPr="00574AEA" w:rsidRDefault="00736E61" w:rsidP="00736E61">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 xml:space="preserve">timeout at switch off and let </w:t>
      </w:r>
      <w:proofErr w:type="spellStart"/>
      <w:r w:rsidRPr="00574AEA">
        <w:t>t</w:t>
      </w:r>
      <w:proofErr w:type="spellEnd"/>
      <w:r w:rsidRPr="00574AEA">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14:paraId="43E20789" w14:textId="77777777" w:rsidR="00736E61" w:rsidRDefault="00736E61" w:rsidP="00736E61">
      <w:r w:rsidRPr="00105C82">
        <w:t>If</w:t>
      </w:r>
      <w:r>
        <w:t>:</w:t>
      </w:r>
    </w:p>
    <w:p w14:paraId="5147F992" w14:textId="77777777" w:rsidR="00736E61" w:rsidRDefault="00736E61" w:rsidP="00736E61">
      <w:pPr>
        <w:pStyle w:val="B1"/>
      </w:pPr>
      <w:r>
        <w:t>-</w:t>
      </w:r>
      <w:r>
        <w:tab/>
      </w:r>
      <w:r w:rsidRPr="00105C82">
        <w:t xml:space="preserve">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 xml:space="preserve">IE are included  in the </w:t>
      </w:r>
      <w:r w:rsidRPr="00440029">
        <w:t xml:space="preserve">PDU SESSION ESTABLISHMENT </w:t>
      </w:r>
      <w:r>
        <w:t xml:space="preserve">REJECT </w:t>
      </w:r>
      <w:r w:rsidRPr="00440029">
        <w:rPr>
          <w:lang w:val="en-US"/>
        </w:rPr>
        <w:t>message</w:t>
      </w:r>
      <w:r>
        <w:t>; or</w:t>
      </w:r>
    </w:p>
    <w:p w14:paraId="513E37F8" w14:textId="77777777" w:rsidR="00736E61" w:rsidRDefault="00736E61" w:rsidP="00736E61">
      <w:pPr>
        <w:pStyle w:val="B1"/>
      </w:pPr>
      <w:r>
        <w:t>-</w:t>
      </w:r>
      <w:r>
        <w:tab/>
        <w:t xml:space="preserve">an indication that the 5GSM message was not forwarded due to S-NSSAI only based congestion control is received along a Back-off timer value and a </w:t>
      </w:r>
      <w:r w:rsidRPr="00440029">
        <w:t xml:space="preserve">PDU SESSION ESTABLISHMENT </w:t>
      </w:r>
      <w:r>
        <w:t>REQUEST message with the PDU session ID IE set to the PDU session ID of the PDU session;</w:t>
      </w:r>
    </w:p>
    <w:p w14:paraId="5AF60E71" w14:textId="5998E778" w:rsidR="00736E61" w:rsidRDefault="00736E61" w:rsidP="00736E61">
      <w:r>
        <w:t>the UE shall</w:t>
      </w:r>
      <w:r w:rsidRPr="001D5655">
        <w:t xml:space="preserve"> </w:t>
      </w:r>
      <w:r>
        <w:t>ignore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ins w:id="233" w:author="Won, Sung (Nokia - US/Dallas)" w:date="2020-04-07T19:00:00Z">
        <w:del w:id="234" w:author="Huawei-SL2" w:date="2020-04-22T15:36:00Z">
          <w:r w:rsidDel="00143C2E">
            <w:delText xml:space="preserve"> or SNPN</w:delText>
          </w:r>
        </w:del>
      </w:ins>
      <w:r>
        <w:t xml:space="preserve">, exceptions are specified in </w:t>
      </w:r>
      <w:proofErr w:type="spellStart"/>
      <w:r>
        <w:t>subclause</w:t>
      </w:r>
      <w:proofErr w:type="spellEnd"/>
      <w:r>
        <w:t> 6.2.8)</w:t>
      </w:r>
      <w:r>
        <w:rPr>
          <w:rFonts w:hint="eastAsia"/>
        </w:rPr>
        <w:t>:</w:t>
      </w:r>
    </w:p>
    <w:p w14:paraId="2C94EDBA" w14:textId="77777777" w:rsidR="00736E61" w:rsidRPr="00B65E20" w:rsidRDefault="00736E61" w:rsidP="00736E61">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corresponding </w:t>
      </w:r>
      <w:r>
        <w:rPr>
          <w:rFonts w:hint="eastAsia"/>
          <w:lang w:eastAsia="zh-CN"/>
        </w:rPr>
        <w:t>S-NSSAI</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rsidRPr="00B65E20">
        <w:lastRenderedPageBreak/>
        <w:t xml:space="preserve">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14:paraId="6870C8E4" w14:textId="77777777" w:rsidR="00736E61" w:rsidRPr="00B6068D" w:rsidRDefault="00736E61" w:rsidP="00736E61">
      <w:pPr>
        <w:pStyle w:val="B2"/>
      </w:pPr>
      <w:r>
        <w:t>1)</w:t>
      </w:r>
      <w:r w:rsidRPr="00B6068D">
        <w:rPr>
          <w:rFonts w:hint="eastAsia"/>
        </w:rPr>
        <w:tab/>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068D">
        <w:t xml:space="preserve"> for the same </w:t>
      </w:r>
      <w:r>
        <w:rPr>
          <w:rFonts w:hint="eastAsia"/>
          <w:lang w:eastAsia="zh-CN"/>
        </w:rPr>
        <w:t>S-NSSAI</w:t>
      </w:r>
      <w:r w:rsidRPr="00B6068D">
        <w:t xml:space="preserve"> that was sent by the UE, until timer </w:t>
      </w:r>
      <w:r>
        <w:t>T3585</w:t>
      </w:r>
      <w:r w:rsidRPr="00B6068D">
        <w:t xml:space="preserve"> expires or timer </w:t>
      </w:r>
      <w:r>
        <w:t>T3585</w:t>
      </w:r>
      <w:r w:rsidRPr="00B6068D">
        <w:t xml:space="preserve"> is stopped; and</w:t>
      </w:r>
    </w:p>
    <w:p w14:paraId="49D7C83E" w14:textId="77777777" w:rsidR="00736E61" w:rsidRPr="00B65E20" w:rsidRDefault="00736E61" w:rsidP="00736E61">
      <w:pPr>
        <w:pStyle w:val="B2"/>
      </w:pPr>
      <w:r>
        <w:t>2)</w:t>
      </w:r>
      <w:r w:rsidRPr="00B6068D">
        <w:tab/>
        <w:t xml:space="preserve">shall 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if no </w:t>
      </w:r>
      <w:r>
        <w:rPr>
          <w:rFonts w:hint="eastAsia"/>
          <w:lang w:eastAsia="zh-CN"/>
        </w:rPr>
        <w:t>S-NSSAI</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rsidRPr="00133E97">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T3585</w:t>
      </w:r>
      <w:r w:rsidRPr="00B65E20">
        <w:t xml:space="preserve"> expires or timer </w:t>
      </w:r>
      <w:r>
        <w:t>T3585</w:t>
      </w:r>
      <w:r w:rsidRPr="00B65E20">
        <w:t xml:space="preserve"> is stopped.</w:t>
      </w:r>
    </w:p>
    <w:p w14:paraId="7629BE33" w14:textId="1EEBA3F6" w:rsidR="00736E61" w:rsidRPr="000E4BAC" w:rsidRDefault="00736E61">
      <w:pPr>
        <w:pStyle w:val="B1"/>
        <w:pPrChange w:id="235" w:author="Won, Sung (Nokia - US/Dallas)" w:date="2020-04-08T12:14:00Z">
          <w:pPr>
            <w:pStyle w:val="B2"/>
          </w:pPr>
        </w:pPrChange>
      </w:pPr>
      <w:ins w:id="236" w:author="Won, Sung (Nokia - US/Dallas)" w:date="2020-04-08T12:14:00Z">
        <w:r>
          <w:tab/>
        </w:r>
      </w:ins>
      <w:r w:rsidRPr="00B65E20">
        <w:t xml:space="preserve">The UE shall not stop timer </w:t>
      </w:r>
      <w:r>
        <w:t>T3585</w:t>
      </w:r>
      <w:r w:rsidRPr="000E4BAC">
        <w:t xml:space="preserve"> upon a PLMN</w:t>
      </w:r>
      <w:ins w:id="237" w:author="Won, Sung (Nokia - US/Dallas)" w:date="2020-04-08T12:14:00Z">
        <w:r>
          <w:t xml:space="preserve"> </w:t>
        </w:r>
        <w:del w:id="238" w:author="Huawei-SL2" w:date="2020-04-22T15:36:00Z">
          <w:r w:rsidDel="00143C2E">
            <w:delText>or SNPN</w:delText>
          </w:r>
        </w:del>
      </w:ins>
      <w:del w:id="239" w:author="Huawei-SL2" w:date="2020-04-22T15:36:00Z">
        <w:r w:rsidRPr="000E4BAC" w:rsidDel="00143C2E">
          <w:delText xml:space="preserve"> </w:delText>
        </w:r>
      </w:del>
      <w:r w:rsidRPr="000E4BAC">
        <w:t>change or inter-system change;</w:t>
      </w:r>
    </w:p>
    <w:p w14:paraId="3A7295E6" w14:textId="77777777" w:rsidR="00736E61" w:rsidRDefault="00736E61" w:rsidP="00736E61">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corresponding </w:t>
      </w:r>
      <w:r>
        <w:rPr>
          <w:rFonts w:hint="eastAsia"/>
          <w:lang w:eastAsia="zh-CN"/>
        </w:rPr>
        <w:t>S-NSSAI</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The UE</w:t>
      </w:r>
      <w:r w:rsidRPr="00205E1B">
        <w:t>:</w:t>
      </w:r>
    </w:p>
    <w:p w14:paraId="58ED7DA2" w14:textId="77777777" w:rsidR="00736E61" w:rsidRDefault="00736E61" w:rsidP="00736E61">
      <w:pPr>
        <w:pStyle w:val="B2"/>
      </w:pPr>
      <w:r>
        <w:t>1)</w:t>
      </w:r>
      <w:r>
        <w:rPr>
          <w:rFonts w:hint="eastAsia"/>
        </w:rPr>
        <w:tab/>
        <w:t xml:space="preserve">shall </w:t>
      </w:r>
      <w:r w:rsidRPr="00205E1B">
        <w:t xml:space="preserve">not send another </w:t>
      </w:r>
      <w:r w:rsidRPr="008F1C8B">
        <w:t>PDU SESSION ESTABLISHMENT REQUEST</w:t>
      </w:r>
      <w:r>
        <w:t xml:space="preserve"> message</w:t>
      </w:r>
      <w:r w:rsidRPr="00AE5066">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205E1B">
        <w:t xml:space="preserve"> for the same </w:t>
      </w:r>
      <w:r>
        <w:rPr>
          <w:rFonts w:hint="eastAsia"/>
          <w:lang w:eastAsia="zh-CN"/>
        </w:rPr>
        <w:t>S-NSSAI</w:t>
      </w:r>
      <w:r w:rsidRPr="00205E1B">
        <w:t xml:space="preserve"> 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same </w:t>
      </w:r>
      <w:r>
        <w:rPr>
          <w:rFonts w:hint="eastAsia"/>
          <w:lang w:eastAsia="zh-CN"/>
        </w:rPr>
        <w:t>S-NSSAI</w:t>
      </w:r>
      <w:r w:rsidRPr="00205E1B">
        <w:t xml:space="preserve"> 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lang w:eastAsia="zh-CN"/>
        </w:rPr>
        <w:t>S-NSSAI</w:t>
      </w:r>
      <w:r w:rsidRPr="00205E1B">
        <w:t xml:space="preserve"> from the network; and</w:t>
      </w:r>
    </w:p>
    <w:p w14:paraId="29F98AF7" w14:textId="77777777" w:rsidR="00736E61" w:rsidRDefault="00736E61" w:rsidP="00736E61">
      <w:pPr>
        <w:pStyle w:val="B2"/>
      </w:pPr>
      <w:r>
        <w:t>2)</w:t>
      </w:r>
      <w:r>
        <w:rPr>
          <w:rFonts w:hint="eastAsia"/>
        </w:rPr>
        <w:tab/>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if no </w:t>
      </w:r>
      <w:r>
        <w:rPr>
          <w:rFonts w:hint="eastAsia"/>
          <w:lang w:eastAsia="zh-CN"/>
        </w:rPr>
        <w:t>S-NSSAI</w:t>
      </w:r>
      <w:r w:rsidRPr="00840573">
        <w:t xml:space="preserve"> was </w:t>
      </w:r>
      <w:r>
        <w:t xml:space="preserve">provided </w:t>
      </w:r>
      <w:r w:rsidRPr="004D1DD0">
        <w:t xml:space="preserve">during the </w:t>
      </w:r>
      <w:r>
        <w:t xml:space="preserve">PDU session </w:t>
      </w:r>
      <w:r w:rsidRPr="004D1DD0">
        <w:t>establishme</w:t>
      </w:r>
      <w:r>
        <w:t xml:space="preserve">nt </w:t>
      </w:r>
      <w:r w:rsidRPr="00840573">
        <w:t>and the request type</w:t>
      </w:r>
      <w:r>
        <w:t xml:space="preserve"> was different from "initial emergency request"</w:t>
      </w:r>
      <w:r w:rsidRPr="00350E2F">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6554FAC6" w14:textId="36BF8EE9" w:rsidR="00736E61" w:rsidRDefault="00736E61">
      <w:pPr>
        <w:pStyle w:val="B1"/>
        <w:pPrChange w:id="240" w:author="Won, Sung (Nokia - US/Dallas)" w:date="2020-04-08T12:14:00Z">
          <w:pPr>
            <w:pStyle w:val="B2"/>
          </w:pPr>
        </w:pPrChange>
      </w:pPr>
      <w:ins w:id="241" w:author="Won, Sung (Nokia - US/Dallas)" w:date="2020-04-08T12:14:00Z">
        <w:r>
          <w:tab/>
        </w:r>
      </w:ins>
      <w:r w:rsidRPr="000E4BAC">
        <w:t xml:space="preserve">The timer </w:t>
      </w:r>
      <w:r>
        <w:t>T3585</w:t>
      </w:r>
      <w:r w:rsidRPr="000E4BAC">
        <w:t xml:space="preserve"> remains deactivated upon a PLMN</w:t>
      </w:r>
      <w:ins w:id="242" w:author="Won, Sung (Nokia - US/Dallas)" w:date="2020-04-08T12:14:00Z">
        <w:r>
          <w:t xml:space="preserve"> </w:t>
        </w:r>
        <w:del w:id="243" w:author="Huawei-SL2" w:date="2020-04-22T15:36:00Z">
          <w:r w:rsidDel="00143C2E">
            <w:delText>or SNPN</w:delText>
          </w:r>
        </w:del>
      </w:ins>
      <w:del w:id="244" w:author="Huawei-SL2" w:date="2020-04-22T15:36:00Z">
        <w:r w:rsidRPr="000E4BAC" w:rsidDel="00143C2E">
          <w:delText xml:space="preserve"> </w:delText>
        </w:r>
      </w:del>
      <w:r w:rsidRPr="000E4BAC">
        <w:t>change or inter-system change; and</w:t>
      </w:r>
    </w:p>
    <w:p w14:paraId="08255DFE" w14:textId="77777777" w:rsidR="00736E61" w:rsidRDefault="00736E61" w:rsidP="00736E61">
      <w:pPr>
        <w:pStyle w:val="B1"/>
      </w:pPr>
      <w:r>
        <w:t>c</w:t>
      </w:r>
      <w:r>
        <w:rPr>
          <w:rFonts w:hint="eastAsia"/>
        </w:rPr>
        <w:t>)</w:t>
      </w:r>
      <w:r>
        <w:rPr>
          <w:rFonts w:hint="eastAsia"/>
        </w:rPr>
        <w:tab/>
      </w:r>
      <w:r w:rsidRPr="000E4BAC">
        <w:t>if the timer value indicates zero, the UE:</w:t>
      </w:r>
    </w:p>
    <w:p w14:paraId="1C938782" w14:textId="77777777" w:rsidR="00736E61" w:rsidRDefault="00736E61" w:rsidP="00736E61">
      <w:pPr>
        <w:pStyle w:val="B2"/>
      </w:pPr>
      <w:r>
        <w:t>1)</w:t>
      </w:r>
      <w:r>
        <w:rPr>
          <w:rFonts w:hint="eastAsia"/>
        </w:rPr>
        <w:tab/>
        <w:t xml:space="preserve">shall </w:t>
      </w:r>
      <w:r w:rsidRPr="000E4BAC">
        <w:t xml:space="preserve">stop timer </w:t>
      </w:r>
      <w:r>
        <w:t>T3585</w:t>
      </w:r>
      <w:r w:rsidRPr="000E4BAC">
        <w:t xml:space="preserve"> associated with the corresponding </w:t>
      </w:r>
      <w:r>
        <w:rPr>
          <w:rFonts w:hint="eastAsia"/>
          <w:lang w:eastAsia="zh-CN"/>
        </w:rPr>
        <w:t>S-NSSAI</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lang w:eastAsia="zh-CN"/>
        </w:rPr>
        <w:t>S-NSSAI</w:t>
      </w:r>
      <w:r w:rsidRPr="000E4BAC">
        <w:t>; and</w:t>
      </w:r>
    </w:p>
    <w:p w14:paraId="62C23C79" w14:textId="77777777" w:rsidR="00736E61" w:rsidRPr="00205E1B" w:rsidRDefault="00736E61" w:rsidP="00736E61">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5096DB47" w14:textId="77777777" w:rsidR="00736E61" w:rsidRDefault="00736E61" w:rsidP="00736E61">
      <w:r>
        <w:t>If the 5GSM congestion re-attempt indicator IE set to "The back-off timer is applied in all PLMNs"</w:t>
      </w:r>
      <w:r w:rsidRPr="006442DF">
        <w:t xml:space="preserve"> </w:t>
      </w:r>
      <w:r>
        <w:t xml:space="preserve">is included in the </w:t>
      </w:r>
      <w:r w:rsidRPr="00E50E7C">
        <w:t>PD</w:t>
      </w:r>
      <w:r w:rsidRPr="00E50E7C">
        <w:rPr>
          <w:rFonts w:hint="eastAsia"/>
        </w:rPr>
        <w:t>U</w:t>
      </w:r>
      <w:r w:rsidRPr="00E50E7C">
        <w:t xml:space="preserve"> </w:t>
      </w:r>
      <w:r w:rsidRPr="00E50E7C">
        <w:rPr>
          <w:rFonts w:hint="eastAsia"/>
        </w:rPr>
        <w:t>SESSION ESTABLISHMENT</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46670D28" w14:textId="77777777" w:rsidR="00736E61" w:rsidRPr="00AA7B31" w:rsidRDefault="00736E61" w:rsidP="00736E61">
      <w:pPr>
        <w:rPr>
          <w:lang w:val="en-US"/>
        </w:rPr>
      </w:pPr>
      <w:r>
        <w:lastRenderedPageBreak/>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lang w:eastAsia="zh-CN"/>
        </w:rPr>
        <w:t>S-NSSAI</w:t>
      </w:r>
      <w:r>
        <w:rPr>
          <w:rFonts w:hint="eastAsia"/>
        </w:rPr>
        <w:t xml:space="preserve"> or </w:t>
      </w:r>
      <w:r w:rsidRPr="008F1C8B">
        <w:rPr>
          <w:rFonts w:hint="eastAsia"/>
        </w:rPr>
        <w:t xml:space="preserve">without </w:t>
      </w:r>
      <w:r>
        <w:rPr>
          <w:rFonts w:hint="eastAsia"/>
        </w:rPr>
        <w:t>an S-NSSAI</w:t>
      </w:r>
      <w:r>
        <w:t>.</w:t>
      </w:r>
    </w:p>
    <w:p w14:paraId="7A70939D" w14:textId="77777777" w:rsidR="00736E61" w:rsidRDefault="00736E61" w:rsidP="00736E61">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BDBF74E" w14:textId="77777777" w:rsidR="00736E61" w:rsidRPr="00960722" w:rsidRDefault="00736E61" w:rsidP="00736E61">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T3585</w:t>
      </w:r>
      <w:r>
        <w:rPr>
          <w:rFonts w:hint="eastAsia"/>
        </w:rPr>
        <w:t xml:space="preserve"> </w:t>
      </w:r>
      <w:r>
        <w:t>is kept running until it expires or it is stopped.</w:t>
      </w:r>
    </w:p>
    <w:p w14:paraId="50AB3C2F" w14:textId="77777777" w:rsidR="00736E61" w:rsidRDefault="00736E61" w:rsidP="00736E61">
      <w:r>
        <w:t>If the UE is switched off when the timer T3585 is running, and if the USIM in the UE remains the same when the UE is switched on, the UE shall behave as follows:</w:t>
      </w:r>
    </w:p>
    <w:p w14:paraId="5430B08A" w14:textId="77777777" w:rsidR="00736E61" w:rsidRPr="00C01A2F" w:rsidRDefault="00736E61" w:rsidP="00736E61">
      <w:pPr>
        <w:pStyle w:val="B1"/>
        <w:rPr>
          <w:lang w:eastAsia="zh-CN"/>
        </w:rPr>
      </w:pPr>
      <w:r w:rsidRPr="00B6068D">
        <w:rPr>
          <w:rFonts w:hint="eastAsia"/>
        </w:rPr>
        <w:tab/>
      </w:r>
      <w:r w:rsidRPr="00B6068D">
        <w:t xml:space="preserve">let t1 be the time remaining for </w:t>
      </w:r>
      <w:r>
        <w:t>T3585</w:t>
      </w:r>
      <w:r w:rsidRPr="00B6068D">
        <w:rPr>
          <w:rFonts w:hint="eastAsia"/>
        </w:rPr>
        <w:t xml:space="preserve"> </w:t>
      </w:r>
      <w:r w:rsidRPr="00B6068D">
        <w:t xml:space="preserve">timeout at switch off and let </w:t>
      </w:r>
      <w:proofErr w:type="spellStart"/>
      <w:r w:rsidRPr="00B6068D">
        <w:t>t</w:t>
      </w:r>
      <w:proofErr w:type="spellEnd"/>
      <w:r w:rsidRPr="00B6068D">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6AF17353" w14:textId="3D51139A" w:rsidR="00736E61" w:rsidRPr="00EA57E1" w:rsidDel="00143C2E" w:rsidRDefault="00736E61" w:rsidP="00736E61">
      <w:pPr>
        <w:pStyle w:val="NO"/>
        <w:rPr>
          <w:del w:id="245" w:author="Huawei-SL2" w:date="2020-04-22T15:36:00Z"/>
        </w:rPr>
      </w:pPr>
      <w:del w:id="246" w:author="Huawei-SL2" w:date="2020-04-22T15:36:00Z">
        <w:r w:rsidDel="00143C2E">
          <w:delText>NOTE</w:delText>
        </w:r>
        <w:r w:rsidRPr="00F73166" w:rsidDel="00143C2E">
          <w:delText>:</w:delText>
        </w:r>
        <w:r w:rsidRPr="00F73166" w:rsidDel="00143C2E">
          <w:tab/>
        </w:r>
        <w:r w:rsidDel="00143C2E">
          <w:delText>As described in this subclause, upon PLMN</w:delText>
        </w:r>
      </w:del>
      <w:ins w:id="247" w:author="Won, Sung (Nokia - US/Dallas)" w:date="2020-04-08T12:14:00Z">
        <w:del w:id="248" w:author="Huawei-SL2" w:date="2020-04-22T15:36:00Z">
          <w:r w:rsidDel="00143C2E">
            <w:delText xml:space="preserve"> or SNPN</w:delText>
          </w:r>
        </w:del>
      </w:ins>
      <w:del w:id="249" w:author="Huawei-SL2" w:date="2020-04-22T15:36:00Z">
        <w:r w:rsidRPr="006C35AB" w:rsidDel="00143C2E">
          <w:delText xml:space="preserve"> change</w:delText>
        </w:r>
        <w:r w:rsidDel="00143C2E">
          <w:delText xml:space="preserve"> or </w:delText>
        </w:r>
        <w:r w:rsidRPr="000E4BAC" w:rsidDel="00143C2E">
          <w:delText>inter-system change</w:delText>
        </w:r>
        <w:r w:rsidDel="00143C2E">
          <w:delText xml:space="preserve">, </w:delText>
        </w:r>
        <w:r w:rsidRPr="006C35AB" w:rsidDel="00143C2E">
          <w:delText xml:space="preserve">the UE </w:delText>
        </w:r>
        <w:r w:rsidDel="00143C2E">
          <w:delText>does</w:delText>
        </w:r>
        <w:r w:rsidRPr="006C35AB" w:rsidDel="00143C2E">
          <w:delText xml:space="preserve"> not</w:delText>
        </w:r>
        <w:r w:rsidDel="00143C2E">
          <w:delText xml:space="preserve"> stop </w:delText>
        </w:r>
        <w:r w:rsidDel="00143C2E">
          <w:rPr>
            <w:lang w:eastAsia="ja-JP"/>
          </w:rPr>
          <w:delText xml:space="preserve">the </w:delText>
        </w:r>
        <w:r w:rsidRPr="00B65E20" w:rsidDel="00143C2E">
          <w:delText xml:space="preserve">timer </w:delText>
        </w:r>
        <w:r w:rsidDel="00143C2E">
          <w:delText xml:space="preserve">T3584 or T3585. </w:delText>
        </w:r>
        <w:r w:rsidRPr="00F73166" w:rsidDel="00143C2E">
          <w:delText xml:space="preserve">This means </w:delText>
        </w:r>
        <w:r w:rsidRPr="002F1DFB" w:rsidDel="00143C2E">
          <w:rPr>
            <w:lang w:val="en-US"/>
          </w:rPr>
          <w:delText xml:space="preserve">the </w:delText>
        </w:r>
        <w:r w:rsidDel="00143C2E">
          <w:rPr>
            <w:lang w:val="en-US"/>
          </w:rPr>
          <w:delText xml:space="preserve">timer </w:delText>
        </w:r>
        <w:r w:rsidDel="00143C2E">
          <w:delText xml:space="preserve">T3584 or T3585 </w:delText>
        </w:r>
        <w:r w:rsidDel="00143C2E">
          <w:rPr>
            <w:lang w:eastAsia="zh-CN"/>
          </w:rPr>
          <w:delText>c</w:delText>
        </w:r>
        <w:r w:rsidRPr="00F73166" w:rsidDel="00143C2E">
          <w:delText xml:space="preserve">an still be running </w:delText>
        </w:r>
        <w:r w:rsidDel="00143C2E">
          <w:delText xml:space="preserve">or be deactivated </w:delText>
        </w:r>
        <w:r w:rsidRPr="00F73166" w:rsidDel="00143C2E">
          <w:delText xml:space="preserve">for the given </w:delText>
        </w:r>
        <w:r w:rsidDel="00143C2E">
          <w:delText>5G</w:delText>
        </w:r>
        <w:r w:rsidRPr="002F1DFB" w:rsidDel="00143C2E">
          <w:rPr>
            <w:lang w:val="en-US"/>
          </w:rPr>
          <w:delText>SM procedure</w:delText>
        </w:r>
        <w:r w:rsidDel="00143C2E">
          <w:rPr>
            <w:lang w:val="en-US"/>
          </w:rPr>
          <w:delText>, the PLMN</w:delText>
        </w:r>
      </w:del>
      <w:ins w:id="250" w:author="Won, Sung (Nokia - US/Dallas)" w:date="2020-04-08T12:14:00Z">
        <w:del w:id="251" w:author="Huawei-SL2" w:date="2020-04-22T15:36:00Z">
          <w:r w:rsidDel="00143C2E">
            <w:rPr>
              <w:lang w:val="en-US"/>
            </w:rPr>
            <w:delText xml:space="preserve"> or SNPN</w:delText>
          </w:r>
        </w:del>
      </w:ins>
      <w:del w:id="252" w:author="Huawei-SL2" w:date="2020-04-22T15:36:00Z">
        <w:r w:rsidDel="00143C2E">
          <w:rPr>
            <w:lang w:val="en-US"/>
          </w:rPr>
          <w:delText xml:space="preserve">, the </w:delText>
        </w:r>
        <w:r w:rsidDel="00143C2E">
          <w:delText>S-NSSAI</w:delText>
        </w:r>
        <w:r w:rsidRPr="00F73166" w:rsidDel="00143C2E">
          <w:delText xml:space="preserve"> and </w:delText>
        </w:r>
        <w:r w:rsidDel="00143C2E">
          <w:delText>optionally the DNN</w:delText>
        </w:r>
        <w:r w:rsidRPr="00F73166" w:rsidDel="00143C2E">
          <w:delText xml:space="preserve"> combination when the </w:delText>
        </w:r>
        <w:r w:rsidDel="00143C2E">
          <w:delText>UE</w:delText>
        </w:r>
        <w:r w:rsidRPr="00F73166" w:rsidDel="00143C2E">
          <w:delText xml:space="preserve"> returns to the PLMN</w:delText>
        </w:r>
      </w:del>
      <w:ins w:id="253" w:author="Won, Sung (Nokia - US/Dallas)" w:date="2020-04-08T12:15:00Z">
        <w:del w:id="254" w:author="Huawei-SL2" w:date="2020-04-22T15:36:00Z">
          <w:r w:rsidDel="00143C2E">
            <w:delText xml:space="preserve"> or SNPN</w:delText>
          </w:r>
        </w:del>
      </w:ins>
      <w:del w:id="255" w:author="Huawei-SL2" w:date="2020-04-22T15:36:00Z">
        <w:r w:rsidRPr="00F73166" w:rsidDel="00143C2E">
          <w:delText xml:space="preserve"> or when it performs inter-system change back from </w:delText>
        </w:r>
        <w:r w:rsidDel="00143C2E">
          <w:delText>S1 mode</w:delText>
        </w:r>
        <w:r w:rsidRPr="00DC211E" w:rsidDel="00143C2E">
          <w:delText xml:space="preserve"> </w:delText>
        </w:r>
        <w:r w:rsidDel="00143C2E">
          <w:delText>to N</w:delText>
        </w:r>
        <w:r w:rsidRPr="00F73166" w:rsidDel="00143C2E">
          <w:delText>1 mode. Thus</w:delText>
        </w:r>
      </w:del>
      <w:ins w:id="256" w:author="Won, Sung (Nokia - US/Dallas)" w:date="2020-04-08T12:15:00Z">
        <w:del w:id="257" w:author="Huawei-SL2" w:date="2020-04-22T15:36:00Z">
          <w:r w:rsidDel="00143C2E">
            <w:delText>,</w:delText>
          </w:r>
        </w:del>
      </w:ins>
      <w:del w:id="258" w:author="Huawei-SL2" w:date="2020-04-22T15:36:00Z">
        <w:r w:rsidRPr="00F73166" w:rsidDel="00143C2E">
          <w:delText xml:space="preserve"> the </w:delText>
        </w:r>
        <w:r w:rsidDel="00143C2E">
          <w:delText>UE</w:delText>
        </w:r>
        <w:r w:rsidRPr="00F73166" w:rsidDel="00143C2E">
          <w:delText xml:space="preserve"> can still be prevented from sending another </w:delText>
        </w:r>
        <w:r w:rsidDel="00143C2E">
          <w:delText>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Del="00143C2E">
          <w:delText xml:space="preserve"> </w:delText>
        </w:r>
        <w:r w:rsidRPr="00CC0680" w:rsidDel="00143C2E">
          <w:delText xml:space="preserve">or </w:delText>
        </w:r>
        <w:r w:rsidRPr="008F1C8B" w:rsidDel="00143C2E">
          <w:delText>PDU SESSION MODIFICATION REQUEST</w:delText>
        </w:r>
        <w:r w:rsidRPr="00F82A62" w:rsidDel="00143C2E">
          <w:delText xml:space="preserve"> </w:delText>
        </w:r>
        <w:r w:rsidRPr="00F73166" w:rsidDel="00143C2E">
          <w:delText xml:space="preserve">message </w:delText>
        </w:r>
        <w:r w:rsidRPr="00EA5F13" w:rsidDel="00143C2E">
          <w:delText>in the PLMN</w:delText>
        </w:r>
      </w:del>
      <w:ins w:id="259" w:author="Won, Sung (Nokia - US/Dallas)" w:date="2020-04-08T12:15:00Z">
        <w:del w:id="260" w:author="Huawei-SL2" w:date="2020-04-22T15:36:00Z">
          <w:r w:rsidDel="00143C2E">
            <w:delText xml:space="preserve"> or SNPN</w:delText>
          </w:r>
        </w:del>
      </w:ins>
      <w:del w:id="261" w:author="Huawei-SL2" w:date="2020-04-22T15:36:00Z">
        <w:r w:rsidRPr="00EA5F13" w:rsidDel="00143C2E">
          <w:delText xml:space="preserve"> </w:delText>
        </w:r>
        <w:r w:rsidRPr="00F73166" w:rsidDel="00143C2E">
          <w:delText xml:space="preserve">for the same </w:delText>
        </w:r>
        <w:r w:rsidDel="00143C2E">
          <w:delText>S-NSSAI and optionally the same DNN</w:delText>
        </w:r>
        <w:r w:rsidRPr="00F73166" w:rsidDel="00143C2E">
          <w:delText>.</w:delText>
        </w:r>
      </w:del>
    </w:p>
    <w:p w14:paraId="4BE22526" w14:textId="06C00378" w:rsidR="00736E61" w:rsidDel="00143C2E" w:rsidRDefault="00736E61" w:rsidP="00736E61">
      <w:pPr>
        <w:rPr>
          <w:del w:id="262" w:author="Huawei-SL2" w:date="2020-04-22T15:36:00Z"/>
        </w:rPr>
      </w:pPr>
      <w:del w:id="263" w:author="Huawei-SL2" w:date="2020-04-22T15:36:00Z">
        <w:r w:rsidDel="00143C2E">
          <w:delText>Upon PLMN</w:delText>
        </w:r>
      </w:del>
      <w:ins w:id="264" w:author="Won, Sung (Nokia - US/Dallas)" w:date="2020-04-08T12:15:00Z">
        <w:del w:id="265" w:author="Huawei-SL2" w:date="2020-04-22T15:36:00Z">
          <w:r w:rsidDel="00143C2E">
            <w:delText xml:space="preserve"> or SNPN</w:delText>
          </w:r>
        </w:del>
      </w:ins>
      <w:del w:id="266" w:author="Huawei-SL2" w:date="2020-04-22T15:36:00Z">
        <w:r w:rsidDel="00143C2E">
          <w:delText xml:space="preserve"> change, i</w:delText>
        </w:r>
        <w:r w:rsidRPr="006C35AB" w:rsidDel="00143C2E">
          <w:delText xml:space="preserve">f </w:delText>
        </w:r>
        <w:r w:rsidDel="00143C2E">
          <w:delText>T3584</w:delText>
        </w:r>
        <w:r w:rsidRPr="006C35AB" w:rsidDel="00143C2E">
          <w:delText xml:space="preserve"> is running </w:delText>
        </w:r>
        <w:r w:rsidDel="00143C2E">
          <w:delText>or is deactivated for an S-NSSAI, a DNN</w:delText>
        </w:r>
        <w:r w:rsidRPr="006C35AB" w:rsidDel="00143C2E">
          <w:delText xml:space="preserve">, </w:delText>
        </w:r>
        <w:r w:rsidDel="00143C2E">
          <w:delText>and old PLMN</w:delText>
        </w:r>
      </w:del>
      <w:ins w:id="267" w:author="Won, Sung (Nokia - US/Dallas)" w:date="2020-04-08T12:15:00Z">
        <w:del w:id="268" w:author="Huawei-SL2" w:date="2020-04-22T15:36:00Z">
          <w:r w:rsidDel="00143C2E">
            <w:delText xml:space="preserve"> or SNPN</w:delText>
          </w:r>
        </w:del>
      </w:ins>
      <w:del w:id="269" w:author="Huawei-SL2" w:date="2020-04-22T15:36:00Z">
        <w:r w:rsidDel="00143C2E">
          <w:delText>, but T3584</w:delText>
        </w:r>
        <w:r w:rsidRPr="006C35AB" w:rsidDel="00143C2E">
          <w:delText xml:space="preserve"> is</w:delText>
        </w:r>
        <w:r w:rsidDel="00143C2E">
          <w:delText xml:space="preserve"> not running and is not deactivated for the S-NSSAI, the DNN</w:delText>
        </w:r>
        <w:r w:rsidRPr="006C35AB" w:rsidDel="00143C2E">
          <w:delText xml:space="preserve">, </w:delText>
        </w:r>
        <w:r w:rsidDel="00143C2E">
          <w:delText>and new PLMN</w:delText>
        </w:r>
      </w:del>
      <w:ins w:id="270" w:author="Won, Sung (Nokia - US/Dallas)" w:date="2020-04-08T12:15:00Z">
        <w:del w:id="271" w:author="Huawei-SL2" w:date="2020-04-22T15:36:00Z">
          <w:r w:rsidDel="00143C2E">
            <w:delText xml:space="preserve"> or SNPN</w:delText>
          </w:r>
        </w:del>
      </w:ins>
      <w:del w:id="272" w:author="Huawei-SL2" w:date="2020-04-22T15:36:00Z">
        <w:r w:rsidDel="00143C2E">
          <w:delText xml:space="preserve">, then </w:delText>
        </w:r>
        <w:r w:rsidRPr="006C35AB" w:rsidDel="00143C2E">
          <w:delText xml:space="preserve">the UE </w:delText>
        </w:r>
        <w:r w:rsidDel="00143C2E">
          <w:delText>is allowed to send a 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RPr="006C35AB" w:rsidDel="00143C2E">
          <w:delText xml:space="preserve"> </w:delText>
        </w:r>
        <w:r w:rsidDel="00143C2E">
          <w:delText>message for the same S-NSSAI and the same DNN in the new PLMN</w:delText>
        </w:r>
      </w:del>
      <w:ins w:id="273" w:author="Won, Sung (Nokia - US/Dallas)" w:date="2020-04-08T12:15:00Z">
        <w:del w:id="274" w:author="Huawei-SL2" w:date="2020-04-22T15:36:00Z">
          <w:r w:rsidDel="00143C2E">
            <w:delText xml:space="preserve"> or SNPN</w:delText>
          </w:r>
        </w:del>
      </w:ins>
      <w:del w:id="275" w:author="Huawei-SL2" w:date="2020-04-22T15:36:00Z">
        <w:r w:rsidDel="00143C2E">
          <w:delText>.</w:delText>
        </w:r>
      </w:del>
    </w:p>
    <w:p w14:paraId="3DB7EF28" w14:textId="0A5F003D" w:rsidR="00736E61" w:rsidRPr="005E540B" w:rsidDel="00143C2E" w:rsidRDefault="00736E61" w:rsidP="00736E61">
      <w:pPr>
        <w:rPr>
          <w:del w:id="276" w:author="Huawei-SL2" w:date="2020-04-22T15:36:00Z"/>
        </w:rPr>
      </w:pPr>
      <w:del w:id="277" w:author="Huawei-SL2" w:date="2020-04-22T15:36:00Z">
        <w:r w:rsidDel="00143C2E">
          <w:delText>Upon PLMN</w:delText>
        </w:r>
      </w:del>
      <w:ins w:id="278" w:author="Won, Sung (Nokia - US/Dallas)" w:date="2020-04-08T12:15:00Z">
        <w:del w:id="279" w:author="Huawei-SL2" w:date="2020-04-22T15:36:00Z">
          <w:r w:rsidDel="00143C2E">
            <w:delText xml:space="preserve"> or SNPN</w:delText>
          </w:r>
        </w:del>
      </w:ins>
      <w:del w:id="280" w:author="Huawei-SL2" w:date="2020-04-22T15:36:00Z">
        <w:r w:rsidDel="00143C2E">
          <w:delText xml:space="preserve"> change, i</w:delText>
        </w:r>
        <w:r w:rsidRPr="006C35AB" w:rsidDel="00143C2E">
          <w:delText xml:space="preserve">f </w:delText>
        </w:r>
        <w:r w:rsidDel="00143C2E">
          <w:delText>T3585</w:delText>
        </w:r>
        <w:r w:rsidRPr="006C35AB" w:rsidDel="00143C2E">
          <w:delText xml:space="preserve"> is running </w:delText>
        </w:r>
        <w:r w:rsidDel="00143C2E">
          <w:delText>or is deactivated for an S-NSSAI and old PLMN</w:delText>
        </w:r>
      </w:del>
      <w:ins w:id="281" w:author="Won, Sung (Nokia - US/Dallas)" w:date="2020-04-08T12:15:00Z">
        <w:del w:id="282" w:author="Huawei-SL2" w:date="2020-04-22T15:36:00Z">
          <w:r w:rsidDel="00143C2E">
            <w:delText xml:space="preserve"> or SNPN</w:delText>
          </w:r>
        </w:del>
      </w:ins>
      <w:del w:id="283" w:author="Huawei-SL2" w:date="2020-04-22T15:36:00Z">
        <w:r w:rsidDel="00143C2E">
          <w:delText>, but T3585</w:delText>
        </w:r>
        <w:r w:rsidRPr="006C35AB" w:rsidDel="00143C2E">
          <w:delText xml:space="preserve"> is</w:delText>
        </w:r>
        <w:r w:rsidDel="00143C2E">
          <w:delText xml:space="preserve"> not running and is not deactivated for the S-NSSAI and new PLMN</w:delText>
        </w:r>
      </w:del>
      <w:ins w:id="284" w:author="Won, Sung (Nokia - US/Dallas)" w:date="2020-04-08T12:15:00Z">
        <w:del w:id="285" w:author="Huawei-SL2" w:date="2020-04-22T15:36:00Z">
          <w:r w:rsidDel="00143C2E">
            <w:delText xml:space="preserve"> or SNPN</w:delText>
          </w:r>
        </w:del>
      </w:ins>
      <w:del w:id="286" w:author="Huawei-SL2" w:date="2020-04-22T15:36:00Z">
        <w:r w:rsidDel="00143C2E">
          <w:delText xml:space="preserve">, then </w:delText>
        </w:r>
        <w:r w:rsidRPr="006C35AB" w:rsidDel="00143C2E">
          <w:delText xml:space="preserve">the UE </w:delText>
        </w:r>
        <w:r w:rsidDel="00143C2E">
          <w:delText>is allowed to send a 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RPr="006C35AB" w:rsidDel="00143C2E">
          <w:delText xml:space="preserve"> </w:delText>
        </w:r>
        <w:r w:rsidDel="00143C2E">
          <w:delText>message for the same S-NSSAI in the new PLMN</w:delText>
        </w:r>
      </w:del>
      <w:ins w:id="287" w:author="Won, Sung (Nokia - US/Dallas)" w:date="2020-04-08T12:16:00Z">
        <w:del w:id="288" w:author="Huawei-SL2" w:date="2020-04-22T15:36:00Z">
          <w:r w:rsidDel="00143C2E">
            <w:delText xml:space="preserve"> or SNPN</w:delText>
          </w:r>
        </w:del>
      </w:ins>
      <w:del w:id="289" w:author="Huawei-SL2" w:date="2020-04-22T15:36:00Z">
        <w:r w:rsidDel="00143C2E">
          <w:delText>.</w:delText>
        </w:r>
      </w:del>
    </w:p>
    <w:p w14:paraId="545EAEE4" w14:textId="77777777" w:rsidR="00736E61" w:rsidRPr="006774CE" w:rsidRDefault="00736E61" w:rsidP="00736E61">
      <w:pPr>
        <w:jc w:val="center"/>
      </w:pPr>
      <w:bookmarkStart w:id="290" w:name="_Toc20232828"/>
      <w:bookmarkStart w:id="291" w:name="_Toc27746931"/>
      <w:bookmarkStart w:id="292" w:name="_Toc36213115"/>
      <w:bookmarkStart w:id="293" w:name="_Toc36657292"/>
      <w:r w:rsidRPr="006774CE">
        <w:rPr>
          <w:highlight w:val="green"/>
        </w:rPr>
        <w:t>***** Next change *****</w:t>
      </w:r>
    </w:p>
    <w:p w14:paraId="4F68471B" w14:textId="0E7E9DD8" w:rsidR="00736E61" w:rsidRPr="00405573" w:rsidDel="00143C2E" w:rsidRDefault="00736E61" w:rsidP="00736E61">
      <w:pPr>
        <w:pStyle w:val="5"/>
        <w:rPr>
          <w:del w:id="294" w:author="Huawei-SL2" w:date="2020-04-22T15:37:00Z"/>
          <w:lang w:eastAsia="zh-CN"/>
        </w:rPr>
      </w:pPr>
      <w:del w:id="295" w:author="Huawei-SL2" w:date="2020-04-22T15:37:00Z">
        <w:r w:rsidRPr="00405573" w:rsidDel="00143C2E">
          <w:rPr>
            <w:lang w:eastAsia="zh-CN"/>
          </w:rPr>
          <w:delText>6.4.1.4.3</w:delText>
        </w:r>
        <w:r w:rsidRPr="00405573" w:rsidDel="00143C2E">
          <w:rPr>
            <w:lang w:eastAsia="zh-CN"/>
          </w:rPr>
          <w:tab/>
          <w:delText xml:space="preserve">Handling of network rejection </w:delText>
        </w:r>
        <w:r w:rsidDel="00143C2E">
          <w:rPr>
            <w:lang w:eastAsia="zh-CN"/>
          </w:rPr>
          <w:delText xml:space="preserve">not </w:delText>
        </w:r>
        <w:r w:rsidRPr="00405573" w:rsidDel="00143C2E">
          <w:rPr>
            <w:lang w:eastAsia="zh-CN"/>
          </w:rPr>
          <w:delText xml:space="preserve">due to </w:delText>
        </w:r>
        <w:r w:rsidDel="00143C2E">
          <w:rPr>
            <w:lang w:eastAsia="zh-CN"/>
          </w:rPr>
          <w:delText>congestion control</w:delText>
        </w:r>
        <w:bookmarkEnd w:id="290"/>
        <w:bookmarkEnd w:id="291"/>
        <w:bookmarkEnd w:id="292"/>
        <w:bookmarkEnd w:id="293"/>
      </w:del>
    </w:p>
    <w:p w14:paraId="6E7CAE53" w14:textId="22E50339" w:rsidR="00736E61" w:rsidRPr="00405573" w:rsidDel="00143C2E" w:rsidRDefault="00736E61" w:rsidP="00736E61">
      <w:pPr>
        <w:rPr>
          <w:del w:id="296" w:author="Huawei-SL2" w:date="2020-04-22T15:37:00Z"/>
        </w:rPr>
      </w:pPr>
      <w:del w:id="297" w:author="Huawei-SL2" w:date="2020-04-22T15:37:00Z">
        <w:r w:rsidRPr="00405573" w:rsidDel="00143C2E">
          <w:delText xml:space="preserve">If the 5GSM cause value is </w:delText>
        </w:r>
        <w:r w:rsidDel="00143C2E">
          <w:delText>different from</w:delText>
        </w:r>
        <w:r w:rsidRPr="00405573" w:rsidDel="00143C2E">
          <w:delText xml:space="preserve"> #26 "insufficient resources"</w:delText>
        </w:r>
        <w:r w:rsidDel="00143C2E">
          <w:delText xml:space="preserve">, </w:delText>
        </w:r>
        <w:r w:rsidRPr="00405573" w:rsidDel="00143C2E">
          <w:delText>#28 "unknown PDU session type"</w:delText>
        </w:r>
        <w:r w:rsidDel="00143C2E">
          <w:delText>, #39 "</w:delText>
        </w:r>
        <w:r w:rsidRPr="00477EC3" w:rsidDel="00143C2E">
          <w:delText>reactivation requested</w:delText>
        </w:r>
        <w:r w:rsidDel="00143C2E">
          <w:delText>"</w:delText>
        </w:r>
        <w:r w:rsidDel="00143C2E">
          <w:rPr>
            <w:lang w:eastAsia="zh-CN"/>
          </w:rPr>
          <w:delText xml:space="preserve">, </w:delText>
        </w:r>
        <w:r w:rsidDel="00143C2E">
          <w:delText>#46 "</w:delText>
        </w:r>
        <w:r w:rsidRPr="00375457" w:rsidDel="00143C2E">
          <w:delText>out of LADN service area</w:delText>
        </w:r>
        <w:r w:rsidDel="00143C2E">
          <w:delText>",</w:delText>
        </w:r>
        <w:r w:rsidRPr="00375457" w:rsidDel="00143C2E">
          <w:delText xml:space="preserve"> </w:delText>
        </w:r>
        <w:r w:rsidRPr="00CC0C94" w:rsidDel="00143C2E">
          <w:delText>#50 "PD</w:delText>
        </w:r>
        <w:r w:rsidDel="00143C2E">
          <w:delText>U session type</w:delText>
        </w:r>
        <w:r w:rsidRPr="00CC0C94" w:rsidDel="00143C2E">
          <w:delText xml:space="preserve"> IPv4 only allowed", #51 "PD</w:delText>
        </w:r>
        <w:r w:rsidDel="00143C2E">
          <w:delText>U session</w:delText>
        </w:r>
        <w:r w:rsidRPr="00CC0C94" w:rsidDel="00143C2E">
          <w:delText xml:space="preserve"> type IPv6 only allowed"</w:delText>
        </w:r>
        <w:r w:rsidDel="00143C2E">
          <w:delText xml:space="preserve">, </w:delText>
        </w:r>
        <w:r w:rsidRPr="00405573" w:rsidDel="00143C2E">
          <w:delText>#</w:delText>
        </w:r>
        <w:r w:rsidRPr="00405573" w:rsidDel="00143C2E">
          <w:rPr>
            <w:lang w:eastAsia="zh-CN"/>
          </w:rPr>
          <w:delText>54</w:delText>
        </w:r>
        <w:r w:rsidRPr="00405573" w:rsidDel="00143C2E">
          <w:delText xml:space="preserve"> "PDU session does not exist"</w:delText>
        </w:r>
        <w:r w:rsidDel="00143C2E">
          <w:delText xml:space="preserve">, </w:delText>
        </w:r>
        <w:r w:rsidRPr="00492DE5" w:rsidDel="00143C2E">
          <w:delText>#57 "PDU session type IPv4v6 only allowed", #58 "PDU session type Unstructured only allowed", #61 "PDU session type Ethernet only allowed",</w:delText>
        </w:r>
        <w:r w:rsidDel="00143C2E">
          <w:delText xml:space="preserve"> </w:delText>
        </w:r>
        <w:r w:rsidRPr="00405573" w:rsidDel="00143C2E">
          <w:delText>#67 "insufficient resources for specific slice and DNN"</w:delText>
        </w:r>
        <w:r w:rsidDel="00143C2E">
          <w:delText>, #</w:delText>
        </w:r>
        <w:r w:rsidRPr="00405573" w:rsidDel="00143C2E">
          <w:delText>68 "not supported SSC mode"</w:delText>
        </w:r>
        <w:r w:rsidDel="00143C2E">
          <w:delText xml:space="preserve">, and </w:delText>
        </w:r>
        <w:r w:rsidRPr="00405573" w:rsidDel="00143C2E">
          <w:delText>#69 "insufficient resources for specific slice</w:delText>
        </w:r>
        <w:r w:rsidDel="00143C2E">
          <w:delText>",</w:delText>
        </w:r>
        <w:r w:rsidRPr="00CC0C94" w:rsidDel="00143C2E">
          <w:delText xml:space="preserve"> and the Back-off timer value IE is included, the UE shall behave as follows:</w:delText>
        </w:r>
        <w:r w:rsidDel="00143C2E">
          <w:delText xml:space="preserve"> (if the UE is a UE configured for high priority </w:delText>
        </w:r>
        <w:r w:rsidRPr="001F3660" w:rsidDel="00143C2E">
          <w:delText>access</w:delText>
        </w:r>
        <w:r w:rsidRPr="00680AE1" w:rsidDel="00143C2E">
          <w:delText xml:space="preserve"> in selected PLMN</w:delText>
        </w:r>
      </w:del>
      <w:ins w:id="298" w:author="Won, Sung (Nokia - US/Dallas)" w:date="2020-04-07T19:00:00Z">
        <w:del w:id="299" w:author="Huawei-SL2" w:date="2020-04-22T15:37:00Z">
          <w:r w:rsidDel="00143C2E">
            <w:delText xml:space="preserve"> or SNPN</w:delText>
          </w:r>
        </w:del>
      </w:ins>
      <w:del w:id="300" w:author="Huawei-SL2" w:date="2020-04-22T15:37:00Z">
        <w:r w:rsidDel="00143C2E">
          <w:delText>, exceptions are specified in subclause 6.2.12)</w:delText>
        </w:r>
        <w:r w:rsidRPr="00405573" w:rsidDel="00143C2E">
          <w:delText>:</w:delText>
        </w:r>
      </w:del>
    </w:p>
    <w:p w14:paraId="403885FC" w14:textId="61228DF4" w:rsidR="00736E61" w:rsidDel="00143C2E" w:rsidRDefault="00736E61" w:rsidP="00736E61">
      <w:pPr>
        <w:pStyle w:val="B1"/>
        <w:rPr>
          <w:del w:id="301" w:author="Huawei-SL2" w:date="2020-04-22T15:37:00Z"/>
        </w:rPr>
      </w:pPr>
      <w:del w:id="302" w:author="Huawei-SL2" w:date="2020-04-22T15:37:00Z">
        <w:r w:rsidRPr="00405573" w:rsidDel="00143C2E">
          <w:delText>a)</w:delText>
        </w:r>
        <w:r w:rsidRPr="00405573" w:rsidDel="00143C2E">
          <w:tab/>
          <w:delText>if the timer value indicates neit</w:delText>
        </w:r>
        <w:r w:rsidDel="00143C2E">
          <w:delText>her zero nor deactivated and:</w:delText>
        </w:r>
      </w:del>
    </w:p>
    <w:p w14:paraId="5378FAAC" w14:textId="2CD17CA5" w:rsidR="00736E61" w:rsidDel="00143C2E" w:rsidRDefault="00736E61" w:rsidP="00736E61">
      <w:pPr>
        <w:pStyle w:val="B2"/>
        <w:rPr>
          <w:del w:id="303" w:author="Huawei-SL2" w:date="2020-04-22T15:37:00Z"/>
        </w:rPr>
      </w:pPr>
      <w:del w:id="304" w:author="Huawei-SL2" w:date="2020-04-22T15:37:00Z">
        <w:r w:rsidDel="00143C2E">
          <w:delText>1)</w:delText>
        </w:r>
        <w:r w:rsidDel="00143C2E">
          <w:tab/>
          <w:delText xml:space="preserve">if the UE </w:delText>
        </w:r>
        <w:r w:rsidRPr="00C52D50" w:rsidDel="00143C2E">
          <w:delText xml:space="preserve">provided </w:delText>
        </w:r>
        <w:r w:rsidDel="00143C2E">
          <w:delText xml:space="preserve">DNN and S-NSSAI </w:delText>
        </w:r>
        <w:r w:rsidRPr="00C52D50" w:rsidDel="00143C2E">
          <w:delText>to the network during the PDU session establishment</w:delText>
        </w:r>
        <w:r w:rsidDel="00143C2E">
          <w:delText xml:space="preserve">, the UE </w:delText>
        </w:r>
        <w:r w:rsidRPr="00405573" w:rsidDel="00143C2E">
          <w:delText xml:space="preserve">shall start </w:delText>
        </w:r>
        <w:r w:rsidDel="00143C2E">
          <w:delText xml:space="preserve">the </w:delText>
        </w:r>
        <w:r w:rsidRPr="00405573" w:rsidDel="00143C2E">
          <w:delText xml:space="preserve">back-off timer with the value provided in the Back-off timer value IE for </w:delText>
        </w:r>
        <w:r w:rsidDel="00143C2E">
          <w:delText xml:space="preserve">the </w:delText>
        </w:r>
        <w:r w:rsidRPr="00405573" w:rsidDel="00143C2E">
          <w:delText>PDU session establishment</w:delText>
        </w:r>
        <w:r w:rsidDel="00143C2E">
          <w:delText xml:space="preserve"> procedure and [PLMN</w:delText>
        </w:r>
      </w:del>
      <w:ins w:id="305" w:author="Won, Sung (Nokia - US/Dallas)" w:date="2020-04-08T12:16:00Z">
        <w:del w:id="306" w:author="Huawei-SL2" w:date="2020-04-22T15:37:00Z">
          <w:r w:rsidDel="00143C2E">
            <w:delText xml:space="preserve"> or SNPN</w:delText>
          </w:r>
        </w:del>
      </w:ins>
      <w:del w:id="307" w:author="Huawei-SL2" w:date="2020-04-22T15:37:00Z">
        <w:r w:rsidDel="00143C2E">
          <w:delText>, DNN, S-NSSAI] combination.</w:delText>
        </w:r>
        <w:r w:rsidRPr="006F22FC" w:rsidDel="00143C2E">
          <w:delText xml:space="preserve"> </w:delText>
        </w:r>
        <w:r w:rsidDel="00143C2E">
          <w:delText xml:space="preserve">The UE shall not send another </w:delText>
        </w:r>
        <w:r w:rsidRPr="00405573" w:rsidDel="00143C2E">
          <w:delText>PDU SESSION ESTABLISHMENT REQUEST message</w:delText>
        </w:r>
        <w:r w:rsidDel="00143C2E">
          <w:delText xml:space="preserve"> for the same DNN and S-NSSAI</w:delText>
        </w:r>
        <w:r w:rsidRPr="00431F61" w:rsidDel="00143C2E">
          <w:delText xml:space="preserve"> </w:delText>
        </w:r>
        <w:r w:rsidDel="00143C2E">
          <w:delText>in the current PLMN</w:delText>
        </w:r>
      </w:del>
      <w:ins w:id="308" w:author="Won, Sung (Nokia - US/Dallas)" w:date="2020-04-08T12:16:00Z">
        <w:del w:id="309" w:author="Huawei-SL2" w:date="2020-04-22T15:37:00Z">
          <w:r w:rsidDel="00143C2E">
            <w:delText xml:space="preserve"> or SNPN</w:delText>
          </w:r>
        </w:del>
      </w:ins>
      <w:del w:id="310" w:author="Huawei-SL2" w:date="2020-04-22T15:37:00Z">
        <w:r w:rsidRPr="00CC0C94" w:rsidDel="00143C2E">
          <w:rPr>
            <w:rFonts w:hint="eastAsia"/>
          </w:rPr>
          <w:delText>,</w:delText>
        </w:r>
        <w:r w:rsidRPr="00CC0C94" w:rsidDel="00143C2E">
          <w:delText xml:space="preserve"> until the back-off timer expires, the UE is switched off or the USIM is removed</w:delText>
        </w:r>
        <w:r w:rsidDel="00143C2E">
          <w:delText>; or</w:delText>
        </w:r>
      </w:del>
    </w:p>
    <w:p w14:paraId="6335886D" w14:textId="4A96B6CD" w:rsidR="00736E61" w:rsidDel="00143C2E" w:rsidRDefault="00736E61" w:rsidP="00736E61">
      <w:pPr>
        <w:pStyle w:val="B2"/>
        <w:rPr>
          <w:del w:id="311" w:author="Huawei-SL2" w:date="2020-04-22T15:37:00Z"/>
        </w:rPr>
      </w:pPr>
      <w:del w:id="312" w:author="Huawei-SL2" w:date="2020-04-22T15:37:00Z">
        <w:r w:rsidDel="00143C2E">
          <w:delText>2)</w:delText>
        </w:r>
        <w:r w:rsidDel="00143C2E">
          <w:tab/>
          <w:delText xml:space="preserve">if the UE did not </w:delText>
        </w:r>
        <w:r w:rsidRPr="00C52D50" w:rsidDel="00143C2E">
          <w:delText>provide</w:delText>
        </w:r>
        <w:r w:rsidDel="00143C2E">
          <w:delText xml:space="preserve"> a DNN or S-NSSAI or any of the two parameters </w:delText>
        </w:r>
        <w:r w:rsidRPr="00C52D50" w:rsidDel="00143C2E">
          <w:delText>to the network during the PDU session establishment</w:delText>
        </w:r>
        <w:r w:rsidDel="00143C2E">
          <w:delText xml:space="preserve">, it shall start the </w:delText>
        </w:r>
        <w:r w:rsidRPr="00405573" w:rsidDel="00143C2E">
          <w:delText xml:space="preserve">back-off timer </w:delText>
        </w:r>
        <w:r w:rsidDel="00143C2E">
          <w:delText xml:space="preserve">accordingly </w:delText>
        </w:r>
        <w:r w:rsidRPr="00405573" w:rsidDel="00143C2E">
          <w:delText xml:space="preserve">for </w:delText>
        </w:r>
        <w:r w:rsidDel="00143C2E">
          <w:delText xml:space="preserve">the </w:delText>
        </w:r>
        <w:r w:rsidRPr="00405573" w:rsidDel="00143C2E">
          <w:delText>PDU session establishment</w:delText>
        </w:r>
        <w:r w:rsidDel="00143C2E">
          <w:delText xml:space="preserve"> procedure and the [PLMN</w:delText>
        </w:r>
      </w:del>
      <w:ins w:id="313" w:author="Won, Sung (Nokia - US/Dallas)" w:date="2020-04-08T12:16:00Z">
        <w:del w:id="314" w:author="Huawei-SL2" w:date="2020-04-22T15:37:00Z">
          <w:r w:rsidDel="00143C2E">
            <w:delText xml:space="preserve"> or SNPN</w:delText>
          </w:r>
        </w:del>
      </w:ins>
      <w:del w:id="315" w:author="Huawei-SL2" w:date="2020-04-22T15:37:00Z">
        <w:r w:rsidDel="00143C2E">
          <w:delText xml:space="preserve">, DNN, no S-NSSAI], </w:delText>
        </w:r>
        <w:r w:rsidRPr="004D721F" w:rsidDel="00143C2E">
          <w:delText>[PLMN</w:delText>
        </w:r>
      </w:del>
      <w:ins w:id="316" w:author="Won, Sung (Nokia - US/Dallas)" w:date="2020-04-08T12:16:00Z">
        <w:del w:id="317" w:author="Huawei-SL2" w:date="2020-04-22T15:37:00Z">
          <w:r w:rsidDel="00143C2E">
            <w:delText xml:space="preserve"> or SNPN</w:delText>
          </w:r>
        </w:del>
      </w:ins>
      <w:del w:id="318" w:author="Huawei-SL2" w:date="2020-04-22T15:37:00Z">
        <w:r w:rsidRPr="004D721F" w:rsidDel="00143C2E">
          <w:delText xml:space="preserve">, </w:delText>
        </w:r>
        <w:r w:rsidDel="00143C2E">
          <w:delText xml:space="preserve">no </w:delText>
        </w:r>
        <w:r w:rsidRPr="004D721F" w:rsidDel="00143C2E">
          <w:delText xml:space="preserve">DNN, S-NSSAI] </w:delText>
        </w:r>
        <w:r w:rsidDel="00143C2E">
          <w:delText xml:space="preserve">or </w:delText>
        </w:r>
        <w:r w:rsidRPr="004D721F" w:rsidDel="00143C2E">
          <w:delText>[PLMN</w:delText>
        </w:r>
      </w:del>
      <w:ins w:id="319" w:author="Won, Sung (Nokia - US/Dallas)" w:date="2020-04-08T12:16:00Z">
        <w:del w:id="320" w:author="Huawei-SL2" w:date="2020-04-22T15:37:00Z">
          <w:r w:rsidDel="00143C2E">
            <w:delText xml:space="preserve"> or SNPN</w:delText>
          </w:r>
        </w:del>
      </w:ins>
      <w:del w:id="321" w:author="Huawei-SL2" w:date="2020-04-22T15:37:00Z">
        <w:r w:rsidRPr="004D721F" w:rsidDel="00143C2E">
          <w:delText xml:space="preserve">, </w:delText>
        </w:r>
        <w:r w:rsidDel="00143C2E">
          <w:delText xml:space="preserve">no </w:delText>
        </w:r>
        <w:r w:rsidRPr="004D721F" w:rsidDel="00143C2E">
          <w:delText xml:space="preserve">DNN, </w:delText>
        </w:r>
        <w:r w:rsidDel="00143C2E">
          <w:delText xml:space="preserve">no </w:delText>
        </w:r>
        <w:r w:rsidRPr="004D721F" w:rsidDel="00143C2E">
          <w:delText xml:space="preserve">S-NSSAI] </w:delText>
        </w:r>
        <w:r w:rsidDel="00143C2E">
          <w:delText>combination.</w:delText>
        </w:r>
        <w:r w:rsidRPr="004D721F" w:rsidDel="00143C2E">
          <w:delText xml:space="preserve"> </w:delText>
        </w:r>
        <w:r w:rsidDel="00143C2E">
          <w:delText xml:space="preserve">Dependent on the combination, the UE shall not send another </w:delText>
        </w:r>
        <w:r w:rsidRPr="00405573" w:rsidDel="00143C2E">
          <w:delText>PDU SESSION ESTABLISHMENT REQUEST message</w:delText>
        </w:r>
        <w:r w:rsidDel="00143C2E">
          <w:delText xml:space="preserve"> for the same [PLMN</w:delText>
        </w:r>
      </w:del>
      <w:ins w:id="322" w:author="Won, Sung (Nokia - US/Dallas)" w:date="2020-04-08T12:17:00Z">
        <w:del w:id="323" w:author="Huawei-SL2" w:date="2020-04-22T15:37:00Z">
          <w:r w:rsidDel="00143C2E">
            <w:delText xml:space="preserve"> or SNPN</w:delText>
          </w:r>
        </w:del>
      </w:ins>
      <w:del w:id="324" w:author="Huawei-SL2" w:date="2020-04-22T15:37:00Z">
        <w:r w:rsidDel="00143C2E">
          <w:delText xml:space="preserve">, DNN, no S-NSSAI], </w:delText>
        </w:r>
        <w:r w:rsidRPr="004D721F" w:rsidDel="00143C2E">
          <w:delText>[PLMN</w:delText>
        </w:r>
      </w:del>
      <w:ins w:id="325" w:author="Won, Sung (Nokia - US/Dallas)" w:date="2020-04-08T12:17:00Z">
        <w:del w:id="326" w:author="Huawei-SL2" w:date="2020-04-22T15:37:00Z">
          <w:r w:rsidDel="00143C2E">
            <w:delText xml:space="preserve"> or SNPN</w:delText>
          </w:r>
        </w:del>
      </w:ins>
      <w:del w:id="327" w:author="Huawei-SL2" w:date="2020-04-22T15:37:00Z">
        <w:r w:rsidRPr="004D721F" w:rsidDel="00143C2E">
          <w:delText xml:space="preserve">, </w:delText>
        </w:r>
        <w:r w:rsidDel="00143C2E">
          <w:delText xml:space="preserve">no </w:delText>
        </w:r>
        <w:r w:rsidRPr="004D721F" w:rsidDel="00143C2E">
          <w:delText xml:space="preserve">DNN, S-NSSAI] </w:delText>
        </w:r>
        <w:r w:rsidDel="00143C2E">
          <w:delText xml:space="preserve">or </w:delText>
        </w:r>
        <w:r w:rsidRPr="004D721F" w:rsidDel="00143C2E">
          <w:delText>[PLMN</w:delText>
        </w:r>
      </w:del>
      <w:ins w:id="328" w:author="Won, Sung (Nokia - US/Dallas)" w:date="2020-04-08T12:17:00Z">
        <w:del w:id="329" w:author="Huawei-SL2" w:date="2020-04-22T15:37:00Z">
          <w:r w:rsidDel="00143C2E">
            <w:delText xml:space="preserve"> or SNPN</w:delText>
          </w:r>
        </w:del>
      </w:ins>
      <w:del w:id="330" w:author="Huawei-SL2" w:date="2020-04-22T15:37:00Z">
        <w:r w:rsidRPr="004D721F" w:rsidDel="00143C2E">
          <w:delText xml:space="preserve">, </w:delText>
        </w:r>
        <w:r w:rsidDel="00143C2E">
          <w:delText xml:space="preserve">no </w:delText>
        </w:r>
        <w:r w:rsidRPr="004D721F" w:rsidDel="00143C2E">
          <w:delText xml:space="preserve">DNN, </w:delText>
        </w:r>
        <w:r w:rsidDel="00143C2E">
          <w:delText xml:space="preserve">no </w:delText>
        </w:r>
        <w:r w:rsidRPr="004D721F" w:rsidDel="00143C2E">
          <w:delText xml:space="preserve">S-NSSAI] </w:delText>
        </w:r>
        <w:r w:rsidDel="00143C2E">
          <w:delText>combination in the current PLMN</w:delText>
        </w:r>
      </w:del>
      <w:ins w:id="331" w:author="Won, Sung (Nokia - US/Dallas)" w:date="2020-04-08T12:17:00Z">
        <w:del w:id="332" w:author="Huawei-SL2" w:date="2020-04-22T15:37:00Z">
          <w:r w:rsidDel="00143C2E">
            <w:delText xml:space="preserve"> or SNPN</w:delText>
          </w:r>
        </w:del>
      </w:ins>
      <w:del w:id="333" w:author="Huawei-SL2" w:date="2020-04-22T15:37:00Z">
        <w:r w:rsidRPr="00CC0C94" w:rsidDel="00143C2E">
          <w:rPr>
            <w:rFonts w:hint="eastAsia"/>
          </w:rPr>
          <w:delText>,</w:delText>
        </w:r>
        <w:r w:rsidRPr="00CC0C94" w:rsidDel="00143C2E">
          <w:delText xml:space="preserve"> until the back-off timer expires, the UE is switched off or the USIM is removed</w:delText>
        </w:r>
        <w:r w:rsidDel="00143C2E">
          <w:delText>;</w:delText>
        </w:r>
      </w:del>
    </w:p>
    <w:p w14:paraId="17BFA5AD" w14:textId="05DE14DF" w:rsidR="00736E61" w:rsidDel="00143C2E" w:rsidRDefault="00736E61" w:rsidP="00736E61">
      <w:pPr>
        <w:pStyle w:val="B1"/>
        <w:rPr>
          <w:del w:id="334" w:author="Huawei-SL2" w:date="2020-04-22T15:37:00Z"/>
        </w:rPr>
      </w:pPr>
      <w:del w:id="335" w:author="Huawei-SL2" w:date="2020-04-22T15:37:00Z">
        <w:r w:rsidRPr="00405573" w:rsidDel="00143C2E">
          <w:delText>b)</w:delText>
        </w:r>
        <w:r w:rsidRPr="00405573" w:rsidDel="00143C2E">
          <w:tab/>
          <w:delText>if the timer value indicates that this timer is deactivated</w:delText>
        </w:r>
        <w:r w:rsidRPr="00C3201C" w:rsidDel="00143C2E">
          <w:delText xml:space="preserve"> </w:delText>
        </w:r>
        <w:r w:rsidDel="00143C2E">
          <w:delText>and:</w:delText>
        </w:r>
      </w:del>
    </w:p>
    <w:p w14:paraId="2E439CCA" w14:textId="133A480D" w:rsidR="00736E61" w:rsidDel="00143C2E" w:rsidRDefault="00736E61" w:rsidP="00736E61">
      <w:pPr>
        <w:pStyle w:val="B2"/>
        <w:rPr>
          <w:del w:id="336" w:author="Huawei-SL2" w:date="2020-04-22T15:37:00Z"/>
        </w:rPr>
      </w:pPr>
      <w:del w:id="337" w:author="Huawei-SL2" w:date="2020-04-22T15:37:00Z">
        <w:r w:rsidDel="00143C2E">
          <w:lastRenderedPageBreak/>
          <w:delText>1)</w:delText>
        </w:r>
        <w:r w:rsidDel="00143C2E">
          <w:tab/>
          <w:delText xml:space="preserve">if the UE provided DNN and S-NSSAI </w:delText>
        </w:r>
        <w:r w:rsidRPr="00C52D50" w:rsidDel="00143C2E">
          <w:delText>to the network during the PDU session establishment</w:delText>
        </w:r>
        <w:r w:rsidDel="00143C2E">
          <w:delText xml:space="preserve">, the UE </w:delText>
        </w:r>
        <w:r w:rsidRPr="00405573" w:rsidDel="00143C2E">
          <w:delText xml:space="preserve">shall </w:delText>
        </w:r>
        <w:r w:rsidDel="00143C2E">
          <w:delText xml:space="preserve">not send another </w:delText>
        </w:r>
        <w:r w:rsidRPr="00405573" w:rsidDel="00143C2E">
          <w:delText>PDU SESSION ESTABLISHMENT REQUEST message</w:delText>
        </w:r>
        <w:r w:rsidDel="00143C2E">
          <w:delText xml:space="preserve"> for the same DNN and S-NSSAI in the current PLMN</w:delText>
        </w:r>
      </w:del>
      <w:ins w:id="338" w:author="Won, Sung (Nokia - US/Dallas)" w:date="2020-04-08T12:17:00Z">
        <w:del w:id="339" w:author="Huawei-SL2" w:date="2020-04-22T15:37:00Z">
          <w:r w:rsidDel="00143C2E">
            <w:delText xml:space="preserve"> or SNPN</w:delText>
          </w:r>
        </w:del>
      </w:ins>
      <w:del w:id="340" w:author="Huawei-SL2" w:date="2020-04-22T15:37:00Z">
        <w:r w:rsidRPr="00CC0C94" w:rsidDel="00143C2E">
          <w:rPr>
            <w:rFonts w:hint="eastAsia"/>
          </w:rPr>
          <w:delText>,</w:delText>
        </w:r>
        <w:r w:rsidRPr="00CC0C94" w:rsidDel="00143C2E">
          <w:delText xml:space="preserve"> until the UE is switched off or the USIM is removed</w:delText>
        </w:r>
        <w:r w:rsidDel="00143C2E">
          <w:delText>; or</w:delText>
        </w:r>
      </w:del>
    </w:p>
    <w:p w14:paraId="72E2BB09" w14:textId="3E8DF0C7" w:rsidR="00736E61" w:rsidDel="00143C2E" w:rsidRDefault="00736E61" w:rsidP="00736E61">
      <w:pPr>
        <w:pStyle w:val="B2"/>
        <w:rPr>
          <w:del w:id="341" w:author="Huawei-SL2" w:date="2020-04-22T15:37:00Z"/>
        </w:rPr>
      </w:pPr>
      <w:del w:id="342" w:author="Huawei-SL2" w:date="2020-04-22T15:37:00Z">
        <w:r w:rsidDel="00143C2E">
          <w:delText>2)</w:delText>
        </w:r>
        <w:r w:rsidDel="00143C2E">
          <w:tab/>
          <w:delText xml:space="preserve">if the UE did not </w:delText>
        </w:r>
        <w:r w:rsidRPr="00C52D50" w:rsidDel="00143C2E">
          <w:delText>provide</w:delText>
        </w:r>
        <w:r w:rsidDel="00143C2E">
          <w:delText xml:space="preserve"> a DNN or S-NSSAI or any of the two parameters </w:delText>
        </w:r>
        <w:r w:rsidRPr="00C52D50" w:rsidDel="00143C2E">
          <w:delText>to the network during the PDU session establishment</w:delText>
        </w:r>
        <w:r w:rsidDel="00143C2E">
          <w:delText xml:space="preserve">, the UE shall not send another </w:delText>
        </w:r>
        <w:r w:rsidRPr="00405573" w:rsidDel="00143C2E">
          <w:delText>PDU SESSION ESTABLISHMENT REQUEST message</w:delText>
        </w:r>
        <w:r w:rsidDel="00143C2E">
          <w:delText xml:space="preserve"> for the same [PLMN</w:delText>
        </w:r>
      </w:del>
      <w:ins w:id="343" w:author="Won, Sung (Nokia - US/Dallas)" w:date="2020-04-08T12:17:00Z">
        <w:del w:id="344" w:author="Huawei-SL2" w:date="2020-04-22T15:37:00Z">
          <w:r w:rsidDel="00143C2E">
            <w:delText xml:space="preserve"> or SNPN</w:delText>
          </w:r>
        </w:del>
      </w:ins>
      <w:del w:id="345" w:author="Huawei-SL2" w:date="2020-04-22T15:37:00Z">
        <w:r w:rsidDel="00143C2E">
          <w:delText xml:space="preserve">, DNN, no S-NSSAI], </w:delText>
        </w:r>
        <w:r w:rsidRPr="004D721F" w:rsidDel="00143C2E">
          <w:delText>[PLMN</w:delText>
        </w:r>
      </w:del>
      <w:ins w:id="346" w:author="Won, Sung (Nokia - US/Dallas)" w:date="2020-04-08T12:17:00Z">
        <w:del w:id="347" w:author="Huawei-SL2" w:date="2020-04-22T15:37:00Z">
          <w:r w:rsidDel="00143C2E">
            <w:delText xml:space="preserve"> or SNPN</w:delText>
          </w:r>
        </w:del>
      </w:ins>
      <w:del w:id="348" w:author="Huawei-SL2" w:date="2020-04-22T15:37:00Z">
        <w:r w:rsidRPr="004D721F" w:rsidDel="00143C2E">
          <w:delText xml:space="preserve">, </w:delText>
        </w:r>
        <w:r w:rsidDel="00143C2E">
          <w:delText xml:space="preserve">no </w:delText>
        </w:r>
        <w:r w:rsidRPr="004D721F" w:rsidDel="00143C2E">
          <w:delText xml:space="preserve">DNN, S-NSSAI] </w:delText>
        </w:r>
        <w:r w:rsidDel="00143C2E">
          <w:delText xml:space="preserve">or </w:delText>
        </w:r>
        <w:r w:rsidRPr="004D721F" w:rsidDel="00143C2E">
          <w:delText>[PLMN</w:delText>
        </w:r>
      </w:del>
      <w:ins w:id="349" w:author="Won, Sung (Nokia - US/Dallas)" w:date="2020-04-08T12:17:00Z">
        <w:del w:id="350" w:author="Huawei-SL2" w:date="2020-04-22T15:37:00Z">
          <w:r w:rsidDel="00143C2E">
            <w:delText xml:space="preserve"> or SNPN</w:delText>
          </w:r>
        </w:del>
      </w:ins>
      <w:del w:id="351" w:author="Huawei-SL2" w:date="2020-04-22T15:37:00Z">
        <w:r w:rsidRPr="004D721F" w:rsidDel="00143C2E">
          <w:delText xml:space="preserve">, </w:delText>
        </w:r>
        <w:r w:rsidDel="00143C2E">
          <w:delText xml:space="preserve">no </w:delText>
        </w:r>
        <w:r w:rsidRPr="004D721F" w:rsidDel="00143C2E">
          <w:delText xml:space="preserve">DNN, </w:delText>
        </w:r>
        <w:r w:rsidDel="00143C2E">
          <w:delText xml:space="preserve">no </w:delText>
        </w:r>
        <w:r w:rsidRPr="004D721F" w:rsidDel="00143C2E">
          <w:delText xml:space="preserve">S-NSSAI] </w:delText>
        </w:r>
        <w:r w:rsidDel="00143C2E">
          <w:delText>combination in the current PLMN</w:delText>
        </w:r>
      </w:del>
      <w:ins w:id="352" w:author="Won, Sung (Nokia - US/Dallas)" w:date="2020-04-08T12:17:00Z">
        <w:del w:id="353" w:author="Huawei-SL2" w:date="2020-04-22T15:37:00Z">
          <w:r w:rsidDel="00143C2E">
            <w:delText xml:space="preserve"> or SNPN</w:delText>
          </w:r>
        </w:del>
      </w:ins>
      <w:del w:id="354" w:author="Huawei-SL2" w:date="2020-04-22T15:37:00Z">
        <w:r w:rsidRPr="00CC0C94" w:rsidDel="00143C2E">
          <w:rPr>
            <w:rFonts w:hint="eastAsia"/>
          </w:rPr>
          <w:delText>,</w:delText>
        </w:r>
        <w:r w:rsidRPr="00CC0C94" w:rsidDel="00143C2E">
          <w:delText xml:space="preserve"> until the UE is switched off or the USIM is removed</w:delText>
        </w:r>
        <w:r w:rsidDel="00143C2E">
          <w:delText>; and</w:delText>
        </w:r>
      </w:del>
    </w:p>
    <w:p w14:paraId="7F2E374F" w14:textId="0D2831CB" w:rsidR="00736E61" w:rsidDel="00143C2E" w:rsidRDefault="00736E61" w:rsidP="00736E61">
      <w:pPr>
        <w:pStyle w:val="B1"/>
        <w:rPr>
          <w:del w:id="355" w:author="Huawei-SL2" w:date="2020-04-22T15:37:00Z"/>
        </w:rPr>
      </w:pPr>
      <w:del w:id="356" w:author="Huawei-SL2" w:date="2020-04-22T15:37:00Z">
        <w:r w:rsidRPr="00405573" w:rsidDel="00143C2E">
          <w:delText>c)</w:delText>
        </w:r>
        <w:r w:rsidRPr="00405573" w:rsidDel="00143C2E">
          <w:tab/>
          <w:delText>if the timer value indicates zero</w:delText>
        </w:r>
        <w:r w:rsidDel="00143C2E">
          <w:delText xml:space="preserve">, the UE may send another </w:delText>
        </w:r>
        <w:r w:rsidRPr="00405573" w:rsidDel="00143C2E">
          <w:delText>PDU SESSION ESTABLISHMENT REQUEST message</w:delText>
        </w:r>
        <w:r w:rsidDel="00143C2E">
          <w:delText xml:space="preserve"> </w:delText>
        </w:r>
        <w:bookmarkStart w:id="357" w:name="OLE_LINK5"/>
        <w:r w:rsidDel="00143C2E">
          <w:delText xml:space="preserve">for the same combination of </w:delText>
        </w:r>
        <w:r w:rsidDel="00143C2E">
          <w:rPr>
            <w:lang w:eastAsia="ja-JP"/>
          </w:rPr>
          <w:delText>[PLMN</w:delText>
        </w:r>
      </w:del>
      <w:ins w:id="358" w:author="Won, Sung (Nokia - US/Dallas)" w:date="2020-04-08T12:17:00Z">
        <w:del w:id="359" w:author="Huawei-SL2" w:date="2020-04-22T15:37:00Z">
          <w:r w:rsidDel="00143C2E">
            <w:delText xml:space="preserve"> or SNPN</w:delText>
          </w:r>
        </w:del>
      </w:ins>
      <w:del w:id="360" w:author="Huawei-SL2" w:date="2020-04-22T15:37:00Z">
        <w:r w:rsidDel="00143C2E">
          <w:rPr>
            <w:lang w:eastAsia="ja-JP"/>
          </w:rPr>
          <w:delText xml:space="preserve">, </w:delText>
        </w:r>
        <w:r w:rsidRPr="00405573" w:rsidDel="00143C2E">
          <w:rPr>
            <w:lang w:eastAsia="ja-JP"/>
          </w:rPr>
          <w:delText>DNN</w:delText>
        </w:r>
        <w:r w:rsidDel="00143C2E">
          <w:rPr>
            <w:lang w:eastAsia="ja-JP"/>
          </w:rPr>
          <w:delText>, S-NSSAI], [PLMN</w:delText>
        </w:r>
      </w:del>
      <w:ins w:id="361" w:author="Won, Sung (Nokia - US/Dallas)" w:date="2020-04-08T12:17:00Z">
        <w:del w:id="362" w:author="Huawei-SL2" w:date="2020-04-22T15:37:00Z">
          <w:r w:rsidDel="00143C2E">
            <w:delText xml:space="preserve"> or SNPN</w:delText>
          </w:r>
        </w:del>
      </w:ins>
      <w:del w:id="363" w:author="Huawei-SL2" w:date="2020-04-22T15:37:00Z">
        <w:r w:rsidDel="00143C2E">
          <w:rPr>
            <w:lang w:eastAsia="ja-JP"/>
          </w:rPr>
          <w:delText>, DNN, no S-NSSAI], [PLMN</w:delText>
        </w:r>
      </w:del>
      <w:ins w:id="364" w:author="Won, Sung (Nokia - US/Dallas)" w:date="2020-04-08T12:17:00Z">
        <w:del w:id="365" w:author="Huawei-SL2" w:date="2020-04-22T15:37:00Z">
          <w:r w:rsidDel="00143C2E">
            <w:delText xml:space="preserve"> or SNPN</w:delText>
          </w:r>
        </w:del>
      </w:ins>
      <w:del w:id="366" w:author="Huawei-SL2" w:date="2020-04-22T15:37:00Z">
        <w:r w:rsidDel="00143C2E">
          <w:rPr>
            <w:lang w:eastAsia="ja-JP"/>
          </w:rPr>
          <w:delText>, no DNN, S-NSSAI], or [PLMN</w:delText>
        </w:r>
      </w:del>
      <w:ins w:id="367" w:author="Won, Sung (Nokia - US/Dallas)" w:date="2020-04-08T12:17:00Z">
        <w:del w:id="368" w:author="Huawei-SL2" w:date="2020-04-22T15:37:00Z">
          <w:r w:rsidDel="00143C2E">
            <w:delText xml:space="preserve"> or SNPN</w:delText>
          </w:r>
        </w:del>
      </w:ins>
      <w:del w:id="369" w:author="Huawei-SL2" w:date="2020-04-22T15:37:00Z">
        <w:r w:rsidDel="00143C2E">
          <w:rPr>
            <w:lang w:eastAsia="ja-JP"/>
          </w:rPr>
          <w:delText>, no DNN, no S-NSSAI] in the current PLMN</w:delText>
        </w:r>
      </w:del>
      <w:bookmarkEnd w:id="357"/>
      <w:ins w:id="370" w:author="Won, Sung (Nokia - US/Dallas)" w:date="2020-04-08T12:17:00Z">
        <w:del w:id="371" w:author="Huawei-SL2" w:date="2020-04-22T15:37:00Z">
          <w:r w:rsidDel="00143C2E">
            <w:delText xml:space="preserve"> or SNPN</w:delText>
          </w:r>
        </w:del>
      </w:ins>
      <w:del w:id="372" w:author="Huawei-SL2" w:date="2020-04-22T15:37:00Z">
        <w:r w:rsidDel="00143C2E">
          <w:delText>.</w:delText>
        </w:r>
      </w:del>
    </w:p>
    <w:p w14:paraId="2B0CD965" w14:textId="37673AC7" w:rsidR="00736E61" w:rsidDel="00143C2E" w:rsidRDefault="00736E61" w:rsidP="00736E61">
      <w:pPr>
        <w:rPr>
          <w:del w:id="373" w:author="Huawei-SL2" w:date="2020-04-22T15:37:00Z"/>
        </w:rPr>
      </w:pPr>
      <w:del w:id="374" w:author="Huawei-SL2" w:date="2020-04-22T15:37:00Z">
        <w:r w:rsidRPr="00405573" w:rsidDel="00143C2E">
          <w:delText xml:space="preserve">If the Back-off timer value IE is not included, then the </w:delText>
        </w:r>
        <w:r w:rsidDel="00143C2E">
          <w:delText>UE</w:delText>
        </w:r>
        <w:r w:rsidRPr="00405573" w:rsidDel="00143C2E">
          <w:delText xml:space="preserve"> shall ignore </w:delText>
        </w:r>
        <w:r w:rsidDel="00143C2E">
          <w:delText xml:space="preserve">the </w:delText>
        </w:r>
        <w:r w:rsidRPr="00405573" w:rsidDel="00143C2E">
          <w:delText>Re-attempt indicator IE provided by the network</w:delText>
        </w:r>
        <w:r w:rsidDel="00143C2E">
          <w:delText xml:space="preserve"> in the PDU SESSION ESTABLISHMENT REJECT message</w:delText>
        </w:r>
        <w:r w:rsidRPr="00405573" w:rsidDel="00143C2E">
          <w:delText>, if any</w:delText>
        </w:r>
        <w:r w:rsidDel="00143C2E">
          <w:delText>.</w:delText>
        </w:r>
      </w:del>
    </w:p>
    <w:p w14:paraId="26FCCFBC" w14:textId="2BD61784" w:rsidR="00736E61" w:rsidRPr="00405573" w:rsidDel="00143C2E" w:rsidRDefault="00736E61" w:rsidP="00736E61">
      <w:pPr>
        <w:pStyle w:val="B1"/>
        <w:rPr>
          <w:del w:id="375" w:author="Huawei-SL2" w:date="2020-04-22T15:37:00Z"/>
        </w:rPr>
      </w:pPr>
      <w:del w:id="376" w:author="Huawei-SL2" w:date="2020-04-22T15:37:00Z">
        <w:r w:rsidDel="00143C2E">
          <w:delText>a)</w:delText>
        </w:r>
        <w:r w:rsidDel="00143C2E">
          <w:tab/>
          <w:delText xml:space="preserve">Additionally, if the 5GSM cause value </w:delText>
        </w:r>
        <w:r w:rsidRPr="00CC0C94" w:rsidDel="00143C2E">
          <w:delText>is #8 "operator determined barring",</w:delText>
        </w:r>
        <w:r w:rsidDel="00143C2E">
          <w:delText xml:space="preserve"> </w:delText>
        </w:r>
        <w:r w:rsidRPr="00CC0C94" w:rsidDel="00143C2E">
          <w:delText xml:space="preserve">#27 "missing or unknown </w:delText>
        </w:r>
        <w:r w:rsidDel="00143C2E">
          <w:delText>DNN</w:delText>
        </w:r>
        <w:r w:rsidRPr="00CC0C94" w:rsidDel="00143C2E">
          <w:delText>",</w:delText>
        </w:r>
        <w:r w:rsidDel="00143C2E">
          <w:delText xml:space="preserve"> </w:delText>
        </w:r>
        <w:r w:rsidRPr="00CC0C94" w:rsidDel="00143C2E">
          <w:delText>#32 "s</w:delText>
        </w:r>
        <w:r w:rsidDel="00143C2E">
          <w:delText>ervice option not supported",</w:delText>
        </w:r>
        <w:r w:rsidRPr="00CC0C94" w:rsidDel="00143C2E">
          <w:delText xml:space="preserve"> #33 "requested service option not subscribed"</w:delText>
        </w:r>
        <w:r w:rsidRPr="00D00969" w:rsidDel="00143C2E">
          <w:delText xml:space="preserve"> </w:delText>
        </w:r>
        <w:r w:rsidDel="00143C2E">
          <w:delText>or #70</w:delText>
        </w:r>
        <w:r w:rsidRPr="00CC0C94" w:rsidDel="00143C2E">
          <w:delText xml:space="preserve"> "</w:delText>
        </w:r>
        <w:r w:rsidRPr="00514626" w:rsidDel="00143C2E">
          <w:delText>missing or unknown DNN in a slice</w:delText>
        </w:r>
        <w:r w:rsidRPr="00CC0C94" w:rsidDel="00143C2E">
          <w:delText>"</w:delText>
        </w:r>
        <w:r w:rsidDel="00143C2E">
          <w:delText>, the UE shall</w:delText>
        </w:r>
        <w:r w:rsidRPr="00405573" w:rsidDel="00143C2E">
          <w:delText xml:space="preserve"> proceed as follows:</w:delText>
        </w:r>
      </w:del>
    </w:p>
    <w:p w14:paraId="4BBA232E" w14:textId="4710EF41" w:rsidR="00736E61" w:rsidDel="00143C2E" w:rsidRDefault="00736E61" w:rsidP="00736E61">
      <w:pPr>
        <w:pStyle w:val="B2"/>
        <w:rPr>
          <w:del w:id="377" w:author="Huawei-SL2" w:date="2020-04-22T15:37:00Z"/>
        </w:rPr>
      </w:pPr>
      <w:del w:id="378" w:author="Huawei-SL2" w:date="2020-04-22T15:37:00Z">
        <w:r w:rsidDel="00143C2E">
          <w:delText>1</w:delText>
        </w:r>
        <w:r w:rsidRPr="00405573" w:rsidDel="00143C2E">
          <w:delText>)</w:delText>
        </w:r>
        <w:r w:rsidRPr="00405573" w:rsidDel="00143C2E">
          <w:tab/>
          <w:delText>if the UE is registered in the HPLMN or in a PLMN that is within the EHPLMN list</w:delText>
        </w:r>
      </w:del>
      <w:ins w:id="379" w:author="Won, Sung (Nokia - US/Dallas)" w:date="2020-04-08T12:19:00Z">
        <w:del w:id="380" w:author="Huawei-SL2" w:date="2020-04-22T15:37:00Z">
          <w:r w:rsidDel="00143C2E">
            <w:delText xml:space="preserve"> or in </w:delText>
          </w:r>
        </w:del>
      </w:ins>
      <w:ins w:id="381" w:author="Won, Sung (Nokia - US/Dallas)" w:date="2020-04-08T12:24:00Z">
        <w:del w:id="382" w:author="Huawei-SL2" w:date="2020-04-22T15:37:00Z">
          <w:r w:rsidDel="00143C2E">
            <w:delText>an</w:delText>
          </w:r>
        </w:del>
      </w:ins>
      <w:ins w:id="383" w:author="Won, Sung (Nokia - US/Dallas)" w:date="2020-04-08T12:19:00Z">
        <w:del w:id="384" w:author="Huawei-SL2" w:date="2020-04-22T15:37:00Z">
          <w:r w:rsidDel="00143C2E">
            <w:delText xml:space="preserve"> SNPN</w:delText>
          </w:r>
        </w:del>
      </w:ins>
      <w:del w:id="385" w:author="Huawei-SL2" w:date="2020-04-22T15:37:00Z">
        <w:r w:rsidRPr="00405573" w:rsidDel="00143C2E">
          <w:delText>, the UE shall behave as described</w:delText>
        </w:r>
        <w:r w:rsidDel="00143C2E">
          <w:delText xml:space="preserve"> above</w:delText>
        </w:r>
        <w:r w:rsidRPr="00405573" w:rsidDel="00143C2E">
          <w:delText xml:space="preserve"> in the </w:delText>
        </w:r>
        <w:r w:rsidDel="00143C2E">
          <w:delText>present subclause</w:delText>
        </w:r>
        <w:r w:rsidRPr="00405573" w:rsidDel="00143C2E">
          <w:delText xml:space="preserve"> using the configured SM Retry Timer value as specified in 3GPP TS 24.368 [17] or in USIM file NAS</w:delText>
        </w:r>
        <w:r w:rsidRPr="00405573" w:rsidDel="00143C2E">
          <w:rPr>
            <w:vertAlign w:val="subscript"/>
          </w:rPr>
          <w:delText>CONFIG</w:delText>
        </w:r>
        <w:r w:rsidRPr="00405573" w:rsidDel="00143C2E">
          <w:delText xml:space="preserve"> as specified in </w:delText>
        </w:r>
        <w:r w:rsidRPr="00405573" w:rsidDel="00143C2E">
          <w:rPr>
            <w:snapToGrid w:val="0"/>
          </w:rPr>
          <w:delText>3GPP TS 31.102 [22]</w:delText>
        </w:r>
        <w:r w:rsidDel="00143C2E">
          <w:rPr>
            <w:snapToGrid w:val="0"/>
          </w:rPr>
          <w:delText>,</w:delText>
        </w:r>
        <w:r w:rsidRPr="00405573" w:rsidDel="00143C2E">
          <w:rPr>
            <w:snapToGrid w:val="0"/>
          </w:rPr>
          <w:delText xml:space="preserve"> </w:delText>
        </w:r>
        <w:r w:rsidRPr="00405573" w:rsidDel="00143C2E">
          <w:delText>if available</w:delText>
        </w:r>
        <w:r w:rsidDel="00143C2E">
          <w:delText>, as back-off timer value; and</w:delText>
        </w:r>
      </w:del>
    </w:p>
    <w:p w14:paraId="3EE48B48" w14:textId="23B65180" w:rsidR="00736E61" w:rsidRPr="00405573" w:rsidDel="00143C2E" w:rsidRDefault="00736E61" w:rsidP="00736E61">
      <w:pPr>
        <w:pStyle w:val="B2"/>
        <w:rPr>
          <w:del w:id="386" w:author="Huawei-SL2" w:date="2020-04-22T15:37:00Z"/>
        </w:rPr>
      </w:pPr>
      <w:del w:id="387" w:author="Huawei-SL2" w:date="2020-04-22T15:37:00Z">
        <w:r w:rsidDel="00143C2E">
          <w:delText>2)</w:delText>
        </w:r>
        <w:r w:rsidDel="00143C2E">
          <w:tab/>
          <w:delText>o</w:delText>
        </w:r>
        <w:r w:rsidRPr="00405573" w:rsidDel="00143C2E">
          <w:delText>therwise, if the UE is not registered in its HPLMN or</w:delText>
        </w:r>
        <w:r w:rsidDel="00143C2E">
          <w:delText xml:space="preserve"> in</w:delText>
        </w:r>
        <w:r w:rsidRPr="00405573" w:rsidDel="00143C2E">
          <w:delText xml:space="preserve"> a PLMN that is within the EHPLMN list</w:delText>
        </w:r>
        <w:r w:rsidDel="00143C2E">
          <w:delText>,</w:delText>
        </w:r>
        <w:r w:rsidRPr="00405573" w:rsidDel="00143C2E">
          <w:delText xml:space="preserve"> or</w:delText>
        </w:r>
        <w:r w:rsidDel="00143C2E">
          <w:delText xml:space="preserve"> if</w:delText>
        </w:r>
        <w:r w:rsidRPr="00405573" w:rsidDel="00143C2E">
          <w:delText xml:space="preserve"> the SM Retry Timer value is not configured, </w:delText>
        </w:r>
        <w:r w:rsidDel="00143C2E">
          <w:delText>the UE</w:delText>
        </w:r>
        <w:r w:rsidRPr="00405573" w:rsidDel="00143C2E">
          <w:delText xml:space="preserve"> shall behave as described</w:delText>
        </w:r>
        <w:r w:rsidDel="00143C2E">
          <w:delText xml:space="preserve"> above</w:delText>
        </w:r>
        <w:r w:rsidRPr="00405573" w:rsidDel="00143C2E">
          <w:delText xml:space="preserve"> in the </w:delText>
        </w:r>
        <w:r w:rsidDel="00143C2E">
          <w:delText>present subclause,</w:delText>
        </w:r>
        <w:r w:rsidRPr="00405573" w:rsidDel="00143C2E">
          <w:delText xml:space="preserve"> using the default value of 12 minutes for the back-off</w:delText>
        </w:r>
        <w:r w:rsidDel="00143C2E">
          <w:delText xml:space="preserve"> timer</w:delText>
        </w:r>
        <w:r w:rsidRPr="00405573" w:rsidDel="00143C2E">
          <w:delText>.</w:delText>
        </w:r>
      </w:del>
    </w:p>
    <w:p w14:paraId="60C00E63" w14:textId="76ED8349" w:rsidR="00736E61" w:rsidRPr="00405573" w:rsidDel="00143C2E" w:rsidRDefault="00736E61" w:rsidP="00736E61">
      <w:pPr>
        <w:pStyle w:val="B1"/>
        <w:rPr>
          <w:del w:id="388" w:author="Huawei-SL2" w:date="2020-04-22T15:37:00Z"/>
        </w:rPr>
      </w:pPr>
      <w:del w:id="389" w:author="Huawei-SL2" w:date="2020-04-22T15:37:00Z">
        <w:r w:rsidDel="00143C2E">
          <w:delText>b)</w:delText>
        </w:r>
        <w:r w:rsidDel="00143C2E">
          <w:tab/>
          <w:delText xml:space="preserve">For 5GSM cause values different from </w:delText>
        </w:r>
        <w:r w:rsidRPr="00CC0C94" w:rsidDel="00143C2E">
          <w:delText>#8 "operator determined barring",</w:delText>
        </w:r>
        <w:r w:rsidDel="00143C2E">
          <w:delText xml:space="preserve"> </w:delText>
        </w:r>
        <w:r w:rsidRPr="00D00969" w:rsidDel="00143C2E">
          <w:delText xml:space="preserve"> #27 "missing or unknown DNN", </w:delText>
        </w:r>
        <w:r w:rsidRPr="00CC0C94" w:rsidDel="00143C2E">
          <w:delText>#32 "s</w:delText>
        </w:r>
        <w:r w:rsidDel="00143C2E">
          <w:delText>ervice option not supported",</w:delText>
        </w:r>
        <w:r w:rsidRPr="00CC0C94" w:rsidDel="00143C2E">
          <w:delText xml:space="preserve"> #33 "requested service option not subscribed"</w:delText>
        </w:r>
        <w:r w:rsidRPr="00D00969" w:rsidDel="00143C2E">
          <w:delText xml:space="preserve"> </w:delText>
        </w:r>
        <w:r w:rsidDel="00143C2E">
          <w:delText>and #70</w:delText>
        </w:r>
        <w:r w:rsidRPr="00CC0C94" w:rsidDel="00143C2E">
          <w:delText xml:space="preserve"> "</w:delText>
        </w:r>
        <w:r w:rsidRPr="00514626" w:rsidDel="00143C2E">
          <w:delText>missing or unknown DNN in a slice</w:delText>
        </w:r>
        <w:r w:rsidRPr="00CC0C94" w:rsidDel="00143C2E">
          <w:delText>"</w:delText>
        </w:r>
        <w:r w:rsidDel="00143C2E">
          <w:delText>, the UE behaviour regarding the start of a back-off timer is unspecified.</w:delText>
        </w:r>
      </w:del>
    </w:p>
    <w:p w14:paraId="42F4E5E0" w14:textId="33F9E0F7" w:rsidR="00736E61" w:rsidDel="00143C2E" w:rsidRDefault="00736E61" w:rsidP="00736E61">
      <w:pPr>
        <w:rPr>
          <w:del w:id="390" w:author="Huawei-SL2" w:date="2020-04-22T15:37:00Z"/>
        </w:rPr>
      </w:pPr>
      <w:del w:id="391" w:author="Huawei-SL2" w:date="2020-04-22T15:37:00Z">
        <w:r w:rsidRPr="00405573" w:rsidDel="00143C2E">
          <w:delText>The UE shall not stop any back-off timer</w:delText>
        </w:r>
        <w:r w:rsidDel="00143C2E">
          <w:delText>:</w:delText>
        </w:r>
      </w:del>
    </w:p>
    <w:p w14:paraId="48238A28" w14:textId="5876EA1D" w:rsidR="00736E61" w:rsidDel="00143C2E" w:rsidRDefault="00736E61" w:rsidP="00736E61">
      <w:pPr>
        <w:pStyle w:val="B1"/>
        <w:rPr>
          <w:del w:id="392" w:author="Huawei-SL2" w:date="2020-04-22T15:37:00Z"/>
        </w:rPr>
      </w:pPr>
      <w:del w:id="393" w:author="Huawei-SL2" w:date="2020-04-22T15:37:00Z">
        <w:r w:rsidDel="00143C2E">
          <w:delText>a</w:delText>
        </w:r>
        <w:r w:rsidRPr="006127E0" w:rsidDel="00143C2E">
          <w:delText>)</w:delText>
        </w:r>
        <w:r w:rsidRPr="006127E0" w:rsidDel="00143C2E">
          <w:tab/>
        </w:r>
        <w:r w:rsidRPr="00405573" w:rsidDel="00143C2E">
          <w:delText>upon a PLMN</w:delText>
        </w:r>
      </w:del>
      <w:ins w:id="394" w:author="Won, Sung (Nokia - US/Dallas)" w:date="2020-04-08T12:20:00Z">
        <w:del w:id="395" w:author="Huawei-SL2" w:date="2020-04-22T15:37:00Z">
          <w:r w:rsidDel="00143C2E">
            <w:delText xml:space="preserve"> or SNPN</w:delText>
          </w:r>
        </w:del>
      </w:ins>
      <w:del w:id="396" w:author="Huawei-SL2" w:date="2020-04-22T15:37:00Z">
        <w:r w:rsidRPr="00405573" w:rsidDel="00143C2E">
          <w:delText xml:space="preserve"> change</w:delText>
        </w:r>
        <w:r w:rsidDel="00143C2E">
          <w:delText>;</w:delText>
        </w:r>
      </w:del>
    </w:p>
    <w:p w14:paraId="1677FAD3" w14:textId="160800AB" w:rsidR="00736E61" w:rsidDel="00143C2E" w:rsidRDefault="00736E61" w:rsidP="00736E61">
      <w:pPr>
        <w:pStyle w:val="B1"/>
        <w:rPr>
          <w:del w:id="397" w:author="Huawei-SL2" w:date="2020-04-22T15:37:00Z"/>
        </w:rPr>
      </w:pPr>
      <w:del w:id="398" w:author="Huawei-SL2" w:date="2020-04-22T15:37:00Z">
        <w:r w:rsidDel="00143C2E">
          <w:delText>b)</w:delText>
        </w:r>
        <w:r w:rsidDel="00143C2E">
          <w:tab/>
          <w:delText xml:space="preserve">upon an </w:delText>
        </w:r>
        <w:r w:rsidRPr="00405573" w:rsidDel="00143C2E">
          <w:delText>inter-system change</w:delText>
        </w:r>
        <w:r w:rsidDel="00143C2E">
          <w:delText>; or</w:delText>
        </w:r>
      </w:del>
    </w:p>
    <w:p w14:paraId="13DE1F69" w14:textId="13491D9C" w:rsidR="00736E61" w:rsidDel="00143C2E" w:rsidRDefault="00736E61" w:rsidP="00736E61">
      <w:pPr>
        <w:pStyle w:val="B1"/>
        <w:rPr>
          <w:del w:id="399" w:author="Huawei-SL2" w:date="2020-04-22T15:37:00Z"/>
        </w:rPr>
      </w:pPr>
      <w:del w:id="400" w:author="Huawei-SL2" w:date="2020-04-22T15:37:00Z">
        <w:r w:rsidDel="00143C2E">
          <w:delText>c</w:delText>
        </w:r>
        <w:r w:rsidRPr="006127E0" w:rsidDel="00143C2E">
          <w:delText>)</w:delText>
        </w:r>
        <w:r w:rsidRPr="006127E0" w:rsidDel="00143C2E">
          <w:tab/>
          <w:delText xml:space="preserve">upon </w:delText>
        </w:r>
        <w:r w:rsidDel="00143C2E">
          <w:delText>registration over another access type</w:delText>
        </w:r>
        <w:r w:rsidRPr="006127E0" w:rsidDel="00143C2E">
          <w:delText>.</w:delText>
        </w:r>
      </w:del>
    </w:p>
    <w:p w14:paraId="4B67BFCF" w14:textId="17A28231" w:rsidR="00736E61" w:rsidDel="00143C2E" w:rsidRDefault="00736E61" w:rsidP="00736E61">
      <w:pPr>
        <w:rPr>
          <w:del w:id="401" w:author="Huawei-SL2" w:date="2020-04-22T15:37:00Z"/>
        </w:rPr>
      </w:pPr>
      <w:del w:id="402" w:author="Huawei-SL2" w:date="2020-04-22T15:37:00Z">
        <w:r w:rsidDel="00143C2E">
          <w:delText>If the network indicates that a back-off timer for the PDU session establishment procedure is deactivated, then it remains deactivated;</w:delText>
        </w:r>
      </w:del>
    </w:p>
    <w:p w14:paraId="663638AC" w14:textId="2D021FDF" w:rsidR="00736E61" w:rsidDel="00143C2E" w:rsidRDefault="00736E61" w:rsidP="00736E61">
      <w:pPr>
        <w:pStyle w:val="B1"/>
        <w:rPr>
          <w:del w:id="403" w:author="Huawei-SL2" w:date="2020-04-22T15:37:00Z"/>
        </w:rPr>
      </w:pPr>
      <w:del w:id="404" w:author="Huawei-SL2" w:date="2020-04-22T15:37:00Z">
        <w:r w:rsidDel="00143C2E">
          <w:delText>a)</w:delText>
        </w:r>
        <w:r w:rsidDel="00143C2E">
          <w:tab/>
          <w:delText>upon a PLMN</w:delText>
        </w:r>
      </w:del>
      <w:ins w:id="405" w:author="Won, Sung (Nokia - US/Dallas)" w:date="2020-04-08T12:20:00Z">
        <w:del w:id="406" w:author="Huawei-SL2" w:date="2020-04-22T15:37:00Z">
          <w:r w:rsidDel="00143C2E">
            <w:delText xml:space="preserve"> or SNPN</w:delText>
          </w:r>
        </w:del>
      </w:ins>
      <w:del w:id="407" w:author="Huawei-SL2" w:date="2020-04-22T15:37:00Z">
        <w:r w:rsidDel="00143C2E">
          <w:delText xml:space="preserve"> change;</w:delText>
        </w:r>
      </w:del>
    </w:p>
    <w:p w14:paraId="4928FB78" w14:textId="5D435A2C" w:rsidR="00736E61" w:rsidRPr="00405573" w:rsidDel="00143C2E" w:rsidRDefault="00736E61" w:rsidP="00736E61">
      <w:pPr>
        <w:pStyle w:val="B1"/>
        <w:rPr>
          <w:del w:id="408" w:author="Huawei-SL2" w:date="2020-04-22T15:37:00Z"/>
        </w:rPr>
      </w:pPr>
      <w:del w:id="409" w:author="Huawei-SL2" w:date="2020-04-22T15:37:00Z">
        <w:r w:rsidDel="00143C2E">
          <w:delText>b)</w:delText>
        </w:r>
        <w:r w:rsidDel="00143C2E">
          <w:tab/>
          <w:delText>upon an inter-system change; or</w:delText>
        </w:r>
      </w:del>
    </w:p>
    <w:p w14:paraId="44441464" w14:textId="2909BA37" w:rsidR="00736E61" w:rsidDel="00143C2E" w:rsidRDefault="00736E61" w:rsidP="00736E61">
      <w:pPr>
        <w:pStyle w:val="B1"/>
        <w:rPr>
          <w:del w:id="410" w:author="Huawei-SL2" w:date="2020-04-22T15:37:00Z"/>
        </w:rPr>
      </w:pPr>
      <w:del w:id="411" w:author="Huawei-SL2" w:date="2020-04-22T15:37:00Z">
        <w:r w:rsidDel="00143C2E">
          <w:delText>c</w:delText>
        </w:r>
        <w:r w:rsidRPr="006127E0" w:rsidDel="00143C2E">
          <w:delText>)</w:delText>
        </w:r>
        <w:r w:rsidRPr="006127E0" w:rsidDel="00143C2E">
          <w:tab/>
          <w:delText xml:space="preserve">upon </w:delText>
        </w:r>
        <w:r w:rsidDel="00143C2E">
          <w:delText>registration over another access type</w:delText>
        </w:r>
        <w:r w:rsidRPr="006127E0" w:rsidDel="00143C2E">
          <w:delText>.</w:delText>
        </w:r>
      </w:del>
    </w:p>
    <w:p w14:paraId="02CF2C74" w14:textId="3628FCE8" w:rsidR="00736E61" w:rsidDel="00143C2E" w:rsidRDefault="00736E61" w:rsidP="00736E61">
      <w:pPr>
        <w:pStyle w:val="NO"/>
        <w:rPr>
          <w:del w:id="412" w:author="Huawei-SL2" w:date="2020-04-22T15:37:00Z"/>
        </w:rPr>
      </w:pPr>
      <w:del w:id="413" w:author="Huawei-SL2" w:date="2020-04-22T15:37:00Z">
        <w:r w:rsidDel="00143C2E">
          <w:delText>NOTE 1:</w:delText>
        </w:r>
        <w:r w:rsidDel="00143C2E">
          <w:tab/>
          <w:delText>This means the back-off timer can still be running or be deactivated for the given 5GSM procedure when the UE returns to the PLMN</w:delText>
        </w:r>
      </w:del>
      <w:ins w:id="414" w:author="Won, Sung (Nokia - US/Dallas)" w:date="2020-04-08T12:20:00Z">
        <w:del w:id="415" w:author="Huawei-SL2" w:date="2020-04-22T15:37:00Z">
          <w:r w:rsidDel="00143C2E">
            <w:delText xml:space="preserve"> or SNPN</w:delText>
          </w:r>
        </w:del>
      </w:ins>
      <w:del w:id="416" w:author="Huawei-SL2" w:date="2020-04-22T15:37:00Z">
        <w:r w:rsidDel="00143C2E">
          <w:delText xml:space="preserve"> or when it performs inter-system change back from S1 mode to N1 mode. Thus</w:delText>
        </w:r>
        <w:r w:rsidRPr="00FF2081" w:rsidDel="00143C2E">
          <w:delText>,</w:delText>
        </w:r>
        <w:r w:rsidDel="00143C2E">
          <w:delText xml:space="preserve"> the UE can still be prevented from sending another PDU SESSION ESTABLISHMENT REQUEST message for the combination of </w:delText>
        </w:r>
        <w:r w:rsidDel="00143C2E">
          <w:rPr>
            <w:lang w:eastAsia="ja-JP"/>
          </w:rPr>
          <w:delText>[PLMN</w:delText>
        </w:r>
      </w:del>
      <w:ins w:id="417" w:author="Won, Sung (Nokia - US/Dallas)" w:date="2020-04-08T12:20:00Z">
        <w:del w:id="418" w:author="Huawei-SL2" w:date="2020-04-22T15:37:00Z">
          <w:r w:rsidDel="00143C2E">
            <w:delText xml:space="preserve"> or SNPN</w:delText>
          </w:r>
        </w:del>
      </w:ins>
      <w:del w:id="419" w:author="Huawei-SL2" w:date="2020-04-22T15:37:00Z">
        <w:r w:rsidDel="00143C2E">
          <w:rPr>
            <w:lang w:eastAsia="ja-JP"/>
          </w:rPr>
          <w:delText xml:space="preserve">, </w:delText>
        </w:r>
        <w:r w:rsidRPr="00405573" w:rsidDel="00143C2E">
          <w:rPr>
            <w:lang w:eastAsia="ja-JP"/>
          </w:rPr>
          <w:delText>DNN</w:delText>
        </w:r>
        <w:r w:rsidDel="00143C2E">
          <w:rPr>
            <w:lang w:eastAsia="ja-JP"/>
          </w:rPr>
          <w:delText>, S-NSSAI], [PLMN</w:delText>
        </w:r>
      </w:del>
      <w:ins w:id="420" w:author="Won, Sung (Nokia - US/Dallas)" w:date="2020-04-08T12:20:00Z">
        <w:del w:id="421" w:author="Huawei-SL2" w:date="2020-04-22T15:37:00Z">
          <w:r w:rsidDel="00143C2E">
            <w:delText xml:space="preserve"> or SNPN</w:delText>
          </w:r>
        </w:del>
      </w:ins>
      <w:del w:id="422" w:author="Huawei-SL2" w:date="2020-04-22T15:37:00Z">
        <w:r w:rsidDel="00143C2E">
          <w:rPr>
            <w:lang w:eastAsia="ja-JP"/>
          </w:rPr>
          <w:delText>, DNN, no S-NSSAI], [PLMN</w:delText>
        </w:r>
      </w:del>
      <w:ins w:id="423" w:author="Won, Sung (Nokia - US/Dallas)" w:date="2020-04-08T12:20:00Z">
        <w:del w:id="424" w:author="Huawei-SL2" w:date="2020-04-22T15:37:00Z">
          <w:r w:rsidDel="00143C2E">
            <w:delText xml:space="preserve"> or SNPN</w:delText>
          </w:r>
        </w:del>
      </w:ins>
      <w:del w:id="425" w:author="Huawei-SL2" w:date="2020-04-22T15:37:00Z">
        <w:r w:rsidDel="00143C2E">
          <w:rPr>
            <w:lang w:eastAsia="ja-JP"/>
          </w:rPr>
          <w:delText>, no DNN, S-NSSAI], or [PLMN</w:delText>
        </w:r>
      </w:del>
      <w:ins w:id="426" w:author="Won, Sung (Nokia - US/Dallas)" w:date="2020-04-08T12:20:00Z">
        <w:del w:id="427" w:author="Huawei-SL2" w:date="2020-04-22T15:37:00Z">
          <w:r w:rsidDel="00143C2E">
            <w:delText xml:space="preserve"> or SNPN</w:delText>
          </w:r>
        </w:del>
      </w:ins>
      <w:del w:id="428" w:author="Huawei-SL2" w:date="2020-04-22T15:37:00Z">
        <w:r w:rsidDel="00143C2E">
          <w:rPr>
            <w:lang w:eastAsia="ja-JP"/>
          </w:rPr>
          <w:delText>, no DNN, no S-NSSAI] in the PLMN</w:delText>
        </w:r>
      </w:del>
      <w:ins w:id="429" w:author="Won, Sung (Nokia - US/Dallas)" w:date="2020-04-08T12:20:00Z">
        <w:del w:id="430" w:author="Huawei-SL2" w:date="2020-04-22T15:37:00Z">
          <w:r w:rsidDel="00143C2E">
            <w:delText xml:space="preserve"> or SNPN</w:delText>
          </w:r>
        </w:del>
      </w:ins>
      <w:del w:id="431" w:author="Huawei-SL2" w:date="2020-04-22T15:37:00Z">
        <w:r w:rsidDel="00143C2E">
          <w:delText>.</w:delText>
        </w:r>
      </w:del>
    </w:p>
    <w:p w14:paraId="60E915BC" w14:textId="121302DC" w:rsidR="00736E61" w:rsidRPr="00405573" w:rsidDel="00143C2E" w:rsidRDefault="00736E61" w:rsidP="00736E61">
      <w:pPr>
        <w:rPr>
          <w:del w:id="432" w:author="Huawei-SL2" w:date="2020-04-22T15:37:00Z"/>
        </w:rPr>
      </w:pPr>
      <w:del w:id="433" w:author="Huawei-SL2" w:date="2020-04-22T15:37:00Z">
        <w:r w:rsidRPr="00405573" w:rsidDel="00143C2E">
          <w:delText xml:space="preserve">If the back-off timer is started upon receipt of </w:delText>
        </w:r>
        <w:r w:rsidDel="00143C2E">
          <w:delText xml:space="preserve">a </w:delText>
        </w:r>
        <w:r w:rsidRPr="00405573" w:rsidDel="00143C2E">
          <w:delText>PDU SESSION ESTABLISHMENT REJECT (i.e.</w:delText>
        </w:r>
        <w:r w:rsidDel="00143C2E">
          <w:delText xml:space="preserve"> the</w:delText>
        </w:r>
        <w:r w:rsidRPr="00405573" w:rsidDel="00143C2E">
          <w:delText xml:space="preserve"> timer value was provided by the network,</w:delText>
        </w:r>
        <w:r w:rsidDel="00143C2E">
          <w:delText xml:space="preserve"> a</w:delText>
        </w:r>
        <w:r w:rsidRPr="00405573" w:rsidDel="00143C2E">
          <w:delText xml:space="preserve"> configur</w:delText>
        </w:r>
        <w:r w:rsidDel="00143C2E">
          <w:delText>ed</w:delText>
        </w:r>
        <w:r w:rsidRPr="00405573" w:rsidDel="00143C2E">
          <w:delText xml:space="preserve"> value is available or</w:delText>
        </w:r>
        <w:r w:rsidDel="00143C2E">
          <w:delText xml:space="preserve"> the</w:delText>
        </w:r>
        <w:r w:rsidRPr="00405573" w:rsidDel="00143C2E">
          <w:delText xml:space="preserve"> default value is used as explained above)</w:delText>
        </w:r>
        <w:r w:rsidDel="00143C2E">
          <w:delText xml:space="preserve"> or the back-off timer is deactivated</w:delText>
        </w:r>
        <w:r w:rsidRPr="00405573" w:rsidDel="00143C2E">
          <w:delText>, the UE behaves as follows:</w:delText>
        </w:r>
      </w:del>
    </w:p>
    <w:p w14:paraId="68F3C4F5" w14:textId="7DB2ED89" w:rsidR="00736E61" w:rsidRPr="00405573" w:rsidDel="00143C2E" w:rsidRDefault="00736E61" w:rsidP="00736E61">
      <w:pPr>
        <w:pStyle w:val="B1"/>
        <w:rPr>
          <w:del w:id="434" w:author="Huawei-SL2" w:date="2020-04-22T15:37:00Z"/>
        </w:rPr>
      </w:pPr>
      <w:del w:id="435" w:author="Huawei-SL2" w:date="2020-04-22T15:37:00Z">
        <w:r w:rsidRPr="00405573" w:rsidDel="00143C2E">
          <w:delText>a)</w:delText>
        </w:r>
        <w:r w:rsidRPr="00405573" w:rsidDel="00143C2E">
          <w:tab/>
        </w:r>
        <w:r w:rsidDel="00143C2E">
          <w:delText>after a PLMN</w:delText>
        </w:r>
      </w:del>
      <w:ins w:id="436" w:author="Won, Sung (Nokia - US/Dallas)" w:date="2020-04-08T12:20:00Z">
        <w:del w:id="437" w:author="Huawei-SL2" w:date="2020-04-22T15:37:00Z">
          <w:r w:rsidDel="00143C2E">
            <w:delText xml:space="preserve"> or SNPN</w:delText>
          </w:r>
        </w:del>
      </w:ins>
      <w:del w:id="438" w:author="Huawei-SL2" w:date="2020-04-22T15:37:00Z">
        <w:r w:rsidDel="00143C2E">
          <w:delText xml:space="preserve"> change </w:delText>
        </w:r>
        <w:r w:rsidRPr="00405573" w:rsidDel="00143C2E">
          <w:delText xml:space="preserve">the UE may </w:delText>
        </w:r>
        <w:r w:rsidDel="00143C2E">
          <w:delText>send a</w:delText>
        </w:r>
        <w:r w:rsidRPr="00405573" w:rsidDel="00143C2E">
          <w:delText xml:space="preserve"> PDU SESSION ESTABLISHMENT REQUEST message</w:delText>
        </w:r>
        <w:r w:rsidDel="00143C2E">
          <w:delText xml:space="preserve"> for the combination of </w:delText>
        </w:r>
        <w:r w:rsidDel="00143C2E">
          <w:rPr>
            <w:lang w:eastAsia="ja-JP"/>
          </w:rPr>
          <w:delText>[new PLMN</w:delText>
        </w:r>
      </w:del>
      <w:ins w:id="439" w:author="Won, Sung (Nokia - US/Dallas)" w:date="2020-04-08T12:20:00Z">
        <w:del w:id="440" w:author="Huawei-SL2" w:date="2020-04-22T15:37:00Z">
          <w:r w:rsidDel="00143C2E">
            <w:delText xml:space="preserve"> or SNPN</w:delText>
          </w:r>
        </w:del>
      </w:ins>
      <w:del w:id="441" w:author="Huawei-SL2" w:date="2020-04-22T15:37:00Z">
        <w:r w:rsidDel="00143C2E">
          <w:rPr>
            <w:lang w:eastAsia="ja-JP"/>
          </w:rPr>
          <w:delText xml:space="preserve">, </w:delText>
        </w:r>
        <w:r w:rsidRPr="00405573" w:rsidDel="00143C2E">
          <w:rPr>
            <w:lang w:eastAsia="ja-JP"/>
          </w:rPr>
          <w:delText>DNN</w:delText>
        </w:r>
        <w:r w:rsidDel="00143C2E">
          <w:rPr>
            <w:lang w:eastAsia="ja-JP"/>
          </w:rPr>
          <w:delText>, S-NSSAI], [new PLMN</w:delText>
        </w:r>
      </w:del>
      <w:ins w:id="442" w:author="Won, Sung (Nokia - US/Dallas)" w:date="2020-04-08T12:20:00Z">
        <w:del w:id="443" w:author="Huawei-SL2" w:date="2020-04-22T15:37:00Z">
          <w:r w:rsidDel="00143C2E">
            <w:delText xml:space="preserve"> or SNPN</w:delText>
          </w:r>
        </w:del>
      </w:ins>
      <w:del w:id="444" w:author="Huawei-SL2" w:date="2020-04-22T15:37:00Z">
        <w:r w:rsidDel="00143C2E">
          <w:rPr>
            <w:lang w:eastAsia="ja-JP"/>
          </w:rPr>
          <w:delText>, DNN, no S-NSSAI], [new PLMN</w:delText>
        </w:r>
      </w:del>
      <w:ins w:id="445" w:author="Won, Sung (Nokia - US/Dallas)" w:date="2020-04-08T12:20:00Z">
        <w:del w:id="446" w:author="Huawei-SL2" w:date="2020-04-22T15:37:00Z">
          <w:r w:rsidDel="00143C2E">
            <w:delText xml:space="preserve"> or SNPN</w:delText>
          </w:r>
        </w:del>
      </w:ins>
      <w:del w:id="447" w:author="Huawei-SL2" w:date="2020-04-22T15:37:00Z">
        <w:r w:rsidDel="00143C2E">
          <w:rPr>
            <w:lang w:eastAsia="ja-JP"/>
          </w:rPr>
          <w:delText>, no DNN, S-NSSAI], or [new PLMN</w:delText>
        </w:r>
      </w:del>
      <w:ins w:id="448" w:author="Won, Sung (Nokia - US/Dallas)" w:date="2020-04-08T12:20:00Z">
        <w:del w:id="449" w:author="Huawei-SL2" w:date="2020-04-22T15:37:00Z">
          <w:r w:rsidDel="00143C2E">
            <w:delText xml:space="preserve"> or SNPN</w:delText>
          </w:r>
        </w:del>
      </w:ins>
      <w:del w:id="450" w:author="Huawei-SL2" w:date="2020-04-22T15:37:00Z">
        <w:r w:rsidDel="00143C2E">
          <w:rPr>
            <w:lang w:eastAsia="ja-JP"/>
          </w:rPr>
          <w:delText xml:space="preserve">, no DNN, no S-NSSAI] </w:delText>
        </w:r>
        <w:r w:rsidDel="00143C2E">
          <w:delText>in the</w:delText>
        </w:r>
        <w:r w:rsidRPr="00405573" w:rsidDel="00143C2E">
          <w:delText xml:space="preserve"> new PLMN</w:delText>
        </w:r>
        <w:r w:rsidDel="00143C2E">
          <w:delText>, if</w:delText>
        </w:r>
        <w:r w:rsidRPr="00405573" w:rsidDel="00143C2E">
          <w:delText xml:space="preserve"> </w:delText>
        </w:r>
        <w:r w:rsidRPr="00405573" w:rsidDel="00143C2E">
          <w:lastRenderedPageBreak/>
          <w:delText xml:space="preserve">the back-off timer </w:delText>
        </w:r>
        <w:r w:rsidDel="00143C2E">
          <w:delText xml:space="preserve">is not </w:delText>
        </w:r>
        <w:r w:rsidRPr="00405573" w:rsidDel="00143C2E">
          <w:delText>running</w:delText>
        </w:r>
        <w:r w:rsidDel="00143C2E">
          <w:delText xml:space="preserve"> and is not deactivated for the PDU session establishment procedure and the combination of </w:delText>
        </w:r>
        <w:r w:rsidDel="00143C2E">
          <w:rPr>
            <w:lang w:eastAsia="ja-JP"/>
          </w:rPr>
          <w:delText>[new PLMN</w:delText>
        </w:r>
      </w:del>
      <w:ins w:id="451" w:author="Won, Sung (Nokia - US/Dallas)" w:date="2020-04-08T12:20:00Z">
        <w:del w:id="452" w:author="Huawei-SL2" w:date="2020-04-22T15:37:00Z">
          <w:r w:rsidDel="00143C2E">
            <w:delText xml:space="preserve"> or SNPN</w:delText>
          </w:r>
        </w:del>
      </w:ins>
      <w:del w:id="453" w:author="Huawei-SL2" w:date="2020-04-22T15:37:00Z">
        <w:r w:rsidDel="00143C2E">
          <w:rPr>
            <w:lang w:eastAsia="ja-JP"/>
          </w:rPr>
          <w:delText xml:space="preserve">, </w:delText>
        </w:r>
        <w:r w:rsidRPr="00405573" w:rsidDel="00143C2E">
          <w:rPr>
            <w:lang w:eastAsia="ja-JP"/>
          </w:rPr>
          <w:delText>DNN</w:delText>
        </w:r>
        <w:r w:rsidDel="00143C2E">
          <w:rPr>
            <w:lang w:eastAsia="ja-JP"/>
          </w:rPr>
          <w:delText>, S-NSSAI], [new PLMN</w:delText>
        </w:r>
      </w:del>
      <w:ins w:id="454" w:author="Won, Sung (Nokia - US/Dallas)" w:date="2020-04-08T12:21:00Z">
        <w:del w:id="455" w:author="Huawei-SL2" w:date="2020-04-22T15:37:00Z">
          <w:r w:rsidDel="00143C2E">
            <w:delText xml:space="preserve"> or SNPN</w:delText>
          </w:r>
        </w:del>
      </w:ins>
      <w:del w:id="456" w:author="Huawei-SL2" w:date="2020-04-22T15:37:00Z">
        <w:r w:rsidDel="00143C2E">
          <w:rPr>
            <w:lang w:eastAsia="ja-JP"/>
          </w:rPr>
          <w:delText>, DNN, no S-NSSAI], [new PLMN</w:delText>
        </w:r>
      </w:del>
      <w:ins w:id="457" w:author="Won, Sung (Nokia - US/Dallas)" w:date="2020-04-08T12:21:00Z">
        <w:del w:id="458" w:author="Huawei-SL2" w:date="2020-04-22T15:37:00Z">
          <w:r w:rsidDel="00143C2E">
            <w:delText xml:space="preserve"> or SNPN</w:delText>
          </w:r>
        </w:del>
      </w:ins>
      <w:del w:id="459" w:author="Huawei-SL2" w:date="2020-04-22T15:37:00Z">
        <w:r w:rsidDel="00143C2E">
          <w:rPr>
            <w:lang w:eastAsia="ja-JP"/>
          </w:rPr>
          <w:delText>, no DNN, S-NSSAI], or [new PLMN</w:delText>
        </w:r>
      </w:del>
      <w:ins w:id="460" w:author="Won, Sung (Nokia - US/Dallas)" w:date="2020-04-08T12:21:00Z">
        <w:del w:id="461" w:author="Huawei-SL2" w:date="2020-04-22T15:37:00Z">
          <w:r w:rsidDel="00143C2E">
            <w:delText xml:space="preserve"> or SNPN</w:delText>
          </w:r>
        </w:del>
      </w:ins>
      <w:del w:id="462" w:author="Huawei-SL2" w:date="2020-04-22T15:37:00Z">
        <w:r w:rsidDel="00143C2E">
          <w:rPr>
            <w:lang w:eastAsia="ja-JP"/>
          </w:rPr>
          <w:delText>, no DNN, no S-NSSAI]</w:delText>
        </w:r>
        <w:r w:rsidDel="00143C2E">
          <w:delText>;</w:delText>
        </w:r>
      </w:del>
    </w:p>
    <w:p w14:paraId="6AD7DEEA" w14:textId="5DF86666" w:rsidR="00736E61" w:rsidRPr="000A5601" w:rsidDel="00143C2E" w:rsidRDefault="00736E61" w:rsidP="00736E61">
      <w:pPr>
        <w:pStyle w:val="B1"/>
        <w:rPr>
          <w:del w:id="463" w:author="Huawei-SL2" w:date="2020-04-22T15:37:00Z"/>
        </w:rPr>
      </w:pPr>
      <w:del w:id="464" w:author="Huawei-SL2" w:date="2020-04-22T15:37:00Z">
        <w:r w:rsidDel="00143C2E">
          <w:rPr>
            <w:lang w:val="en-US"/>
          </w:rPr>
          <w:tab/>
        </w:r>
        <w:r w:rsidRPr="000A5601" w:rsidDel="00143C2E">
          <w:delText>Furthermore</w:delText>
        </w:r>
        <w:r w:rsidDel="00143C2E">
          <w:delText>,</w:delText>
        </w:r>
        <w:r w:rsidRPr="000A5601" w:rsidDel="00143C2E">
          <w:delText xml:space="preserve"> as an implementation option, for the </w:delText>
        </w:r>
        <w:r w:rsidDel="00143C2E">
          <w:delText>5G</w:delText>
        </w:r>
        <w:r w:rsidRPr="000A5601" w:rsidDel="00143C2E">
          <w:delText xml:space="preserve">SM cause value </w:delText>
        </w:r>
        <w:r w:rsidRPr="00CC0C94" w:rsidDel="00143C2E">
          <w:delText>#8 "operator determined barring",</w:delText>
        </w:r>
        <w:r w:rsidDel="00143C2E">
          <w:delText xml:space="preserve"> </w:delText>
        </w:r>
        <w:r w:rsidRPr="00D00969" w:rsidDel="00143C2E">
          <w:delText xml:space="preserve">#27 "missing or unknown DNN", </w:delText>
        </w:r>
        <w:r w:rsidRPr="00CC0C94" w:rsidDel="00143C2E">
          <w:delText>#32 "s</w:delText>
        </w:r>
        <w:r w:rsidDel="00143C2E">
          <w:delText>ervice option not supported",</w:delText>
        </w:r>
        <w:r w:rsidRPr="00CC0C94" w:rsidDel="00143C2E">
          <w:delText xml:space="preserve"> #33 "requested service option not subscribed"</w:delText>
        </w:r>
        <w:r w:rsidDel="00143C2E">
          <w:delText xml:space="preserve"> and #70</w:delText>
        </w:r>
        <w:r w:rsidRPr="00CC0C94" w:rsidDel="00143C2E">
          <w:delText xml:space="preserve"> "</w:delText>
        </w:r>
        <w:r w:rsidRPr="00514626" w:rsidDel="00143C2E">
          <w:delText>missing or unknown DNN in a slice</w:delText>
        </w:r>
        <w:r w:rsidRPr="00CC0C94" w:rsidDel="00143C2E">
          <w:delText>"</w:delText>
        </w:r>
        <w:r w:rsidRPr="000A5601" w:rsidDel="00143C2E">
          <w:delText>,</w:delText>
        </w:r>
        <w:r w:rsidDel="00143C2E">
          <w:delText xml:space="preserve"> if the network does not include a Re-attempt indicator IE,</w:delText>
        </w:r>
        <w:r w:rsidRPr="000A5601" w:rsidDel="00143C2E">
          <w:delText xml:space="preserve"> the UE may decide not to automatically send another </w:delText>
        </w:r>
        <w:r w:rsidDel="00143C2E">
          <w:delText>PDU SESSION ESTABLISHMENT</w:delText>
        </w:r>
        <w:r w:rsidRPr="000A5601" w:rsidDel="00143C2E">
          <w:delText xml:space="preserve"> REQUEST message for the same </w:delText>
        </w:r>
        <w:r w:rsidDel="00143C2E">
          <w:delText xml:space="preserve">combination of </w:delText>
        </w:r>
        <w:r w:rsidDel="00143C2E">
          <w:rPr>
            <w:lang w:eastAsia="ja-JP"/>
          </w:rPr>
          <w:delText xml:space="preserve">[PLMN, </w:delText>
        </w:r>
        <w:r w:rsidRPr="00405573" w:rsidDel="00143C2E">
          <w:rPr>
            <w:lang w:eastAsia="ja-JP"/>
          </w:rPr>
          <w:delText>DNN</w:delText>
        </w:r>
        <w:r w:rsidDel="00143C2E">
          <w:rPr>
            <w:lang w:eastAsia="ja-JP"/>
          </w:rPr>
          <w:delText>, S-NSSAI], [PLMN, DNN, no S-NSSAI], [PLMN, no DNN, S-NSSAI], or [PLMN, no DNN, no S-NSSAI]</w:delText>
        </w:r>
        <w:r w:rsidRPr="000A5601" w:rsidDel="00143C2E">
          <w:delText xml:space="preserve"> using the same PD</w:delText>
        </w:r>
        <w:r w:rsidDel="00143C2E">
          <w:delText>U session</w:delText>
        </w:r>
        <w:r w:rsidRPr="000A5601" w:rsidDel="00143C2E">
          <w:delText xml:space="preserve"> type if the UE is registered to a new PLMN which is in the list of equivalent PLMNs.</w:delText>
        </w:r>
      </w:del>
    </w:p>
    <w:p w14:paraId="768FB722" w14:textId="65523A9C" w:rsidR="00736E61" w:rsidDel="00143C2E" w:rsidRDefault="00736E61" w:rsidP="00736E61">
      <w:pPr>
        <w:pStyle w:val="B1"/>
        <w:rPr>
          <w:del w:id="465" w:author="Huawei-SL2" w:date="2020-04-22T15:37:00Z"/>
        </w:rPr>
      </w:pPr>
      <w:del w:id="466" w:author="Huawei-SL2" w:date="2020-04-22T15:37:00Z">
        <w:r w:rsidDel="00143C2E">
          <w:delText>b)</w:delText>
        </w:r>
        <w:r w:rsidDel="00143C2E">
          <w:tab/>
          <w:delText>if the network does not include the Re-attempt indicator IE to indicate whether re-attempt in S1 mode is allowed, or the UE ignores the Re-attempt indicator IE, e.g. because the Back-off timer value IE is not included, then:</w:delText>
        </w:r>
      </w:del>
    </w:p>
    <w:p w14:paraId="02718493" w14:textId="7C416EEF" w:rsidR="00736E61" w:rsidDel="00143C2E" w:rsidRDefault="00736E61" w:rsidP="00736E61">
      <w:pPr>
        <w:pStyle w:val="B2"/>
        <w:rPr>
          <w:del w:id="467" w:author="Huawei-SL2" w:date="2020-04-22T15:37:00Z"/>
        </w:rPr>
      </w:pPr>
      <w:del w:id="468" w:author="Huawei-SL2" w:date="2020-04-22T15:37:00Z">
        <w:r w:rsidDel="00143C2E">
          <w:delText>1</w:delText>
        </w:r>
        <w:r w:rsidRPr="00405573" w:rsidDel="00143C2E">
          <w:delText>)</w:delText>
        </w:r>
        <w:r w:rsidRPr="00405573" w:rsidDel="00143C2E">
          <w:tab/>
        </w:r>
        <w:r w:rsidRPr="0083064D" w:rsidDel="00143C2E">
          <w:delText>i</w:delText>
        </w:r>
        <w:r w:rsidRPr="00405573" w:rsidDel="00143C2E">
          <w:delText>f the UE is registered in its HPLMN or in a PLMN that is within the EHPLMN list</w:delText>
        </w:r>
        <w:r w:rsidDel="00143C2E">
          <w:delText xml:space="preserve"> and the back-off timer is running for the </w:delText>
        </w:r>
        <w:r w:rsidRPr="00551F87" w:rsidDel="00143C2E">
          <w:delText>combination of [PLMN, DNN</w:delText>
        </w:r>
        <w:r w:rsidDel="00143C2E">
          <w:rPr>
            <w:lang w:eastAsia="ja-JP"/>
          </w:rPr>
          <w:delText>, S-NSSAI</w:delText>
        </w:r>
        <w:r w:rsidRPr="00551F87" w:rsidDel="00143C2E">
          <w:delText>] or [PLMN</w:delText>
        </w:r>
      </w:del>
      <w:ins w:id="469" w:author="Won, Sung (Nokia - US/Dallas)" w:date="2020-04-08T12:26:00Z">
        <w:del w:id="470" w:author="Huawei-SL2" w:date="2020-04-22T15:37:00Z">
          <w:r w:rsidDel="00143C2E">
            <w:delText>,</w:delText>
          </w:r>
        </w:del>
      </w:ins>
      <w:del w:id="471" w:author="Huawei-SL2" w:date="2020-04-22T15:37:00Z">
        <w:r w:rsidRPr="00551F87" w:rsidDel="00143C2E">
          <w:delText xml:space="preserve"> DNN, </w:delText>
        </w:r>
        <w:r w:rsidDel="00143C2E">
          <w:delText xml:space="preserve">no </w:delText>
        </w:r>
        <w:r w:rsidRPr="00551F87" w:rsidDel="00143C2E">
          <w:delText>S-NSSAI], the UE shall apply the configured value SM_RetryAtRATChange value as specified in 3GPP TS 24.368 [17] or in USIM file NAS</w:delText>
        </w:r>
        <w:r w:rsidRPr="00551F87" w:rsidDel="00143C2E">
          <w:rPr>
            <w:vertAlign w:val="subscript"/>
          </w:rPr>
          <w:delText>CONFIG</w:delText>
        </w:r>
        <w:r w:rsidRPr="00551F87" w:rsidDel="00143C2E">
          <w:delText xml:space="preserve"> as specified in </w:delText>
        </w:r>
        <w:r w:rsidRPr="00551F87" w:rsidDel="00143C2E">
          <w:rPr>
            <w:snapToGrid w:val="0"/>
          </w:rPr>
          <w:delText>3GPP TS 31.102 [22], if available</w:delText>
        </w:r>
        <w:r w:rsidDel="00143C2E">
          <w:rPr>
            <w:snapToGrid w:val="0"/>
          </w:rPr>
          <w:delText>,</w:delText>
        </w:r>
        <w:r w:rsidRPr="00405573" w:rsidDel="00143C2E">
          <w:rPr>
            <w:snapToGrid w:val="0"/>
          </w:rPr>
          <w:delText xml:space="preserve"> </w:delText>
        </w:r>
        <w:r w:rsidRPr="00405573" w:rsidDel="00143C2E">
          <w:delText xml:space="preserve">to determine whether </w:delText>
        </w:r>
        <w:r w:rsidDel="00143C2E">
          <w:delText xml:space="preserve">the UE may </w:delText>
        </w:r>
        <w:r w:rsidRPr="00405573" w:rsidDel="00143C2E">
          <w:delText>attempt</w:delText>
        </w:r>
        <w:r w:rsidDel="00143C2E">
          <w:delText xml:space="preserve"> a PDN connectivity procedure for the same [PLMN, DNN] combination in S1 mode. If the </w:delText>
        </w:r>
        <w:r w:rsidRPr="00766C71" w:rsidDel="00143C2E">
          <w:delText xml:space="preserve">back-off timer is running for the combination of [PLMN, </w:delText>
        </w:r>
        <w:r w:rsidDel="00143C2E">
          <w:delText xml:space="preserve">no </w:delText>
        </w:r>
        <w:r w:rsidRPr="00766C71" w:rsidDel="00143C2E">
          <w:delText xml:space="preserve">DNN, S-NSSAI] or [PLMN, </w:delText>
        </w:r>
        <w:r w:rsidDel="00143C2E">
          <w:delText xml:space="preserve">no </w:delText>
        </w:r>
        <w:r w:rsidRPr="00766C71" w:rsidDel="00143C2E">
          <w:delText>DNN, no S-NSSAI]</w:delText>
        </w:r>
        <w:r w:rsidDel="00143C2E">
          <w:delText>, the same applies for the PDN connectivity procedure for the [PLMN, no DNN] combination in S1 mode accordingly; and</w:delText>
        </w:r>
      </w:del>
    </w:p>
    <w:p w14:paraId="57F79A32" w14:textId="41EAB20D" w:rsidR="00736E61" w:rsidRPr="00405573" w:rsidDel="00143C2E" w:rsidRDefault="00736E61" w:rsidP="00736E61">
      <w:pPr>
        <w:pStyle w:val="B2"/>
        <w:rPr>
          <w:del w:id="472" w:author="Huawei-SL2" w:date="2020-04-22T15:37:00Z"/>
        </w:rPr>
      </w:pPr>
      <w:del w:id="473" w:author="Huawei-SL2" w:date="2020-04-22T15:37:00Z">
        <w:r w:rsidDel="00143C2E">
          <w:delText>2)</w:delText>
        </w:r>
        <w:r w:rsidDel="00143C2E">
          <w:tab/>
          <w:delText>i</w:delText>
        </w:r>
        <w:r w:rsidRPr="00405573" w:rsidDel="00143C2E">
          <w:delText xml:space="preserve">f the </w:delText>
        </w:r>
        <w:r w:rsidDel="00143C2E">
          <w:delText>UE is not registered in its HPLMN or in a PLMN that is within the EHPLMN list, or if</w:delText>
        </w:r>
        <w:r w:rsidRPr="00405573" w:rsidDel="00143C2E">
          <w:delText xml:space="preserve"> the NAS configuration MO as specified in 3GPP</w:delText>
        </w:r>
        <w:r w:rsidDel="00143C2E">
          <w:delText> </w:delText>
        </w:r>
        <w:r w:rsidRPr="00405573" w:rsidDel="00143C2E">
          <w:delText>TS</w:delText>
        </w:r>
        <w:r w:rsidDel="00143C2E">
          <w:delText> </w:delText>
        </w:r>
        <w:r w:rsidRPr="00405573" w:rsidDel="00143C2E">
          <w:delText>24.368</w:delText>
        </w:r>
        <w:r w:rsidDel="00143C2E">
          <w:delText> </w:delText>
        </w:r>
        <w:r w:rsidRPr="00405573" w:rsidDel="00143C2E">
          <w:delText>[17] is not available and the value for inter-system change is not configured in the USIM file NAS</w:delText>
        </w:r>
        <w:r w:rsidRPr="00405573" w:rsidDel="00143C2E">
          <w:rPr>
            <w:vertAlign w:val="subscript"/>
          </w:rPr>
          <w:delText>CONFIG</w:delText>
        </w:r>
        <w:r w:rsidRPr="00405573" w:rsidDel="00143C2E">
          <w:delText xml:space="preserve">, then the UE behaviour </w:delText>
        </w:r>
        <w:r w:rsidDel="00143C2E">
          <w:delText>regarding a PDN connectivity procedure for the same [PLMN, DNN]</w:delText>
        </w:r>
        <w:r w:rsidRPr="009E7E9E" w:rsidDel="00143C2E">
          <w:delText xml:space="preserve"> </w:delText>
        </w:r>
        <w:r w:rsidDel="00143C2E">
          <w:delText xml:space="preserve">or [PLMN, no DNN] combination in S1 mode </w:delText>
        </w:r>
        <w:r w:rsidRPr="00405573" w:rsidDel="00143C2E">
          <w:delText>is unspecified</w:delText>
        </w:r>
        <w:r w:rsidDel="00143C2E">
          <w:delText>; and</w:delText>
        </w:r>
      </w:del>
    </w:p>
    <w:p w14:paraId="50E3631B" w14:textId="20BF508B" w:rsidR="00736E61" w:rsidDel="00143C2E" w:rsidRDefault="00736E61" w:rsidP="00736E61">
      <w:pPr>
        <w:pStyle w:val="B1"/>
        <w:rPr>
          <w:del w:id="474" w:author="Huawei-SL2" w:date="2020-04-22T15:37:00Z"/>
        </w:rPr>
      </w:pPr>
      <w:del w:id="475" w:author="Huawei-SL2" w:date="2020-04-22T15:37:00Z">
        <w:r w:rsidDel="00143C2E">
          <w:rPr>
            <w:lang w:val="en-US"/>
          </w:rPr>
          <w:delText>c</w:delText>
        </w:r>
        <w:r w:rsidRPr="00D37AE6" w:rsidDel="00143C2E">
          <w:rPr>
            <w:lang w:val="en-US"/>
          </w:rPr>
          <w:delText>)</w:delText>
        </w:r>
        <w:r w:rsidRPr="00D37AE6" w:rsidDel="00143C2E">
          <w:rPr>
            <w:lang w:val="en-US"/>
          </w:rPr>
          <w:tab/>
          <w:delText xml:space="preserve">if </w:delText>
        </w:r>
        <w:r w:rsidRPr="00D37AE6" w:rsidDel="00143C2E">
          <w:delText xml:space="preserve">the network includes the </w:delText>
        </w:r>
        <w:r w:rsidRPr="00A6717B" w:rsidDel="00143C2E">
          <w:delText>Re-attempt indicator IE indicat</w:delText>
        </w:r>
        <w:r w:rsidDel="00143C2E">
          <w:delText>ing</w:delText>
        </w:r>
        <w:r w:rsidRPr="00F73166" w:rsidDel="00143C2E">
          <w:delText xml:space="preserve"> </w:delText>
        </w:r>
        <w:r w:rsidDel="00143C2E">
          <w:delText xml:space="preserve">that </w:delText>
        </w:r>
        <w:r w:rsidRPr="00E006B4" w:rsidDel="00143C2E">
          <w:delText>re-attempt in an equivalent PLMN</w:delText>
        </w:r>
        <w:r w:rsidDel="00143C2E">
          <w:delText xml:space="preserve"> is not allowed, then </w:delText>
        </w:r>
        <w:r w:rsidRPr="006A4971" w:rsidDel="00143C2E">
          <w:delText>depending on the timer value received in the Back-off timer value IE</w:delText>
        </w:r>
        <w:r w:rsidDel="00143C2E">
          <w:delText>,</w:delText>
        </w:r>
        <w:r w:rsidRPr="006A4971" w:rsidDel="00143C2E">
          <w:delText xml:space="preserve"> </w:delText>
        </w:r>
        <w:r w:rsidDel="00143C2E">
          <w:delText>for each combination of a PLMN from the equivalent PLMN list and the respective [DNN, S-NSSAI], [</w:delText>
        </w:r>
        <w:r w:rsidRPr="0010573A" w:rsidDel="00143C2E">
          <w:delText xml:space="preserve">DNN, </w:delText>
        </w:r>
        <w:r w:rsidDel="00143C2E">
          <w:delText xml:space="preserve">no </w:delText>
        </w:r>
        <w:r w:rsidRPr="0010573A" w:rsidDel="00143C2E">
          <w:delText>S-NSSAI], [</w:delText>
        </w:r>
        <w:r w:rsidDel="00143C2E">
          <w:delText xml:space="preserve">no DNN, </w:delText>
        </w:r>
        <w:r w:rsidRPr="0010573A" w:rsidDel="00143C2E">
          <w:delText xml:space="preserve">S-NSSAI], or [no DNN, no S-NSSAI] </w:delText>
        </w:r>
        <w:r w:rsidDel="00143C2E">
          <w:delText>combination,</w:delText>
        </w:r>
        <w:r w:rsidRPr="00DE7B28" w:rsidDel="00143C2E">
          <w:delText xml:space="preserve"> </w:delText>
        </w:r>
        <w:r w:rsidDel="00143C2E">
          <w:delText xml:space="preserve">the UE shall </w:delText>
        </w:r>
        <w:r w:rsidRPr="00FF4DD6" w:rsidDel="00143C2E">
          <w:delText xml:space="preserve">start </w:delText>
        </w:r>
        <w:r w:rsidDel="00143C2E">
          <w:delText xml:space="preserve">a </w:delText>
        </w:r>
        <w:r w:rsidRPr="00FF4DD6" w:rsidDel="00143C2E">
          <w:delText>back-off timer</w:delText>
        </w:r>
        <w:r w:rsidRPr="00DE7B28" w:rsidDel="00143C2E">
          <w:delText xml:space="preserve"> </w:delText>
        </w:r>
        <w:r w:rsidRPr="00FF4DD6" w:rsidDel="00143C2E">
          <w:delText xml:space="preserve">for the </w:delText>
        </w:r>
        <w:r w:rsidDel="00143C2E">
          <w:delText>PDU session establishment</w:delText>
        </w:r>
        <w:r w:rsidRPr="00FF4DD6" w:rsidDel="00143C2E">
          <w:delText xml:space="preserve"> procedure with the value provided </w:delText>
        </w:r>
        <w:r w:rsidDel="00143C2E">
          <w:delText>by the network, or deactivate the respective back-off timer as follows:</w:delText>
        </w:r>
      </w:del>
    </w:p>
    <w:p w14:paraId="3E5DE5B7" w14:textId="5D77B4C3" w:rsidR="00736E61" w:rsidDel="00143C2E" w:rsidRDefault="00736E61" w:rsidP="00736E61">
      <w:pPr>
        <w:pStyle w:val="B2"/>
        <w:rPr>
          <w:del w:id="476" w:author="Huawei-SL2" w:date="2020-04-22T15:37:00Z"/>
        </w:rPr>
      </w:pPr>
      <w:del w:id="477" w:author="Huawei-SL2" w:date="2020-04-22T15:37:00Z">
        <w:r w:rsidDel="00143C2E">
          <w:delText>1)</w:delText>
        </w:r>
        <w:r w:rsidDel="00143C2E">
          <w:tab/>
          <w:delText xml:space="preserve">if the </w:delText>
        </w:r>
        <w:r w:rsidRPr="00A6717B" w:rsidDel="00143C2E">
          <w:delText>Re-attempt indicator IE</w:delText>
        </w:r>
        <w:r w:rsidRPr="00B941CF" w:rsidDel="00143C2E">
          <w:delText xml:space="preserve"> additionally</w:delText>
        </w:r>
        <w:r w:rsidRPr="00843714" w:rsidDel="00143C2E">
          <w:delText xml:space="preserve"> indicates that re-attempt in </w:delText>
        </w:r>
        <w:r w:rsidDel="00143C2E">
          <w:delText>S1</w:delText>
        </w:r>
        <w:r w:rsidRPr="00843714" w:rsidDel="00143C2E">
          <w:delText xml:space="preserve"> mode is allowed</w:delText>
        </w:r>
        <w:r w:rsidDel="00143C2E">
          <w:rPr>
            <w:lang w:eastAsia="ja-JP"/>
          </w:rPr>
          <w:delText xml:space="preserve">, </w:delText>
        </w:r>
        <w:r w:rsidDel="00143C2E">
          <w:delText xml:space="preserve">the UE shall </w:delText>
        </w:r>
        <w:r w:rsidRPr="00AA4D3E" w:rsidDel="00143C2E">
          <w:delText xml:space="preserve">start or deactivate the </w:delText>
        </w:r>
        <w:r w:rsidDel="00143C2E">
          <w:delText>back-off timer for N1</w:delText>
        </w:r>
        <w:r w:rsidRPr="00DF2D88" w:rsidDel="00143C2E">
          <w:delText xml:space="preserve"> mode</w:delText>
        </w:r>
        <w:r w:rsidDel="00143C2E">
          <w:delText xml:space="preserve"> only; and</w:delText>
        </w:r>
      </w:del>
    </w:p>
    <w:p w14:paraId="33426E54" w14:textId="4A0F5F72" w:rsidR="00736E61" w:rsidRPr="0024334D" w:rsidDel="00143C2E" w:rsidRDefault="00736E61" w:rsidP="00736E61">
      <w:pPr>
        <w:pStyle w:val="B2"/>
        <w:rPr>
          <w:del w:id="478" w:author="Huawei-SL2" w:date="2020-04-22T15:37:00Z"/>
        </w:rPr>
      </w:pPr>
      <w:del w:id="479" w:author="Huawei-SL2" w:date="2020-04-22T15:37:00Z">
        <w:r w:rsidDel="00143C2E">
          <w:delText>2)</w:delText>
        </w:r>
        <w:r w:rsidDel="00143C2E">
          <w:tab/>
          <w:delText>otherwise, the UE shall start or deactivate the back-off timer for S1 and N1 mode.</w:delText>
        </w:r>
      </w:del>
    </w:p>
    <w:p w14:paraId="168F65FC" w14:textId="7816B09B" w:rsidR="00736E61" w:rsidRPr="00405573" w:rsidDel="00143C2E" w:rsidRDefault="00736E61" w:rsidP="00736E61">
      <w:pPr>
        <w:rPr>
          <w:del w:id="480" w:author="Huawei-SL2" w:date="2020-04-22T15:37:00Z"/>
        </w:rPr>
      </w:pPr>
      <w:del w:id="481" w:author="Huawei-SL2" w:date="2020-04-22T15:37:00Z">
        <w:r w:rsidDel="00143C2E">
          <w:delTex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delText>
        </w:r>
      </w:del>
    </w:p>
    <w:p w14:paraId="16482361" w14:textId="1B26072B" w:rsidR="00736E61" w:rsidRPr="00405573" w:rsidDel="00143C2E" w:rsidRDefault="00736E61" w:rsidP="00736E61">
      <w:pPr>
        <w:pStyle w:val="NO"/>
        <w:rPr>
          <w:del w:id="482" w:author="Huawei-SL2" w:date="2020-04-22T15:37:00Z"/>
          <w:lang w:eastAsia="ko-KR"/>
        </w:rPr>
      </w:pPr>
      <w:del w:id="483" w:author="Huawei-SL2" w:date="2020-04-22T15:37:00Z">
        <w:r w:rsidRPr="00405573" w:rsidDel="00143C2E">
          <w:rPr>
            <w:lang w:eastAsia="ko-KR"/>
          </w:rPr>
          <w:delText>NOTE</w:delText>
        </w:r>
        <w:r w:rsidRPr="00405573" w:rsidDel="00143C2E">
          <w:delText> </w:delText>
        </w:r>
        <w:r w:rsidDel="00143C2E">
          <w:delText>2</w:delText>
        </w:r>
        <w:r w:rsidRPr="00405573" w:rsidDel="00143C2E">
          <w:rPr>
            <w:lang w:eastAsia="ko-KR"/>
          </w:rPr>
          <w:delText>:</w:delText>
        </w:r>
        <w:r w:rsidRPr="00405573" w:rsidDel="00143C2E">
          <w:rPr>
            <w:lang w:eastAsia="ko-KR"/>
          </w:rPr>
          <w:tab/>
        </w:r>
        <w:r w:rsidRPr="00405573" w:rsidDel="00143C2E">
          <w:delText>The back-off timer is used to describe a logical model of the required UE behaviour. This model does not imply any specific implementation, e.g. as a timer or timestamp.</w:delText>
        </w:r>
      </w:del>
    </w:p>
    <w:p w14:paraId="688207DE" w14:textId="48B18F2E" w:rsidR="00736E61" w:rsidRPr="00405573" w:rsidDel="00143C2E" w:rsidRDefault="00736E61" w:rsidP="00736E61">
      <w:pPr>
        <w:pStyle w:val="NO"/>
        <w:rPr>
          <w:del w:id="484" w:author="Huawei-SL2" w:date="2020-04-22T15:37:00Z"/>
          <w:lang w:eastAsia="ko-KR"/>
        </w:rPr>
      </w:pPr>
      <w:del w:id="485" w:author="Huawei-SL2" w:date="2020-04-22T15:37:00Z">
        <w:r w:rsidRPr="00405573" w:rsidDel="00143C2E">
          <w:rPr>
            <w:lang w:eastAsia="ko-KR"/>
          </w:rPr>
          <w:delText>NOTE</w:delText>
        </w:r>
        <w:r w:rsidRPr="00405573" w:rsidDel="00143C2E">
          <w:delText> </w:delText>
        </w:r>
        <w:r w:rsidDel="00143C2E">
          <w:delText>3</w:delText>
        </w:r>
        <w:r w:rsidRPr="00405573" w:rsidDel="00143C2E">
          <w:rPr>
            <w:lang w:eastAsia="ko-KR"/>
          </w:rPr>
          <w:delText>:</w:delText>
        </w:r>
        <w:r w:rsidRPr="00405573" w:rsidDel="00143C2E">
          <w:rPr>
            <w:lang w:eastAsia="ko-KR"/>
          </w:rPr>
          <w:tab/>
        </w:r>
        <w:r w:rsidRPr="00405573" w:rsidDel="00143C2E">
          <w:delText xml:space="preserve">Reference to back-off timer in this section can either refer to use of timer T3396 or to use of a different packet system specific timer within the UE. </w:delText>
        </w:r>
        <w:r w:rsidDel="00143C2E">
          <w:delText>Whether</w:delText>
        </w:r>
        <w:r w:rsidRPr="00405573" w:rsidDel="00143C2E">
          <w:delText xml:space="preserve"> the UE use</w:delText>
        </w:r>
        <w:r w:rsidDel="00143C2E">
          <w:delText>s</w:delText>
        </w:r>
        <w:r w:rsidRPr="00405573" w:rsidDel="00143C2E">
          <w:delText xml:space="preserve"> T3396 as a back-off timer or it use</w:delText>
        </w:r>
        <w:r w:rsidDel="00143C2E">
          <w:delText>s</w:delText>
        </w:r>
        <w:r w:rsidRPr="00405573" w:rsidDel="00143C2E">
          <w:delText xml:space="preserve"> different packet system specific timers as back-off timers is left up to UE implementation.</w:delText>
        </w:r>
      </w:del>
    </w:p>
    <w:p w14:paraId="5F74C25D" w14:textId="59F2C7B2" w:rsidR="00736E61" w:rsidRPr="00405573" w:rsidDel="00143C2E" w:rsidRDefault="00736E61" w:rsidP="00736E61">
      <w:pPr>
        <w:rPr>
          <w:del w:id="486" w:author="Huawei-SL2" w:date="2020-04-22T15:37:00Z"/>
          <w:lang w:eastAsia="ja-JP"/>
        </w:rPr>
      </w:pPr>
      <w:del w:id="487" w:author="Huawei-SL2" w:date="2020-04-22T15:37:00Z">
        <w:r w:rsidRPr="00405573" w:rsidDel="00143C2E">
          <w:delText>When the back-off timer is running</w:delText>
        </w:r>
        <w:r w:rsidDel="00143C2E">
          <w:delText xml:space="preserve"> or the timer is deactivated</w:delText>
        </w:r>
        <w:r w:rsidRPr="00405573" w:rsidDel="00143C2E">
          <w:delText>, the UE is allowed to initiate</w:delText>
        </w:r>
        <w:r w:rsidDel="00143C2E">
          <w:delText xml:space="preserve"> a</w:delText>
        </w:r>
        <w:r w:rsidRPr="00405573" w:rsidDel="00143C2E">
          <w:delText xml:space="preserve"> PDU session establishment procedure if</w:delText>
        </w:r>
        <w:r w:rsidDel="00143C2E">
          <w:delText xml:space="preserve"> </w:delText>
        </w:r>
        <w:r w:rsidRPr="00405573" w:rsidDel="00143C2E">
          <w:delText>the procedure is for emergency services.</w:delText>
        </w:r>
      </w:del>
    </w:p>
    <w:p w14:paraId="1D514726" w14:textId="37F435C9" w:rsidR="00736E61" w:rsidDel="00143C2E" w:rsidRDefault="00736E61" w:rsidP="00736E61">
      <w:pPr>
        <w:rPr>
          <w:del w:id="488" w:author="Huawei-SL2" w:date="2020-04-22T15:37:00Z"/>
        </w:rPr>
      </w:pPr>
      <w:del w:id="489" w:author="Huawei-SL2" w:date="2020-04-22T15:37:00Z">
        <w:r w:rsidDel="00143C2E">
          <w:delText xml:space="preserve">If the 5GSM cause value is </w:delText>
        </w:r>
        <w:r w:rsidRPr="003168A2" w:rsidDel="00143C2E">
          <w:delText>#</w:delText>
        </w:r>
        <w:r w:rsidDel="00143C2E">
          <w:delText>28</w:delText>
        </w:r>
        <w:r w:rsidRPr="003168A2" w:rsidDel="00143C2E">
          <w:delText xml:space="preserve"> "</w:delText>
        </w:r>
        <w:r w:rsidDel="00143C2E">
          <w:delText xml:space="preserve">unknown </w:delText>
        </w:r>
        <w:r w:rsidRPr="003168A2" w:rsidDel="00143C2E">
          <w:delText>PD</w:delText>
        </w:r>
        <w:r w:rsidDel="00143C2E">
          <w:delText>U session</w:delText>
        </w:r>
        <w:r w:rsidRPr="003168A2" w:rsidDel="00143C2E">
          <w:delText xml:space="preserve"> type"</w:delText>
        </w:r>
        <w:r w:rsidDel="00143C2E">
          <w:delText xml:space="preserve"> and the PDU SESSION ESTABLISHMENT REQUEST message contained a PDU session type IE indicating a PDU session type,</w:delText>
        </w:r>
        <w:r w:rsidRPr="0094218D" w:rsidDel="00143C2E">
          <w:rPr>
            <w:rFonts w:hint="eastAsia"/>
            <w:lang w:eastAsia="ja-JP"/>
          </w:rPr>
          <w:delText xml:space="preserve"> </w:delText>
        </w:r>
        <w:r w:rsidRPr="00CC0C94" w:rsidDel="00143C2E">
          <w:rPr>
            <w:rFonts w:hint="eastAsia"/>
            <w:lang w:eastAsia="ja-JP"/>
          </w:rPr>
          <w:delText xml:space="preserve">the UE </w:delText>
        </w:r>
        <w:r w:rsidRPr="00CC0C94" w:rsidDel="00143C2E">
          <w:delText>shall ignore the Back-off timer value IE</w:delText>
        </w:r>
        <w:r w:rsidRPr="002F7A2F" w:rsidDel="00143C2E">
          <w:delText xml:space="preserve"> </w:delText>
        </w:r>
        <w:r w:rsidRPr="00CC0C94" w:rsidDel="00143C2E">
          <w:delText>and Re-attempt indicator IE provided by the network</w:delText>
        </w:r>
        <w:r w:rsidDel="00143C2E">
          <w:delText xml:space="preserve">, if any. The UE may send another PDU SESSION ESTABLISHMENT REQUEST message with the PDU session type IE indicating another PDU session type or without </w:delText>
        </w:r>
        <w:r w:rsidDel="00143C2E">
          <w:lastRenderedPageBreak/>
          <w:delText>the PDU session type IE</w:delText>
        </w:r>
        <w:r w:rsidRPr="00A30C64" w:rsidDel="00143C2E">
          <w:delText>, e.g. using another value which can be used for the rejected component in the same route selection descriptor as specified in 3GPP TS 24.526 [19]. The behaviour of the UE for 5GSM cau</w:delText>
        </w:r>
        <w:r w:rsidDel="00143C2E">
          <w:delText>s</w:delText>
        </w:r>
        <w:r w:rsidRPr="00A30C64" w:rsidDel="00143C2E">
          <w:delText>e value #28 also applies if the PDU session is a MA PDU Session</w:delText>
        </w:r>
        <w:r w:rsidDel="00143C2E">
          <w:delText>.</w:delText>
        </w:r>
      </w:del>
    </w:p>
    <w:p w14:paraId="52233CB8" w14:textId="6C592C8D" w:rsidR="00736E61" w:rsidDel="00143C2E" w:rsidRDefault="00736E61" w:rsidP="00736E61">
      <w:pPr>
        <w:rPr>
          <w:del w:id="490" w:author="Huawei-SL2" w:date="2020-04-22T15:37:00Z"/>
        </w:rPr>
      </w:pPr>
      <w:del w:id="491" w:author="Huawei-SL2" w:date="2020-04-22T15:37:00Z">
        <w:r w:rsidRPr="006127E0" w:rsidDel="00143C2E">
          <w:delText xml:space="preserve">If the 5GSM cause value is </w:delText>
        </w:r>
        <w:r w:rsidDel="00143C2E">
          <w:rPr>
            <w:lang w:eastAsia="ko-KR"/>
          </w:rPr>
          <w:delText>#39 "reactivation requested",</w:delText>
        </w:r>
        <w:r w:rsidDel="00143C2E">
          <w:delText xml:space="preserve"> </w:delText>
        </w:r>
        <w:r w:rsidRPr="006127E0" w:rsidDel="00143C2E">
          <w:rPr>
            <w:lang w:eastAsia="ja-JP"/>
          </w:rPr>
          <w:delText xml:space="preserve">the UE </w:delText>
        </w:r>
        <w:r w:rsidRPr="006127E0" w:rsidDel="00143C2E">
          <w:delText>shall ignore the Back-off timer value IE and Re-attempt indicator IE provided by the network, if any.</w:delText>
        </w:r>
      </w:del>
    </w:p>
    <w:p w14:paraId="2CDD365D" w14:textId="2C299B52" w:rsidR="00736E61" w:rsidRPr="006127E0" w:rsidDel="00143C2E" w:rsidRDefault="00736E61" w:rsidP="00736E61">
      <w:pPr>
        <w:pStyle w:val="NO"/>
        <w:rPr>
          <w:del w:id="492" w:author="Huawei-SL2" w:date="2020-04-22T15:37:00Z"/>
          <w:lang w:eastAsia="ko-KR"/>
        </w:rPr>
      </w:pPr>
      <w:del w:id="493" w:author="Huawei-SL2" w:date="2020-04-22T15:37:00Z">
        <w:r w:rsidRPr="006127E0" w:rsidDel="00143C2E">
          <w:rPr>
            <w:lang w:eastAsia="ko-KR"/>
          </w:rPr>
          <w:delText>NOTE</w:delText>
        </w:r>
        <w:r w:rsidRPr="006127E0" w:rsidDel="00143C2E">
          <w:delText> </w:delText>
        </w:r>
        <w:r w:rsidDel="00143C2E">
          <w:delText>4</w:delText>
        </w:r>
        <w:r w:rsidRPr="006127E0" w:rsidDel="00143C2E">
          <w:rPr>
            <w:lang w:eastAsia="ko-KR"/>
          </w:rPr>
          <w:delText>:</w:delText>
        </w:r>
        <w:r w:rsidRPr="006127E0" w:rsidDel="00143C2E">
          <w:rPr>
            <w:lang w:eastAsia="ko-KR"/>
          </w:rPr>
          <w:tab/>
        </w:r>
        <w:r w:rsidRPr="0083064D" w:rsidDel="00143C2E">
          <w:delText>Further UE behavio</w:delText>
        </w:r>
      </w:del>
      <w:ins w:id="494" w:author="Won, Sung (Nokia - US/Dallas)" w:date="2020-04-08T12:26:00Z">
        <w:del w:id="495" w:author="Huawei-SL2" w:date="2020-04-22T15:37:00Z">
          <w:r w:rsidDel="00143C2E">
            <w:delText>u</w:delText>
          </w:r>
        </w:del>
      </w:ins>
      <w:del w:id="496" w:author="Huawei-SL2" w:date="2020-04-22T15:37:00Z">
        <w:r w:rsidRPr="0083064D" w:rsidDel="00143C2E">
          <w:delText>r upon receipt of 5GSM cause value #39 is up to the UE implementation</w:delText>
        </w:r>
        <w:r w:rsidRPr="006127E0" w:rsidDel="00143C2E">
          <w:rPr>
            <w:lang w:eastAsia="ko-KR"/>
          </w:rPr>
          <w:delText>.</w:delText>
        </w:r>
      </w:del>
    </w:p>
    <w:p w14:paraId="3D7B4741" w14:textId="63A417BF" w:rsidR="00736E61" w:rsidRPr="000512E7" w:rsidDel="00143C2E" w:rsidRDefault="00736E61" w:rsidP="00736E61">
      <w:pPr>
        <w:rPr>
          <w:del w:id="497" w:author="Huawei-SL2" w:date="2020-04-22T15:37:00Z"/>
        </w:rPr>
      </w:pPr>
      <w:del w:id="498" w:author="Huawei-SL2" w:date="2020-04-22T15:37:00Z">
        <w:r w:rsidRPr="00C968AF" w:rsidDel="00143C2E">
          <w:delText>If the 5GSM cause value is #</w:delText>
        </w:r>
        <w:r w:rsidRPr="00C968AF" w:rsidDel="00143C2E">
          <w:rPr>
            <w:rFonts w:hint="eastAsia"/>
          </w:rPr>
          <w:delText>46</w:delText>
        </w:r>
        <w:r w:rsidRPr="00C968AF" w:rsidDel="00143C2E">
          <w:delText xml:space="preserve"> "out of LADN service area", </w:delText>
        </w:r>
        <w:r w:rsidRPr="00C968AF" w:rsidDel="00143C2E">
          <w:rPr>
            <w:rFonts w:hint="eastAsia"/>
          </w:rPr>
          <w:delText xml:space="preserve">the UE </w:delText>
        </w:r>
        <w:r w:rsidRPr="00C968AF" w:rsidDel="00143C2E">
          <w:delText xml:space="preserve">shall ignore the Back-off timer value IE and Re-attempt indicator IE provided by the network, if any. </w:delText>
        </w:r>
        <w:r w:rsidRPr="0083064D" w:rsidDel="00143C2E">
          <w:delText xml:space="preserve">The UE shall </w:delText>
        </w:r>
        <w:r w:rsidRPr="00C968AF" w:rsidDel="00143C2E">
          <w:delText>not send another PD</w:delText>
        </w:r>
        <w:r w:rsidRPr="00C968AF" w:rsidDel="00143C2E">
          <w:rPr>
            <w:rFonts w:hint="eastAsia"/>
          </w:rPr>
          <w:delText>U</w:delText>
        </w:r>
        <w:r w:rsidRPr="00C968AF" w:rsidDel="00143C2E">
          <w:delText xml:space="preserve"> </w:delText>
        </w:r>
        <w:r w:rsidRPr="00C968AF" w:rsidDel="00143C2E">
          <w:rPr>
            <w:rFonts w:hint="eastAsia"/>
          </w:rPr>
          <w:delText>SESSION ESTABLISHMENT</w:delText>
        </w:r>
        <w:r w:rsidRPr="00C968AF" w:rsidDel="00143C2E">
          <w:delText xml:space="preserve"> REQUEST message </w:delText>
        </w:r>
        <w:r w:rsidRPr="000512E7" w:rsidDel="00143C2E">
          <w:delText xml:space="preserve">or </w:delText>
        </w:r>
        <w:r w:rsidRPr="00AC4D46" w:rsidDel="00143C2E">
          <w:delText>another PDU SESSION MODIFICA</w:delText>
        </w:r>
        <w:r w:rsidRPr="008A1A02" w:rsidDel="00143C2E">
          <w:delText>TI</w:delText>
        </w:r>
        <w:r w:rsidRPr="00B95C6D" w:rsidDel="00143C2E">
          <w:delText xml:space="preserve">ON REQUEST message </w:delText>
        </w:r>
        <w:r w:rsidRPr="0083064D" w:rsidDel="00143C2E">
          <w:delText>for the LADN DNN provided by the UE during the PDU session establishment procedure</w:delText>
        </w:r>
        <w:r w:rsidRPr="0083064D" w:rsidDel="00143C2E">
          <w:rPr>
            <w:rFonts w:hint="eastAsia"/>
          </w:rPr>
          <w:delText xml:space="preserve"> </w:delText>
        </w:r>
        <w:r w:rsidRPr="0083064D" w:rsidDel="00143C2E">
          <w:delTex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delText>
        </w:r>
      </w:del>
    </w:p>
    <w:p w14:paraId="3D696EAB" w14:textId="7A3042D9" w:rsidR="00736E61" w:rsidDel="00143C2E" w:rsidRDefault="00736E61" w:rsidP="00736E61">
      <w:pPr>
        <w:rPr>
          <w:del w:id="499" w:author="Huawei-SL2" w:date="2020-04-22T15:37:00Z"/>
          <w:lang w:eastAsia="ja-JP"/>
        </w:rPr>
      </w:pPr>
      <w:del w:id="500" w:author="Huawei-SL2" w:date="2020-04-22T15:37:00Z">
        <w:r w:rsidDel="00143C2E">
          <w:delText xml:space="preserve">If </w:delText>
        </w:r>
        <w:r w:rsidRPr="00105C82" w:rsidDel="00143C2E">
          <w:delText xml:space="preserve">the </w:delText>
        </w:r>
        <w:r w:rsidDel="00143C2E">
          <w:rPr>
            <w:rFonts w:hint="eastAsia"/>
            <w:lang w:eastAsia="ja-JP"/>
          </w:rPr>
          <w:delText>5G</w:delText>
        </w:r>
        <w:r w:rsidRPr="00105C82" w:rsidDel="00143C2E">
          <w:delText xml:space="preserve">SM cause value is </w:delText>
        </w:r>
        <w:r w:rsidDel="00143C2E">
          <w:delText>#</w:delText>
        </w:r>
        <w:r w:rsidDel="00143C2E">
          <w:rPr>
            <w:rFonts w:hint="eastAsia"/>
            <w:lang w:eastAsia="ja-JP"/>
          </w:rPr>
          <w:delText>50</w:delText>
        </w:r>
        <w:r w:rsidDel="00143C2E">
          <w:delText xml:space="preserve"> </w:delText>
        </w:r>
        <w:r w:rsidRPr="00105C82" w:rsidDel="00143C2E">
          <w:delText>"</w:delText>
        </w:r>
        <w:r w:rsidDel="00143C2E">
          <w:delText>PD</w:delText>
        </w:r>
        <w:r w:rsidDel="00143C2E">
          <w:rPr>
            <w:lang w:eastAsia="ja-JP"/>
          </w:rPr>
          <w:delText>U session</w:delText>
        </w:r>
        <w:r w:rsidRPr="003168A2" w:rsidDel="00143C2E">
          <w:delText xml:space="preserve"> type IPv4 only allowed</w:delText>
        </w:r>
        <w:r w:rsidRPr="00105C82" w:rsidDel="00143C2E">
          <w:delText>"</w:delText>
        </w:r>
        <w:r w:rsidDel="00143C2E">
          <w:delText>, #</w:delText>
        </w:r>
        <w:r w:rsidDel="00143C2E">
          <w:rPr>
            <w:rFonts w:hint="eastAsia"/>
            <w:lang w:eastAsia="ja-JP"/>
          </w:rPr>
          <w:delText>51</w:delText>
        </w:r>
        <w:r w:rsidDel="00143C2E">
          <w:delText xml:space="preserve"> "</w:delText>
        </w:r>
        <w:r w:rsidDel="00143C2E">
          <w:rPr>
            <w:rFonts w:hint="eastAsia"/>
            <w:lang w:eastAsia="ko-KR"/>
          </w:rPr>
          <w:delText>PD</w:delText>
        </w:r>
        <w:r w:rsidDel="00143C2E">
          <w:rPr>
            <w:lang w:eastAsia="ko-KR"/>
          </w:rPr>
          <w:delText>U session</w:delText>
        </w:r>
        <w:r w:rsidDel="00143C2E">
          <w:delText xml:space="preserve"> type IPv</w:delText>
        </w:r>
        <w:r w:rsidDel="00143C2E">
          <w:rPr>
            <w:rFonts w:hint="eastAsia"/>
            <w:lang w:eastAsia="ja-JP"/>
          </w:rPr>
          <w:delText>6</w:delText>
        </w:r>
        <w:r w:rsidRPr="003168A2" w:rsidDel="00143C2E">
          <w:delText xml:space="preserve"> only allowed</w:delText>
        </w:r>
        <w:r w:rsidRPr="00105C82" w:rsidDel="00143C2E">
          <w:delText>",</w:delText>
        </w:r>
        <w:r w:rsidDel="00143C2E">
          <w:rPr>
            <w:rFonts w:hint="eastAsia"/>
            <w:lang w:eastAsia="ja-JP"/>
          </w:rPr>
          <w:delText xml:space="preserve"> </w:delText>
        </w:r>
        <w:r w:rsidDel="00143C2E">
          <w:delText>#57</w:delText>
        </w:r>
        <w:r w:rsidRPr="00B232E9" w:rsidDel="00143C2E">
          <w:delText xml:space="preserve"> </w:delText>
        </w:r>
        <w:r w:rsidDel="00143C2E">
          <w:delText>"</w:delText>
        </w:r>
        <w:r w:rsidRPr="00B232E9" w:rsidDel="00143C2E">
          <w:delText>PDU session type IPv4v6 only allowed</w:delText>
        </w:r>
        <w:r w:rsidDel="00143C2E">
          <w:delText>"</w:delText>
        </w:r>
        <w:r w:rsidRPr="00B232E9" w:rsidDel="00143C2E">
          <w:delText xml:space="preserve">, </w:delText>
        </w:r>
        <w:r w:rsidDel="00143C2E">
          <w:delText>#58 "</w:delText>
        </w:r>
        <w:r w:rsidRPr="00B232E9" w:rsidDel="00143C2E">
          <w:delText>PDU session type Unstructured only allowed</w:delText>
        </w:r>
        <w:r w:rsidDel="00143C2E">
          <w:delText>",</w:delText>
        </w:r>
        <w:r w:rsidRPr="00B232E9" w:rsidDel="00143C2E">
          <w:delText xml:space="preserve"> </w:delText>
        </w:r>
        <w:r w:rsidDel="00143C2E">
          <w:delText>or #61</w:delText>
        </w:r>
        <w:r w:rsidRPr="00B232E9" w:rsidDel="00143C2E">
          <w:delText xml:space="preserve"> </w:delText>
        </w:r>
        <w:r w:rsidDel="00143C2E">
          <w:delText>"</w:delText>
        </w:r>
        <w:r w:rsidRPr="00B232E9" w:rsidDel="00143C2E">
          <w:delText>PDU session type Ethernet only allowed</w:delText>
        </w:r>
        <w:r w:rsidDel="00143C2E">
          <w:delText xml:space="preserve">", </w:delText>
        </w:r>
        <w:r w:rsidRPr="00CC0C94" w:rsidDel="00143C2E">
          <w:rPr>
            <w:rFonts w:hint="eastAsia"/>
            <w:lang w:eastAsia="ja-JP"/>
          </w:rPr>
          <w:delText xml:space="preserve">the UE </w:delText>
        </w:r>
        <w:r w:rsidRPr="00CC0C94" w:rsidDel="00143C2E">
          <w:delText>shall ignore the Back-off timer value IE</w:delText>
        </w:r>
        <w:r w:rsidRPr="00D43C4C" w:rsidDel="00143C2E">
          <w:delText xml:space="preserve"> </w:delText>
        </w:r>
        <w:r w:rsidRPr="00CC0C94" w:rsidDel="00143C2E">
          <w:delText>provided by the network, if any.</w:delText>
        </w:r>
        <w:r w:rsidDel="00143C2E">
          <w:delText xml:space="preserve"> </w:delText>
        </w:r>
        <w:r w:rsidDel="00143C2E">
          <w:rPr>
            <w:lang w:eastAsia="ja-JP"/>
          </w:rPr>
          <w:delText>T</w:delText>
        </w:r>
        <w:r w:rsidRPr="003168A2" w:rsidDel="00143C2E">
          <w:delText xml:space="preserve">he UE shall not subsequently </w:delText>
        </w:r>
        <w:r w:rsidDel="00143C2E">
          <w:delText>send</w:delText>
        </w:r>
        <w:r w:rsidRPr="003168A2" w:rsidDel="00143C2E">
          <w:delText xml:space="preserve"> another </w:delText>
        </w:r>
        <w:r w:rsidDel="00143C2E">
          <w:delText>PDU SESSION ESTABLISHMENT REQUEST message for</w:delText>
        </w:r>
        <w:r w:rsidRPr="003168A2" w:rsidDel="00143C2E">
          <w:delText xml:space="preserve"> the same </w:delText>
        </w:r>
        <w:r w:rsidDel="00143C2E">
          <w:delText>DNN</w:delText>
        </w:r>
        <w:r w:rsidRPr="003168A2" w:rsidDel="00143C2E">
          <w:delText xml:space="preserve"> </w:delText>
        </w:r>
        <w:r w:rsidDel="00143C2E">
          <w:delText>(or no DNN, if no DNN was indicated by the UE) and the same S-NSSAI</w:delText>
        </w:r>
        <w:r w:rsidRPr="00E118DD" w:rsidDel="00143C2E">
          <w:delText xml:space="preserve"> associated with (if available in roaming scenarios) a mapped S-NSSAI </w:delText>
        </w:r>
        <w:r w:rsidDel="00143C2E">
          <w:delText>(or no S-NSSAI, if no S-NSSAI was indicated by the UE)</w:delText>
        </w:r>
        <w:r w:rsidDel="00143C2E">
          <w:rPr>
            <w:rFonts w:hint="eastAsia"/>
            <w:lang w:eastAsia="ja-JP"/>
          </w:rPr>
          <w:delText xml:space="preserve"> using the same PD</w:delText>
        </w:r>
        <w:r w:rsidDel="00143C2E">
          <w:rPr>
            <w:lang w:eastAsia="ja-JP"/>
          </w:rPr>
          <w:delText>U session</w:delText>
        </w:r>
        <w:r w:rsidDel="00143C2E">
          <w:rPr>
            <w:rFonts w:hint="eastAsia"/>
            <w:lang w:eastAsia="ja-JP"/>
          </w:rPr>
          <w:delText xml:space="preserve"> type</w:delText>
        </w:r>
        <w:r w:rsidDel="00143C2E">
          <w:rPr>
            <w:lang w:eastAsia="ja-JP"/>
          </w:rPr>
          <w:delText xml:space="preserve"> </w:delText>
        </w:r>
        <w:r w:rsidRPr="00C24533" w:rsidDel="00143C2E">
          <w:rPr>
            <w:rFonts w:hint="eastAsia"/>
            <w:lang w:eastAsia="ja-JP"/>
          </w:rPr>
          <w:delText>until</w:delText>
        </w:r>
        <w:r w:rsidRPr="00A246CC" w:rsidDel="00143C2E">
          <w:delText xml:space="preserve"> </w:delText>
        </w:r>
        <w:r w:rsidRPr="00A246CC" w:rsidDel="00143C2E">
          <w:rPr>
            <w:lang w:eastAsia="ja-JP"/>
          </w:rPr>
          <w:delText>any of the following conditions is fulfilled</w:delText>
        </w:r>
        <w:r w:rsidDel="00143C2E">
          <w:rPr>
            <w:lang w:eastAsia="ja-JP"/>
          </w:rPr>
          <w:delText>:</w:delText>
        </w:r>
      </w:del>
    </w:p>
    <w:p w14:paraId="10C758BC" w14:textId="2C41DADF" w:rsidR="00736E61" w:rsidDel="00143C2E" w:rsidRDefault="00736E61" w:rsidP="00736E61">
      <w:pPr>
        <w:pStyle w:val="B1"/>
        <w:rPr>
          <w:del w:id="501" w:author="Huawei-SL2" w:date="2020-04-22T15:37:00Z"/>
          <w:lang w:eastAsia="ja-JP"/>
        </w:rPr>
      </w:pPr>
      <w:del w:id="502" w:author="Huawei-SL2" w:date="2020-04-22T15:37:00Z">
        <w:r w:rsidRPr="00CC4F4F" w:rsidDel="00143C2E">
          <w:rPr>
            <w:lang w:eastAsia="ja-JP"/>
          </w:rPr>
          <w:delText>a</w:delText>
        </w:r>
        <w:r w:rsidDel="00143C2E">
          <w:rPr>
            <w:lang w:eastAsia="ja-JP"/>
          </w:rPr>
          <w:delText>)</w:delText>
        </w:r>
        <w:r w:rsidDel="00143C2E">
          <w:rPr>
            <w:lang w:eastAsia="ja-JP"/>
          </w:rPr>
          <w:tab/>
          <w:delText>the UE is registered</w:delText>
        </w:r>
        <w:r w:rsidRPr="00FE320E" w:rsidDel="00143C2E">
          <w:rPr>
            <w:lang w:eastAsia="ja-JP"/>
          </w:rPr>
          <w:delText xml:space="preserve"> to</w:delText>
        </w:r>
        <w:r w:rsidDel="00143C2E">
          <w:rPr>
            <w:lang w:eastAsia="ja-JP"/>
          </w:rPr>
          <w:delText xml:space="preserve"> </w:delText>
        </w:r>
        <w:r w:rsidDel="00143C2E">
          <w:rPr>
            <w:rFonts w:hint="eastAsia"/>
            <w:lang w:eastAsia="ja-JP"/>
          </w:rPr>
          <w:delText>a new PLMN</w:delText>
        </w:r>
        <w:r w:rsidRPr="00C046AF" w:rsidDel="00143C2E">
          <w:rPr>
            <w:lang w:eastAsia="ja-JP"/>
          </w:rPr>
          <w:delText xml:space="preserve"> which </w:delText>
        </w:r>
        <w:r w:rsidDel="00143C2E">
          <w:rPr>
            <w:lang w:eastAsia="ja-JP"/>
          </w:rPr>
          <w:delText>was</w:delText>
        </w:r>
        <w:r w:rsidRPr="00C046AF" w:rsidDel="00143C2E">
          <w:rPr>
            <w:lang w:eastAsia="ja-JP"/>
          </w:rPr>
          <w:delText xml:space="preserve"> </w:delText>
        </w:r>
        <w:r w:rsidDel="00143C2E">
          <w:rPr>
            <w:lang w:eastAsia="ja-JP"/>
          </w:rPr>
          <w:delText xml:space="preserve">not </w:delText>
        </w:r>
        <w:r w:rsidRPr="00C046AF" w:rsidDel="00143C2E">
          <w:rPr>
            <w:lang w:eastAsia="ja-JP"/>
          </w:rPr>
          <w:delText>in the list of equivalent PLMNs</w:delText>
        </w:r>
        <w:r w:rsidRPr="001961A7" w:rsidDel="00143C2E">
          <w:rPr>
            <w:lang w:eastAsia="ja-JP"/>
          </w:rPr>
          <w:delText xml:space="preserve"> </w:delText>
        </w:r>
        <w:r w:rsidDel="00143C2E">
          <w:rPr>
            <w:lang w:eastAsia="ja-JP"/>
          </w:rPr>
          <w:delText xml:space="preserve">at the time when the </w:delText>
        </w:r>
        <w:r w:rsidRPr="00A246CC" w:rsidDel="00143C2E">
          <w:rPr>
            <w:lang w:eastAsia="ja-JP"/>
          </w:rPr>
          <w:delText>PD</w:delText>
        </w:r>
        <w:r w:rsidDel="00143C2E">
          <w:rPr>
            <w:lang w:eastAsia="ja-JP"/>
          </w:rPr>
          <w:delText>U SESSION ESTABLISHMENT</w:delText>
        </w:r>
        <w:r w:rsidRPr="00A246CC" w:rsidDel="00143C2E">
          <w:rPr>
            <w:lang w:eastAsia="ja-JP"/>
          </w:rPr>
          <w:delText xml:space="preserve"> REJECT </w:delText>
        </w:r>
        <w:r w:rsidRPr="004E0F0C" w:rsidDel="00143C2E">
          <w:rPr>
            <w:lang w:eastAsia="ja-JP"/>
          </w:rPr>
          <w:delText xml:space="preserve">message </w:delText>
        </w:r>
        <w:r w:rsidDel="00143C2E">
          <w:rPr>
            <w:lang w:eastAsia="ja-JP"/>
          </w:rPr>
          <w:delText>was received</w:delText>
        </w:r>
      </w:del>
      <w:ins w:id="503" w:author="Won, Sung (Nokia - US/Dallas)" w:date="2020-04-08T12:28:00Z">
        <w:del w:id="504" w:author="Huawei-SL2" w:date="2020-04-22T15:37:00Z">
          <w:r w:rsidDel="00143C2E">
            <w:rPr>
              <w:lang w:eastAsia="ja-JP"/>
            </w:rPr>
            <w:delText xml:space="preserve"> or to a new SNPN</w:delText>
          </w:r>
        </w:del>
      </w:ins>
      <w:del w:id="505" w:author="Huawei-SL2" w:date="2020-04-22T15:37:00Z">
        <w:r w:rsidDel="00143C2E">
          <w:rPr>
            <w:lang w:eastAsia="ja-JP"/>
          </w:rPr>
          <w:delText>;</w:delText>
        </w:r>
      </w:del>
    </w:p>
    <w:p w14:paraId="4AA3EA21" w14:textId="7E7225E9" w:rsidR="00736E61" w:rsidRPr="00CB6D33" w:rsidDel="00143C2E" w:rsidRDefault="00736E61" w:rsidP="00736E61">
      <w:pPr>
        <w:pStyle w:val="B1"/>
        <w:rPr>
          <w:del w:id="506" w:author="Huawei-SL2" w:date="2020-04-22T15:37:00Z"/>
          <w:lang w:eastAsia="zh-CN"/>
        </w:rPr>
      </w:pPr>
      <w:del w:id="507" w:author="Huawei-SL2" w:date="2020-04-22T15:37:00Z">
        <w:r w:rsidDel="00143C2E">
          <w:rPr>
            <w:lang w:eastAsia="ja-JP"/>
          </w:rPr>
          <w:delText>b)</w:delText>
        </w:r>
        <w:r w:rsidDel="00143C2E">
          <w:rPr>
            <w:lang w:eastAsia="ja-JP"/>
          </w:rPr>
          <w:tab/>
        </w:r>
        <w:r w:rsidRPr="00CC0C94" w:rsidDel="00143C2E">
          <w:delText xml:space="preserve">the UE is registered to </w:delText>
        </w:r>
        <w:r w:rsidRPr="00CC0C94" w:rsidDel="00143C2E">
          <w:rPr>
            <w:lang w:eastAsia="ja-JP"/>
          </w:rPr>
          <w:delText xml:space="preserve">a new </w:delText>
        </w:r>
        <w:r w:rsidRPr="00717D1F" w:rsidDel="00143C2E">
          <w:rPr>
            <w:lang w:eastAsia="ja-JP"/>
          </w:rPr>
          <w:delText xml:space="preserve">PLMN which was in the list of equivalent PLMNs at the time when the PDU SESSION ESTABLISHMENT REJECT message was received, and </w:delText>
        </w:r>
        <w:r w:rsidRPr="00FF379B" w:rsidDel="00143C2E">
          <w:rPr>
            <w:lang w:eastAsia="ja-JP"/>
          </w:rPr>
          <w:delText>either the network did not include a Re-attempt indicator IE in</w:delText>
        </w:r>
        <w:r w:rsidRPr="00CC0C94" w:rsidDel="00143C2E">
          <w:rPr>
            <w:lang w:eastAsia="ja-JP"/>
          </w:rPr>
          <w:delText xml:space="preserve"> the PD</w:delText>
        </w:r>
        <w:r w:rsidDel="00143C2E">
          <w:rPr>
            <w:lang w:eastAsia="ja-JP"/>
          </w:rPr>
          <w:delText>U SESSION ESTABLISHMENT</w:delText>
        </w:r>
        <w:r w:rsidRPr="00CC0C94" w:rsidDel="00143C2E">
          <w:rPr>
            <w:lang w:eastAsia="ja-JP"/>
          </w:rPr>
          <w:delText xml:space="preserve"> REJECT message or</w:delText>
        </w:r>
        <w:r w:rsidRPr="0096561B" w:rsidDel="00143C2E">
          <w:rPr>
            <w:lang w:eastAsia="ja-JP"/>
          </w:rPr>
          <w:delText xml:space="preserve"> </w:delText>
        </w:r>
        <w:r w:rsidRPr="00717D1F" w:rsidDel="00143C2E">
          <w:rPr>
            <w:lang w:eastAsia="ja-JP"/>
          </w:rPr>
          <w:delText>the Re-attempt indicator IE included in the message indicated that re-attempt in an equivalent PLMN is allowed</w:delText>
        </w:r>
        <w:r w:rsidDel="00143C2E">
          <w:rPr>
            <w:lang w:eastAsia="zh-CN"/>
          </w:rPr>
          <w:delText>;</w:delText>
        </w:r>
      </w:del>
    </w:p>
    <w:p w14:paraId="0D59D8EC" w14:textId="29825BE7" w:rsidR="00736E61" w:rsidDel="00143C2E" w:rsidRDefault="00736E61" w:rsidP="00736E61">
      <w:pPr>
        <w:pStyle w:val="B1"/>
        <w:rPr>
          <w:del w:id="508" w:author="Huawei-SL2" w:date="2020-04-22T15:37:00Z"/>
          <w:lang w:eastAsia="ja-JP"/>
        </w:rPr>
      </w:pPr>
      <w:del w:id="509" w:author="Huawei-SL2" w:date="2020-04-22T15:37:00Z">
        <w:r w:rsidDel="00143C2E">
          <w:rPr>
            <w:lang w:eastAsia="ja-JP"/>
          </w:rPr>
          <w:delText>c)</w:delText>
        </w:r>
        <w:r w:rsidDel="00143C2E">
          <w:rPr>
            <w:lang w:eastAsia="ja-JP"/>
          </w:rPr>
          <w:tab/>
        </w:r>
        <w:r w:rsidDel="00143C2E">
          <w:rPr>
            <w:rFonts w:hint="eastAsia"/>
            <w:lang w:eastAsia="ja-JP"/>
          </w:rPr>
          <w:delText xml:space="preserve">the </w:delText>
        </w:r>
        <w:r w:rsidRPr="00D768E5" w:rsidDel="00143C2E">
          <w:rPr>
            <w:rFonts w:hint="eastAsia"/>
            <w:lang w:eastAsia="ja-JP"/>
          </w:rPr>
          <w:delText>PD</w:delText>
        </w:r>
        <w:r w:rsidDel="00143C2E">
          <w:rPr>
            <w:lang w:eastAsia="ja-JP"/>
          </w:rPr>
          <w:delText>U session</w:delText>
        </w:r>
        <w:r w:rsidRPr="00D768E5" w:rsidDel="00143C2E">
          <w:rPr>
            <w:rFonts w:hint="eastAsia"/>
            <w:lang w:eastAsia="ja-JP"/>
          </w:rPr>
          <w:delText xml:space="preserve"> </w:delText>
        </w:r>
        <w:r w:rsidDel="00143C2E">
          <w:rPr>
            <w:rFonts w:hint="eastAsia"/>
            <w:lang w:eastAsia="ja-JP"/>
          </w:rPr>
          <w:delText>t</w:delText>
        </w:r>
        <w:r w:rsidRPr="00D768E5" w:rsidDel="00143C2E">
          <w:rPr>
            <w:rFonts w:hint="eastAsia"/>
            <w:lang w:eastAsia="ja-JP"/>
          </w:rPr>
          <w:delText>ype</w:delText>
        </w:r>
        <w:r w:rsidDel="00143C2E">
          <w:rPr>
            <w:rFonts w:hint="eastAsia"/>
            <w:lang w:eastAsia="ja-JP"/>
          </w:rPr>
          <w:delText xml:space="preserve"> which is used to access to the </w:delText>
        </w:r>
        <w:r w:rsidDel="00143C2E">
          <w:rPr>
            <w:lang w:eastAsia="ja-JP"/>
          </w:rPr>
          <w:delText>DN</w:delText>
        </w:r>
        <w:r w:rsidDel="00143C2E">
          <w:rPr>
            <w:rFonts w:hint="eastAsia"/>
            <w:lang w:eastAsia="ja-JP"/>
          </w:rPr>
          <w:delText>N</w:delText>
        </w:r>
        <w:r w:rsidDel="00143C2E">
          <w:rPr>
            <w:lang w:eastAsia="ja-JP"/>
          </w:rPr>
          <w:delText xml:space="preserve"> (or no DNN, if no DNN was indicated by the UE) and the S-NSSAI (or no S-NSSAI, if no S-NSSAI was indicated by the UE)</w:delText>
        </w:r>
        <w:r w:rsidDel="00143C2E">
          <w:rPr>
            <w:rFonts w:hint="eastAsia"/>
            <w:lang w:eastAsia="ja-JP"/>
          </w:rPr>
          <w:delText xml:space="preserve"> </w:delText>
        </w:r>
        <w:r w:rsidDel="00143C2E">
          <w:rPr>
            <w:lang w:eastAsia="ja-JP"/>
          </w:rPr>
          <w:delText>are</w:delText>
        </w:r>
        <w:r w:rsidDel="00143C2E">
          <w:rPr>
            <w:rFonts w:hint="eastAsia"/>
            <w:lang w:eastAsia="ja-JP"/>
          </w:rPr>
          <w:delText xml:space="preserve"> changed</w:delText>
        </w:r>
        <w:r w:rsidDel="00143C2E">
          <w:rPr>
            <w:lang w:eastAsia="ja-JP"/>
          </w:rPr>
          <w:delText xml:space="preserve"> by the UE which subsequently requests another PDU session type;</w:delText>
        </w:r>
      </w:del>
    </w:p>
    <w:p w14:paraId="4AE37C8C" w14:textId="758F5793" w:rsidR="00736E61" w:rsidRPr="009B541D" w:rsidDel="00143C2E" w:rsidRDefault="00736E61" w:rsidP="00736E61">
      <w:pPr>
        <w:pStyle w:val="B1"/>
        <w:rPr>
          <w:del w:id="510" w:author="Huawei-SL2" w:date="2020-04-22T15:37:00Z"/>
        </w:rPr>
      </w:pPr>
      <w:del w:id="511" w:author="Huawei-SL2" w:date="2020-04-22T15:37:00Z">
        <w:r w:rsidDel="00143C2E">
          <w:rPr>
            <w:lang w:eastAsia="ja-JP"/>
          </w:rPr>
          <w:delText>d)</w:delText>
        </w:r>
        <w:r w:rsidDel="00143C2E">
          <w:rPr>
            <w:lang w:eastAsia="ja-JP"/>
          </w:rPr>
          <w:tab/>
        </w:r>
        <w:r w:rsidRPr="009B541D" w:rsidDel="00143C2E">
          <w:delText>the UE is switched off; or</w:delText>
        </w:r>
      </w:del>
    </w:p>
    <w:p w14:paraId="142DE426" w14:textId="0931C7AD" w:rsidR="00736E61" w:rsidDel="00143C2E" w:rsidRDefault="00736E61" w:rsidP="00736E61">
      <w:pPr>
        <w:pStyle w:val="B1"/>
        <w:rPr>
          <w:del w:id="512" w:author="Huawei-SL2" w:date="2020-04-22T15:37:00Z"/>
          <w:lang w:eastAsia="ja-JP"/>
        </w:rPr>
      </w:pPr>
      <w:del w:id="513" w:author="Huawei-SL2" w:date="2020-04-22T15:37:00Z">
        <w:r w:rsidRPr="00CC4F4F" w:rsidDel="00143C2E">
          <w:delText>d</w:delText>
        </w:r>
        <w:r w:rsidDel="00143C2E">
          <w:delText>)</w:delText>
        </w:r>
        <w:r w:rsidRPr="009B541D" w:rsidDel="00143C2E">
          <w:tab/>
          <w:delText>the USIM is removed</w:delText>
        </w:r>
        <w:r w:rsidDel="00143C2E">
          <w:delText>.</w:delText>
        </w:r>
      </w:del>
    </w:p>
    <w:p w14:paraId="3F963EC0" w14:textId="502431A8" w:rsidR="00736E61" w:rsidRPr="00CC0C94" w:rsidDel="00143C2E" w:rsidRDefault="00736E61" w:rsidP="00736E61">
      <w:pPr>
        <w:rPr>
          <w:del w:id="514" w:author="Huawei-SL2" w:date="2020-04-22T15:37:00Z"/>
        </w:rPr>
      </w:pPr>
      <w:del w:id="515" w:author="Huawei-SL2" w:date="2020-04-22T15:37:00Z">
        <w:r w:rsidDel="00143C2E">
          <w:delText>For the 5G</w:delText>
        </w:r>
        <w:r w:rsidRPr="00CC0C94" w:rsidDel="00143C2E">
          <w:delText xml:space="preserve">SM cause values </w:delText>
        </w:r>
        <w:r w:rsidDel="00143C2E">
          <w:delText>#</w:delText>
        </w:r>
        <w:r w:rsidDel="00143C2E">
          <w:rPr>
            <w:rFonts w:hint="eastAsia"/>
            <w:lang w:eastAsia="ja-JP"/>
          </w:rPr>
          <w:delText>50</w:delText>
        </w:r>
        <w:r w:rsidDel="00143C2E">
          <w:delText xml:space="preserve"> </w:delText>
        </w:r>
        <w:r w:rsidRPr="00105C82" w:rsidDel="00143C2E">
          <w:delText>"</w:delText>
        </w:r>
        <w:r w:rsidDel="00143C2E">
          <w:delText>PD</w:delText>
        </w:r>
        <w:r w:rsidDel="00143C2E">
          <w:rPr>
            <w:lang w:eastAsia="ja-JP"/>
          </w:rPr>
          <w:delText>U session</w:delText>
        </w:r>
        <w:r w:rsidRPr="003168A2" w:rsidDel="00143C2E">
          <w:delText xml:space="preserve"> type IPv4 only allowed</w:delText>
        </w:r>
        <w:r w:rsidRPr="00105C82" w:rsidDel="00143C2E">
          <w:delText>"</w:delText>
        </w:r>
        <w:r w:rsidDel="00143C2E">
          <w:delText>, #</w:delText>
        </w:r>
        <w:r w:rsidDel="00143C2E">
          <w:rPr>
            <w:rFonts w:hint="eastAsia"/>
            <w:lang w:eastAsia="ja-JP"/>
          </w:rPr>
          <w:delText>51</w:delText>
        </w:r>
        <w:r w:rsidDel="00143C2E">
          <w:delText xml:space="preserve"> "</w:delText>
        </w:r>
        <w:r w:rsidDel="00143C2E">
          <w:rPr>
            <w:rFonts w:hint="eastAsia"/>
            <w:lang w:eastAsia="ko-KR"/>
          </w:rPr>
          <w:delText>PD</w:delText>
        </w:r>
        <w:r w:rsidDel="00143C2E">
          <w:rPr>
            <w:lang w:eastAsia="ko-KR"/>
          </w:rPr>
          <w:delText>U session</w:delText>
        </w:r>
        <w:r w:rsidDel="00143C2E">
          <w:delText xml:space="preserve"> type IPv</w:delText>
        </w:r>
        <w:r w:rsidDel="00143C2E">
          <w:rPr>
            <w:rFonts w:hint="eastAsia"/>
            <w:lang w:eastAsia="ja-JP"/>
          </w:rPr>
          <w:delText>6</w:delText>
        </w:r>
        <w:r w:rsidRPr="003168A2" w:rsidDel="00143C2E">
          <w:delText xml:space="preserve"> only allowed</w:delText>
        </w:r>
        <w:r w:rsidRPr="00105C82" w:rsidDel="00143C2E">
          <w:delText>"</w:delText>
        </w:r>
        <w:r w:rsidRPr="00CC0C94" w:rsidDel="00143C2E">
          <w:delText xml:space="preserve">, </w:delText>
        </w:r>
        <w:r w:rsidRPr="00492DE5" w:rsidDel="00143C2E">
          <w:delText xml:space="preserve">#57 "PDU session type IPv4v6 only allowed", #58 "PDU session type Unstructured only allowed", </w:delText>
        </w:r>
        <w:r w:rsidDel="00143C2E">
          <w:delText>and</w:delText>
        </w:r>
        <w:r w:rsidRPr="00492DE5" w:rsidDel="00143C2E">
          <w:delText xml:space="preserve"> #61 "PDU session type Ethernet only allowed",</w:delText>
        </w:r>
        <w:r w:rsidDel="00143C2E">
          <w:delText xml:space="preserve"> </w:delText>
        </w:r>
        <w:r w:rsidRPr="00CC0C94" w:rsidDel="00143C2E">
          <w:delText>the UE shall ignore the value of the RATC bit in the Re-attempt indicator IE provided by the network, if any.</w:delText>
        </w:r>
      </w:del>
    </w:p>
    <w:p w14:paraId="01F22764" w14:textId="6C545361" w:rsidR="00736E61" w:rsidRPr="00405573" w:rsidDel="00143C2E" w:rsidRDefault="00736E61" w:rsidP="00736E61">
      <w:pPr>
        <w:pStyle w:val="NO"/>
        <w:rPr>
          <w:del w:id="516" w:author="Huawei-SL2" w:date="2020-04-22T15:37:00Z"/>
          <w:lang w:eastAsia="ko-KR"/>
        </w:rPr>
      </w:pPr>
      <w:del w:id="517" w:author="Huawei-SL2" w:date="2020-04-22T15:37:00Z">
        <w:r w:rsidRPr="00405573" w:rsidDel="00143C2E">
          <w:rPr>
            <w:lang w:eastAsia="ko-KR"/>
          </w:rPr>
          <w:delText>NOTE</w:delText>
        </w:r>
        <w:r w:rsidRPr="00405573" w:rsidDel="00143C2E">
          <w:delText> </w:delText>
        </w:r>
        <w:r w:rsidDel="00143C2E">
          <w:delText>5</w:delText>
        </w:r>
        <w:r w:rsidRPr="00405573" w:rsidDel="00143C2E">
          <w:rPr>
            <w:lang w:eastAsia="ko-KR"/>
          </w:rPr>
          <w:delText>:</w:delText>
        </w:r>
        <w:r w:rsidRPr="00405573" w:rsidDel="00143C2E">
          <w:rPr>
            <w:lang w:eastAsia="ko-KR"/>
          </w:rPr>
          <w:tab/>
        </w:r>
        <w:r w:rsidDel="00143C2E">
          <w:delText>For the 5G</w:delText>
        </w:r>
        <w:r w:rsidRPr="00CC0C94" w:rsidDel="00143C2E">
          <w:delText xml:space="preserve">SM cause values </w:delText>
        </w:r>
        <w:r w:rsidDel="00143C2E">
          <w:delText>#</w:delText>
        </w:r>
        <w:r w:rsidDel="00143C2E">
          <w:rPr>
            <w:rFonts w:hint="eastAsia"/>
            <w:lang w:eastAsia="ja-JP"/>
          </w:rPr>
          <w:delText>50</w:delText>
        </w:r>
        <w:r w:rsidDel="00143C2E">
          <w:delText xml:space="preserve"> </w:delText>
        </w:r>
        <w:r w:rsidRPr="00105C82" w:rsidDel="00143C2E">
          <w:delText>"</w:delText>
        </w:r>
        <w:r w:rsidDel="00143C2E">
          <w:delText>PD</w:delText>
        </w:r>
        <w:r w:rsidDel="00143C2E">
          <w:rPr>
            <w:lang w:eastAsia="ja-JP"/>
          </w:rPr>
          <w:delText>U session</w:delText>
        </w:r>
        <w:r w:rsidRPr="003168A2" w:rsidDel="00143C2E">
          <w:delText xml:space="preserve"> type IPv4 only allowed</w:delText>
        </w:r>
        <w:r w:rsidRPr="00105C82" w:rsidDel="00143C2E">
          <w:delText>"</w:delText>
        </w:r>
        <w:r w:rsidDel="00143C2E">
          <w:delText>, #</w:delText>
        </w:r>
        <w:r w:rsidDel="00143C2E">
          <w:rPr>
            <w:rFonts w:hint="eastAsia"/>
            <w:lang w:eastAsia="ja-JP"/>
          </w:rPr>
          <w:delText>51</w:delText>
        </w:r>
        <w:r w:rsidDel="00143C2E">
          <w:delText xml:space="preserve"> "</w:delText>
        </w:r>
        <w:r w:rsidDel="00143C2E">
          <w:rPr>
            <w:rFonts w:hint="eastAsia"/>
            <w:lang w:eastAsia="ko-KR"/>
          </w:rPr>
          <w:delText>PD</w:delText>
        </w:r>
        <w:r w:rsidDel="00143C2E">
          <w:rPr>
            <w:lang w:eastAsia="ko-KR"/>
          </w:rPr>
          <w:delText>U session</w:delText>
        </w:r>
        <w:r w:rsidDel="00143C2E">
          <w:delText xml:space="preserve"> type IPv</w:delText>
        </w:r>
        <w:r w:rsidDel="00143C2E">
          <w:rPr>
            <w:rFonts w:hint="eastAsia"/>
            <w:lang w:eastAsia="ja-JP"/>
          </w:rPr>
          <w:delText>6</w:delText>
        </w:r>
        <w:r w:rsidRPr="003168A2" w:rsidDel="00143C2E">
          <w:delText xml:space="preserve"> only allowed</w:delText>
        </w:r>
        <w:r w:rsidRPr="00105C82" w:rsidDel="00143C2E">
          <w:delText>"</w:delText>
        </w:r>
        <w:r w:rsidRPr="00CC0C94" w:rsidDel="00143C2E">
          <w:delText xml:space="preserve">, </w:delText>
        </w:r>
        <w:r w:rsidRPr="00492DE5" w:rsidDel="00143C2E">
          <w:delText xml:space="preserve">#57 "PDU session type IPv4v6 only allowed", #58 "PDU session type Unstructured only allowed", </w:delText>
        </w:r>
        <w:r w:rsidDel="00143C2E">
          <w:delText>and</w:delText>
        </w:r>
        <w:r w:rsidRPr="00492DE5" w:rsidDel="00143C2E">
          <w:delText xml:space="preserve"> #61 "PDU session type Ethernet only allowed",</w:delText>
        </w:r>
        <w:r w:rsidDel="00143C2E">
          <w:delText xml:space="preserve"> </w:delText>
        </w:r>
        <w:r w:rsidRPr="00193A3B" w:rsidDel="00143C2E">
          <w:delText>re-attempt in S1 mo</w:delText>
        </w:r>
        <w:r w:rsidRPr="00A85176" w:rsidDel="00143C2E">
          <w:delText xml:space="preserve">de </w:delText>
        </w:r>
        <w:r w:rsidDel="00143C2E">
          <w:delText>for</w:delText>
        </w:r>
        <w:r w:rsidRPr="003168A2" w:rsidDel="00143C2E">
          <w:delText xml:space="preserve"> the same </w:delText>
        </w:r>
        <w:r w:rsidDel="00143C2E">
          <w:delText>DNN</w:delText>
        </w:r>
        <w:r w:rsidRPr="003168A2" w:rsidDel="00143C2E">
          <w:delText xml:space="preserve"> </w:delText>
        </w:r>
        <w:r w:rsidDel="00143C2E">
          <w:delText xml:space="preserve">(or no DNN, if no DNN was indicated by the UE) </w:delText>
        </w:r>
        <w:r w:rsidDel="00143C2E">
          <w:rPr>
            <w:rFonts w:hint="eastAsia"/>
            <w:lang w:eastAsia="ja-JP"/>
          </w:rPr>
          <w:delText>using the same PD</w:delText>
        </w:r>
        <w:r w:rsidDel="00143C2E">
          <w:rPr>
            <w:lang w:eastAsia="ja-JP"/>
          </w:rPr>
          <w:delText>U session</w:delText>
        </w:r>
        <w:r w:rsidDel="00143C2E">
          <w:rPr>
            <w:rFonts w:hint="eastAsia"/>
            <w:lang w:eastAsia="ja-JP"/>
          </w:rPr>
          <w:delText xml:space="preserve"> type</w:delText>
        </w:r>
        <w:r w:rsidDel="00143C2E">
          <w:rPr>
            <w:lang w:eastAsia="ja-JP"/>
          </w:rPr>
          <w:delText xml:space="preserve"> </w:delText>
        </w:r>
        <w:r w:rsidRPr="00A85176" w:rsidDel="00143C2E">
          <w:delText xml:space="preserve">is </w:delText>
        </w:r>
        <w:r w:rsidDel="00143C2E">
          <w:delText xml:space="preserve">not </w:delText>
        </w:r>
        <w:r w:rsidRPr="00A85176" w:rsidDel="00143C2E">
          <w:delText>allowed</w:delText>
        </w:r>
        <w:r w:rsidRPr="00405573" w:rsidDel="00143C2E">
          <w:rPr>
            <w:lang w:eastAsia="ko-KR"/>
          </w:rPr>
          <w:delText>.</w:delText>
        </w:r>
      </w:del>
    </w:p>
    <w:p w14:paraId="41DDE06C" w14:textId="46A299A3" w:rsidR="00736E61" w:rsidRPr="00405573" w:rsidDel="00143C2E" w:rsidRDefault="00736E61" w:rsidP="00736E61">
      <w:pPr>
        <w:rPr>
          <w:del w:id="518" w:author="Huawei-SL2" w:date="2020-04-22T15:37:00Z"/>
          <w:lang w:eastAsia="zh-CN"/>
        </w:rPr>
      </w:pPr>
      <w:del w:id="519" w:author="Huawei-SL2" w:date="2020-04-22T15:37:00Z">
        <w:r w:rsidRPr="00405573" w:rsidDel="00143C2E">
          <w:delText>If the 5GSM cause value is #</w:delText>
        </w:r>
        <w:r w:rsidRPr="00405573" w:rsidDel="00143C2E">
          <w:rPr>
            <w:lang w:eastAsia="zh-CN"/>
          </w:rPr>
          <w:delText>54</w:delText>
        </w:r>
        <w:r w:rsidRPr="00405573" w:rsidDel="00143C2E">
          <w:delText xml:space="preserve"> "PDU session does not exist", </w:delText>
        </w:r>
        <w:r w:rsidRPr="00CC0C94" w:rsidDel="00143C2E">
          <w:delText>the UE shall ignore the Back-off timer value IE and Re-attempt indicator IE provided by the network, if any</w:delText>
        </w:r>
        <w:r w:rsidDel="00143C2E">
          <w:delText>.</w:delText>
        </w:r>
        <w:r w:rsidRPr="00405573" w:rsidDel="00143C2E">
          <w:delText xml:space="preserve"> </w:delText>
        </w:r>
        <w:r w:rsidDel="00143C2E">
          <w:delText xml:space="preserve">If the PDU session establishment procedure is to perform handover of an existing PDU session between 3GPP access and non-3GPP access, the UE shall release locally the existing PDU session with the PDU session ID included in the </w:delText>
        </w:r>
        <w:r w:rsidRPr="00CA4902" w:rsidDel="00143C2E">
          <w:delText>PDU SESSION ESTABLISHME</w:delText>
        </w:r>
        <w:r w:rsidDel="00143C2E">
          <w:delText>NT REJECT</w:delText>
        </w:r>
        <w:r w:rsidRPr="00405573" w:rsidDel="00143C2E">
          <w:delText xml:space="preserve"> message</w:delText>
        </w:r>
        <w:r w:rsidDel="00143C2E">
          <w:delText>. T</w:delText>
        </w:r>
        <w:r w:rsidRPr="00405573" w:rsidDel="00143C2E">
          <w:delText>he UE</w:delText>
        </w:r>
        <w:r w:rsidDel="00143C2E">
          <w:rPr>
            <w:lang w:eastAsia="ja-JP"/>
          </w:rPr>
          <w:delText xml:space="preserve"> </w:delText>
        </w:r>
        <w:r w:rsidRPr="00CA4902" w:rsidDel="00143C2E">
          <w:rPr>
            <w:lang w:eastAsia="ja-JP"/>
          </w:rPr>
          <w:delText>may initiate another UE requested PDU session establishment procedure</w:delText>
        </w:r>
        <w:r w:rsidRPr="00CA4902" w:rsidDel="00143C2E">
          <w:delText xml:space="preserve"> with the request type set to "initial request" in the subsequent PDU SESSION ESTABLISHMENT REQUEST</w:delText>
        </w:r>
        <w:r w:rsidRPr="00405573" w:rsidDel="00143C2E">
          <w:delText xml:space="preserve"> message to establish a PDU session with the same</w:delText>
        </w:r>
        <w:r w:rsidRPr="003168A2" w:rsidDel="00143C2E">
          <w:delText xml:space="preserve"> </w:delText>
        </w:r>
        <w:r w:rsidDel="00143C2E">
          <w:delText>DNN</w:delText>
        </w:r>
        <w:r w:rsidRPr="003168A2" w:rsidDel="00143C2E">
          <w:delText xml:space="preserve"> </w:delText>
        </w:r>
        <w:r w:rsidDel="00143C2E">
          <w:delText>(or no DNN, if no DNN was indicated by the UE) and the same S-NSSAI</w:delText>
        </w:r>
        <w:r w:rsidRPr="00E118DD" w:rsidDel="00143C2E">
          <w:delText xml:space="preserve"> associated with (if available in roaming scenarios) a mapped S-NSSAI </w:delText>
        </w:r>
        <w:r w:rsidDel="00143C2E">
          <w:delText>(or no S-NSSAI, if no S-NSSAI was indicated by the UE)</w:delText>
        </w:r>
        <w:r w:rsidRPr="00405573" w:rsidDel="00143C2E">
          <w:delText>.</w:delText>
        </w:r>
      </w:del>
    </w:p>
    <w:p w14:paraId="77F778CF" w14:textId="40EA56A6" w:rsidR="00736E61" w:rsidRPr="00405573" w:rsidDel="00143C2E" w:rsidRDefault="00736E61" w:rsidP="00736E61">
      <w:pPr>
        <w:pStyle w:val="NO"/>
        <w:rPr>
          <w:del w:id="520" w:author="Huawei-SL2" w:date="2020-04-22T15:37:00Z"/>
          <w:lang w:eastAsia="ko-KR"/>
        </w:rPr>
      </w:pPr>
      <w:del w:id="521" w:author="Huawei-SL2" w:date="2020-04-22T15:37:00Z">
        <w:r w:rsidRPr="00405573" w:rsidDel="00143C2E">
          <w:rPr>
            <w:lang w:eastAsia="ko-KR"/>
          </w:rPr>
          <w:delText>NOTE</w:delText>
        </w:r>
        <w:r w:rsidRPr="00405573" w:rsidDel="00143C2E">
          <w:delText> </w:delText>
        </w:r>
        <w:r w:rsidDel="00143C2E">
          <w:delText>6</w:delText>
        </w:r>
        <w:r w:rsidRPr="00405573" w:rsidDel="00143C2E">
          <w:rPr>
            <w:lang w:eastAsia="ko-KR"/>
          </w:rPr>
          <w:delText>:</w:delText>
        </w:r>
        <w:r w:rsidRPr="00405573" w:rsidDel="00143C2E">
          <w:rPr>
            <w:lang w:eastAsia="ko-KR"/>
          </w:rPr>
          <w:tab/>
          <w:delText>User interaction is necessary in some cases when the UE cannot re-establish the PDU session(s) automatically.</w:delText>
        </w:r>
      </w:del>
    </w:p>
    <w:p w14:paraId="6BE28B6B" w14:textId="233A5542" w:rsidR="00736E61" w:rsidDel="00143C2E" w:rsidRDefault="00736E61" w:rsidP="00736E61">
      <w:pPr>
        <w:rPr>
          <w:del w:id="522" w:author="Huawei-SL2" w:date="2020-04-22T15:37:00Z"/>
          <w:lang w:eastAsia="ja-JP"/>
        </w:rPr>
      </w:pPr>
      <w:del w:id="523" w:author="Huawei-SL2" w:date="2020-04-22T15:37:00Z">
        <w:r w:rsidDel="00143C2E">
          <w:lastRenderedPageBreak/>
          <w:delText xml:space="preserve">If the 5GSM cause value is #68 </w:delText>
        </w:r>
        <w:r w:rsidRPr="00105C82" w:rsidDel="00143C2E">
          <w:delText>"</w:delText>
        </w:r>
        <w:r w:rsidDel="00143C2E">
          <w:delText>not supported SSC mode</w:delText>
        </w:r>
        <w:r w:rsidRPr="00105C82" w:rsidDel="00143C2E">
          <w:delText>"</w:delText>
        </w:r>
        <w:r w:rsidDel="00143C2E">
          <w:delText xml:space="preserve">, </w:delText>
        </w:r>
        <w:r w:rsidRPr="00CC0C94" w:rsidDel="00143C2E">
          <w:rPr>
            <w:rFonts w:hint="eastAsia"/>
            <w:lang w:eastAsia="ja-JP"/>
          </w:rPr>
          <w:delText xml:space="preserve">the UE </w:delText>
        </w:r>
        <w:r w:rsidRPr="00CC0C94" w:rsidDel="00143C2E">
          <w:delText>shall ignore the Back-off timer value IE</w:delText>
        </w:r>
        <w:r w:rsidRPr="002F7A2F" w:rsidDel="00143C2E">
          <w:delText xml:space="preserve"> </w:delText>
        </w:r>
        <w:r w:rsidRPr="00CC0C94" w:rsidDel="00143C2E">
          <w:delText>and Re-attempt indicator IE provided by the network</w:delText>
        </w:r>
        <w:r w:rsidDel="00143C2E">
          <w:delText xml:space="preserve">, if any. </w:delText>
        </w:r>
        <w:r w:rsidRPr="00FA13BF" w:rsidDel="00143C2E">
          <w:delText>The UE may evaluate other URSP rules if available as specified in 3GPP</w:delText>
        </w:r>
        <w:r w:rsidDel="00143C2E">
          <w:delText> </w:delText>
        </w:r>
        <w:r w:rsidRPr="00FA13BF" w:rsidDel="00143C2E">
          <w:delText>TS</w:delText>
        </w:r>
        <w:r w:rsidDel="00143C2E">
          <w:delText> </w:delText>
        </w:r>
        <w:r w:rsidRPr="00FA13BF" w:rsidDel="00143C2E">
          <w:delText>24.526</w:delText>
        </w:r>
        <w:r w:rsidDel="00143C2E">
          <w:delText> </w:delText>
        </w:r>
        <w:r w:rsidRPr="00FA13BF" w:rsidDel="00143C2E">
          <w:delText>[19].</w:delText>
        </w:r>
        <w:r w:rsidDel="00143C2E">
          <w:delText xml:space="preserve"> </w:delText>
        </w:r>
        <w:r w:rsidDel="00143C2E">
          <w:rPr>
            <w:lang w:eastAsia="ja-JP"/>
          </w:rPr>
          <w:delText>T</w:delText>
        </w:r>
        <w:r w:rsidRPr="003168A2" w:rsidDel="00143C2E">
          <w:delText xml:space="preserve">he UE shall not subsequently </w:delText>
        </w:r>
        <w:r w:rsidDel="00143C2E">
          <w:delText>send</w:delText>
        </w:r>
        <w:r w:rsidRPr="003168A2" w:rsidDel="00143C2E">
          <w:delText xml:space="preserve"> another </w:delText>
        </w:r>
        <w:r w:rsidDel="00143C2E">
          <w:delText>PDU SESSION ESTABLISHMENT REQUEST message for</w:delText>
        </w:r>
        <w:r w:rsidRPr="003168A2" w:rsidDel="00143C2E">
          <w:delText xml:space="preserve"> the same </w:delText>
        </w:r>
        <w:r w:rsidDel="00143C2E">
          <w:delText>DNN</w:delText>
        </w:r>
        <w:r w:rsidRPr="003168A2" w:rsidDel="00143C2E">
          <w:delText xml:space="preserve"> </w:delText>
        </w:r>
        <w:r w:rsidDel="00143C2E">
          <w:delText>(or no DNN, if no DNN was indicated by the UE) and the same S-NSSAI</w:delText>
        </w:r>
        <w:r w:rsidRPr="00E118DD" w:rsidDel="00143C2E">
          <w:delText xml:space="preserve"> associated with (if available in roaming scenarios) a mapped S-NSSAI </w:delText>
        </w:r>
        <w:r w:rsidDel="00143C2E">
          <w:delText>(or no S-NSSAI, if no S-NSSAI was indicated by the UE)</w:delText>
        </w:r>
        <w:r w:rsidDel="00143C2E">
          <w:rPr>
            <w:rFonts w:hint="eastAsia"/>
            <w:lang w:eastAsia="ja-JP"/>
          </w:rPr>
          <w:delText xml:space="preserve"> using the same </w:delText>
        </w:r>
        <w:r w:rsidDel="00143C2E">
          <w:rPr>
            <w:lang w:eastAsia="ja-JP"/>
          </w:rPr>
          <w:delText xml:space="preserve">SSC mode </w:delText>
        </w:r>
        <w:r w:rsidRPr="00C24533" w:rsidDel="00143C2E">
          <w:rPr>
            <w:rFonts w:hint="eastAsia"/>
            <w:lang w:eastAsia="ja-JP"/>
          </w:rPr>
          <w:delText>until</w:delText>
        </w:r>
        <w:r w:rsidRPr="00A246CC" w:rsidDel="00143C2E">
          <w:delText xml:space="preserve"> </w:delText>
        </w:r>
        <w:r w:rsidRPr="00A246CC" w:rsidDel="00143C2E">
          <w:rPr>
            <w:lang w:eastAsia="ja-JP"/>
          </w:rPr>
          <w:delText>any of the following conditions is fulfilled</w:delText>
        </w:r>
        <w:r w:rsidDel="00143C2E">
          <w:rPr>
            <w:lang w:eastAsia="ja-JP"/>
          </w:rPr>
          <w:delText>:</w:delText>
        </w:r>
      </w:del>
    </w:p>
    <w:p w14:paraId="6D0B6933" w14:textId="696EAB55" w:rsidR="00736E61" w:rsidDel="00143C2E" w:rsidRDefault="00736E61" w:rsidP="00736E61">
      <w:pPr>
        <w:pStyle w:val="B1"/>
        <w:rPr>
          <w:del w:id="524" w:author="Huawei-SL2" w:date="2020-04-22T15:37:00Z"/>
          <w:lang w:eastAsia="ja-JP"/>
        </w:rPr>
      </w:pPr>
      <w:del w:id="525" w:author="Huawei-SL2" w:date="2020-04-22T15:37:00Z">
        <w:r w:rsidRPr="00CC4F4F" w:rsidDel="00143C2E">
          <w:rPr>
            <w:lang w:eastAsia="ja-JP"/>
          </w:rPr>
          <w:delText>a</w:delText>
        </w:r>
        <w:r w:rsidDel="00143C2E">
          <w:rPr>
            <w:lang w:eastAsia="ja-JP"/>
          </w:rPr>
          <w:delText>)</w:delText>
        </w:r>
        <w:r w:rsidDel="00143C2E">
          <w:rPr>
            <w:lang w:eastAsia="ja-JP"/>
          </w:rPr>
          <w:tab/>
          <w:delText>the UE is registered</w:delText>
        </w:r>
        <w:r w:rsidRPr="00FE320E" w:rsidDel="00143C2E">
          <w:rPr>
            <w:lang w:eastAsia="ja-JP"/>
          </w:rPr>
          <w:delText xml:space="preserve"> to</w:delText>
        </w:r>
        <w:r w:rsidDel="00143C2E">
          <w:rPr>
            <w:lang w:eastAsia="ja-JP"/>
          </w:rPr>
          <w:delText xml:space="preserve"> </w:delText>
        </w:r>
        <w:r w:rsidDel="00143C2E">
          <w:rPr>
            <w:rFonts w:hint="eastAsia"/>
            <w:lang w:eastAsia="ja-JP"/>
          </w:rPr>
          <w:delText>a new PLMN</w:delText>
        </w:r>
        <w:r w:rsidRPr="00C046AF" w:rsidDel="00143C2E">
          <w:rPr>
            <w:lang w:eastAsia="ja-JP"/>
          </w:rPr>
          <w:delText xml:space="preserve"> which </w:delText>
        </w:r>
        <w:r w:rsidDel="00143C2E">
          <w:rPr>
            <w:lang w:eastAsia="ja-JP"/>
          </w:rPr>
          <w:delText>was</w:delText>
        </w:r>
        <w:r w:rsidRPr="00C046AF" w:rsidDel="00143C2E">
          <w:rPr>
            <w:lang w:eastAsia="ja-JP"/>
          </w:rPr>
          <w:delText xml:space="preserve"> </w:delText>
        </w:r>
        <w:r w:rsidDel="00143C2E">
          <w:rPr>
            <w:lang w:eastAsia="ja-JP"/>
          </w:rPr>
          <w:delText xml:space="preserve">not </w:delText>
        </w:r>
        <w:r w:rsidRPr="00C046AF" w:rsidDel="00143C2E">
          <w:rPr>
            <w:lang w:eastAsia="ja-JP"/>
          </w:rPr>
          <w:delText>in the list of equivalent PLMNs</w:delText>
        </w:r>
        <w:r w:rsidRPr="001961A7" w:rsidDel="00143C2E">
          <w:rPr>
            <w:lang w:eastAsia="ja-JP"/>
          </w:rPr>
          <w:delText xml:space="preserve"> </w:delText>
        </w:r>
        <w:r w:rsidDel="00143C2E">
          <w:rPr>
            <w:lang w:eastAsia="ja-JP"/>
          </w:rPr>
          <w:delText xml:space="preserve">at the time when the </w:delText>
        </w:r>
        <w:r w:rsidRPr="00A246CC" w:rsidDel="00143C2E">
          <w:rPr>
            <w:lang w:eastAsia="ja-JP"/>
          </w:rPr>
          <w:delText>PD</w:delText>
        </w:r>
        <w:r w:rsidDel="00143C2E">
          <w:rPr>
            <w:lang w:eastAsia="ja-JP"/>
          </w:rPr>
          <w:delText>U SESSION ESTABLISHMENT</w:delText>
        </w:r>
        <w:r w:rsidRPr="00A246CC" w:rsidDel="00143C2E">
          <w:rPr>
            <w:lang w:eastAsia="ja-JP"/>
          </w:rPr>
          <w:delText xml:space="preserve"> REJECT </w:delText>
        </w:r>
        <w:r w:rsidRPr="004E0F0C" w:rsidDel="00143C2E">
          <w:rPr>
            <w:lang w:eastAsia="ja-JP"/>
          </w:rPr>
          <w:delText xml:space="preserve">message </w:delText>
        </w:r>
        <w:r w:rsidDel="00143C2E">
          <w:rPr>
            <w:lang w:eastAsia="ja-JP"/>
          </w:rPr>
          <w:delText>was received</w:delText>
        </w:r>
      </w:del>
      <w:ins w:id="526" w:author="Won, Sung (Nokia - US/Dallas)" w:date="2020-04-08T12:28:00Z">
        <w:del w:id="527" w:author="Huawei-SL2" w:date="2020-04-22T15:37:00Z">
          <w:r w:rsidDel="00143C2E">
            <w:rPr>
              <w:lang w:eastAsia="ja-JP"/>
            </w:rPr>
            <w:delText xml:space="preserve"> or to a new SNPN</w:delText>
          </w:r>
        </w:del>
      </w:ins>
      <w:del w:id="528" w:author="Huawei-SL2" w:date="2020-04-22T15:37:00Z">
        <w:r w:rsidDel="00143C2E">
          <w:rPr>
            <w:lang w:eastAsia="ja-JP"/>
          </w:rPr>
          <w:delText>;</w:delText>
        </w:r>
      </w:del>
    </w:p>
    <w:p w14:paraId="69CFC7EE" w14:textId="7B534EAC" w:rsidR="00736E61" w:rsidDel="00143C2E" w:rsidRDefault="00736E61" w:rsidP="00736E61">
      <w:pPr>
        <w:pStyle w:val="B1"/>
        <w:rPr>
          <w:del w:id="529" w:author="Huawei-SL2" w:date="2020-04-22T15:37:00Z"/>
          <w:lang w:eastAsia="ja-JP"/>
        </w:rPr>
      </w:pPr>
      <w:del w:id="530" w:author="Huawei-SL2" w:date="2020-04-22T15:37:00Z">
        <w:r w:rsidRPr="00CC4F4F" w:rsidDel="00143C2E">
          <w:rPr>
            <w:lang w:eastAsia="ja-JP"/>
          </w:rPr>
          <w:delText>b</w:delText>
        </w:r>
        <w:r w:rsidDel="00143C2E">
          <w:rPr>
            <w:lang w:eastAsia="ja-JP"/>
          </w:rPr>
          <w:delText>)</w:delText>
        </w:r>
        <w:r w:rsidDel="00143C2E">
          <w:rPr>
            <w:lang w:eastAsia="ja-JP"/>
          </w:rPr>
          <w:tab/>
        </w:r>
        <w:r w:rsidDel="00143C2E">
          <w:rPr>
            <w:rFonts w:hint="eastAsia"/>
            <w:lang w:eastAsia="ja-JP"/>
          </w:rPr>
          <w:delText xml:space="preserve">the </w:delText>
        </w:r>
        <w:r w:rsidDel="00143C2E">
          <w:rPr>
            <w:lang w:eastAsia="ja-JP"/>
          </w:rPr>
          <w:delText>SSC mode</w:delText>
        </w:r>
        <w:r w:rsidDel="00143C2E">
          <w:rPr>
            <w:rFonts w:hint="eastAsia"/>
            <w:lang w:eastAsia="ja-JP"/>
          </w:rPr>
          <w:delText xml:space="preserve"> which is used to access to the </w:delText>
        </w:r>
        <w:r w:rsidDel="00143C2E">
          <w:rPr>
            <w:lang w:eastAsia="ja-JP"/>
          </w:rPr>
          <w:delText>DN</w:delText>
        </w:r>
        <w:r w:rsidDel="00143C2E">
          <w:rPr>
            <w:rFonts w:hint="eastAsia"/>
            <w:lang w:eastAsia="ja-JP"/>
          </w:rPr>
          <w:delText>N</w:delText>
        </w:r>
        <w:r w:rsidDel="00143C2E">
          <w:rPr>
            <w:lang w:eastAsia="ja-JP"/>
          </w:rPr>
          <w:delText xml:space="preserve"> (or no DNN, if no DNN was indicated by the UE) and the S-NSSAI (or no S-NSSAI, if no S-NSSAI was indicated by the UE)</w:delText>
        </w:r>
        <w:r w:rsidDel="00143C2E">
          <w:rPr>
            <w:rFonts w:hint="eastAsia"/>
            <w:lang w:eastAsia="ja-JP"/>
          </w:rPr>
          <w:delText xml:space="preserve"> </w:delText>
        </w:r>
        <w:r w:rsidDel="00143C2E">
          <w:rPr>
            <w:lang w:eastAsia="ja-JP"/>
          </w:rPr>
          <w:delText>is</w:delText>
        </w:r>
        <w:r w:rsidDel="00143C2E">
          <w:rPr>
            <w:rFonts w:hint="eastAsia"/>
            <w:lang w:eastAsia="ja-JP"/>
          </w:rPr>
          <w:delText xml:space="preserve"> changed</w:delText>
        </w:r>
        <w:r w:rsidDel="00143C2E">
          <w:rPr>
            <w:lang w:eastAsia="ja-JP"/>
          </w:rPr>
          <w:delText xml:space="preserve"> by the UE which subsequently requests another SSC mode;</w:delText>
        </w:r>
      </w:del>
    </w:p>
    <w:p w14:paraId="6335DFC8" w14:textId="11CBD252" w:rsidR="00736E61" w:rsidRPr="009B541D" w:rsidDel="00143C2E" w:rsidRDefault="00736E61" w:rsidP="00736E61">
      <w:pPr>
        <w:pStyle w:val="B1"/>
        <w:rPr>
          <w:del w:id="531" w:author="Huawei-SL2" w:date="2020-04-22T15:37:00Z"/>
        </w:rPr>
      </w:pPr>
      <w:del w:id="532" w:author="Huawei-SL2" w:date="2020-04-22T15:37:00Z">
        <w:r w:rsidRPr="00CC4F4F" w:rsidDel="00143C2E">
          <w:rPr>
            <w:lang w:eastAsia="ja-JP"/>
          </w:rPr>
          <w:delText>c</w:delText>
        </w:r>
        <w:r w:rsidDel="00143C2E">
          <w:rPr>
            <w:lang w:eastAsia="ja-JP"/>
          </w:rPr>
          <w:delText>)</w:delText>
        </w:r>
        <w:r w:rsidDel="00143C2E">
          <w:rPr>
            <w:lang w:eastAsia="ja-JP"/>
          </w:rPr>
          <w:tab/>
        </w:r>
        <w:r w:rsidRPr="009B541D" w:rsidDel="00143C2E">
          <w:delText>the UE is switched off; or</w:delText>
        </w:r>
      </w:del>
    </w:p>
    <w:p w14:paraId="24D6F232" w14:textId="0CA4B5E2" w:rsidR="00736E61" w:rsidDel="00143C2E" w:rsidRDefault="00736E61" w:rsidP="00736E61">
      <w:pPr>
        <w:pStyle w:val="B1"/>
        <w:rPr>
          <w:del w:id="533" w:author="Huawei-SL2" w:date="2020-04-22T15:37:00Z"/>
          <w:lang w:eastAsia="ja-JP"/>
        </w:rPr>
      </w:pPr>
      <w:del w:id="534" w:author="Huawei-SL2" w:date="2020-04-22T15:37:00Z">
        <w:r w:rsidRPr="00CC4F4F" w:rsidDel="00143C2E">
          <w:delText>d</w:delText>
        </w:r>
        <w:r w:rsidDel="00143C2E">
          <w:delText>)</w:delText>
        </w:r>
        <w:r w:rsidRPr="009B541D" w:rsidDel="00143C2E">
          <w:tab/>
          <w:delText>the USIM is removed</w:delText>
        </w:r>
        <w:r w:rsidDel="00143C2E">
          <w:delText>.</w:delText>
        </w:r>
      </w:del>
    </w:p>
    <w:p w14:paraId="65162946" w14:textId="7E348E96" w:rsidR="00736E61" w:rsidDel="00143C2E" w:rsidRDefault="00736E61" w:rsidP="00736E61">
      <w:pPr>
        <w:rPr>
          <w:del w:id="535" w:author="Huawei-SL2" w:date="2020-04-22T15:37:00Z"/>
        </w:rPr>
      </w:pPr>
      <w:del w:id="536" w:author="Huawei-SL2" w:date="2020-04-22T15:37:00Z">
        <w:r w:rsidDel="00143C2E">
          <w:delText>If the UE receives the 5GSM cause value is #33 "</w:delText>
        </w:r>
        <w:r w:rsidRPr="00CC0C94" w:rsidDel="00143C2E">
          <w:delText>requested service option not subscribed</w:delText>
        </w:r>
        <w:r w:rsidDel="00143C2E">
          <w:delText xml:space="preserve">" upon sending PDU SESSION ESTABLISHMENT REQUEST to establish an MA PDU session, the UE shall ignore the Back-off timer value IE and Re-attempt indicator IE provided by the network, if any. The UE may send PDU SESSION ESTABLISHMENT REQUEST after evaluating other </w:delText>
        </w:r>
        <w:r w:rsidRPr="003A5AB0" w:rsidDel="00143C2E">
          <w:delText>URSP rules</w:delText>
        </w:r>
        <w:r w:rsidDel="00143C2E">
          <w:delText xml:space="preserve"> if available</w:delText>
        </w:r>
        <w:r w:rsidRPr="003A5AB0" w:rsidDel="00143C2E">
          <w:delText xml:space="preserve"> </w:delText>
        </w:r>
        <w:r w:rsidDel="00143C2E">
          <w:delText>as specified in 3GPP TS 24.526 [19]</w:delText>
        </w:r>
        <w:r w:rsidDel="00143C2E">
          <w:rPr>
            <w:rFonts w:hint="eastAsia"/>
            <w:lang w:eastAsia="zh-CN"/>
          </w:rPr>
          <w:delText>.</w:delText>
        </w:r>
      </w:del>
    </w:p>
    <w:p w14:paraId="1E3A5CB7" w14:textId="4D7A3AA4" w:rsidR="00736E61" w:rsidDel="00143C2E" w:rsidRDefault="00736E61" w:rsidP="00736E61">
      <w:pPr>
        <w:rPr>
          <w:del w:id="537" w:author="Huawei-SL2" w:date="2020-04-22T15:37:00Z"/>
        </w:rPr>
      </w:pPr>
      <w:del w:id="538" w:author="Huawei-SL2" w:date="2020-04-22T15:37:00Z">
        <w:r w:rsidDel="00143C2E">
          <w:delText xml:space="preserve">Upon receipt of an indication from 5GMM sublayer that the 5GSM message was not forwarded because </w:delText>
        </w:r>
        <w:r w:rsidRPr="008860A8" w:rsidDel="00143C2E">
          <w:delText>the DNN is not supported</w:delText>
        </w:r>
        <w:r w:rsidDel="00143C2E">
          <w:delText xml:space="preserve"> </w:delText>
        </w:r>
        <w:r w:rsidRPr="00410BA0" w:rsidDel="00143C2E">
          <w:delText xml:space="preserve">or not subscribed </w:delText>
        </w:r>
        <w:r w:rsidDel="00143C2E">
          <w:delText xml:space="preserve">in a slice along with a </w:delText>
        </w:r>
        <w:r w:rsidRPr="00440029" w:rsidDel="00143C2E">
          <w:delText xml:space="preserve">PDU SESSION ESTABLISHMENT </w:delText>
        </w:r>
        <w:r w:rsidDel="00143C2E">
          <w:delText>REQUEST message with the PDU session ID IE set to the PDU session ID of the PDU session, the UE:</w:delText>
        </w:r>
      </w:del>
    </w:p>
    <w:p w14:paraId="40039CBE" w14:textId="11236DC7" w:rsidR="00736E61" w:rsidDel="00143C2E" w:rsidRDefault="00736E61" w:rsidP="00736E61">
      <w:pPr>
        <w:pStyle w:val="B1"/>
        <w:rPr>
          <w:del w:id="539" w:author="Huawei-SL2" w:date="2020-04-22T15:37:00Z"/>
          <w:lang w:eastAsia="zh-CN"/>
        </w:rPr>
      </w:pPr>
      <w:del w:id="540" w:author="Huawei-SL2" w:date="2020-04-22T15:37:00Z">
        <w:r w:rsidDel="00143C2E">
          <w:delText>a)</w:delText>
        </w:r>
        <w:r w:rsidDel="00143C2E">
          <w:tab/>
        </w:r>
        <w:r w:rsidRPr="00440029" w:rsidDel="00143C2E">
          <w:rPr>
            <w:rFonts w:hint="eastAsia"/>
          </w:rPr>
          <w:delText xml:space="preserve">shall stop timer </w:delText>
        </w:r>
        <w:r w:rsidRPr="00143791" w:rsidDel="00143C2E">
          <w:rPr>
            <w:lang w:eastAsia="zh-CN"/>
          </w:rPr>
          <w:delText>T</w:delText>
        </w:r>
        <w:r w:rsidDel="00143C2E">
          <w:rPr>
            <w:lang w:eastAsia="zh-CN"/>
          </w:rPr>
          <w:delText>3580;</w:delText>
        </w:r>
      </w:del>
    </w:p>
    <w:p w14:paraId="65A0EAB4" w14:textId="392E3708" w:rsidR="00736E61" w:rsidDel="00143C2E" w:rsidRDefault="00736E61" w:rsidP="00736E61">
      <w:pPr>
        <w:pStyle w:val="B1"/>
        <w:rPr>
          <w:del w:id="541" w:author="Huawei-SL2" w:date="2020-04-22T15:37:00Z"/>
          <w:lang w:eastAsia="zh-CN"/>
        </w:rPr>
      </w:pPr>
      <w:del w:id="542" w:author="Huawei-SL2" w:date="2020-04-22T15:37:00Z">
        <w:r w:rsidDel="00143C2E">
          <w:rPr>
            <w:lang w:eastAsia="zh-CN"/>
          </w:rPr>
          <w:delText>b)</w:delText>
        </w:r>
        <w:r w:rsidDel="00143C2E">
          <w:rPr>
            <w:lang w:eastAsia="zh-CN"/>
          </w:rPr>
          <w:tab/>
          <w:delText>shall abort the procedure; and</w:delText>
        </w:r>
      </w:del>
    </w:p>
    <w:p w14:paraId="6958F8BE" w14:textId="3EBEB488" w:rsidR="00736E61" w:rsidDel="00143C2E" w:rsidRDefault="00736E61" w:rsidP="00736E61">
      <w:pPr>
        <w:pStyle w:val="B1"/>
        <w:rPr>
          <w:del w:id="543" w:author="Huawei-SL2" w:date="2020-04-22T15:37:00Z"/>
          <w:lang w:eastAsia="ja-JP"/>
        </w:rPr>
      </w:pPr>
      <w:del w:id="544" w:author="Huawei-SL2" w:date="2020-04-22T15:37:00Z">
        <w:r w:rsidDel="00143C2E">
          <w:rPr>
            <w:lang w:eastAsia="zh-CN"/>
          </w:rPr>
          <w:delText>c)</w:delText>
        </w:r>
        <w:r w:rsidDel="00143C2E">
          <w:rPr>
            <w:lang w:eastAsia="zh-CN"/>
          </w:rPr>
          <w:tab/>
        </w:r>
        <w:r w:rsidDel="00143C2E">
          <w:rPr>
            <w:lang w:eastAsia="ja-JP"/>
          </w:rPr>
          <w:delText xml:space="preserve">shall not send another PDU SESSION </w:delText>
        </w:r>
        <w:r w:rsidDel="00143C2E">
          <w:delText>ESTABLISHMENT</w:delText>
        </w:r>
        <w:r w:rsidDel="00143C2E">
          <w:rPr>
            <w:lang w:eastAsia="ja-JP"/>
          </w:rPr>
          <w:delText xml:space="preserve"> REQUEST message </w:delText>
        </w:r>
        <w:r w:rsidDel="00143C2E">
          <w:delText>in the PLMN</w:delText>
        </w:r>
      </w:del>
      <w:ins w:id="545" w:author="Won, Sung (Nokia - US/Dallas)" w:date="2020-04-08T12:28:00Z">
        <w:del w:id="546" w:author="Huawei-SL2" w:date="2020-04-22T15:37:00Z">
          <w:r w:rsidDel="00143C2E">
            <w:delText xml:space="preserve"> or SNPN</w:delText>
          </w:r>
        </w:del>
      </w:ins>
      <w:del w:id="547" w:author="Huawei-SL2" w:date="2020-04-22T15:37:00Z">
        <w:r w:rsidDel="00143C2E">
          <w:delText xml:space="preserve"> </w:delText>
        </w:r>
        <w:r w:rsidDel="00143C2E">
          <w:rPr>
            <w:rFonts w:hint="eastAsia"/>
            <w:lang w:eastAsia="ja-JP"/>
          </w:rPr>
          <w:delText>f</w:delText>
        </w:r>
        <w:r w:rsidDel="00143C2E">
          <w:rPr>
            <w:lang w:eastAsia="ja-JP"/>
          </w:rPr>
          <w:delText>or the same DNN</w:delText>
        </w:r>
        <w:r w:rsidRPr="004F2435" w:rsidDel="00143C2E">
          <w:delText xml:space="preserve"> </w:delText>
        </w:r>
        <w:r w:rsidDel="00143C2E">
          <w:delText>and the same S-NSSAI that were sent by the UE, or for the same DNN and no S-NSSAI if S-NSSAI that was not sent by the UE</w:delText>
        </w:r>
        <w:r w:rsidDel="00143C2E">
          <w:rPr>
            <w:lang w:eastAsia="ja-JP"/>
          </w:rPr>
          <w:delText>, until:</w:delText>
        </w:r>
      </w:del>
    </w:p>
    <w:p w14:paraId="154B8CCF" w14:textId="080A30FB" w:rsidR="00736E61" w:rsidDel="00143C2E" w:rsidRDefault="00736E61" w:rsidP="00736E61">
      <w:pPr>
        <w:pStyle w:val="B2"/>
        <w:rPr>
          <w:del w:id="548" w:author="Huawei-SL2" w:date="2020-04-22T15:37:00Z"/>
        </w:rPr>
      </w:pPr>
      <w:del w:id="549" w:author="Huawei-SL2" w:date="2020-04-22T15:37:00Z">
        <w:r w:rsidDel="00143C2E">
          <w:rPr>
            <w:lang w:eastAsia="ja-JP"/>
          </w:rPr>
          <w:delText>1)</w:delText>
        </w:r>
        <w:r w:rsidDel="00143C2E">
          <w:rPr>
            <w:lang w:eastAsia="ja-JP"/>
          </w:rPr>
          <w:tab/>
        </w:r>
        <w:r w:rsidDel="00143C2E">
          <w:delText xml:space="preserve">the </w:delText>
        </w:r>
        <w:r w:rsidDel="00143C2E">
          <w:rPr>
            <w:lang w:eastAsia="zh-TW"/>
          </w:rPr>
          <w:delText>UE</w:delText>
        </w:r>
        <w:r w:rsidDel="00143C2E">
          <w:delText xml:space="preserve"> is switched off;</w:delText>
        </w:r>
      </w:del>
    </w:p>
    <w:p w14:paraId="0E659760" w14:textId="1CB0E30E" w:rsidR="00736E61" w:rsidDel="00143C2E" w:rsidRDefault="00736E61" w:rsidP="00736E61">
      <w:pPr>
        <w:pStyle w:val="B2"/>
        <w:rPr>
          <w:del w:id="550" w:author="Huawei-SL2" w:date="2020-04-22T15:37:00Z"/>
        </w:rPr>
      </w:pPr>
      <w:del w:id="551" w:author="Huawei-SL2" w:date="2020-04-22T15:37:00Z">
        <w:r w:rsidDel="00143C2E">
          <w:delText>2)</w:delText>
        </w:r>
        <w:r w:rsidDel="00143C2E">
          <w:tab/>
          <w:delText>the USIM is removed; or</w:delText>
        </w:r>
      </w:del>
    </w:p>
    <w:p w14:paraId="6A6CFDDD" w14:textId="090A9160" w:rsidR="00736E61" w:rsidDel="00143C2E" w:rsidRDefault="00736E61" w:rsidP="00736E61">
      <w:pPr>
        <w:pStyle w:val="B2"/>
        <w:rPr>
          <w:del w:id="552" w:author="Huawei-SL2" w:date="2020-04-22T15:37:00Z"/>
        </w:rPr>
      </w:pPr>
      <w:del w:id="553" w:author="Huawei-SL2" w:date="2020-04-22T15:37:00Z">
        <w:r w:rsidDel="00143C2E">
          <w:delText>3)</w:delText>
        </w:r>
        <w:r w:rsidDel="00143C2E">
          <w:tab/>
          <w:delText xml:space="preserve">the DNN is included in the LADN information and the network updates the LADN information </w:delText>
        </w:r>
        <w:r w:rsidDel="00143C2E">
          <w:rPr>
            <w:lang w:eastAsia="ko-KR"/>
          </w:rPr>
          <w:delText>during the registration procedure or the generic UE configuration update procedure</w:delText>
        </w:r>
        <w:r w:rsidDel="00143C2E">
          <w:delText>.</w:delText>
        </w:r>
      </w:del>
    </w:p>
    <w:p w14:paraId="7253E5C4" w14:textId="0F689B8B" w:rsidR="00736E61" w:rsidRPr="006774CE" w:rsidDel="00143C2E" w:rsidRDefault="00736E61" w:rsidP="00736E61">
      <w:pPr>
        <w:jc w:val="center"/>
        <w:rPr>
          <w:del w:id="554" w:author="Huawei-SL2" w:date="2020-04-22T15:37:00Z"/>
        </w:rPr>
      </w:pPr>
      <w:bookmarkStart w:id="555" w:name="_Toc20232829"/>
      <w:bookmarkStart w:id="556" w:name="_Toc27746932"/>
      <w:bookmarkStart w:id="557" w:name="_Toc36213116"/>
      <w:bookmarkStart w:id="558" w:name="_Toc36657293"/>
      <w:bookmarkStart w:id="559" w:name="_Toc20232837"/>
      <w:bookmarkStart w:id="560" w:name="_Toc27746941"/>
      <w:bookmarkStart w:id="561" w:name="_Toc36213125"/>
      <w:bookmarkStart w:id="562" w:name="_Toc36657302"/>
      <w:del w:id="563" w:author="Huawei-SL2" w:date="2020-04-22T15:37:00Z">
        <w:r w:rsidRPr="006774CE" w:rsidDel="00143C2E">
          <w:rPr>
            <w:highlight w:val="green"/>
          </w:rPr>
          <w:delText>***** Next change *****</w:delText>
        </w:r>
      </w:del>
    </w:p>
    <w:p w14:paraId="17A29248" w14:textId="5D3848F8" w:rsidR="00736E61" w:rsidRPr="002D0E93" w:rsidDel="00143C2E" w:rsidRDefault="00736E61" w:rsidP="00736E61">
      <w:pPr>
        <w:pStyle w:val="4"/>
        <w:rPr>
          <w:del w:id="564" w:author="Huawei-SL2" w:date="2020-04-22T15:37:00Z"/>
        </w:rPr>
      </w:pPr>
      <w:del w:id="565" w:author="Huawei-SL2" w:date="2020-04-22T15:37:00Z">
        <w:r w:rsidRPr="002D0E93" w:rsidDel="00143C2E">
          <w:delText>6.</w:delText>
        </w:r>
        <w:r w:rsidDel="00143C2E">
          <w:rPr>
            <w:rFonts w:hint="eastAsia"/>
            <w:lang w:eastAsia="zh-CN"/>
          </w:rPr>
          <w:delText>4</w:delText>
        </w:r>
        <w:r w:rsidRPr="002D0E93" w:rsidDel="00143C2E">
          <w:delText>.1.</w:delText>
        </w:r>
        <w:r w:rsidDel="00143C2E">
          <w:delText>5</w:delText>
        </w:r>
        <w:r w:rsidRPr="002D0E93" w:rsidDel="00143C2E">
          <w:tab/>
          <w:delText xml:space="preserve">Handling the maximum number of </w:delText>
        </w:r>
        <w:r w:rsidDel="00143C2E">
          <w:delText>established PDU sessions</w:delText>
        </w:r>
        <w:bookmarkEnd w:id="555"/>
        <w:bookmarkEnd w:id="556"/>
        <w:bookmarkEnd w:id="557"/>
        <w:bookmarkEnd w:id="558"/>
      </w:del>
    </w:p>
    <w:p w14:paraId="52D29438" w14:textId="4241D184" w:rsidR="00736E61" w:rsidRPr="00CC0C94" w:rsidDel="00143C2E" w:rsidRDefault="00736E61" w:rsidP="00736E61">
      <w:pPr>
        <w:rPr>
          <w:del w:id="566" w:author="Huawei-SL2" w:date="2020-04-22T15:37:00Z"/>
        </w:rPr>
      </w:pPr>
      <w:del w:id="567" w:author="Huawei-SL2" w:date="2020-04-22T15:37:00Z">
        <w:r w:rsidRPr="00CC0C94" w:rsidDel="00143C2E">
          <w:delText xml:space="preserve">The maximum number of </w:delText>
        </w:r>
        <w:r w:rsidRPr="00481477" w:rsidDel="00143C2E">
          <w:delText xml:space="preserve">PDU sessions </w:delText>
        </w:r>
        <w:r w:rsidDel="00143C2E">
          <w:delText xml:space="preserve">which a UE can </w:delText>
        </w:r>
        <w:r w:rsidRPr="00481477" w:rsidDel="00143C2E">
          <w:delText xml:space="preserve">establish </w:delText>
        </w:r>
        <w:r w:rsidDel="00143C2E">
          <w:delText>in a PLMN</w:delText>
        </w:r>
      </w:del>
      <w:ins w:id="568" w:author="Won, Sung (Nokia - US/Dallas)" w:date="2020-04-08T12:29:00Z">
        <w:del w:id="569" w:author="Huawei-SL2" w:date="2020-04-22T15:37:00Z">
          <w:r w:rsidDel="00143C2E">
            <w:delText xml:space="preserve"> or SNPN</w:delText>
          </w:r>
        </w:del>
      </w:ins>
      <w:del w:id="570" w:author="Huawei-SL2" w:date="2020-04-22T15:37:00Z">
        <w:r w:rsidDel="00143C2E">
          <w:delText xml:space="preserve"> is limited by </w:delText>
        </w:r>
        <w:r w:rsidRPr="00E72BFD" w:rsidDel="00143C2E">
          <w:delText>whichever is the lowest of</w:delText>
        </w:r>
        <w:r w:rsidDel="00143C2E">
          <w:delText>:</w:delText>
        </w:r>
        <w:r w:rsidRPr="00E72BFD" w:rsidDel="00143C2E">
          <w:delText xml:space="preserve"> </w:delText>
        </w:r>
        <w:r w:rsidDel="00143C2E">
          <w:delText xml:space="preserve">the </w:delText>
        </w:r>
        <w:r w:rsidRPr="00CC0C94" w:rsidDel="00143C2E">
          <w:delText xml:space="preserve">maximum number of </w:delText>
        </w:r>
        <w:r w:rsidDel="00143C2E">
          <w:delText>PDU session</w:delText>
        </w:r>
        <w:r w:rsidRPr="00CC0C94" w:rsidDel="00143C2E">
          <w:delText xml:space="preserve"> </w:delText>
        </w:r>
        <w:r w:rsidDel="00143C2E">
          <w:delText>IDs</w:delText>
        </w:r>
        <w:r w:rsidRPr="00CC0C94" w:rsidDel="00143C2E">
          <w:delText xml:space="preserve"> allowed by the protocol (as specified in 3GPP TS 24.007 [1</w:delText>
        </w:r>
        <w:r w:rsidDel="00143C2E">
          <w:delText>1</w:delText>
        </w:r>
        <w:r w:rsidRPr="00CC0C94" w:rsidDel="00143C2E">
          <w:delText>] subclause </w:delText>
        </w:r>
        <w:r w:rsidRPr="00481477" w:rsidDel="00143C2E">
          <w:delText>11.2.3.1b</w:delText>
        </w:r>
        <w:r w:rsidRPr="00CC0C94" w:rsidDel="00143C2E">
          <w:delText>), the PLMN</w:delText>
        </w:r>
      </w:del>
      <w:ins w:id="571" w:author="Won, Sung (Nokia - US/Dallas)" w:date="2020-04-08T12:29:00Z">
        <w:del w:id="572" w:author="Huawei-SL2" w:date="2020-04-22T15:37:00Z">
          <w:r w:rsidDel="00143C2E">
            <w:delText xml:space="preserve"> or SNPN</w:delText>
          </w:r>
        </w:del>
      </w:ins>
      <w:del w:id="573" w:author="Huawei-SL2" w:date="2020-04-22T15:37:00Z">
        <w:r w:rsidRPr="00CC0C94" w:rsidDel="00143C2E">
          <w:delText xml:space="preserve">'s maximum number of </w:delText>
        </w:r>
        <w:r w:rsidDel="00143C2E">
          <w:delText>PDU sessions and the UE's implementation-specific maximum number of PDU sessions</w:delText>
        </w:r>
        <w:r w:rsidRPr="00CC0C94" w:rsidDel="00143C2E">
          <w:delText>.</w:delText>
        </w:r>
      </w:del>
    </w:p>
    <w:p w14:paraId="738D0DCB" w14:textId="53AA052B" w:rsidR="00736E61" w:rsidRPr="001150B9" w:rsidDel="00143C2E" w:rsidRDefault="00736E61" w:rsidP="00736E61">
      <w:pPr>
        <w:rPr>
          <w:del w:id="574" w:author="Huawei-SL2" w:date="2020-04-22T15:37:00Z"/>
        </w:rPr>
      </w:pPr>
      <w:del w:id="575" w:author="Huawei-SL2" w:date="2020-04-22T15:37:00Z">
        <w:r w:rsidDel="00143C2E">
          <w:delText xml:space="preserve">If during a UE-requested PDU session establishment procedure the 5GSM sublayer in the UE receives an indication that the 5GSM message was not forwarded because the </w:delText>
        </w:r>
        <w:r w:rsidRPr="001150B9" w:rsidDel="00143C2E">
          <w:delText>PLMN</w:delText>
        </w:r>
      </w:del>
      <w:ins w:id="576" w:author="Won, Sung (Nokia - US/Dallas)" w:date="2020-04-08T12:29:00Z">
        <w:del w:id="577" w:author="Huawei-SL2" w:date="2020-04-22T15:37:00Z">
          <w:r w:rsidDel="00143C2E">
            <w:delText xml:space="preserve"> or SNPN</w:delText>
          </w:r>
        </w:del>
      </w:ins>
      <w:del w:id="578" w:author="Huawei-SL2" w:date="2020-04-22T15:37:00Z">
        <w:r w:rsidRPr="001150B9" w:rsidDel="00143C2E">
          <w:delText>'s maximum number of PDU sessions has been reached, then the UE determines the PLMN</w:delText>
        </w:r>
      </w:del>
      <w:ins w:id="579" w:author="Won, Sung (Nokia - US/Dallas)" w:date="2020-04-08T12:29:00Z">
        <w:del w:id="580" w:author="Huawei-SL2" w:date="2020-04-22T15:37:00Z">
          <w:r w:rsidDel="00143C2E">
            <w:delText xml:space="preserve"> or SNPN</w:delText>
          </w:r>
        </w:del>
      </w:ins>
      <w:del w:id="581" w:author="Huawei-SL2" w:date="2020-04-22T15:37:00Z">
        <w:r w:rsidRPr="001150B9" w:rsidDel="00143C2E">
          <w:delText>'s maximum number of PDU sessions as the number of active PDU sessions it has.</w:delText>
        </w:r>
      </w:del>
    </w:p>
    <w:p w14:paraId="055722B4" w14:textId="19F9EC2A" w:rsidR="00736E61" w:rsidRPr="001150B9" w:rsidDel="00143C2E" w:rsidRDefault="00736E61" w:rsidP="00736E61">
      <w:pPr>
        <w:pStyle w:val="NO"/>
        <w:rPr>
          <w:del w:id="582" w:author="Huawei-SL2" w:date="2020-04-22T15:37:00Z"/>
        </w:rPr>
      </w:pPr>
      <w:del w:id="583" w:author="Huawei-SL2" w:date="2020-04-22T15:37:00Z">
        <w:r w:rsidRPr="001150B9" w:rsidDel="00143C2E">
          <w:delText>NOTE 1:</w:delText>
        </w:r>
        <w:r w:rsidRPr="001150B9" w:rsidDel="00143C2E">
          <w:tab/>
          <w:delText>In some situations, when attempting to establish multiple PDU sessions, the number of active PDU sessions that the UE has when 5GMM cause #65 is received is not equal to the maximum number of PDU sessions reached in the network.</w:delText>
        </w:r>
      </w:del>
    </w:p>
    <w:p w14:paraId="7ADB13E7" w14:textId="497E61DA" w:rsidR="00736E61" w:rsidRPr="001150B9" w:rsidDel="00143C2E" w:rsidRDefault="00736E61" w:rsidP="00736E61">
      <w:pPr>
        <w:pStyle w:val="NO"/>
        <w:rPr>
          <w:del w:id="584" w:author="Huawei-SL2" w:date="2020-04-22T15:37:00Z"/>
        </w:rPr>
      </w:pPr>
      <w:del w:id="585" w:author="Huawei-SL2" w:date="2020-04-22T15:37:00Z">
        <w:r w:rsidRPr="001150B9" w:rsidDel="00143C2E">
          <w:delText>NOTE 2:</w:delText>
        </w:r>
        <w:r w:rsidRPr="001150B9" w:rsidDel="00143C2E">
          <w:tab/>
          <w:delText>When the network supports emergency services, it is not expected that 5G</w:delText>
        </w:r>
        <w:r w:rsidDel="00143C2E">
          <w:delText>M</w:delText>
        </w:r>
        <w:r w:rsidRPr="001150B9" w:rsidDel="00143C2E">
          <w:delText>M cause #65 is returned by the network when the UE requests a</w:delText>
        </w:r>
        <w:r w:rsidDel="00143C2E">
          <w:delText>n emergency</w:delText>
        </w:r>
        <w:r w:rsidRPr="001150B9" w:rsidDel="00143C2E">
          <w:delText xml:space="preserve"> PDU session.</w:delText>
        </w:r>
      </w:del>
    </w:p>
    <w:p w14:paraId="41976DD1" w14:textId="2654B321" w:rsidR="00736E61" w:rsidRPr="001150B9" w:rsidDel="00143C2E" w:rsidRDefault="00736E61" w:rsidP="00736E61">
      <w:pPr>
        <w:pStyle w:val="NO"/>
        <w:rPr>
          <w:del w:id="586" w:author="Huawei-SL2" w:date="2020-04-22T15:37:00Z"/>
        </w:rPr>
      </w:pPr>
      <w:del w:id="587" w:author="Huawei-SL2" w:date="2020-04-22T15:37:00Z">
        <w:r w:rsidDel="00143C2E">
          <w:delText>NOTE</w:delText>
        </w:r>
        <w:r w:rsidRPr="003C49BB" w:rsidDel="00143C2E">
          <w:rPr>
            <w:lang w:val="en-US" w:eastAsia="zh-TW"/>
          </w:rPr>
          <w:delText> </w:delText>
        </w:r>
        <w:r w:rsidDel="00143C2E">
          <w:delText>3:</w:delText>
        </w:r>
        <w:r w:rsidDel="00143C2E">
          <w:tab/>
          <w:delText>There is only one maximum number of PDU sessions for a PLMN</w:delText>
        </w:r>
      </w:del>
      <w:ins w:id="588" w:author="Won, Sung (Nokia - US/Dallas)" w:date="2020-04-08T12:29:00Z">
        <w:del w:id="589" w:author="Huawei-SL2" w:date="2020-04-22T15:37:00Z">
          <w:r w:rsidDel="00143C2E">
            <w:delText xml:space="preserve"> or SNPN</w:delText>
          </w:r>
        </w:del>
      </w:ins>
      <w:del w:id="590" w:author="Huawei-SL2" w:date="2020-04-22T15:37:00Z">
        <w:r w:rsidDel="00143C2E">
          <w:delText xml:space="preserve"> regardless of which access the PDU session exists in.</w:delText>
        </w:r>
      </w:del>
    </w:p>
    <w:p w14:paraId="695CD027" w14:textId="013336FD" w:rsidR="00736E61" w:rsidDel="00143C2E" w:rsidRDefault="00736E61" w:rsidP="00736E61">
      <w:pPr>
        <w:rPr>
          <w:del w:id="591" w:author="Huawei-SL2" w:date="2020-04-22T15:37:00Z"/>
        </w:rPr>
      </w:pPr>
      <w:del w:id="592" w:author="Huawei-SL2" w:date="2020-04-22T15:37:00Z">
        <w:r w:rsidRPr="001150B9" w:rsidDel="00143C2E">
          <w:lastRenderedPageBreak/>
          <w:delText>The PLMN</w:delText>
        </w:r>
      </w:del>
      <w:ins w:id="593" w:author="Won, Sung (Nokia - US/Dallas)" w:date="2020-04-08T12:29:00Z">
        <w:del w:id="594" w:author="Huawei-SL2" w:date="2020-04-22T15:37:00Z">
          <w:r w:rsidDel="00143C2E">
            <w:delText xml:space="preserve"> or SNPN</w:delText>
          </w:r>
        </w:del>
      </w:ins>
      <w:del w:id="595" w:author="Huawei-SL2" w:date="2020-04-22T15:37:00Z">
        <w:r w:rsidRPr="001150B9" w:rsidDel="00143C2E">
          <w:delText>'s maximum number of PDU sessions applies to the PLMN</w:delText>
        </w:r>
      </w:del>
      <w:ins w:id="596" w:author="Won, Sung (Nokia - US/Dallas)" w:date="2020-04-08T12:29:00Z">
        <w:del w:id="597" w:author="Huawei-SL2" w:date="2020-04-22T15:37:00Z">
          <w:r w:rsidDel="00143C2E">
            <w:delText xml:space="preserve"> or SNPN</w:delText>
          </w:r>
        </w:del>
      </w:ins>
      <w:del w:id="598" w:author="Huawei-SL2" w:date="2020-04-22T15:37:00Z">
        <w:r w:rsidRPr="001150B9" w:rsidDel="00143C2E">
          <w:delText xml:space="preserve"> in which the 5GMM cause #65 "m</w:delText>
        </w:r>
        <w:r w:rsidRPr="001150B9" w:rsidDel="00143C2E">
          <w:rPr>
            <w:lang w:eastAsia="zh-CN"/>
          </w:rPr>
          <w:delText>aximum number of PDU sessions reached</w:delText>
        </w:r>
        <w:r w:rsidRPr="001150B9" w:rsidDel="00143C2E">
          <w:delText>" is received. When the UE is switched off or when the USIM is removed, the UE shall clear all previous determinations representing PLMN</w:delText>
        </w:r>
      </w:del>
      <w:ins w:id="599" w:author="Won, Sung (Nokia - US/Dallas)" w:date="2020-04-08T12:29:00Z">
        <w:del w:id="600" w:author="Huawei-SL2" w:date="2020-04-22T15:37:00Z">
          <w:r w:rsidDel="00143C2E">
            <w:delText xml:space="preserve"> or </w:delText>
          </w:r>
        </w:del>
      </w:ins>
      <w:ins w:id="601" w:author="Won, Sung (Nokia - US/Dallas)" w:date="2020-04-08T12:30:00Z">
        <w:del w:id="602" w:author="Huawei-SL2" w:date="2020-04-22T15:37:00Z">
          <w:r w:rsidDel="00143C2E">
            <w:delText>SNPN</w:delText>
          </w:r>
        </w:del>
      </w:ins>
      <w:del w:id="603" w:author="Huawei-SL2" w:date="2020-04-22T15:37:00Z">
        <w:r w:rsidRPr="001150B9" w:rsidDel="00143C2E">
          <w:delText xml:space="preserve">'s maximum number of PDU sessions. Upon </w:delText>
        </w:r>
        <w:r w:rsidRPr="001150B9" w:rsidDel="00143C2E">
          <w:rPr>
            <w:noProof/>
          </w:rPr>
          <w:delText xml:space="preserve">successful </w:delText>
        </w:r>
        <w:r w:rsidRPr="001150B9" w:rsidDel="00143C2E">
          <w:delText xml:space="preserve">registration with </w:delText>
        </w:r>
        <w:r w:rsidRPr="001150B9" w:rsidDel="00143C2E">
          <w:rPr>
            <w:noProof/>
          </w:rPr>
          <w:delText>a new PLMN</w:delText>
        </w:r>
      </w:del>
      <w:ins w:id="604" w:author="Won, Sung (Nokia - US/Dallas)" w:date="2020-04-08T12:30:00Z">
        <w:del w:id="605" w:author="Huawei-SL2" w:date="2020-04-22T15:37:00Z">
          <w:r w:rsidDel="00143C2E">
            <w:delText xml:space="preserve"> or SNPN</w:delText>
          </w:r>
        </w:del>
      </w:ins>
      <w:del w:id="606" w:author="Huawei-SL2" w:date="2020-04-22T15:37:00Z">
        <w:r w:rsidRPr="001150B9" w:rsidDel="00143C2E">
          <w:rPr>
            <w:noProof/>
          </w:rPr>
          <w:delText>, the UE may clear previous determinations representing any PLMN</w:delText>
        </w:r>
      </w:del>
      <w:ins w:id="607" w:author="Won, Sung (Nokia - US/Dallas)" w:date="2020-04-08T12:30:00Z">
        <w:del w:id="608" w:author="Huawei-SL2" w:date="2020-04-22T15:37:00Z">
          <w:r w:rsidDel="00143C2E">
            <w:delText xml:space="preserve"> or SNPN</w:delText>
          </w:r>
          <w:r w:rsidRPr="001150B9" w:rsidDel="00143C2E">
            <w:rPr>
              <w:noProof/>
            </w:rPr>
            <w:delText xml:space="preserve"> </w:delText>
          </w:r>
        </w:del>
      </w:ins>
      <w:del w:id="609" w:author="Huawei-SL2" w:date="2020-04-22T15:37:00Z">
        <w:r w:rsidRPr="001150B9" w:rsidDel="00143C2E">
          <w:rPr>
            <w:noProof/>
          </w:rPr>
          <w:delText>'s maximum number(s) of PDU sessions</w:delText>
        </w:r>
        <w:r w:rsidRPr="001150B9" w:rsidDel="00143C2E">
          <w:delText>.</w:delText>
        </w:r>
      </w:del>
    </w:p>
    <w:p w14:paraId="28AA5138" w14:textId="11065990" w:rsidR="00736E61" w:rsidRPr="002D0E93" w:rsidDel="00143C2E" w:rsidRDefault="00736E61" w:rsidP="00736E61">
      <w:pPr>
        <w:rPr>
          <w:del w:id="610" w:author="Huawei-SL2" w:date="2020-04-22T15:37:00Z"/>
        </w:rPr>
      </w:pPr>
      <w:del w:id="611" w:author="Huawei-SL2" w:date="2020-04-22T15:37:00Z">
        <w:r w:rsidRPr="002D0E93" w:rsidDel="00143C2E">
          <w:delText xml:space="preserve">If the maximum number of </w:delText>
        </w:r>
        <w:r w:rsidDel="00143C2E">
          <w:delText>established PDU session</w:delText>
        </w:r>
        <w:r w:rsidRPr="002D0E93" w:rsidDel="00143C2E">
          <w:delText xml:space="preserve">s is reached at the UE and the upper layers of the UE request </w:delText>
        </w:r>
        <w:r w:rsidDel="00143C2E">
          <w:delText xml:space="preserve">connectivity to a DNN the UE shall not send a PDU SESSION ESTABLISHMENT message unless an established PDU session is released. </w:delText>
        </w:r>
        <w:r w:rsidRPr="00CB3CC3" w:rsidDel="00143C2E">
          <w:delText xml:space="preserve">If the UE </w:delText>
        </w:r>
        <w:r w:rsidDel="00143C2E">
          <w:rPr>
            <w:rFonts w:hint="eastAsia"/>
          </w:rPr>
          <w:delText xml:space="preserve">needs to </w:delText>
        </w:r>
        <w:r w:rsidDel="00143C2E">
          <w:delText>release</w:delText>
        </w:r>
        <w:r w:rsidRPr="00CB3CC3" w:rsidDel="00143C2E">
          <w:delText xml:space="preserve"> an </w:delText>
        </w:r>
        <w:r w:rsidDel="00143C2E">
          <w:delText>established PDU session</w:delText>
        </w:r>
        <w:r w:rsidRPr="00CB3CC3" w:rsidDel="00143C2E">
          <w:delText xml:space="preserve">, </w:delText>
        </w:r>
        <w:r w:rsidRPr="002D0E93" w:rsidDel="00143C2E">
          <w:delText xml:space="preserve">choosing which </w:delText>
        </w:r>
        <w:r w:rsidDel="00143C2E">
          <w:delText>PDU session</w:delText>
        </w:r>
        <w:r w:rsidRPr="002D0E93" w:rsidDel="00143C2E">
          <w:delText xml:space="preserve"> to </w:delText>
        </w:r>
        <w:r w:rsidDel="00143C2E">
          <w:delText>release</w:delText>
        </w:r>
        <w:r w:rsidRPr="002D0E93" w:rsidDel="00143C2E">
          <w:delText xml:space="preserve"> is implementation specific</w:delText>
        </w:r>
        <w:r w:rsidDel="00143C2E">
          <w:delText xml:space="preserve">, </w:delText>
        </w:r>
        <w:r w:rsidRPr="009667EE" w:rsidDel="00143C2E">
          <w:delText xml:space="preserve">however the UE shall not </w:delText>
        </w:r>
        <w:r w:rsidDel="00143C2E">
          <w:delText>release the emergency PDU session</w:delText>
        </w:r>
        <w:r w:rsidRPr="002D0E93" w:rsidDel="00143C2E">
          <w:delText>.</w:delText>
        </w:r>
      </w:del>
    </w:p>
    <w:p w14:paraId="28FA9E26" w14:textId="4A1AA55B" w:rsidR="00736E61" w:rsidDel="00143C2E" w:rsidRDefault="00736E61" w:rsidP="00736E61">
      <w:pPr>
        <w:rPr>
          <w:del w:id="612" w:author="Huawei-SL2" w:date="2020-04-22T15:37:00Z"/>
          <w:noProof/>
        </w:rPr>
      </w:pPr>
      <w:del w:id="613" w:author="Huawei-SL2" w:date="2020-04-22T15:37:00Z">
        <w:r w:rsidRPr="002D0E93" w:rsidDel="00143C2E">
          <w:rPr>
            <w:noProof/>
          </w:rPr>
          <w:delText>If the UE</w:delText>
        </w:r>
        <w:r w:rsidDel="00143C2E">
          <w:rPr>
            <w:rFonts w:hint="eastAsia"/>
            <w:noProof/>
          </w:rPr>
          <w:delText xml:space="preserve"> needs to</w:delText>
        </w:r>
        <w:r w:rsidRPr="002D0E93" w:rsidDel="00143C2E">
          <w:rPr>
            <w:noProof/>
          </w:rPr>
          <w:delText xml:space="preserve"> </w:delText>
        </w:r>
        <w:r w:rsidDel="00143C2E">
          <w:rPr>
            <w:noProof/>
          </w:rPr>
          <w:delText>release a</w:delText>
        </w:r>
        <w:r w:rsidRPr="002D0E93" w:rsidDel="00143C2E">
          <w:rPr>
            <w:noProof/>
          </w:rPr>
          <w:delText xml:space="preserve"> </w:delText>
        </w:r>
        <w:r w:rsidDel="00143C2E">
          <w:rPr>
            <w:noProof/>
          </w:rPr>
          <w:delText>PDU session</w:delText>
        </w:r>
        <w:r w:rsidRPr="002D0E93" w:rsidDel="00143C2E">
          <w:rPr>
            <w:noProof/>
          </w:rPr>
          <w:delText xml:space="preserve"> in order to request an emergency </w:delText>
        </w:r>
        <w:r w:rsidDel="00143C2E">
          <w:rPr>
            <w:noProof/>
          </w:rPr>
          <w:delText>PDU session</w:delText>
        </w:r>
        <w:r w:rsidRPr="002D0E93" w:rsidDel="00143C2E">
          <w:rPr>
            <w:noProof/>
          </w:rPr>
          <w:delText xml:space="preserve">, it </w:delText>
        </w:r>
        <w:r w:rsidDel="00143C2E">
          <w:rPr>
            <w:rFonts w:hint="eastAsia"/>
            <w:noProof/>
          </w:rPr>
          <w:delText>shall</w:delText>
        </w:r>
        <w:r w:rsidRPr="002D0E93" w:rsidDel="00143C2E">
          <w:rPr>
            <w:noProof/>
          </w:rPr>
          <w:delText xml:space="preserve"> </w:delText>
        </w:r>
        <w:r w:rsidDel="00143C2E">
          <w:rPr>
            <w:noProof/>
          </w:rPr>
          <w:delText>either perform a local release</w:delText>
        </w:r>
        <w:r w:rsidRPr="002D0E93" w:rsidDel="00143C2E">
          <w:rPr>
            <w:noProof/>
          </w:rPr>
          <w:delText xml:space="preserve"> </w:delText>
        </w:r>
        <w:r w:rsidDel="00143C2E">
          <w:rPr>
            <w:noProof/>
          </w:rPr>
          <w:delText xml:space="preserve">of </w:delText>
        </w:r>
        <w:r w:rsidRPr="002D0E93" w:rsidDel="00143C2E">
          <w:rPr>
            <w:noProof/>
          </w:rPr>
          <w:delText>a</w:delText>
        </w:r>
        <w:r w:rsidDel="00143C2E">
          <w:rPr>
            <w:noProof/>
          </w:rPr>
          <w:delText xml:space="preserve"> PDU session</w:delText>
        </w:r>
        <w:r w:rsidRPr="002D0E93" w:rsidDel="00143C2E">
          <w:rPr>
            <w:noProof/>
          </w:rPr>
          <w:delText xml:space="preserve"> or </w:delText>
        </w:r>
        <w:r w:rsidDel="00143C2E">
          <w:rPr>
            <w:noProof/>
          </w:rPr>
          <w:delText xml:space="preserve">release a PDU session </w:delText>
        </w:r>
        <w:r w:rsidRPr="002D0E93" w:rsidDel="00143C2E">
          <w:rPr>
            <w:noProof/>
          </w:rPr>
          <w:delText xml:space="preserve">via explicit signalling. If the UE performs </w:delText>
        </w:r>
        <w:r w:rsidDel="00143C2E">
          <w:rPr>
            <w:noProof/>
          </w:rPr>
          <w:delText xml:space="preserve">a </w:delText>
        </w:r>
        <w:r w:rsidRPr="002D0E93" w:rsidDel="00143C2E">
          <w:rPr>
            <w:noProof/>
          </w:rPr>
          <w:delText xml:space="preserve">local </w:delText>
        </w:r>
        <w:r w:rsidDel="00143C2E">
          <w:rPr>
            <w:noProof/>
          </w:rPr>
          <w:delText>release, the UE shall perform a registration procedure for mobility and periodic registration update</w:delText>
        </w:r>
        <w:r w:rsidRPr="002D0E93" w:rsidDel="00143C2E">
          <w:rPr>
            <w:noProof/>
          </w:rPr>
          <w:delText xml:space="preserve"> to indicate </w:delText>
        </w:r>
        <w:r w:rsidDel="00143C2E">
          <w:rPr>
            <w:noProof/>
          </w:rPr>
          <w:delText>PDU session</w:delText>
        </w:r>
        <w:r w:rsidRPr="002D0E93" w:rsidDel="00143C2E">
          <w:rPr>
            <w:noProof/>
          </w:rPr>
          <w:delText xml:space="preserve"> status to the network.</w:delText>
        </w:r>
      </w:del>
    </w:p>
    <w:p w14:paraId="3191D240" w14:textId="5993AF79" w:rsidR="00736E61" w:rsidRPr="006774CE" w:rsidDel="00143C2E" w:rsidRDefault="00736E61" w:rsidP="00736E61">
      <w:pPr>
        <w:jc w:val="center"/>
        <w:rPr>
          <w:del w:id="614" w:author="Huawei-SL2" w:date="2020-04-22T15:37:00Z"/>
        </w:rPr>
      </w:pPr>
      <w:del w:id="615" w:author="Huawei-SL2" w:date="2020-04-22T15:37:00Z">
        <w:r w:rsidRPr="006774CE" w:rsidDel="00143C2E">
          <w:rPr>
            <w:highlight w:val="green"/>
          </w:rPr>
          <w:delText>***** Next change *****</w:delText>
        </w:r>
      </w:del>
    </w:p>
    <w:p w14:paraId="423BAECD" w14:textId="7F375E5C" w:rsidR="00736E61" w:rsidRPr="00405573" w:rsidDel="00143C2E" w:rsidRDefault="00736E61" w:rsidP="00736E61">
      <w:pPr>
        <w:pStyle w:val="5"/>
        <w:rPr>
          <w:del w:id="616" w:author="Huawei-SL2" w:date="2020-04-22T15:37:00Z"/>
          <w:lang w:eastAsia="zh-CN"/>
        </w:rPr>
      </w:pPr>
      <w:del w:id="617" w:author="Huawei-SL2" w:date="2020-04-22T15:37:00Z">
        <w:r w:rsidRPr="00405573" w:rsidDel="00143C2E">
          <w:rPr>
            <w:lang w:eastAsia="zh-CN"/>
          </w:rPr>
          <w:delText>6.4.2.4.1</w:delText>
        </w:r>
        <w:r w:rsidRPr="00405573" w:rsidDel="00143C2E">
          <w:rPr>
            <w:lang w:eastAsia="zh-CN"/>
          </w:rPr>
          <w:tab/>
          <w:delText>General</w:delText>
        </w:r>
        <w:bookmarkEnd w:id="559"/>
        <w:bookmarkEnd w:id="560"/>
        <w:bookmarkEnd w:id="561"/>
        <w:bookmarkEnd w:id="562"/>
      </w:del>
    </w:p>
    <w:p w14:paraId="06ADC83E" w14:textId="6EA97082" w:rsidR="00736E61" w:rsidDel="00143C2E" w:rsidRDefault="00736E61" w:rsidP="00736E61">
      <w:pPr>
        <w:rPr>
          <w:del w:id="618" w:author="Huawei-SL2" w:date="2020-04-22T15:37:00Z"/>
        </w:rPr>
      </w:pPr>
      <w:del w:id="619" w:author="Huawei-SL2" w:date="2020-04-22T15:37:00Z">
        <w:r w:rsidRPr="00440029" w:rsidDel="00143C2E">
          <w:delText xml:space="preserve">Upon receipt of a PDU SESSION </w:delText>
        </w:r>
        <w:r w:rsidDel="00143C2E">
          <w:delText>MODIFICATION</w:delText>
        </w:r>
        <w:r w:rsidRPr="00440029" w:rsidDel="00143C2E">
          <w:delText xml:space="preserve"> </w:delText>
        </w:r>
        <w:r w:rsidDel="00143C2E">
          <w:delText>REQUEST</w:delText>
        </w:r>
        <w:r w:rsidRPr="00440029" w:rsidDel="00143C2E">
          <w:delText xml:space="preserve"> </w:delText>
        </w:r>
        <w:r w:rsidDel="00143C2E">
          <w:rPr>
            <w:lang w:val="en-US"/>
          </w:rPr>
          <w:delText xml:space="preserve">message, if the SMF does not accepts the request to </w:delText>
        </w:r>
        <w:r w:rsidDel="00143C2E">
          <w:rPr>
            <w:noProof/>
            <w:lang w:val="en-US"/>
          </w:rPr>
          <w:delText xml:space="preserve">modify </w:delText>
        </w:r>
        <w:r w:rsidDel="00143C2E">
          <w:rPr>
            <w:lang w:val="en-US"/>
          </w:rPr>
          <w:delText xml:space="preserve">the PDU session, </w:delText>
        </w:r>
        <w:r w:rsidRPr="00440029" w:rsidDel="00143C2E">
          <w:rPr>
            <w:lang w:val="en-US"/>
          </w:rPr>
          <w:delText xml:space="preserve">the </w:delText>
        </w:r>
        <w:r w:rsidDel="00143C2E">
          <w:delText>SMF</w:delText>
        </w:r>
        <w:r w:rsidRPr="00440029" w:rsidDel="00143C2E">
          <w:delText xml:space="preserve"> shall create a PDU SESSION </w:delText>
        </w:r>
        <w:r w:rsidDel="00143C2E">
          <w:delText>MODIFICATION</w:delText>
        </w:r>
        <w:r w:rsidRPr="00440029" w:rsidDel="00143C2E">
          <w:delText xml:space="preserve"> </w:delText>
        </w:r>
        <w:r w:rsidDel="00143C2E">
          <w:delText xml:space="preserve">REJECT </w:delText>
        </w:r>
        <w:r w:rsidRPr="00440029" w:rsidDel="00143C2E">
          <w:delText>message.</w:delText>
        </w:r>
      </w:del>
    </w:p>
    <w:p w14:paraId="53E796DD" w14:textId="311E2B75" w:rsidR="00736E61" w:rsidRPr="00EE0C95" w:rsidDel="00143C2E" w:rsidRDefault="00736E61" w:rsidP="00736E61">
      <w:pPr>
        <w:rPr>
          <w:del w:id="620" w:author="Huawei-SL2" w:date="2020-04-22T15:37:00Z"/>
        </w:rPr>
      </w:pPr>
      <w:del w:id="621" w:author="Huawei-SL2" w:date="2020-04-22T15:37:00Z">
        <w:r w:rsidRPr="00EE0C95" w:rsidDel="00143C2E">
          <w:rPr>
            <w:rFonts w:eastAsia="MS Mincho"/>
          </w:rPr>
          <w:delText xml:space="preserve">The SMF </w:delText>
        </w:r>
        <w:r w:rsidRPr="00EE0C95" w:rsidDel="00143C2E">
          <w:delText>shall</w:delText>
        </w:r>
        <w:r w:rsidRPr="00EE0C95" w:rsidDel="00143C2E">
          <w:rPr>
            <w:rFonts w:eastAsia="MS Mincho"/>
          </w:rPr>
          <w:delText xml:space="preserve"> </w:delText>
        </w:r>
        <w:r w:rsidRPr="00EE0C95" w:rsidDel="00143C2E">
          <w:delText xml:space="preserve">set the </w:delText>
        </w:r>
        <w:r w:rsidDel="00143C2E">
          <w:delText>5G</w:delText>
        </w:r>
        <w:r w:rsidRPr="00EE0C95" w:rsidDel="00143C2E">
          <w:delText xml:space="preserve">SM cause IE of the </w:delText>
        </w:r>
        <w:r w:rsidRPr="00440029" w:rsidDel="00143C2E">
          <w:delText xml:space="preserve">PDU SESSION </w:delText>
        </w:r>
        <w:r w:rsidDel="00143C2E">
          <w:delText>MODIFICATION</w:delText>
        </w:r>
        <w:r w:rsidRPr="00440029" w:rsidDel="00143C2E">
          <w:delText xml:space="preserve"> </w:delText>
        </w:r>
        <w:r w:rsidDel="00143C2E">
          <w:delText>REJECT</w:delText>
        </w:r>
        <w:r w:rsidRPr="00EE0C95" w:rsidDel="00143C2E">
          <w:delText xml:space="preserve"> message to indicate the reason for rejecting the PDU session </w:delText>
        </w:r>
        <w:r w:rsidDel="00143C2E">
          <w:delText>modification</w:delText>
        </w:r>
        <w:r w:rsidRPr="00EE0C95" w:rsidDel="00143C2E">
          <w:delText>.</w:delText>
        </w:r>
      </w:del>
    </w:p>
    <w:p w14:paraId="769379CB" w14:textId="61BF65E8" w:rsidR="00736E61" w:rsidRPr="00EE0C95" w:rsidDel="00143C2E" w:rsidRDefault="00736E61" w:rsidP="00736E61">
      <w:pPr>
        <w:rPr>
          <w:del w:id="622" w:author="Huawei-SL2" w:date="2020-04-22T15:37:00Z"/>
        </w:rPr>
      </w:pPr>
      <w:del w:id="623" w:author="Huawei-SL2" w:date="2020-04-22T15:37:00Z">
        <w:r w:rsidRPr="00EE0C95" w:rsidDel="00143C2E">
          <w:delText xml:space="preserve">The </w:delText>
        </w:r>
        <w:r w:rsidDel="00143C2E">
          <w:delText>5G</w:delText>
        </w:r>
        <w:r w:rsidRPr="00EE0C95" w:rsidDel="00143C2E">
          <w:delText>SM cause IE typically indicates one of the following SM cause values:</w:delText>
        </w:r>
      </w:del>
    </w:p>
    <w:p w14:paraId="12B454F7" w14:textId="20CB035B" w:rsidR="00736E61" w:rsidRPr="00AC19C6" w:rsidDel="00143C2E" w:rsidRDefault="00736E61" w:rsidP="00736E61">
      <w:pPr>
        <w:pStyle w:val="B1"/>
        <w:rPr>
          <w:del w:id="624" w:author="Huawei-SL2" w:date="2020-04-22T15:37:00Z"/>
        </w:rPr>
      </w:pPr>
      <w:del w:id="625" w:author="Huawei-SL2" w:date="2020-04-22T15:37:00Z">
        <w:r w:rsidRPr="00AC19C6" w:rsidDel="00143C2E">
          <w:delText>#</w:delText>
        </w:r>
        <w:r w:rsidRPr="00AC19C6" w:rsidDel="00143C2E">
          <w:rPr>
            <w:rFonts w:hint="eastAsia"/>
          </w:rPr>
          <w:delText>26</w:delText>
        </w:r>
        <w:r w:rsidRPr="00AC19C6" w:rsidDel="00143C2E">
          <w:tab/>
          <w:delText>insufficient resources;</w:delText>
        </w:r>
      </w:del>
    </w:p>
    <w:p w14:paraId="2B2C30B8" w14:textId="0F238F0A" w:rsidR="00736E61" w:rsidDel="00143C2E" w:rsidRDefault="00736E61" w:rsidP="00736E61">
      <w:pPr>
        <w:pStyle w:val="B1"/>
        <w:rPr>
          <w:del w:id="626" w:author="Huawei-SL2" w:date="2020-04-22T15:37:00Z"/>
        </w:rPr>
      </w:pPr>
      <w:del w:id="627" w:author="Huawei-SL2" w:date="2020-04-22T15:37:00Z">
        <w:r w:rsidDel="00143C2E">
          <w:delText>#29</w:delText>
        </w:r>
        <w:r w:rsidDel="00143C2E">
          <w:tab/>
          <w:delText>u</w:delText>
        </w:r>
        <w:r w:rsidRPr="00E35A19" w:rsidDel="00143C2E">
          <w:delText>ser authentication or authorization failed</w:delText>
        </w:r>
        <w:r w:rsidDel="00143C2E">
          <w:delText>;</w:delText>
        </w:r>
      </w:del>
    </w:p>
    <w:p w14:paraId="5955C408" w14:textId="03A582B4" w:rsidR="00736E61" w:rsidRPr="003168A2" w:rsidDel="00143C2E" w:rsidRDefault="00736E61" w:rsidP="00736E61">
      <w:pPr>
        <w:pStyle w:val="B1"/>
        <w:rPr>
          <w:del w:id="628" w:author="Huawei-SL2" w:date="2020-04-22T15:37:00Z"/>
        </w:rPr>
      </w:pPr>
      <w:del w:id="629" w:author="Huawei-SL2" w:date="2020-04-22T15:37:00Z">
        <w:r w:rsidRPr="003168A2" w:rsidDel="00143C2E">
          <w:delText>#31</w:delText>
        </w:r>
        <w:r w:rsidRPr="003168A2" w:rsidDel="00143C2E">
          <w:tab/>
        </w:r>
        <w:r w:rsidDel="00143C2E">
          <w:rPr>
            <w:rFonts w:hint="eastAsia"/>
          </w:rPr>
          <w:delText>request</w:delText>
        </w:r>
        <w:r w:rsidRPr="003168A2" w:rsidDel="00143C2E">
          <w:delText xml:space="preserve"> rejected, unspecified;</w:delText>
        </w:r>
      </w:del>
    </w:p>
    <w:p w14:paraId="4A4E41CB" w14:textId="168AA006" w:rsidR="00736E61" w:rsidRPr="00CC0C94" w:rsidDel="00143C2E" w:rsidRDefault="00736E61" w:rsidP="00736E61">
      <w:pPr>
        <w:pStyle w:val="B1"/>
        <w:rPr>
          <w:del w:id="630" w:author="Huawei-SL2" w:date="2020-04-22T15:37:00Z"/>
        </w:rPr>
      </w:pPr>
      <w:del w:id="631" w:author="Huawei-SL2" w:date="2020-04-22T15:37:00Z">
        <w:r w:rsidDel="00143C2E">
          <w:delText>#32</w:delText>
        </w:r>
        <w:r w:rsidRPr="00CC0C94" w:rsidDel="00143C2E">
          <w:tab/>
          <w:delText>service option not supported;</w:delText>
        </w:r>
      </w:del>
    </w:p>
    <w:p w14:paraId="373EEF40" w14:textId="6139B761" w:rsidR="00736E61" w:rsidRPr="00CC0C94" w:rsidDel="00143C2E" w:rsidRDefault="00736E61" w:rsidP="00736E61">
      <w:pPr>
        <w:pStyle w:val="B1"/>
        <w:rPr>
          <w:del w:id="632" w:author="Huawei-SL2" w:date="2020-04-22T15:37:00Z"/>
        </w:rPr>
      </w:pPr>
      <w:del w:id="633" w:author="Huawei-SL2" w:date="2020-04-22T15:37:00Z">
        <w:r w:rsidRPr="00CC0C94" w:rsidDel="00143C2E">
          <w:delText>#33</w:delText>
        </w:r>
        <w:r w:rsidRPr="00CC0C94" w:rsidDel="00143C2E">
          <w:tab/>
          <w:delText>requested service option not subscribed;</w:delText>
        </w:r>
      </w:del>
    </w:p>
    <w:p w14:paraId="046D3050" w14:textId="02C9B84B" w:rsidR="00736E61" w:rsidRPr="003168A2" w:rsidDel="00143C2E" w:rsidRDefault="00736E61" w:rsidP="00736E61">
      <w:pPr>
        <w:pStyle w:val="B1"/>
        <w:rPr>
          <w:del w:id="634" w:author="Huawei-SL2" w:date="2020-04-22T15:37:00Z"/>
        </w:rPr>
      </w:pPr>
      <w:del w:id="635" w:author="Huawei-SL2" w:date="2020-04-22T15:37:00Z">
        <w:r w:rsidRPr="003168A2" w:rsidDel="00143C2E">
          <w:delText>#35</w:delText>
        </w:r>
        <w:r w:rsidRPr="003168A2" w:rsidDel="00143C2E">
          <w:tab/>
          <w:delText>PTI already in use;</w:delText>
        </w:r>
      </w:del>
    </w:p>
    <w:p w14:paraId="6BE31A2B" w14:textId="6B0D8C5F" w:rsidR="00736E61" w:rsidRPr="00621D46" w:rsidDel="00143C2E" w:rsidRDefault="00736E61" w:rsidP="00736E61">
      <w:pPr>
        <w:pStyle w:val="B1"/>
        <w:rPr>
          <w:del w:id="636" w:author="Huawei-SL2" w:date="2020-04-22T15:37:00Z"/>
          <w:lang w:val="en-US" w:eastAsia="zh-CN"/>
        </w:rPr>
      </w:pPr>
      <w:del w:id="637" w:author="Huawei-SL2" w:date="2020-04-22T15:37:00Z">
        <w:r w:rsidRPr="00621D46" w:rsidDel="00143C2E">
          <w:rPr>
            <w:lang w:val="en-US"/>
          </w:rPr>
          <w:delText>#43</w:delText>
        </w:r>
        <w:r w:rsidRPr="00621D46" w:rsidDel="00143C2E">
          <w:rPr>
            <w:lang w:val="en-US"/>
          </w:rPr>
          <w:tab/>
          <w:delText>Invalid PDU session identity;</w:delText>
        </w:r>
      </w:del>
    </w:p>
    <w:p w14:paraId="026FCACD" w14:textId="38E5947E" w:rsidR="00736E61" w:rsidRPr="00621D46" w:rsidDel="00143C2E" w:rsidRDefault="00736E61" w:rsidP="00736E61">
      <w:pPr>
        <w:pStyle w:val="B1"/>
        <w:rPr>
          <w:del w:id="638" w:author="Huawei-SL2" w:date="2020-04-22T15:37:00Z"/>
          <w:lang w:val="en-US" w:eastAsia="zh-CN"/>
        </w:rPr>
      </w:pPr>
      <w:del w:id="639" w:author="Huawei-SL2" w:date="2020-04-22T15:37:00Z">
        <w:r w:rsidDel="00143C2E">
          <w:delText>#46</w:delText>
        </w:r>
        <w:r w:rsidDel="00143C2E">
          <w:tab/>
        </w:r>
        <w:r w:rsidRPr="002C69C5" w:rsidDel="00143C2E">
          <w:delText>out of LADN service area</w:delText>
        </w:r>
        <w:r w:rsidDel="00143C2E">
          <w:delText>;</w:delText>
        </w:r>
      </w:del>
    </w:p>
    <w:p w14:paraId="15C3D299" w14:textId="7775FE5E" w:rsidR="00736E61" w:rsidRPr="00C25F03" w:rsidDel="00143C2E" w:rsidRDefault="00736E61" w:rsidP="00736E61">
      <w:pPr>
        <w:pStyle w:val="B1"/>
        <w:rPr>
          <w:del w:id="640" w:author="Huawei-SL2" w:date="2020-04-22T15:37:00Z"/>
        </w:rPr>
      </w:pPr>
      <w:del w:id="641" w:author="Huawei-SL2" w:date="2020-04-22T15:37:00Z">
        <w:r w:rsidDel="00143C2E">
          <w:delText>#67</w:delText>
        </w:r>
        <w:r w:rsidDel="00143C2E">
          <w:tab/>
        </w:r>
        <w:r w:rsidRPr="006411D2" w:rsidDel="00143C2E">
          <w:delText>insufficient resources</w:delText>
        </w:r>
        <w:r w:rsidDel="00143C2E">
          <w:rPr>
            <w:rFonts w:hint="eastAsia"/>
          </w:rPr>
          <w:delText xml:space="preserve"> for specific slice and DNN</w:delText>
        </w:r>
        <w:r w:rsidRPr="003168A2" w:rsidDel="00143C2E">
          <w:delText>;</w:delText>
        </w:r>
      </w:del>
    </w:p>
    <w:p w14:paraId="1472ECF0" w14:textId="7A06E6C1" w:rsidR="00736E61" w:rsidRPr="00C25F03" w:rsidDel="00143C2E" w:rsidRDefault="00736E61" w:rsidP="00736E61">
      <w:pPr>
        <w:pStyle w:val="B1"/>
        <w:rPr>
          <w:del w:id="642" w:author="Huawei-SL2" w:date="2020-04-22T15:37:00Z"/>
        </w:rPr>
      </w:pPr>
      <w:del w:id="643" w:author="Huawei-SL2" w:date="2020-04-22T15:37:00Z">
        <w:r w:rsidDel="00143C2E">
          <w:delText>#69</w:delText>
        </w:r>
        <w:r w:rsidDel="00143C2E">
          <w:tab/>
        </w:r>
        <w:r w:rsidRPr="006411D2" w:rsidDel="00143C2E">
          <w:delText>insufficient resources</w:delText>
        </w:r>
        <w:r w:rsidDel="00143C2E">
          <w:rPr>
            <w:rFonts w:hint="eastAsia"/>
          </w:rPr>
          <w:delText xml:space="preserve"> for specific slice</w:delText>
        </w:r>
        <w:r w:rsidDel="00143C2E">
          <w:delText>; or</w:delText>
        </w:r>
      </w:del>
    </w:p>
    <w:p w14:paraId="17F863E5" w14:textId="1E104828" w:rsidR="00736E61" w:rsidRPr="00CC0C94" w:rsidDel="00143C2E" w:rsidRDefault="00736E61" w:rsidP="00736E61">
      <w:pPr>
        <w:pStyle w:val="B1"/>
        <w:rPr>
          <w:del w:id="644" w:author="Huawei-SL2" w:date="2020-04-22T15:37:00Z"/>
        </w:rPr>
      </w:pPr>
      <w:del w:id="645" w:author="Huawei-SL2" w:date="2020-04-22T15:37:00Z">
        <w:r w:rsidDel="00143C2E">
          <w:delText>#95 – 111</w:delText>
        </w:r>
        <w:r w:rsidRPr="00CC0C94" w:rsidDel="00143C2E">
          <w:tab/>
          <w:delText>protocol errors.</w:delText>
        </w:r>
      </w:del>
    </w:p>
    <w:p w14:paraId="2F1CFE37" w14:textId="54866FCE" w:rsidR="00736E61" w:rsidDel="00143C2E" w:rsidRDefault="00736E61" w:rsidP="00736E61">
      <w:pPr>
        <w:rPr>
          <w:del w:id="646" w:author="Huawei-SL2" w:date="2020-04-22T15:37:00Z"/>
        </w:rPr>
      </w:pPr>
      <w:del w:id="647" w:author="Huawei-SL2" w:date="2020-04-22T15:37:00Z">
        <w:r w:rsidDel="00143C2E">
          <w:delText>If</w:delText>
        </w:r>
        <w:r w:rsidDel="00143C2E">
          <w:rPr>
            <w:rFonts w:hint="eastAsia"/>
          </w:rPr>
          <w:delText xml:space="preserve"> </w:delText>
        </w:r>
        <w:r w:rsidDel="00143C2E">
          <w:delText xml:space="preserve">the </w:delText>
        </w:r>
        <w:r w:rsidDel="00143C2E">
          <w:rPr>
            <w:rFonts w:hint="eastAsia"/>
          </w:rPr>
          <w:delText>UE reques</w:delText>
        </w:r>
        <w:r w:rsidDel="00143C2E">
          <w:delText xml:space="preserve">ts a PDU session </w:delText>
        </w:r>
        <w:r w:rsidRPr="00A4084A" w:rsidDel="00143C2E">
          <w:delText>modification</w:delText>
        </w:r>
        <w:r w:rsidDel="00143C2E">
          <w:delText xml:space="preserve"> for an LADN when the UE is located outside</w:delText>
        </w:r>
        <w:r w:rsidDel="00143C2E">
          <w:rPr>
            <w:rFonts w:hint="eastAsia"/>
            <w:lang w:eastAsia="zh-CN"/>
          </w:rPr>
          <w:delText xml:space="preserve"> of</w:delText>
        </w:r>
        <w:r w:rsidDel="00143C2E">
          <w:delText xml:space="preserve"> the LADN service area, </w:delText>
        </w:r>
        <w:r w:rsidRPr="00A4084A" w:rsidDel="00143C2E">
          <w:delText>the SMF shall include the 5GSM cause value #</w:delText>
        </w:r>
        <w:r w:rsidDel="00143C2E">
          <w:delText>46</w:delText>
        </w:r>
        <w:r w:rsidRPr="00A4084A" w:rsidDel="00143C2E">
          <w:delText xml:space="preserve"> "out of LADN service area" in the 5GSM cause IE of the PDU SESSION MODIFICATION REJECT message</w:delText>
        </w:r>
        <w:r w:rsidDel="00143C2E">
          <w:delText>.</w:delText>
        </w:r>
      </w:del>
    </w:p>
    <w:p w14:paraId="06515C66" w14:textId="0689031E" w:rsidR="00736E61" w:rsidRPr="00A4084A" w:rsidDel="00143C2E" w:rsidRDefault="00736E61" w:rsidP="00736E61">
      <w:pPr>
        <w:rPr>
          <w:del w:id="648" w:author="Huawei-SL2" w:date="2020-04-22T15:37:00Z"/>
          <w:lang w:eastAsia="zh-CN"/>
        </w:rPr>
      </w:pPr>
      <w:del w:id="649" w:author="Huawei-SL2" w:date="2020-04-22T15:37:00Z">
        <w:r w:rsidDel="00143C2E">
          <w:delText xml:space="preserve">If </w:delText>
        </w:r>
        <w:r w:rsidRPr="00292D57" w:rsidDel="00143C2E">
          <w:rPr>
            <w:lang w:val="en-US"/>
          </w:rPr>
          <w:delText xml:space="preserve">the </w:delText>
        </w:r>
        <w:r w:rsidDel="00143C2E">
          <w:rPr>
            <w:lang w:val="en-US"/>
          </w:rPr>
          <w:delText>E</w:delText>
        </w:r>
        <w:r w:rsidRPr="00292D57" w:rsidDel="00143C2E">
          <w:rPr>
            <w:lang w:val="en-US"/>
          </w:rPr>
          <w:delText xml:space="preserve">xtended </w:delText>
        </w:r>
        <w:r w:rsidRPr="00292D57" w:rsidDel="00143C2E">
          <w:delText>protocol configuration options</w:delText>
        </w:r>
        <w:r w:rsidRPr="00292D57" w:rsidDel="00143C2E">
          <w:rPr>
            <w:lang w:val="en-US"/>
          </w:rPr>
          <w:delText xml:space="preserve"> IE </w:delText>
        </w:r>
        <w:r w:rsidDel="00143C2E">
          <w:rPr>
            <w:lang w:val="en-US"/>
          </w:rPr>
          <w:delText xml:space="preserve">of </w:delText>
        </w:r>
        <w:r w:rsidRPr="00292D57" w:rsidDel="00143C2E">
          <w:rPr>
            <w:lang w:val="en-US"/>
          </w:rPr>
          <w:delText xml:space="preserve">the </w:delText>
        </w:r>
        <w:r w:rsidRPr="00292D57" w:rsidDel="00143C2E">
          <w:delText xml:space="preserve">PDU SESSION MODIFICATION REQUEST </w:delText>
        </w:r>
        <w:r w:rsidRPr="00292D57" w:rsidDel="00143C2E">
          <w:rPr>
            <w:lang w:val="en-US"/>
          </w:rPr>
          <w:delText xml:space="preserve">message </w:delText>
        </w:r>
        <w:r w:rsidDel="00143C2E">
          <w:rPr>
            <w:lang w:val="en-US"/>
          </w:rPr>
          <w:delText xml:space="preserve">indicates </w:delText>
        </w:r>
        <w:r w:rsidRPr="00292D57" w:rsidDel="00143C2E">
          <w:rPr>
            <w:lang w:val="en-US"/>
          </w:rPr>
          <w:delText>3GPP PS data off UE status</w:delText>
        </w:r>
        <w:r w:rsidDel="00143C2E">
          <w:rPr>
            <w:lang w:val="en-US"/>
          </w:rPr>
          <w:delText xml:space="preserve"> </w:delText>
        </w:r>
        <w:r w:rsidRPr="00D242F6" w:rsidDel="00143C2E">
          <w:rPr>
            <w:lang w:val="en-US"/>
          </w:rPr>
          <w:delText>and the SMF detects the change of the 3GPP PS data off UE status</w:delText>
        </w:r>
        <w:r w:rsidDel="00143C2E">
          <w:rPr>
            <w:lang w:val="en-US"/>
          </w:rPr>
          <w:delText xml:space="preserve">, </w:delText>
        </w:r>
        <w:r w:rsidDel="00143C2E">
          <w:delText xml:space="preserve">the SMF shall not include the </w:delText>
        </w:r>
        <w:r w:rsidDel="00143C2E">
          <w:rPr>
            <w:rFonts w:hint="eastAsia"/>
          </w:rPr>
          <w:delText>5G</w:delText>
        </w:r>
        <w:r w:rsidDel="00143C2E">
          <w:delText xml:space="preserve">SM cause value #26 </w:delText>
        </w:r>
        <w:r w:rsidRPr="00105C82" w:rsidDel="00143C2E">
          <w:delText>"</w:delText>
        </w:r>
        <w:r w:rsidRPr="003168A2" w:rsidDel="00143C2E">
          <w:delText>insufficient resources</w:delText>
        </w:r>
        <w:r w:rsidRPr="00105C82" w:rsidDel="00143C2E">
          <w:delText>"</w:delText>
        </w:r>
        <w:r w:rsidDel="00143C2E">
          <w:delText xml:space="preserve">, the </w:delText>
        </w:r>
        <w:r w:rsidDel="00143C2E">
          <w:rPr>
            <w:rFonts w:hint="eastAsia"/>
          </w:rPr>
          <w:delText>5G</w:delText>
        </w:r>
        <w:r w:rsidDel="00143C2E">
          <w:delText xml:space="preserve">SM cause value #67 </w:delText>
        </w:r>
        <w:r w:rsidRPr="00105C82" w:rsidDel="00143C2E">
          <w:delText>"</w:delText>
        </w:r>
        <w:r w:rsidRPr="006411D2" w:rsidDel="00143C2E">
          <w:delText>insufficient resources</w:delText>
        </w:r>
        <w:r w:rsidDel="00143C2E">
          <w:rPr>
            <w:rFonts w:hint="eastAsia"/>
          </w:rPr>
          <w:delText xml:space="preserve"> for specific slice and DNN</w:delText>
        </w:r>
        <w:r w:rsidRPr="00105C82" w:rsidDel="00143C2E">
          <w:delText>"</w:delText>
        </w:r>
        <w:r w:rsidDel="00143C2E">
          <w:delText xml:space="preserve">, the </w:delText>
        </w:r>
        <w:r w:rsidDel="00143C2E">
          <w:rPr>
            <w:rFonts w:hint="eastAsia"/>
          </w:rPr>
          <w:delText>5G</w:delText>
        </w:r>
        <w:r w:rsidDel="00143C2E">
          <w:delText xml:space="preserve">SM cause value #69 </w:delText>
        </w:r>
        <w:r w:rsidRPr="00105C82" w:rsidDel="00143C2E">
          <w:delText>"</w:delText>
        </w:r>
        <w:r w:rsidRPr="006411D2" w:rsidDel="00143C2E">
          <w:delText>insufficient resources</w:delText>
        </w:r>
        <w:r w:rsidDel="00143C2E">
          <w:rPr>
            <w:rFonts w:hint="eastAsia"/>
          </w:rPr>
          <w:delText xml:space="preserve"> for specific slice</w:delText>
        </w:r>
        <w:r w:rsidRPr="00105C82" w:rsidDel="00143C2E">
          <w:delText>"</w:delText>
        </w:r>
        <w:r w:rsidRPr="00483983" w:rsidDel="00143C2E">
          <w:delText xml:space="preserve"> and the 5GSM cause value #46 "out of LADN service area"</w:delText>
        </w:r>
        <w:r w:rsidDel="00143C2E">
          <w:delText xml:space="preserve"> </w:delText>
        </w:r>
        <w:r w:rsidRPr="00A4084A" w:rsidDel="00143C2E">
          <w:delText>in the 5GSM cause IE of the PDU SESSION MODIFICATION REJECT message</w:delText>
        </w:r>
        <w:r w:rsidDel="00143C2E">
          <w:delText>.</w:delText>
        </w:r>
      </w:del>
    </w:p>
    <w:p w14:paraId="7A52756A" w14:textId="69A7B5AF" w:rsidR="00736E61" w:rsidDel="00143C2E" w:rsidRDefault="00736E61" w:rsidP="00736E61">
      <w:pPr>
        <w:rPr>
          <w:del w:id="650" w:author="Huawei-SL2" w:date="2020-04-22T15:37:00Z"/>
        </w:rPr>
      </w:pPr>
      <w:del w:id="651" w:author="Huawei-SL2" w:date="2020-04-22T15:37:00Z">
        <w:r w:rsidRPr="00405573" w:rsidDel="00143C2E">
          <w:delText>The network may include a Back-off timer value IE in the PDU SESSIO</w:delText>
        </w:r>
        <w:r w:rsidDel="00143C2E">
          <w:delText>N MODIFICATION</w:delText>
        </w:r>
        <w:r w:rsidRPr="00440029" w:rsidDel="00143C2E">
          <w:delText xml:space="preserve"> </w:delText>
        </w:r>
        <w:r w:rsidDel="00143C2E">
          <w:delText>REJECT message.</w:delText>
        </w:r>
      </w:del>
    </w:p>
    <w:p w14:paraId="486F64D5" w14:textId="6DA3EDBA" w:rsidR="00736E61" w:rsidRPr="00405573" w:rsidDel="00143C2E" w:rsidRDefault="00736E61" w:rsidP="00736E61">
      <w:pPr>
        <w:rPr>
          <w:del w:id="652" w:author="Huawei-SL2" w:date="2020-04-22T15:37:00Z"/>
        </w:rPr>
      </w:pPr>
      <w:del w:id="653" w:author="Huawei-SL2" w:date="2020-04-22T15:37:00Z">
        <w:r w:rsidRPr="00405573" w:rsidDel="00143C2E">
          <w:delText>If the 5GSM cause value is #26"insufficient resources"</w:delText>
        </w:r>
        <w:r w:rsidRPr="00405573" w:rsidDel="00143C2E">
          <w:rPr>
            <w:lang w:eastAsia="zh-CN"/>
          </w:rPr>
          <w:delText xml:space="preserve">, </w:delText>
        </w:r>
        <w:r w:rsidRPr="00405573" w:rsidDel="00143C2E">
          <w:delText>#67 "insufficient resources for specific slice and DNN"</w:delText>
        </w:r>
        <w:r w:rsidDel="00143C2E">
          <w:delText xml:space="preserve">, or </w:delText>
        </w:r>
        <w:r w:rsidRPr="00405573" w:rsidDel="00143C2E">
          <w:delText xml:space="preserve">#69 "insufficient resources for specific slice" and the PDU SESSION </w:delText>
        </w:r>
        <w:r w:rsidDel="00143C2E">
          <w:delText>MODIFICATION</w:delText>
        </w:r>
        <w:r w:rsidRPr="00440029" w:rsidDel="00143C2E">
          <w:delText xml:space="preserve"> </w:delText>
        </w:r>
        <w:r w:rsidRPr="00405573" w:rsidDel="00143C2E">
          <w:delText>REQUEST message was received from a UE configured for high priority access in selected PLMN</w:delText>
        </w:r>
      </w:del>
      <w:ins w:id="654" w:author="Won, Sung (Nokia - US/Dallas)" w:date="2020-04-07T19:00:00Z">
        <w:del w:id="655" w:author="Huawei-SL2" w:date="2020-04-22T15:37:00Z">
          <w:r w:rsidDel="00143C2E">
            <w:delText xml:space="preserve"> or SNPN</w:delText>
          </w:r>
        </w:del>
      </w:ins>
      <w:del w:id="656" w:author="Huawei-SL2" w:date="2020-04-22T15:37:00Z">
        <w:r w:rsidRPr="00405573" w:rsidDel="00143C2E">
          <w:delText xml:space="preserve"> or </w:delText>
        </w:r>
        <w:r w:rsidRPr="007A43A3" w:rsidDel="00143C2E">
          <w:delText>the</w:delText>
        </w:r>
        <w:r w:rsidRPr="00405573" w:rsidDel="00143C2E">
          <w:delText xml:space="preserve"> request type </w:delText>
        </w:r>
        <w:r w:rsidDel="00143C2E">
          <w:delText xml:space="preserve">provided </w:delText>
        </w:r>
        <w:r w:rsidRPr="004D1DD0" w:rsidDel="00143C2E">
          <w:delText xml:space="preserve">during the </w:delText>
        </w:r>
        <w:r w:rsidDel="00143C2E">
          <w:delText xml:space="preserve">PDU </w:delText>
        </w:r>
        <w:r w:rsidDel="00143C2E">
          <w:lastRenderedPageBreak/>
          <w:delText xml:space="preserve">session </w:delText>
        </w:r>
        <w:r w:rsidRPr="004D1DD0" w:rsidDel="00143C2E">
          <w:delText>establishme</w:delText>
        </w:r>
        <w:r w:rsidDel="00143C2E">
          <w:delText>nt</w:delText>
        </w:r>
        <w:r w:rsidRPr="00405573" w:rsidDel="00143C2E">
          <w:delText xml:space="preserve"> is set to "initial emergency request" or "existing emergency PDU session", the network shall not include a </w:delText>
        </w:r>
        <w:r w:rsidDel="00143C2E">
          <w:delText xml:space="preserve">Back-off timer </w:delText>
        </w:r>
        <w:r w:rsidRPr="00405573" w:rsidDel="00143C2E">
          <w:delText xml:space="preserve">value </w:delText>
        </w:r>
        <w:r w:rsidDel="00143C2E">
          <w:delText>IE</w:delText>
        </w:r>
        <w:r w:rsidRPr="00405573" w:rsidDel="00143C2E">
          <w:delText>.</w:delText>
        </w:r>
      </w:del>
    </w:p>
    <w:p w14:paraId="747C2CFF" w14:textId="3217EA20" w:rsidR="00736E61" w:rsidDel="00143C2E" w:rsidRDefault="00736E61" w:rsidP="00736E61">
      <w:pPr>
        <w:rPr>
          <w:del w:id="657" w:author="Huawei-SL2" w:date="2020-04-22T15:37:00Z"/>
        </w:rPr>
      </w:pPr>
      <w:del w:id="658" w:author="Huawei-SL2" w:date="2020-04-22T15:37:00Z">
        <w:r w:rsidRPr="00440029" w:rsidDel="00143C2E">
          <w:delText>The SMF shall send</w:delText>
        </w:r>
        <w:r w:rsidDel="00143C2E">
          <w:delText xml:space="preserve"> </w:delText>
        </w:r>
        <w:r w:rsidRPr="00440029" w:rsidDel="00143C2E">
          <w:delText xml:space="preserve">the PDU SESSION </w:delText>
        </w:r>
        <w:r w:rsidDel="00143C2E">
          <w:delText>MODIFICATION</w:delText>
        </w:r>
        <w:r w:rsidRPr="00440029" w:rsidDel="00143C2E">
          <w:delText xml:space="preserve"> </w:delText>
        </w:r>
        <w:r w:rsidDel="00143C2E">
          <w:delText>REJECT</w:delText>
        </w:r>
        <w:r w:rsidRPr="00440029" w:rsidDel="00143C2E">
          <w:delText xml:space="preserve"> </w:delText>
        </w:r>
        <w:r w:rsidRPr="00440029" w:rsidDel="00143C2E">
          <w:rPr>
            <w:lang w:val="en-US"/>
          </w:rPr>
          <w:delText>message</w:delText>
        </w:r>
        <w:r w:rsidDel="00143C2E">
          <w:rPr>
            <w:lang w:val="en-US"/>
          </w:rPr>
          <w:delText>.</w:delText>
        </w:r>
      </w:del>
    </w:p>
    <w:p w14:paraId="5AD728DF" w14:textId="771EFA7B" w:rsidR="00736E61" w:rsidRPr="000F49C8" w:rsidDel="00143C2E" w:rsidRDefault="00736E61" w:rsidP="00736E61">
      <w:pPr>
        <w:rPr>
          <w:del w:id="659" w:author="Huawei-SL2" w:date="2020-04-22T15:37:00Z"/>
        </w:rPr>
      </w:pPr>
      <w:del w:id="660" w:author="Huawei-SL2" w:date="2020-04-22T15:37:00Z">
        <w:r w:rsidRPr="00440029" w:rsidDel="00143C2E">
          <w:delText xml:space="preserve">Upon receipt of a PDU SESSION </w:delText>
        </w:r>
        <w:r w:rsidDel="00143C2E">
          <w:delText>MODIFICATION</w:delText>
        </w:r>
        <w:r w:rsidRPr="00440029" w:rsidDel="00143C2E">
          <w:delText xml:space="preserve"> </w:delText>
        </w:r>
        <w:r w:rsidDel="00143C2E">
          <w:delText xml:space="preserve">REJECT </w:delText>
        </w:r>
        <w:r w:rsidRPr="00440029" w:rsidDel="00143C2E">
          <w:rPr>
            <w:lang w:val="en-US"/>
          </w:rPr>
          <w:delText>message</w:delText>
        </w:r>
        <w:r w:rsidDel="00143C2E">
          <w:rPr>
            <w:lang w:val="en-US"/>
          </w:rPr>
          <w:delText xml:space="preserve"> and a PDU session ID</w:delText>
        </w:r>
        <w:r w:rsidRPr="00440029" w:rsidDel="00143C2E">
          <w:rPr>
            <w:lang w:val="en-US"/>
          </w:rPr>
          <w:delText xml:space="preserve">, </w:delText>
        </w:r>
        <w:r w:rsidRPr="00440029" w:rsidDel="00143C2E">
          <w:delText xml:space="preserve">using the </w:delText>
        </w:r>
        <w:r w:rsidDel="00143C2E">
          <w:rPr>
            <w:rFonts w:eastAsia="Malgun Gothic" w:hint="eastAsia"/>
            <w:lang w:eastAsia="ko-KR"/>
          </w:rPr>
          <w:delText>NAS transport procedure as specified in subclause </w:delText>
        </w:r>
        <w:r w:rsidDel="00143C2E">
          <w:rPr>
            <w:rFonts w:eastAsia="Malgun Gothic"/>
            <w:lang w:eastAsia="ko-KR"/>
          </w:rPr>
          <w:delText>5.4.5</w:delText>
        </w:r>
        <w:r w:rsidDel="00143C2E">
          <w:delText xml:space="preserve">, the UE </w:delText>
        </w:r>
        <w:r w:rsidRPr="00440029" w:rsidDel="00143C2E">
          <w:rPr>
            <w:rFonts w:hint="eastAsia"/>
          </w:rPr>
          <w:delText xml:space="preserve">shall stop timer </w:delText>
        </w:r>
        <w:r w:rsidRPr="00440029" w:rsidDel="00143C2E">
          <w:delText>T</w:delText>
        </w:r>
        <w:r w:rsidDel="00143C2E">
          <w:delText xml:space="preserve">3581, release the allocated PTI value, and </w:delText>
        </w:r>
        <w:r w:rsidRPr="00CC0C94" w:rsidDel="00143C2E">
          <w:rPr>
            <w:rFonts w:hint="eastAsia"/>
          </w:rPr>
          <w:delText>enter the state PROCEDURE TRANSACTION INACTIVE</w:delText>
        </w:r>
        <w:r w:rsidDel="00143C2E">
          <w:delText>.</w:delText>
        </w:r>
      </w:del>
    </w:p>
    <w:p w14:paraId="0B47E522" w14:textId="0A176A22" w:rsidR="00736E61" w:rsidRPr="006774CE" w:rsidDel="00143C2E" w:rsidRDefault="00736E61" w:rsidP="00736E61">
      <w:pPr>
        <w:jc w:val="center"/>
        <w:rPr>
          <w:del w:id="661" w:author="Huawei-SL2" w:date="2020-04-22T15:37:00Z"/>
        </w:rPr>
      </w:pPr>
      <w:bookmarkStart w:id="662" w:name="_Toc20232838"/>
      <w:bookmarkStart w:id="663" w:name="_Toc27746942"/>
      <w:bookmarkStart w:id="664" w:name="_Toc36213126"/>
      <w:bookmarkStart w:id="665" w:name="_Toc36657303"/>
      <w:del w:id="666" w:author="Huawei-SL2" w:date="2020-04-22T15:37:00Z">
        <w:r w:rsidRPr="006774CE" w:rsidDel="00143C2E">
          <w:rPr>
            <w:highlight w:val="green"/>
          </w:rPr>
          <w:delText>***** Next change *****</w:delText>
        </w:r>
      </w:del>
    </w:p>
    <w:p w14:paraId="602DEEF7" w14:textId="3BBDA323" w:rsidR="00736E61" w:rsidRPr="00405573" w:rsidDel="00143C2E" w:rsidRDefault="00736E61" w:rsidP="00736E61">
      <w:pPr>
        <w:pStyle w:val="5"/>
        <w:rPr>
          <w:del w:id="667" w:author="Huawei-SL2" w:date="2020-04-22T15:37:00Z"/>
          <w:lang w:eastAsia="zh-CN"/>
        </w:rPr>
      </w:pPr>
      <w:del w:id="668" w:author="Huawei-SL2" w:date="2020-04-22T15:37:00Z">
        <w:r w:rsidRPr="00405573" w:rsidDel="00143C2E">
          <w:rPr>
            <w:lang w:eastAsia="zh-CN"/>
          </w:rPr>
          <w:delText>6.4.2.4.2</w:delText>
        </w:r>
        <w:r w:rsidRPr="00405573" w:rsidDel="00143C2E">
          <w:rPr>
            <w:lang w:eastAsia="zh-CN"/>
          </w:rPr>
          <w:tab/>
          <w:delText xml:space="preserve">Handling of network rejection due to </w:delText>
        </w:r>
        <w:r w:rsidDel="00143C2E">
          <w:rPr>
            <w:lang w:eastAsia="zh-CN"/>
          </w:rPr>
          <w:delText>congestion control</w:delText>
        </w:r>
        <w:bookmarkEnd w:id="662"/>
        <w:bookmarkEnd w:id="663"/>
        <w:bookmarkEnd w:id="664"/>
        <w:bookmarkEnd w:id="665"/>
      </w:del>
    </w:p>
    <w:p w14:paraId="5D355A9C" w14:textId="5E2E83D3" w:rsidR="00736E61" w:rsidDel="00143C2E" w:rsidRDefault="00736E61" w:rsidP="00736E61">
      <w:pPr>
        <w:rPr>
          <w:del w:id="669" w:author="Huawei-SL2" w:date="2020-04-22T15:37:00Z"/>
        </w:rPr>
      </w:pPr>
      <w:del w:id="670" w:author="Huawei-SL2" w:date="2020-04-22T15:37:00Z">
        <w:r w:rsidRPr="00105C82" w:rsidDel="00143C2E">
          <w:delText>If</w:delText>
        </w:r>
        <w:r w:rsidDel="00143C2E">
          <w:delText>:</w:delText>
        </w:r>
      </w:del>
    </w:p>
    <w:p w14:paraId="62E20D8D" w14:textId="48965004" w:rsidR="00736E61" w:rsidDel="00143C2E" w:rsidRDefault="00736E61" w:rsidP="00736E61">
      <w:pPr>
        <w:pStyle w:val="B1"/>
        <w:rPr>
          <w:del w:id="671" w:author="Huawei-SL2" w:date="2020-04-22T15:37:00Z"/>
        </w:rPr>
      </w:pPr>
      <w:del w:id="672" w:author="Huawei-SL2" w:date="2020-04-22T15:37:00Z">
        <w:r w:rsidDel="00143C2E">
          <w:delText>-</w:delText>
        </w:r>
        <w:r w:rsidDel="00143C2E">
          <w:tab/>
        </w:r>
        <w:r w:rsidRPr="00105C82" w:rsidDel="00143C2E">
          <w:delText xml:space="preserve">the </w:delText>
        </w:r>
        <w:r w:rsidDel="00143C2E">
          <w:rPr>
            <w:rFonts w:hint="eastAsia"/>
          </w:rPr>
          <w:delText>5G</w:delText>
        </w:r>
        <w:r w:rsidRPr="00105C82" w:rsidDel="00143C2E">
          <w:delText>SM cause value #2</w:delText>
        </w:r>
        <w:r w:rsidDel="00143C2E">
          <w:delText xml:space="preserve">6 </w:delText>
        </w:r>
        <w:r w:rsidRPr="00105C82" w:rsidDel="00143C2E">
          <w:delText>"</w:delText>
        </w:r>
        <w:r w:rsidDel="00143C2E">
          <w:delText>insufficient resources</w:delText>
        </w:r>
        <w:r w:rsidRPr="00105C82" w:rsidDel="00143C2E">
          <w:delText>"</w:delText>
        </w:r>
        <w:r w:rsidDel="00143C2E">
          <w:delText xml:space="preserve"> and the Back-off timer </w:delText>
        </w:r>
        <w:r w:rsidDel="00143C2E">
          <w:rPr>
            <w:rFonts w:hint="eastAsia"/>
            <w:lang w:eastAsia="zh-TW"/>
          </w:rPr>
          <w:delText xml:space="preserve">value </w:delText>
        </w:r>
        <w:r w:rsidDel="00143C2E">
          <w:delText>IE are included in the PDU SESSION MODIFICATION</w:delText>
        </w:r>
        <w:r w:rsidRPr="00440029" w:rsidDel="00143C2E">
          <w:delText xml:space="preserve"> </w:delText>
        </w:r>
        <w:r w:rsidDel="00143C2E">
          <w:delText xml:space="preserve">REJECT </w:delText>
        </w:r>
        <w:r w:rsidRPr="00440029" w:rsidDel="00143C2E">
          <w:rPr>
            <w:lang w:val="en-US"/>
          </w:rPr>
          <w:delText>message</w:delText>
        </w:r>
        <w:r w:rsidDel="00143C2E">
          <w:delText>; or</w:delText>
        </w:r>
      </w:del>
    </w:p>
    <w:p w14:paraId="152ED63B" w14:textId="237CFA31" w:rsidR="00736E61" w:rsidDel="00143C2E" w:rsidRDefault="00736E61" w:rsidP="00736E61">
      <w:pPr>
        <w:pStyle w:val="B1"/>
        <w:rPr>
          <w:del w:id="673" w:author="Huawei-SL2" w:date="2020-04-22T15:37:00Z"/>
        </w:rPr>
      </w:pPr>
      <w:del w:id="674" w:author="Huawei-SL2" w:date="2020-04-22T15:37:00Z">
        <w:r w:rsidDel="00143C2E">
          <w:delText>-</w:delText>
        </w:r>
        <w:r w:rsidDel="00143C2E">
          <w:tab/>
          <w:delText>an indication that the 5GSM message was not forwarded due to DNN based congestion control is received along a Back-off timer value and a PDU SESSION MODIFICATION</w:delText>
        </w:r>
        <w:r w:rsidRPr="00440029" w:rsidDel="00143C2E">
          <w:delText xml:space="preserve"> </w:delText>
        </w:r>
        <w:r w:rsidDel="00143C2E">
          <w:delText>REQUEST message with the PDU session ID IE set to the PDU session ID of the PDU session;</w:delText>
        </w:r>
      </w:del>
    </w:p>
    <w:p w14:paraId="40DD6083" w14:textId="589802BD" w:rsidR="00736E61" w:rsidDel="00143C2E" w:rsidRDefault="00736E61" w:rsidP="00736E61">
      <w:pPr>
        <w:rPr>
          <w:del w:id="675" w:author="Huawei-SL2" w:date="2020-04-22T15:37:00Z"/>
        </w:rPr>
      </w:pPr>
      <w:del w:id="676" w:author="Huawei-SL2" w:date="2020-04-22T15:37:00Z">
        <w:r w:rsidDel="00143C2E">
          <w:delText>the UE shall ignore the Re-attempt indicator IE</w:delText>
        </w:r>
        <w:r w:rsidRPr="00011DB3" w:rsidDel="00143C2E">
          <w:delText xml:space="preserve"> </w:delText>
        </w:r>
        <w:r w:rsidDel="00143C2E">
          <w:delText>or the 5GSM congestion re-attempt indicator IE provided by the network, if any, and the UE shall take different actions depending on the timer value received for</w:delText>
        </w:r>
        <w:r w:rsidRPr="00E13371" w:rsidDel="00143C2E">
          <w:delText xml:space="preserve"> </w:delText>
        </w:r>
        <w:r w:rsidDel="00143C2E">
          <w:delText>timer</w:delText>
        </w:r>
        <w:r w:rsidRPr="0073172D" w:rsidDel="00143C2E">
          <w:delText xml:space="preserve"> </w:delText>
        </w:r>
        <w:r w:rsidDel="00143C2E">
          <w:delText xml:space="preserve">T3396 in the Back-off timer value IE or depending on the Back-off timer value received from the 5GMM sublayer (if the UE is a UE configured for high priority </w:delText>
        </w:r>
        <w:r w:rsidRPr="001F3660" w:rsidDel="00143C2E">
          <w:delText>access</w:delText>
        </w:r>
        <w:r w:rsidRPr="00680AE1" w:rsidDel="00143C2E">
          <w:delText xml:space="preserve"> in selected PLMN</w:delText>
        </w:r>
      </w:del>
      <w:ins w:id="677" w:author="Won, Sung (Nokia - US/Dallas)" w:date="2020-04-07T19:00:00Z">
        <w:del w:id="678" w:author="Huawei-SL2" w:date="2020-04-22T15:37:00Z">
          <w:r w:rsidDel="00143C2E">
            <w:delText xml:space="preserve"> or SNPN</w:delText>
          </w:r>
        </w:del>
      </w:ins>
      <w:del w:id="679" w:author="Huawei-SL2" w:date="2020-04-22T15:37:00Z">
        <w:r w:rsidDel="00143C2E">
          <w:delText>, exceptions are specified in subclause 6.2.7)</w:delText>
        </w:r>
        <w:r w:rsidDel="00143C2E">
          <w:rPr>
            <w:rFonts w:hint="eastAsia"/>
          </w:rPr>
          <w:delText>:</w:delText>
        </w:r>
      </w:del>
    </w:p>
    <w:p w14:paraId="07CC5B95" w14:textId="4DA645AD" w:rsidR="00736E61" w:rsidRPr="00B65E20" w:rsidDel="00143C2E" w:rsidRDefault="00736E61" w:rsidP="00736E61">
      <w:pPr>
        <w:pStyle w:val="B1"/>
        <w:rPr>
          <w:del w:id="680" w:author="Huawei-SL2" w:date="2020-04-22T15:37:00Z"/>
        </w:rPr>
      </w:pPr>
      <w:del w:id="681" w:author="Huawei-SL2" w:date="2020-04-22T15:37:00Z">
        <w:r w:rsidDel="00143C2E">
          <w:delText>a</w:delText>
        </w:r>
        <w:r w:rsidDel="00143C2E">
          <w:rPr>
            <w:rFonts w:hint="eastAsia"/>
          </w:rPr>
          <w:delText>)</w:delText>
        </w:r>
        <w:r w:rsidDel="00143C2E">
          <w:tab/>
        </w:r>
        <w:r w:rsidRPr="001E0331" w:rsidDel="00143C2E">
          <w:delText>I</w:delText>
        </w:r>
        <w:r w:rsidRPr="001E0331" w:rsidDel="00143C2E">
          <w:rPr>
            <w:rFonts w:hint="eastAsia"/>
          </w:rPr>
          <w:delText xml:space="preserve">f the timer </w:delText>
        </w:r>
        <w:r w:rsidRPr="001E0331" w:rsidDel="00143C2E">
          <w:delText>value indicates neither zero nor deactivated and a</w:delText>
        </w:r>
        <w:r w:rsidRPr="001E0331" w:rsidDel="00143C2E">
          <w:rPr>
            <w:rFonts w:hint="eastAsia"/>
          </w:rPr>
          <w:delText xml:space="preserve"> DNN</w:delText>
        </w:r>
        <w:r w:rsidRPr="001E0331"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xml:space="preserve">, the UE shall stop timer </w:delText>
        </w:r>
        <w:r w:rsidDel="00143C2E">
          <w:delText>T3396</w:delText>
        </w:r>
        <w:r w:rsidRPr="00205E1B" w:rsidDel="00143C2E">
          <w:delText xml:space="preserve"> associated with the corresponding </w:delText>
        </w:r>
        <w:r w:rsidRPr="00205E1B" w:rsidDel="00143C2E">
          <w:rPr>
            <w:rFonts w:hint="eastAsia"/>
          </w:rPr>
          <w:delText>DNN</w:delText>
        </w:r>
        <w:r w:rsidRPr="00205E1B" w:rsidDel="00143C2E">
          <w:delText>, if it is running. If the timer value indicates neither zero nor deactivat</w:delText>
        </w:r>
        <w:r w:rsidRPr="000E4BAC" w:rsidDel="00143C2E">
          <w:delText xml:space="preserve">ed and no </w:delText>
        </w:r>
        <w:r w:rsidRPr="000E4BAC" w:rsidDel="00143C2E">
          <w:rPr>
            <w:rFonts w:hint="eastAsia"/>
          </w:rPr>
          <w:delText>DNN</w:delText>
        </w:r>
        <w:r w:rsidRPr="00DC655D"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Del="00143C2E">
          <w:rPr>
            <w:rFonts w:hint="eastAsia"/>
          </w:rPr>
          <w:delText xml:space="preserve"> and the request type was </w:delText>
        </w:r>
        <w:r w:rsidRPr="00B65E20" w:rsidDel="00143C2E">
          <w:delText xml:space="preserve">different from </w:delText>
        </w:r>
        <w:r w:rsidRPr="00105C82" w:rsidDel="00143C2E">
          <w:delText>"</w:delText>
        </w:r>
        <w:r w:rsidDel="00143C2E">
          <w:delText>initial emergency request</w:delText>
        </w:r>
        <w:r w:rsidRPr="00105C82" w:rsidDel="00143C2E">
          <w:delText>"</w:delText>
        </w:r>
        <w:r w:rsidDel="00143C2E">
          <w:delText xml:space="preserve"> 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DC655D" w:rsidDel="00143C2E">
          <w:delText xml:space="preserve">, the UE shall stop timer </w:delText>
        </w:r>
        <w:r w:rsidDel="00143C2E">
          <w:delText>T3396</w:delText>
        </w:r>
        <w:r w:rsidRPr="00B65E20" w:rsidDel="00143C2E">
          <w:delText xml:space="preserve"> associated with no </w:delText>
        </w:r>
        <w:r w:rsidRPr="00B65E20" w:rsidDel="00143C2E">
          <w:rPr>
            <w:rFonts w:hint="eastAsia"/>
          </w:rPr>
          <w:delText>DNN</w:delText>
        </w:r>
        <w:r w:rsidRPr="00B65E20" w:rsidDel="00143C2E">
          <w:delText xml:space="preserve"> if it is running. The UE shall then start timer </w:delText>
        </w:r>
        <w:r w:rsidDel="00143C2E">
          <w:delText>T3396</w:delText>
        </w:r>
        <w:r w:rsidRPr="00B65E20" w:rsidDel="00143C2E">
          <w:delText xml:space="preserve"> with the value provided in the Back-off timer value IE </w:delText>
        </w:r>
        <w:r w:rsidDel="00143C2E">
          <w:delText>or with the Back-off timer value received from the 5GMM sublayer</w:delText>
        </w:r>
        <w:r w:rsidRPr="00B65E20" w:rsidDel="00143C2E">
          <w:delText xml:space="preserve"> and:</w:delText>
        </w:r>
      </w:del>
    </w:p>
    <w:p w14:paraId="45E21C60" w14:textId="0F3AB3DB" w:rsidR="00736E61" w:rsidRPr="00B6068D" w:rsidDel="00143C2E" w:rsidRDefault="00736E61" w:rsidP="00736E61">
      <w:pPr>
        <w:pStyle w:val="B2"/>
        <w:rPr>
          <w:del w:id="682" w:author="Huawei-SL2" w:date="2020-04-22T15:37:00Z"/>
        </w:rPr>
      </w:pPr>
      <w:del w:id="683" w:author="Huawei-SL2" w:date="2020-04-22T15:37:00Z">
        <w:r w:rsidDel="00143C2E">
          <w:delText>1)</w:delText>
        </w:r>
        <w:r w:rsidRPr="00B6068D" w:rsidDel="00143C2E">
          <w:rPr>
            <w:rFonts w:hint="eastAsia"/>
          </w:rPr>
          <w:tab/>
          <w:delText xml:space="preserve">shall </w:delText>
        </w:r>
        <w:r w:rsidRPr="00B6068D" w:rsidDel="00143C2E">
          <w:delText>not send another PDU SESSION ESTABLISHMENT REQUEST</w:delText>
        </w:r>
        <w:r w:rsidDel="00143C2E">
          <w:delText xml:space="preserve"> message</w:delText>
        </w:r>
        <w:r w:rsidRPr="00B6068D" w:rsidDel="00143C2E">
          <w:delText>,</w:delText>
        </w:r>
        <w:r w:rsidDel="00143C2E">
          <w:delText xml:space="preserve"> </w:delText>
        </w:r>
        <w:r w:rsidRPr="00B6068D" w:rsidDel="00143C2E">
          <w:rPr>
            <w:rFonts w:hint="eastAsia"/>
          </w:rPr>
          <w:delText xml:space="preserve">or </w:delText>
        </w:r>
        <w:r w:rsidRPr="00B6068D" w:rsidDel="00143C2E">
          <w:delText xml:space="preserve">PDU SESSION MODIFICATION REQUEST message </w:delText>
        </w:r>
        <w:bookmarkStart w:id="684" w:name="_Hlk525811328"/>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bookmarkEnd w:id="684"/>
        <w:r w:rsidRPr="00B6068D" w:rsidDel="00143C2E">
          <w:delText xml:space="preserve">for the same </w:delText>
        </w:r>
        <w:r w:rsidRPr="00B6068D" w:rsidDel="00143C2E">
          <w:rPr>
            <w:rFonts w:hint="eastAsia"/>
          </w:rPr>
          <w:delText>DNN</w:delText>
        </w:r>
        <w:r w:rsidRPr="00B6068D" w:rsidDel="00143C2E">
          <w:delText xml:space="preserve"> that was sent by the UE, until timer </w:delText>
        </w:r>
        <w:r w:rsidDel="00143C2E">
          <w:delText>T3396</w:delText>
        </w:r>
        <w:r w:rsidRPr="00B6068D" w:rsidDel="00143C2E">
          <w:delText xml:space="preserve"> expires or timer </w:delText>
        </w:r>
        <w:r w:rsidDel="00143C2E">
          <w:delText>T3396</w:delText>
        </w:r>
        <w:r w:rsidRPr="00B6068D" w:rsidDel="00143C2E">
          <w:delText xml:space="preserve"> is stopped; and</w:delText>
        </w:r>
      </w:del>
    </w:p>
    <w:p w14:paraId="0E676007" w14:textId="30396755" w:rsidR="00736E61" w:rsidRPr="00B65E20" w:rsidDel="00143C2E" w:rsidRDefault="00736E61" w:rsidP="00736E61">
      <w:pPr>
        <w:pStyle w:val="B2"/>
        <w:rPr>
          <w:del w:id="685" w:author="Huawei-SL2" w:date="2020-04-22T15:37:00Z"/>
        </w:rPr>
      </w:pPr>
      <w:del w:id="686" w:author="Huawei-SL2" w:date="2020-04-22T15:37:00Z">
        <w:r w:rsidDel="00143C2E">
          <w:delText>2)</w:delText>
        </w:r>
        <w:r w:rsidRPr="00B6068D" w:rsidDel="00143C2E">
          <w:tab/>
          <w:delText xml:space="preserve">shall not send another PDU SESSION ESTABLISHMENT REQUEST message without a </w:delText>
        </w:r>
        <w:r w:rsidDel="00143C2E">
          <w:rPr>
            <w:rFonts w:hint="eastAsia"/>
          </w:rPr>
          <w:delText>DNN</w:delText>
        </w:r>
        <w:r w:rsidRPr="00B65E20" w:rsidDel="00143C2E">
          <w:delText xml:space="preserve"> and with request type different from "</w:delText>
        </w:r>
        <w:r w:rsidDel="00143C2E">
          <w:delText>initial emergency request</w:delText>
        </w:r>
        <w:r w:rsidRPr="00B65E20" w:rsidDel="00143C2E">
          <w:delText>"</w:delText>
        </w:r>
        <w:r w:rsidDel="00143C2E">
          <w:delText xml:space="preserve"> 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B65E20" w:rsidDel="00143C2E">
          <w:delText>, or another PDU SESSION MODIFICATION REQUEST</w:delText>
        </w:r>
        <w:r w:rsidRPr="00B65E20" w:rsidDel="00143C2E">
          <w:rPr>
            <w:rFonts w:hint="eastAsia"/>
          </w:rPr>
          <w:delText xml:space="preserve"> message</w:delText>
        </w:r>
        <w:r w:rsidRPr="00B65E20" w:rsidDel="00143C2E">
          <w:delText xml:space="preserv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B65E20" w:rsidDel="00143C2E">
          <w:delText>for a non-emergency P</w:delText>
        </w:r>
        <w:r w:rsidRPr="00B65E20" w:rsidDel="00143C2E">
          <w:rPr>
            <w:rFonts w:hint="eastAsia"/>
          </w:rPr>
          <w:delText>DU session</w:delText>
        </w:r>
        <w:r w:rsidRPr="00B65E20" w:rsidDel="00143C2E">
          <w:delText xml:space="preserve"> established without a </w:delText>
        </w:r>
        <w:r w:rsidRPr="00B65E20" w:rsidDel="00143C2E">
          <w:rPr>
            <w:rFonts w:hint="eastAsia"/>
          </w:rPr>
          <w:delText>DNN</w:delText>
        </w:r>
        <w:r w:rsidRPr="00B65E20" w:rsidDel="00143C2E">
          <w:delText xml:space="preserve"> provided by the UE, if no </w:delText>
        </w:r>
        <w:r w:rsidRPr="00B65E20" w:rsidDel="00143C2E">
          <w:rPr>
            <w:rFonts w:hint="eastAsia"/>
          </w:rPr>
          <w:delText>DNN</w:delText>
        </w:r>
        <w:r w:rsidRPr="00B65E20"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B65E20" w:rsidDel="00143C2E">
          <w:delText xml:space="preserve"> and the request type was different from "</w:delText>
        </w:r>
        <w:r w:rsidDel="00143C2E">
          <w:delText>initial emergency request</w:delText>
        </w:r>
        <w:r w:rsidRPr="00B65E20" w:rsidDel="00143C2E">
          <w:delText>"</w:delText>
        </w:r>
        <w:r w:rsidDel="00143C2E">
          <w:delText xml:space="preserve"> 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B65E20" w:rsidDel="00143C2E">
          <w:delText xml:space="preserve">, until timer </w:delText>
        </w:r>
        <w:r w:rsidDel="00143C2E">
          <w:delText>T3396</w:delText>
        </w:r>
        <w:r w:rsidRPr="00B65E20" w:rsidDel="00143C2E">
          <w:delText xml:space="preserve"> expires or timer </w:delText>
        </w:r>
        <w:r w:rsidDel="00143C2E">
          <w:delText>T3396</w:delText>
        </w:r>
        <w:r w:rsidRPr="00B65E20" w:rsidDel="00143C2E">
          <w:delText xml:space="preserve"> is stopped.</w:delText>
        </w:r>
      </w:del>
    </w:p>
    <w:p w14:paraId="2EDB9528" w14:textId="0C242103" w:rsidR="00736E61" w:rsidRPr="000E4BAC" w:rsidDel="00143C2E" w:rsidRDefault="00736E61" w:rsidP="00736E61">
      <w:pPr>
        <w:pStyle w:val="B1"/>
        <w:rPr>
          <w:del w:id="687" w:author="Huawei-SL2" w:date="2020-04-22T15:37:00Z"/>
        </w:rPr>
      </w:pPr>
      <w:del w:id="688" w:author="Huawei-SL2" w:date="2020-04-22T15:37:00Z">
        <w:r w:rsidDel="00143C2E">
          <w:rPr>
            <w:rFonts w:hint="eastAsia"/>
          </w:rPr>
          <w:tab/>
        </w:r>
        <w:r w:rsidRPr="00B65E20" w:rsidDel="00143C2E">
          <w:delText xml:space="preserve">The UE shall not stop timer </w:delText>
        </w:r>
        <w:r w:rsidDel="00143C2E">
          <w:delText>T3396</w:delText>
        </w:r>
        <w:r w:rsidRPr="000E4BAC" w:rsidDel="00143C2E">
          <w:delText xml:space="preserve"> upon a PLMN</w:delText>
        </w:r>
      </w:del>
      <w:ins w:id="689" w:author="Won, Sung (Nokia - US/Dallas)" w:date="2020-04-08T12:46:00Z">
        <w:del w:id="690" w:author="Huawei-SL2" w:date="2020-04-22T15:37:00Z">
          <w:r w:rsidDel="00143C2E">
            <w:delText xml:space="preserve"> or SNPN</w:delText>
          </w:r>
        </w:del>
      </w:ins>
      <w:del w:id="691" w:author="Huawei-SL2" w:date="2020-04-22T15:37:00Z">
        <w:r w:rsidRPr="000E4BAC" w:rsidDel="00143C2E">
          <w:delText xml:space="preserve"> change or inter-system change</w:delText>
        </w:r>
        <w:r w:rsidDel="00143C2E">
          <w:rPr>
            <w:rFonts w:hint="eastAsia"/>
          </w:rPr>
          <w:delText>.</w:delText>
        </w:r>
      </w:del>
    </w:p>
    <w:p w14:paraId="38F5E43E" w14:textId="49C358D2" w:rsidR="00736E61" w:rsidDel="00143C2E" w:rsidRDefault="00736E61" w:rsidP="00736E61">
      <w:pPr>
        <w:pStyle w:val="B1"/>
        <w:rPr>
          <w:del w:id="692" w:author="Huawei-SL2" w:date="2020-04-22T15:37:00Z"/>
        </w:rPr>
      </w:pPr>
      <w:del w:id="693" w:author="Huawei-SL2" w:date="2020-04-22T15:37:00Z">
        <w:r w:rsidDel="00143C2E">
          <w:delText>b</w:delText>
        </w:r>
        <w:r w:rsidDel="00143C2E">
          <w:rPr>
            <w:rFonts w:hint="eastAsia"/>
          </w:rPr>
          <w:delText>)</w:delText>
        </w:r>
        <w:r w:rsidDel="00143C2E">
          <w:rPr>
            <w:rFonts w:hint="eastAsia"/>
          </w:rPr>
          <w:tab/>
        </w:r>
        <w:r w:rsidRPr="00205E1B" w:rsidDel="00143C2E">
          <w:delText>if the timer value indicates that this timer is deactivated</w:delText>
        </w:r>
        <w:r w:rsidDel="00143C2E">
          <w:delText xml:space="preserve"> </w:delText>
        </w:r>
        <w:r w:rsidRPr="001E0331" w:rsidDel="00143C2E">
          <w:delText>and a</w:delText>
        </w:r>
        <w:r w:rsidRPr="001E0331" w:rsidDel="00143C2E">
          <w:rPr>
            <w:rFonts w:hint="eastAsia"/>
          </w:rPr>
          <w:delText xml:space="preserve"> DNN</w:delText>
        </w:r>
        <w:r w:rsidRPr="001E0331"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xml:space="preserve">, the UE shall stop timer </w:delText>
        </w:r>
        <w:r w:rsidDel="00143C2E">
          <w:delText>T3396</w:delText>
        </w:r>
        <w:r w:rsidRPr="00205E1B" w:rsidDel="00143C2E">
          <w:delText xml:space="preserve"> associated with the corresponding </w:delText>
        </w:r>
        <w:r w:rsidRPr="00205E1B" w:rsidDel="00143C2E">
          <w:rPr>
            <w:rFonts w:hint="eastAsia"/>
          </w:rPr>
          <w:delText>DNN</w:delText>
        </w:r>
        <w:r w:rsidRPr="00205E1B" w:rsidDel="00143C2E">
          <w:delText>, if it is running. If the timer value indicates that this timer is deactivated</w:delText>
        </w:r>
        <w:r w:rsidRPr="000E4BAC" w:rsidDel="00143C2E">
          <w:delText xml:space="preserve"> and no </w:delText>
        </w:r>
        <w:r w:rsidRPr="000E4BAC" w:rsidDel="00143C2E">
          <w:rPr>
            <w:rFonts w:hint="eastAsia"/>
          </w:rPr>
          <w:delText>DNN</w:delText>
        </w:r>
        <w:r w:rsidRPr="00DC655D"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Del="00143C2E">
          <w:rPr>
            <w:rFonts w:hint="eastAsia"/>
          </w:rPr>
          <w:delText xml:space="preserve"> and the request type was </w:delText>
        </w:r>
        <w:r w:rsidRPr="00B65E20" w:rsidDel="00143C2E">
          <w:delText xml:space="preserve">different from </w:delText>
        </w:r>
        <w:r w:rsidRPr="00105C82" w:rsidDel="00143C2E">
          <w:delText>"</w:delText>
        </w:r>
        <w:r w:rsidDel="00143C2E">
          <w:delText>initial emergency request</w:delText>
        </w:r>
        <w:r w:rsidRPr="00105C82" w:rsidDel="00143C2E">
          <w:delText>"</w:delText>
        </w:r>
        <w:r w:rsidDel="00143C2E">
          <w:delText xml:space="preserve"> 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DC655D" w:rsidDel="00143C2E">
          <w:delText xml:space="preserve">, the UE shall stop timer </w:delText>
        </w:r>
        <w:r w:rsidDel="00143C2E">
          <w:delText>T3396</w:delText>
        </w:r>
        <w:r w:rsidRPr="00B65E20" w:rsidDel="00143C2E">
          <w:delText xml:space="preserve"> associated with no </w:delText>
        </w:r>
        <w:r w:rsidRPr="00B65E20" w:rsidDel="00143C2E">
          <w:rPr>
            <w:rFonts w:hint="eastAsia"/>
          </w:rPr>
          <w:delText>DNN</w:delText>
        </w:r>
        <w:r w:rsidRPr="00B65E20" w:rsidDel="00143C2E">
          <w:delText xml:space="preserve"> if it is running</w:delText>
        </w:r>
        <w:r w:rsidDel="00143C2E">
          <w:delText>. The UE</w:delText>
        </w:r>
        <w:r w:rsidRPr="00205E1B" w:rsidDel="00143C2E">
          <w:delText>:</w:delText>
        </w:r>
      </w:del>
    </w:p>
    <w:p w14:paraId="4C41E7A7" w14:textId="2FDA9C72" w:rsidR="00736E61" w:rsidDel="00143C2E" w:rsidRDefault="00736E61" w:rsidP="00736E61">
      <w:pPr>
        <w:pStyle w:val="B2"/>
        <w:rPr>
          <w:del w:id="694" w:author="Huawei-SL2" w:date="2020-04-22T15:37:00Z"/>
        </w:rPr>
      </w:pPr>
      <w:del w:id="695" w:author="Huawei-SL2" w:date="2020-04-22T15:37:00Z">
        <w:r w:rsidDel="00143C2E">
          <w:delText>1)</w:delText>
        </w:r>
        <w:r w:rsidDel="00143C2E">
          <w:rPr>
            <w:rFonts w:hint="eastAsia"/>
          </w:rPr>
          <w:tab/>
          <w:delText xml:space="preserve">shall </w:delText>
        </w:r>
        <w:r w:rsidRPr="00205E1B" w:rsidDel="00143C2E">
          <w:delText xml:space="preserve">not send another </w:delText>
        </w:r>
        <w:r w:rsidRPr="008F1C8B" w:rsidDel="00143C2E">
          <w:delText>PDU SESSION ESTABLISHMENT REQUEST</w:delText>
        </w:r>
        <w:r w:rsidDel="00143C2E">
          <w:delText xml:space="preserve"> message</w:delText>
        </w:r>
        <w:r w:rsidDel="00143C2E">
          <w:rPr>
            <w:rFonts w:hint="eastAsia"/>
          </w:rPr>
          <w:delText xml:space="preserve"> </w:delText>
        </w:r>
        <w:r w:rsidRPr="008F1C8B" w:rsidDel="00143C2E">
          <w:rPr>
            <w:rFonts w:hint="eastAsia"/>
          </w:rPr>
          <w:delText>or</w:delText>
        </w:r>
        <w:r w:rsidRPr="00205E1B" w:rsidDel="00143C2E">
          <w:delText xml:space="preserve"> </w:delText>
        </w:r>
        <w:r w:rsidRPr="00440029" w:rsidDel="00143C2E">
          <w:delText xml:space="preserve">PDU SESSION </w:delText>
        </w:r>
        <w:r w:rsidDel="00143C2E">
          <w:delText>MODIFICATION</w:delText>
        </w:r>
        <w:r w:rsidRPr="00440029" w:rsidDel="00143C2E">
          <w:delText xml:space="preserve"> </w:delText>
        </w:r>
        <w:r w:rsidDel="00143C2E">
          <w:delText>REQUEST</w:delText>
        </w:r>
        <w:r w:rsidRPr="00205E1B" w:rsidDel="00143C2E">
          <w:delText xml:space="preserv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205E1B" w:rsidDel="00143C2E">
          <w:delText xml:space="preserve">for the same </w:delText>
        </w:r>
        <w:r w:rsidDel="00143C2E">
          <w:rPr>
            <w:rFonts w:hint="eastAsia"/>
          </w:rPr>
          <w:delText>DNN</w:delText>
        </w:r>
        <w:r w:rsidRPr="00205E1B" w:rsidDel="00143C2E">
          <w:delText xml:space="preserve"> until the UE is switched off or the USIM is removed, or the UE receives a </w:delText>
        </w:r>
        <w:r w:rsidRPr="00440029" w:rsidDel="00143C2E">
          <w:delText xml:space="preserve">PDU SESSION </w:delText>
        </w:r>
        <w:r w:rsidDel="00143C2E">
          <w:delText>MODIFICATION</w:delText>
        </w:r>
        <w:r w:rsidRPr="00440029" w:rsidDel="00143C2E">
          <w:delText xml:space="preserve"> </w:delText>
        </w:r>
        <w:r w:rsidDel="00143C2E">
          <w:delText>COMMAND</w:delText>
        </w:r>
        <w:r w:rsidRPr="00440029" w:rsidDel="00143C2E">
          <w:delText xml:space="preserve"> </w:delText>
        </w:r>
        <w:r w:rsidRPr="00205E1B" w:rsidDel="00143C2E">
          <w:delText xml:space="preserve">message for the same </w:delText>
        </w:r>
        <w:r w:rsidDel="00143C2E">
          <w:rPr>
            <w:rFonts w:hint="eastAsia"/>
          </w:rPr>
          <w:delText>DNN</w:delText>
        </w:r>
        <w:r w:rsidRPr="00205E1B" w:rsidDel="00143C2E">
          <w:delText xml:space="preserve"> from the network or a </w:delText>
        </w:r>
        <w:r w:rsidRPr="00440029" w:rsidDel="00143C2E">
          <w:delText xml:space="preserve">PDU SESSION </w:delText>
        </w:r>
        <w:r w:rsidDel="00143C2E">
          <w:delText>RELEASE</w:delText>
        </w:r>
        <w:r w:rsidRPr="00440029" w:rsidDel="00143C2E">
          <w:delText xml:space="preserve"> </w:delText>
        </w:r>
        <w:r w:rsidDel="00143C2E">
          <w:delText>COMMAND message</w:delText>
        </w:r>
        <w:r w:rsidRPr="008B03A0" w:rsidDel="00143C2E">
          <w:rPr>
            <w:noProof/>
            <w:lang w:eastAsia="zh-CN"/>
          </w:rPr>
          <w:delText xml:space="preserve"> </w:delText>
        </w:r>
        <w:r w:rsidDel="00143C2E">
          <w:rPr>
            <w:rFonts w:hint="eastAsia"/>
            <w:lang w:eastAsia="zh-CN"/>
          </w:rPr>
          <w:delText xml:space="preserve">without the </w:delText>
        </w:r>
        <w:r w:rsidDel="00143C2E">
          <w:delText xml:space="preserve">Back-off timer </w:delText>
        </w:r>
        <w:r w:rsidDel="00143C2E">
          <w:rPr>
            <w:rFonts w:hint="eastAsia"/>
            <w:lang w:eastAsia="zh-TW"/>
          </w:rPr>
          <w:delText xml:space="preserve">value </w:delText>
        </w:r>
        <w:r w:rsidDel="00143C2E">
          <w:delText>IE</w:delText>
        </w:r>
        <w:r w:rsidRPr="00205E1B" w:rsidDel="00143C2E">
          <w:delText xml:space="preserve"> for the same </w:delText>
        </w:r>
        <w:r w:rsidDel="00143C2E">
          <w:rPr>
            <w:rFonts w:hint="eastAsia"/>
          </w:rPr>
          <w:delText>DNN</w:delText>
        </w:r>
        <w:r w:rsidRPr="00205E1B" w:rsidDel="00143C2E">
          <w:delText xml:space="preserve"> from the network; and</w:delText>
        </w:r>
      </w:del>
    </w:p>
    <w:p w14:paraId="1760D64D" w14:textId="00FDA8FB" w:rsidR="00736E61" w:rsidDel="00143C2E" w:rsidRDefault="00736E61" w:rsidP="00736E61">
      <w:pPr>
        <w:pStyle w:val="B2"/>
        <w:rPr>
          <w:del w:id="696" w:author="Huawei-SL2" w:date="2020-04-22T15:37:00Z"/>
        </w:rPr>
      </w:pPr>
      <w:del w:id="697" w:author="Huawei-SL2" w:date="2020-04-22T15:37:00Z">
        <w:r w:rsidDel="00143C2E">
          <w:delText>2)</w:delText>
        </w:r>
        <w:r w:rsidDel="00143C2E">
          <w:rPr>
            <w:rFonts w:hint="eastAsia"/>
          </w:rPr>
          <w:tab/>
        </w:r>
        <w:r w:rsidRPr="00840573" w:rsidDel="00143C2E">
          <w:delText xml:space="preserve">shall not send another </w:delText>
        </w:r>
        <w:r w:rsidRPr="008F1C8B" w:rsidDel="00143C2E">
          <w:delText>PDU SESSION ESTABLISHMENT REQUEST</w:delText>
        </w:r>
        <w:r w:rsidRPr="00840573" w:rsidDel="00143C2E">
          <w:delText xml:space="preserve"> message without a </w:delText>
        </w:r>
        <w:r w:rsidDel="00143C2E">
          <w:rPr>
            <w:rFonts w:hint="eastAsia"/>
          </w:rPr>
          <w:delText>DNN</w:delText>
        </w:r>
        <w:r w:rsidRPr="00840573" w:rsidDel="00143C2E">
          <w:delText xml:space="preserve"> and with request type different from "</w:delText>
        </w:r>
        <w:r w:rsidDel="00143C2E">
          <w:delText>initial emergency request</w:delText>
        </w:r>
        <w:r w:rsidRPr="00840573" w:rsidDel="00143C2E">
          <w:delText>"</w:delText>
        </w:r>
        <w:r w:rsidDel="00143C2E">
          <w:delText xml:space="preserve"> 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840573" w:rsidDel="00143C2E">
          <w:delText xml:space="preserve">, or another </w:delText>
        </w:r>
        <w:r w:rsidRPr="00440029" w:rsidDel="00143C2E">
          <w:delText xml:space="preserve">PDU SESSION </w:delText>
        </w:r>
        <w:r w:rsidDel="00143C2E">
          <w:delText>MODIFICATION</w:delText>
        </w:r>
        <w:r w:rsidRPr="00440029" w:rsidDel="00143C2E">
          <w:delText xml:space="preserve"> </w:delText>
        </w:r>
        <w:r w:rsidDel="00143C2E">
          <w:delText>REQUEST</w:delText>
        </w:r>
        <w:r w:rsidRPr="00840573" w:rsidDel="00143C2E">
          <w:delText xml:space="preserve"> message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840573" w:rsidDel="00143C2E">
          <w:delText>for a non-emergency P</w:delText>
        </w:r>
        <w:r w:rsidDel="00143C2E">
          <w:rPr>
            <w:rFonts w:hint="eastAsia"/>
          </w:rPr>
          <w:delText>DU session</w:delText>
        </w:r>
        <w:r w:rsidRPr="00840573" w:rsidDel="00143C2E">
          <w:delText xml:space="preserve"> established without a </w:delText>
        </w:r>
        <w:r w:rsidDel="00143C2E">
          <w:rPr>
            <w:rFonts w:hint="eastAsia"/>
          </w:rPr>
          <w:delText>DNN</w:delText>
        </w:r>
        <w:r w:rsidRPr="00840573" w:rsidDel="00143C2E">
          <w:delText xml:space="preserve"> provided by the </w:delText>
        </w:r>
        <w:r w:rsidRPr="00840573" w:rsidDel="00143C2E">
          <w:lastRenderedPageBreak/>
          <w:delText xml:space="preserve">UE, if no </w:delText>
        </w:r>
        <w:r w:rsidDel="00143C2E">
          <w:rPr>
            <w:rFonts w:hint="eastAsia"/>
          </w:rPr>
          <w:delText>DNN</w:delText>
        </w:r>
        <w:r w:rsidRPr="00840573"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840573" w:rsidDel="00143C2E">
          <w:delText xml:space="preserve"> and the request type</w:delText>
        </w:r>
        <w:r w:rsidDel="00143C2E">
          <w:delText xml:space="preserve"> was different from "initial emergency request" 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840573" w:rsidDel="00143C2E">
          <w:delText xml:space="preserve">, until the UE is switched off or the USIM is removed, or the UE receives a </w:delText>
        </w:r>
        <w:r w:rsidRPr="00440029" w:rsidDel="00143C2E">
          <w:delText xml:space="preserve">PDU SESSION </w:delText>
        </w:r>
        <w:r w:rsidDel="00143C2E">
          <w:delText>MODIFICATION</w:delText>
        </w:r>
        <w:r w:rsidRPr="00440029" w:rsidDel="00143C2E">
          <w:delText xml:space="preserve"> </w:delText>
        </w:r>
        <w:r w:rsidDel="00143C2E">
          <w:delText>COMMAND</w:delText>
        </w:r>
        <w:r w:rsidRPr="00440029" w:rsidDel="00143C2E">
          <w:delText xml:space="preserve"> </w:delText>
        </w:r>
        <w:r w:rsidRPr="00205E1B" w:rsidDel="00143C2E">
          <w:delText xml:space="preserve">message </w:delText>
        </w:r>
        <w:r w:rsidRPr="00840573" w:rsidDel="00143C2E">
          <w:delText xml:space="preserve">for a non-emergency </w:delText>
        </w:r>
        <w:r w:rsidDel="00143C2E">
          <w:rPr>
            <w:rFonts w:hint="eastAsia"/>
          </w:rPr>
          <w:delText>PDU</w:delText>
        </w:r>
        <w:r w:rsidRPr="00840573" w:rsidDel="00143C2E">
          <w:delText xml:space="preserve"> </w:delText>
        </w:r>
        <w:r w:rsidDel="00143C2E">
          <w:rPr>
            <w:rFonts w:hint="eastAsia"/>
          </w:rPr>
          <w:delText>session</w:delText>
        </w:r>
        <w:r w:rsidRPr="00840573" w:rsidDel="00143C2E">
          <w:delText xml:space="preserve"> established without a </w:delText>
        </w:r>
        <w:r w:rsidDel="00143C2E">
          <w:rPr>
            <w:rFonts w:hint="eastAsia"/>
          </w:rPr>
          <w:delText>DNN</w:delText>
        </w:r>
        <w:r w:rsidRPr="00840573" w:rsidDel="00143C2E">
          <w:delText xml:space="preserve"> provided by the UE, or a </w:delText>
        </w:r>
        <w:r w:rsidRPr="00440029" w:rsidDel="00143C2E">
          <w:delText xml:space="preserve">PDU SESSION </w:delText>
        </w:r>
        <w:r w:rsidDel="00143C2E">
          <w:delText>RELEASE</w:delText>
        </w:r>
        <w:r w:rsidRPr="00440029" w:rsidDel="00143C2E">
          <w:delText xml:space="preserve"> </w:delText>
        </w:r>
        <w:r w:rsidDel="00143C2E">
          <w:delText>COMMAND message</w:delText>
        </w:r>
        <w:r w:rsidDel="00143C2E">
          <w:rPr>
            <w:rFonts w:hint="eastAsia"/>
            <w:lang w:eastAsia="zh-CN"/>
          </w:rPr>
          <w:delText xml:space="preserve"> without the </w:delText>
        </w:r>
        <w:r w:rsidDel="00143C2E">
          <w:delText xml:space="preserve">Back-off timer </w:delText>
        </w:r>
        <w:r w:rsidDel="00143C2E">
          <w:rPr>
            <w:rFonts w:hint="eastAsia"/>
            <w:lang w:eastAsia="zh-TW"/>
          </w:rPr>
          <w:delText xml:space="preserve">value </w:delText>
        </w:r>
        <w:r w:rsidDel="00143C2E">
          <w:delText>IE</w:delText>
        </w:r>
        <w:r w:rsidRPr="00840573" w:rsidDel="00143C2E">
          <w:delText xml:space="preserve"> for a non-emergency P</w:delText>
        </w:r>
        <w:r w:rsidDel="00143C2E">
          <w:rPr>
            <w:rFonts w:hint="eastAsia"/>
          </w:rPr>
          <w:delText>DU</w:delText>
        </w:r>
        <w:r w:rsidRPr="00840573" w:rsidDel="00143C2E">
          <w:delText xml:space="preserve"> </w:delText>
        </w:r>
        <w:r w:rsidDel="00143C2E">
          <w:rPr>
            <w:rFonts w:hint="eastAsia"/>
          </w:rPr>
          <w:delText>session</w:delText>
        </w:r>
        <w:r w:rsidRPr="00840573" w:rsidDel="00143C2E">
          <w:delText xml:space="preserve"> established without a </w:delText>
        </w:r>
        <w:r w:rsidDel="00143C2E">
          <w:rPr>
            <w:rFonts w:hint="eastAsia"/>
          </w:rPr>
          <w:delText>DNN</w:delText>
        </w:r>
        <w:r w:rsidRPr="00840573" w:rsidDel="00143C2E">
          <w:delText xml:space="preserve"> provided by the UE</w:delText>
        </w:r>
        <w:r w:rsidDel="00143C2E">
          <w:rPr>
            <w:rFonts w:hint="eastAsia"/>
          </w:rPr>
          <w:delText>.</w:delText>
        </w:r>
      </w:del>
    </w:p>
    <w:p w14:paraId="7909F946" w14:textId="4DF97219" w:rsidR="00736E61" w:rsidDel="00143C2E" w:rsidRDefault="00736E61" w:rsidP="00736E61">
      <w:pPr>
        <w:pStyle w:val="B1"/>
        <w:rPr>
          <w:del w:id="698" w:author="Huawei-SL2" w:date="2020-04-22T15:37:00Z"/>
        </w:rPr>
      </w:pPr>
      <w:del w:id="699" w:author="Huawei-SL2" w:date="2020-04-22T15:37:00Z">
        <w:r w:rsidDel="00143C2E">
          <w:rPr>
            <w:rFonts w:hint="eastAsia"/>
          </w:rPr>
          <w:tab/>
        </w:r>
        <w:r w:rsidRPr="000E4BAC" w:rsidDel="00143C2E">
          <w:delText xml:space="preserve">The timer </w:delText>
        </w:r>
        <w:r w:rsidDel="00143C2E">
          <w:delText>T3396</w:delText>
        </w:r>
        <w:r w:rsidRPr="000E4BAC" w:rsidDel="00143C2E">
          <w:delText xml:space="preserve"> remains deactivated upon a PLMN</w:delText>
        </w:r>
      </w:del>
      <w:ins w:id="700" w:author="Won, Sung (Nokia - US/Dallas)" w:date="2020-04-08T12:46:00Z">
        <w:del w:id="701" w:author="Huawei-SL2" w:date="2020-04-22T15:37:00Z">
          <w:r w:rsidDel="00143C2E">
            <w:delText xml:space="preserve"> or SNPN</w:delText>
          </w:r>
        </w:del>
      </w:ins>
      <w:del w:id="702" w:author="Huawei-SL2" w:date="2020-04-22T15:37:00Z">
        <w:r w:rsidRPr="000E4BAC" w:rsidDel="00143C2E">
          <w:delText xml:space="preserve"> change or inter-system change</w:delText>
        </w:r>
        <w:r w:rsidDel="00143C2E">
          <w:rPr>
            <w:rFonts w:hint="eastAsia"/>
          </w:rPr>
          <w:delText>.</w:delText>
        </w:r>
      </w:del>
    </w:p>
    <w:p w14:paraId="0EACE034" w14:textId="2A7B81B2" w:rsidR="00736E61" w:rsidDel="00143C2E" w:rsidRDefault="00736E61" w:rsidP="00736E61">
      <w:pPr>
        <w:pStyle w:val="B1"/>
        <w:rPr>
          <w:del w:id="703" w:author="Huawei-SL2" w:date="2020-04-22T15:37:00Z"/>
        </w:rPr>
      </w:pPr>
      <w:del w:id="704" w:author="Huawei-SL2" w:date="2020-04-22T15:37:00Z">
        <w:r w:rsidDel="00143C2E">
          <w:delText>c</w:delText>
        </w:r>
        <w:r w:rsidDel="00143C2E">
          <w:rPr>
            <w:rFonts w:hint="eastAsia"/>
          </w:rPr>
          <w:delText>)</w:delText>
        </w:r>
        <w:r w:rsidDel="00143C2E">
          <w:rPr>
            <w:rFonts w:hint="eastAsia"/>
          </w:rPr>
          <w:tab/>
        </w:r>
        <w:r w:rsidRPr="000E4BAC" w:rsidDel="00143C2E">
          <w:delText>if the timer value indicates zero, the UE:</w:delText>
        </w:r>
      </w:del>
    </w:p>
    <w:p w14:paraId="1921E26A" w14:textId="01EE0F31" w:rsidR="00736E61" w:rsidDel="00143C2E" w:rsidRDefault="00736E61" w:rsidP="00736E61">
      <w:pPr>
        <w:pStyle w:val="B2"/>
        <w:rPr>
          <w:del w:id="705" w:author="Huawei-SL2" w:date="2020-04-22T15:37:00Z"/>
        </w:rPr>
      </w:pPr>
      <w:del w:id="706" w:author="Huawei-SL2" w:date="2020-04-22T15:37:00Z">
        <w:r w:rsidDel="00143C2E">
          <w:delText>1)</w:delText>
        </w:r>
        <w:r w:rsidDel="00143C2E">
          <w:rPr>
            <w:rFonts w:hint="eastAsia"/>
          </w:rPr>
          <w:tab/>
          <w:delText xml:space="preserve">shall </w:delText>
        </w:r>
        <w:r w:rsidRPr="000E4BAC" w:rsidDel="00143C2E">
          <w:delText xml:space="preserve">stop timer </w:delText>
        </w:r>
        <w:r w:rsidDel="00143C2E">
          <w:delText>T3396</w:delText>
        </w:r>
        <w:r w:rsidRPr="000E4BAC" w:rsidDel="00143C2E">
          <w:delText xml:space="preserve"> associated with the corresponding </w:delText>
        </w:r>
        <w:r w:rsidDel="00143C2E">
          <w:rPr>
            <w:rFonts w:hint="eastAsia"/>
          </w:rPr>
          <w:delText>DNN</w:delText>
        </w:r>
        <w:r w:rsidRPr="000E4BAC" w:rsidDel="00143C2E">
          <w:delText>, if r</w:delText>
        </w:r>
        <w:r w:rsidDel="00143C2E">
          <w:delText>unning, and may send another 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Del="00143C2E">
          <w:delText xml:space="preserve"> message</w:delText>
        </w:r>
        <w:r w:rsidRPr="000E4BAC" w:rsidDel="00143C2E">
          <w:rPr>
            <w:rFonts w:hint="eastAsia"/>
          </w:rPr>
          <w:delText xml:space="preserve"> </w:delText>
        </w:r>
        <w:r w:rsidRPr="008F1C8B" w:rsidDel="00143C2E">
          <w:rPr>
            <w:rFonts w:hint="eastAsia"/>
          </w:rPr>
          <w:delText xml:space="preserve">or </w:delText>
        </w:r>
        <w:r w:rsidRPr="008F1C8B" w:rsidDel="00143C2E">
          <w:delText>PDU SESSION MODIFICATION REQUEST</w:delText>
        </w:r>
        <w:r w:rsidRPr="000E4BAC" w:rsidDel="00143C2E">
          <w:delText xml:space="preserve"> message for the same </w:delText>
        </w:r>
        <w:r w:rsidDel="00143C2E">
          <w:rPr>
            <w:rFonts w:hint="eastAsia"/>
          </w:rPr>
          <w:delText>DNN</w:delText>
        </w:r>
        <w:r w:rsidRPr="000E4BAC" w:rsidDel="00143C2E">
          <w:delText>; and</w:delText>
        </w:r>
      </w:del>
    </w:p>
    <w:p w14:paraId="43F7C6D6" w14:textId="3DB17596" w:rsidR="00736E61" w:rsidRPr="00205E1B" w:rsidDel="00143C2E" w:rsidRDefault="00736E61" w:rsidP="00736E61">
      <w:pPr>
        <w:pStyle w:val="B2"/>
        <w:rPr>
          <w:del w:id="707" w:author="Huawei-SL2" w:date="2020-04-22T15:37:00Z"/>
        </w:rPr>
      </w:pPr>
      <w:del w:id="708" w:author="Huawei-SL2" w:date="2020-04-22T15:37:00Z">
        <w:r w:rsidDel="00143C2E">
          <w:delText>2)</w:delText>
        </w:r>
        <w:r w:rsidRPr="008F1C8B" w:rsidDel="00143C2E">
          <w:tab/>
          <w:delText xml:space="preserve">if no </w:delText>
        </w:r>
        <w:r w:rsidDel="00143C2E">
          <w:rPr>
            <w:rFonts w:hint="eastAsia"/>
          </w:rPr>
          <w:delText>DNN</w:delText>
        </w:r>
        <w:r w:rsidRPr="008F1C8B"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8F1C8B" w:rsidDel="00143C2E">
          <w:delText xml:space="preserve"> and the request type was different from "</w:delText>
        </w:r>
        <w:r w:rsidDel="00143C2E">
          <w:delText>initial emergency request</w:delText>
        </w:r>
        <w:r w:rsidRPr="008F1C8B" w:rsidDel="00143C2E">
          <w:delText>"</w:delText>
        </w:r>
        <w:r w:rsidDel="00143C2E">
          <w:delText xml:space="preserve"> 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8F1C8B" w:rsidDel="00143C2E">
          <w:delText xml:space="preserve">, the UE shall stop timer </w:delText>
        </w:r>
        <w:r w:rsidDel="00143C2E">
          <w:delText>T3396</w:delText>
        </w:r>
        <w:r w:rsidRPr="008F1C8B" w:rsidDel="00143C2E">
          <w:delText xml:space="preserve"> associated with no </w:delText>
        </w:r>
        <w:r w:rsidDel="00143C2E">
          <w:rPr>
            <w:rFonts w:hint="eastAsia"/>
          </w:rPr>
          <w:delText>DNN</w:delText>
        </w:r>
        <w:r w:rsidRPr="008F1C8B" w:rsidDel="00143C2E">
          <w:delText>, if running, and may send another</w:delText>
        </w:r>
        <w:r w:rsidRPr="00DC655D" w:rsidDel="00143C2E">
          <w:delText xml:space="preserve"> </w:delText>
        </w:r>
        <w:r w:rsidDel="00143C2E">
          <w:delText>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RPr="008F1C8B" w:rsidDel="00143C2E">
          <w:delText xml:space="preserve"> message</w:delText>
        </w:r>
        <w:r w:rsidRPr="008F1C8B" w:rsidDel="00143C2E">
          <w:rPr>
            <w:rFonts w:hint="eastAsia"/>
          </w:rPr>
          <w:delText xml:space="preserve"> without a </w:delText>
        </w:r>
        <w:r w:rsidDel="00143C2E">
          <w:rPr>
            <w:rFonts w:hint="eastAsia"/>
          </w:rPr>
          <w:delText>DNN</w:delText>
        </w:r>
        <w:r w:rsidRPr="008F1C8B" w:rsidDel="00143C2E">
          <w:delText>, or another</w:delText>
        </w:r>
        <w:r w:rsidRPr="00DC655D" w:rsidDel="00143C2E">
          <w:delText xml:space="preserve"> </w:delText>
        </w:r>
        <w:r w:rsidRPr="008F1C8B" w:rsidDel="00143C2E">
          <w:delText xml:space="preserve">PDU SESSION MODIFICATION REQUEST message without a </w:delText>
        </w:r>
        <w:r w:rsidDel="00143C2E">
          <w:rPr>
            <w:rFonts w:hint="eastAsia"/>
          </w:rPr>
          <w:delText>DNN</w:delText>
        </w:r>
        <w:r w:rsidRPr="008F1C8B" w:rsidDel="00143C2E">
          <w:delText xml:space="preserve"> provided by the UE</w:delText>
        </w:r>
        <w:r w:rsidDel="00143C2E">
          <w:rPr>
            <w:rFonts w:hint="eastAsia"/>
          </w:rPr>
          <w:delText>.</w:delText>
        </w:r>
      </w:del>
    </w:p>
    <w:p w14:paraId="1393E0C7" w14:textId="5339F54A" w:rsidR="00736E61" w:rsidRPr="00AA7B31" w:rsidDel="00143C2E" w:rsidRDefault="00736E61" w:rsidP="00736E61">
      <w:pPr>
        <w:rPr>
          <w:del w:id="709" w:author="Huawei-SL2" w:date="2020-04-22T15:37:00Z"/>
          <w:lang w:val="en-US"/>
        </w:rPr>
      </w:pPr>
      <w:del w:id="710" w:author="Huawei-SL2" w:date="2020-04-22T15:37:00Z">
        <w:r w:rsidDel="00143C2E">
          <w:delText xml:space="preserve">If the Back-off timer value IE is not included or no Back-off timer value is received from the 5GMM sublayer, then the UE may send another </w:delText>
        </w:r>
        <w:r w:rsidRPr="008F1C8B" w:rsidDel="00143C2E">
          <w:delText>PDU SESSION ESTABLISHMENT REQUEST</w:delText>
        </w:r>
        <w:r w:rsidRPr="00CC0680" w:rsidDel="00143C2E">
          <w:delText xml:space="preserve"> </w:delText>
        </w:r>
        <w:r w:rsidDel="00143C2E">
          <w:delText xml:space="preserve">message </w:delText>
        </w:r>
        <w:r w:rsidRPr="00CC0680" w:rsidDel="00143C2E">
          <w:delText xml:space="preserve">or </w:delText>
        </w:r>
        <w:r w:rsidRPr="008F1C8B" w:rsidDel="00143C2E">
          <w:delText>PDU SESSION MODIFICATION REQUEST</w:delText>
        </w:r>
        <w:r w:rsidRPr="00CC0680" w:rsidDel="00143C2E">
          <w:delText xml:space="preserve"> message </w:delText>
        </w:r>
        <w:r w:rsidDel="00143C2E">
          <w:delText xml:space="preserve">for the same </w:delText>
        </w:r>
        <w:r w:rsidDel="00143C2E">
          <w:rPr>
            <w:rFonts w:hint="eastAsia"/>
          </w:rPr>
          <w:delText>DNN</w:delText>
        </w:r>
        <w:r w:rsidDel="00143C2E">
          <w:delText xml:space="preserve"> or without a DNN.</w:delText>
        </w:r>
      </w:del>
    </w:p>
    <w:p w14:paraId="2B22EE63" w14:textId="362AFDB6" w:rsidR="00736E61" w:rsidDel="00143C2E" w:rsidRDefault="00736E61" w:rsidP="00736E61">
      <w:pPr>
        <w:rPr>
          <w:del w:id="711" w:author="Huawei-SL2" w:date="2020-04-22T15:37:00Z"/>
        </w:rPr>
      </w:pPr>
      <w:del w:id="712" w:author="Huawei-SL2" w:date="2020-04-22T15:37:00Z">
        <w:r w:rsidDel="00143C2E">
          <w:delText xml:space="preserve">If </w:delText>
        </w:r>
        <w:r w:rsidRPr="00AA59DE" w:rsidDel="00143C2E">
          <w:delText xml:space="preserve">the timer </w:delText>
        </w:r>
        <w:r w:rsidDel="00143C2E">
          <w:delText>T3396</w:delText>
        </w:r>
        <w:r w:rsidRPr="00AA59DE" w:rsidDel="00143C2E">
          <w:delText xml:space="preserve"> is running</w:delText>
        </w:r>
        <w:r w:rsidDel="00143C2E">
          <w:delText xml:space="preserve"> when the </w:delText>
        </w:r>
        <w:r w:rsidRPr="002750D6" w:rsidDel="00143C2E">
          <w:delText xml:space="preserve">UE enters </w:delText>
        </w:r>
        <w:r w:rsidDel="00143C2E">
          <w:delText xml:space="preserve">state </w:delText>
        </w:r>
        <w:r w:rsidDel="00143C2E">
          <w:rPr>
            <w:rFonts w:hint="eastAsia"/>
          </w:rPr>
          <w:delText>5G</w:delText>
        </w:r>
        <w:r w:rsidRPr="002750D6" w:rsidDel="00143C2E">
          <w:delText>MM</w:delText>
        </w:r>
        <w:r w:rsidDel="00143C2E">
          <w:delText>-</w:delText>
        </w:r>
        <w:r w:rsidRPr="002750D6" w:rsidDel="00143C2E">
          <w:delText>DEREGISTERED</w:delText>
        </w:r>
        <w:r w:rsidDel="00143C2E">
          <w:delText xml:space="preserve">, </w:delText>
        </w:r>
        <w:r w:rsidRPr="002750D6" w:rsidDel="00143C2E">
          <w:delText>the UE remains switched on</w:delText>
        </w:r>
        <w:r w:rsidDel="00143C2E">
          <w:delText>, and the USIM in the UE remains the same, then timer T3396</w:delText>
        </w:r>
        <w:r w:rsidDel="00143C2E">
          <w:rPr>
            <w:rFonts w:hint="eastAsia"/>
          </w:rPr>
          <w:delText xml:space="preserve"> </w:delText>
        </w:r>
        <w:r w:rsidDel="00143C2E">
          <w:delText>is kept running until it expires or it is stopped</w:delText>
        </w:r>
      </w:del>
    </w:p>
    <w:p w14:paraId="7620195D" w14:textId="76B86001" w:rsidR="00736E61" w:rsidRPr="00960722" w:rsidDel="00143C2E" w:rsidRDefault="00736E61" w:rsidP="00736E61">
      <w:pPr>
        <w:rPr>
          <w:del w:id="713" w:author="Huawei-SL2" w:date="2020-04-22T15:37:00Z"/>
          <w:lang w:eastAsia="ja-JP"/>
        </w:rPr>
      </w:pPr>
      <w:del w:id="714" w:author="Huawei-SL2" w:date="2020-04-22T15:37:00Z">
        <w:r w:rsidRPr="007F414B" w:rsidDel="00143C2E">
          <w:delText xml:space="preserve">When the timer </w:delText>
        </w:r>
        <w:r w:rsidDel="00143C2E">
          <w:delText>T3396</w:delText>
        </w:r>
        <w:r w:rsidRPr="007F414B" w:rsidDel="00143C2E">
          <w:delText xml:space="preserve"> is running</w:delText>
        </w:r>
        <w:r w:rsidDel="00143C2E">
          <w:delText xml:space="preserve"> or the timer is deactivated</w:delText>
        </w:r>
        <w:r w:rsidRPr="007F414B" w:rsidDel="00143C2E">
          <w:delText xml:space="preserve">, </w:delText>
        </w:r>
        <w:r w:rsidDel="00143C2E">
          <w:delText xml:space="preserve">the UE is allowed to initiate </w:delText>
        </w:r>
        <w:r w:rsidDel="00143C2E">
          <w:rPr>
            <w:rFonts w:hint="eastAsia"/>
          </w:rPr>
          <w:delText>a</w:delText>
        </w:r>
        <w:r w:rsidDel="00143C2E">
          <w:delText xml:space="preserve"> </w:delText>
        </w:r>
        <w:r w:rsidRPr="003168A2" w:rsidDel="00143C2E">
          <w:delText>P</w:delText>
        </w:r>
        <w:r w:rsidDel="00143C2E">
          <w:rPr>
            <w:rFonts w:hint="eastAsia"/>
          </w:rPr>
          <w:delText>DU session establishment</w:delText>
        </w:r>
        <w:r w:rsidDel="00143C2E">
          <w:delText xml:space="preserve"> procedure for emergency services.</w:delText>
        </w:r>
      </w:del>
    </w:p>
    <w:p w14:paraId="4879F6FA" w14:textId="592DAF0A" w:rsidR="00736E61" w:rsidDel="00143C2E" w:rsidRDefault="00736E61" w:rsidP="00736E61">
      <w:pPr>
        <w:rPr>
          <w:del w:id="715" w:author="Huawei-SL2" w:date="2020-04-22T15:37:00Z"/>
        </w:rPr>
      </w:pPr>
      <w:del w:id="716" w:author="Huawei-SL2" w:date="2020-04-22T15:37:00Z">
        <w:r w:rsidDel="00143C2E">
          <w:delText>If the UE is switched off when the timer T3396 is running, and if the USIM in the UE remains the same when the UE is switched on, the UE shall behave as follows:</w:delText>
        </w:r>
      </w:del>
    </w:p>
    <w:p w14:paraId="0A04A7C5" w14:textId="0E26C63D" w:rsidR="00736E61" w:rsidRPr="007377D8" w:rsidDel="00143C2E" w:rsidRDefault="00736E61" w:rsidP="00736E61">
      <w:pPr>
        <w:pStyle w:val="B1"/>
        <w:rPr>
          <w:del w:id="717" w:author="Huawei-SL2" w:date="2020-04-22T15:37:00Z"/>
        </w:rPr>
      </w:pPr>
      <w:del w:id="718" w:author="Huawei-SL2" w:date="2020-04-22T15:37:00Z">
        <w:r w:rsidDel="00143C2E">
          <w:delText>-</w:delText>
        </w:r>
        <w:r w:rsidRPr="007377D8" w:rsidDel="00143C2E">
          <w:rPr>
            <w:rFonts w:hint="eastAsia"/>
          </w:rPr>
          <w:tab/>
        </w:r>
        <w:r w:rsidRPr="007377D8" w:rsidDel="00143C2E">
          <w:delText>let t1 be the time remaining for T3</w:delText>
        </w:r>
        <w:r w:rsidDel="00143C2E">
          <w:delText>396</w:delText>
        </w:r>
        <w:r w:rsidRPr="007377D8" w:rsidDel="00143C2E">
          <w:rPr>
            <w:rFonts w:hint="eastAsia"/>
          </w:rPr>
          <w:delText xml:space="preserve"> </w:delText>
        </w:r>
        <w:r w:rsidRPr="007377D8" w:rsidDel="00143C2E">
          <w:delTex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delText>
        </w:r>
        <w:r w:rsidRPr="007377D8" w:rsidDel="00143C2E">
          <w:rPr>
            <w:rFonts w:hint="eastAsia"/>
          </w:rPr>
          <w:delText>.</w:delText>
        </w:r>
      </w:del>
    </w:p>
    <w:p w14:paraId="6FA4E6F6" w14:textId="04E62040" w:rsidR="00736E61" w:rsidDel="00143C2E" w:rsidRDefault="00736E61" w:rsidP="00736E61">
      <w:pPr>
        <w:rPr>
          <w:del w:id="719" w:author="Huawei-SL2" w:date="2020-04-22T15:37:00Z"/>
        </w:rPr>
      </w:pPr>
      <w:del w:id="720" w:author="Huawei-SL2" w:date="2020-04-22T15:37:00Z">
        <w:r w:rsidRPr="00FE5F10" w:rsidDel="00143C2E">
          <w:delText>If the UE is operating in single-registration mode in the network supporting N26 interface and the PDU SESSION MODIFICATION REQUEST message was sent for a PDN connection established when in S1 mode after the first inter-system change from S1 mode to N1 mode</w:delText>
        </w:r>
        <w:r w:rsidDel="00143C2E">
          <w:delText xml:space="preserve"> and </w:delText>
        </w:r>
        <w:r w:rsidRPr="00FE5F10" w:rsidDel="00143C2E">
          <w:delText>timer T3396</w:delText>
        </w:r>
        <w:r w:rsidRPr="00B77C07" w:rsidDel="00143C2E">
          <w:delText xml:space="preserve"> </w:delText>
        </w:r>
        <w:r w:rsidDel="00143C2E">
          <w:delText xml:space="preserve">associated with </w:delText>
        </w:r>
        <w:r w:rsidRPr="00205E1B" w:rsidDel="00143C2E">
          <w:delText xml:space="preserve">the corresponding </w:delText>
        </w:r>
        <w:r w:rsidRPr="00205E1B" w:rsidDel="00143C2E">
          <w:rPr>
            <w:rFonts w:hint="eastAsia"/>
          </w:rPr>
          <w:delText>DNN</w:delText>
        </w:r>
        <w:r w:rsidDel="00143C2E">
          <w:delText xml:space="preserve"> (or no DNN) is running</w:delText>
        </w:r>
        <w:r w:rsidRPr="00FE5F10" w:rsidDel="00143C2E">
          <w:delText>, then the UE shall</w:delText>
        </w:r>
        <w:r w:rsidDel="00143C2E">
          <w:delText xml:space="preserve"> re-initiate the UE-requested PDU session modification procedure after</w:delText>
        </w:r>
        <w:r w:rsidRPr="00FE5F10" w:rsidDel="00143C2E">
          <w:delText xml:space="preserve"> expiry of timer T3396</w:delText>
        </w:r>
        <w:r w:rsidDel="00143C2E">
          <w:delText>.</w:delText>
        </w:r>
        <w:r w:rsidRPr="00FE5F10" w:rsidDel="00143C2E">
          <w:delText xml:space="preserve"> </w:delText>
        </w:r>
      </w:del>
    </w:p>
    <w:p w14:paraId="243D66A0" w14:textId="2024B0BE" w:rsidR="00736E61" w:rsidDel="00143C2E" w:rsidRDefault="00736E61" w:rsidP="00736E61">
      <w:pPr>
        <w:rPr>
          <w:del w:id="721" w:author="Huawei-SL2" w:date="2020-04-22T15:37:00Z"/>
        </w:rPr>
      </w:pPr>
      <w:del w:id="722" w:author="Huawei-SL2" w:date="2020-04-22T15:37:00Z">
        <w:r w:rsidRPr="00105C82" w:rsidDel="00143C2E">
          <w:delText>If</w:delText>
        </w:r>
        <w:r w:rsidDel="00143C2E">
          <w:delText>:</w:delText>
        </w:r>
      </w:del>
    </w:p>
    <w:p w14:paraId="6296DA52" w14:textId="1C730CC6" w:rsidR="00736E61" w:rsidDel="00143C2E" w:rsidRDefault="00736E61" w:rsidP="00736E61">
      <w:pPr>
        <w:pStyle w:val="B1"/>
        <w:rPr>
          <w:del w:id="723" w:author="Huawei-SL2" w:date="2020-04-22T15:37:00Z"/>
        </w:rPr>
      </w:pPr>
      <w:del w:id="724" w:author="Huawei-SL2" w:date="2020-04-22T15:37:00Z">
        <w:r w:rsidDel="00143C2E">
          <w:delText>-</w:delText>
        </w:r>
        <w:r w:rsidDel="00143C2E">
          <w:tab/>
        </w:r>
        <w:r w:rsidRPr="00105C82" w:rsidDel="00143C2E">
          <w:delText xml:space="preserve">the </w:delText>
        </w:r>
        <w:r w:rsidDel="00143C2E">
          <w:rPr>
            <w:rFonts w:hint="eastAsia"/>
          </w:rPr>
          <w:delText>5G</w:delText>
        </w:r>
        <w:r w:rsidDel="00143C2E">
          <w:delText xml:space="preserve">SM cause value #67 </w:delText>
        </w:r>
        <w:r w:rsidRPr="00105C82" w:rsidDel="00143C2E">
          <w:delText>"</w:delText>
        </w:r>
        <w:r w:rsidDel="00143C2E">
          <w:delText>insufficient resources for specific slice and DNN</w:delText>
        </w:r>
        <w:r w:rsidRPr="00105C82" w:rsidDel="00143C2E">
          <w:delText>"</w:delText>
        </w:r>
        <w:r w:rsidDel="00143C2E">
          <w:delText xml:space="preserve"> and the Back-off timer </w:delText>
        </w:r>
        <w:r w:rsidDel="00143C2E">
          <w:rPr>
            <w:rFonts w:hint="eastAsia"/>
            <w:lang w:eastAsia="zh-TW"/>
          </w:rPr>
          <w:delText xml:space="preserve">value </w:delText>
        </w:r>
        <w:r w:rsidDel="00143C2E">
          <w:delText>IE are included in the PDU SESSION MODIFICATION</w:delText>
        </w:r>
        <w:r w:rsidRPr="00440029" w:rsidDel="00143C2E">
          <w:delText xml:space="preserve"> </w:delText>
        </w:r>
        <w:r w:rsidDel="00143C2E">
          <w:delText xml:space="preserve">REJECT </w:delText>
        </w:r>
        <w:r w:rsidRPr="00440029" w:rsidDel="00143C2E">
          <w:rPr>
            <w:lang w:val="en-US"/>
          </w:rPr>
          <w:delText>message</w:delText>
        </w:r>
        <w:r w:rsidDel="00143C2E">
          <w:delText>; or</w:delText>
        </w:r>
      </w:del>
    </w:p>
    <w:p w14:paraId="50425F98" w14:textId="73EAD161" w:rsidR="00736E61" w:rsidDel="00143C2E" w:rsidRDefault="00736E61" w:rsidP="00736E61">
      <w:pPr>
        <w:pStyle w:val="B1"/>
        <w:rPr>
          <w:del w:id="725" w:author="Huawei-SL2" w:date="2020-04-22T15:37:00Z"/>
        </w:rPr>
      </w:pPr>
      <w:del w:id="726" w:author="Huawei-SL2" w:date="2020-04-22T15:37:00Z">
        <w:r w:rsidDel="00143C2E">
          <w:delText>-</w:delText>
        </w:r>
        <w:r w:rsidDel="00143C2E">
          <w:tab/>
          <w:delText>an indication that the 5GSM message was not forwarded due to S-NSSAI and DNN based congestion control is received along a Back-off timer value and a PDU SESSION MODIFICATION</w:delText>
        </w:r>
        <w:r w:rsidRPr="00440029" w:rsidDel="00143C2E">
          <w:delText xml:space="preserve"> </w:delText>
        </w:r>
        <w:r w:rsidDel="00143C2E">
          <w:delText>REQUEST message with the PDU session ID IE set to the PDU session ID of the PDU session;</w:delText>
        </w:r>
      </w:del>
    </w:p>
    <w:p w14:paraId="1D5A21F6" w14:textId="07998EDA" w:rsidR="00736E61" w:rsidDel="00143C2E" w:rsidRDefault="00736E61" w:rsidP="00736E61">
      <w:pPr>
        <w:rPr>
          <w:del w:id="727" w:author="Huawei-SL2" w:date="2020-04-22T15:37:00Z"/>
        </w:rPr>
      </w:pPr>
      <w:del w:id="728" w:author="Huawei-SL2" w:date="2020-04-22T15:37:00Z">
        <w:r w:rsidDel="00143C2E">
          <w:delText>the UE shall ignore the Re-attempt indicator IE provided by the network, if any, and take different actions depending on the timer value received for</w:delText>
        </w:r>
        <w:r w:rsidRPr="00E13371" w:rsidDel="00143C2E">
          <w:delText xml:space="preserve"> </w:delText>
        </w:r>
        <w:r w:rsidDel="00143C2E">
          <w:delText>timer</w:delText>
        </w:r>
        <w:r w:rsidRPr="0073172D" w:rsidDel="00143C2E">
          <w:delText xml:space="preserve"> </w:delText>
        </w:r>
        <w:r w:rsidDel="00143C2E">
          <w:delText xml:space="preserve">T3584 in the Back-off timer value IE or depending on the Back-off timer value received from the 5GMM sublayer (if the UE is a UE configured for high priority </w:delText>
        </w:r>
        <w:r w:rsidRPr="001F3660" w:rsidDel="00143C2E">
          <w:delText>access</w:delText>
        </w:r>
        <w:r w:rsidRPr="00680AE1" w:rsidDel="00143C2E">
          <w:delText xml:space="preserve"> in selected PLMN</w:delText>
        </w:r>
      </w:del>
      <w:ins w:id="729" w:author="Won, Sung (Nokia - US/Dallas)" w:date="2020-04-07T19:01:00Z">
        <w:del w:id="730" w:author="Huawei-SL2" w:date="2020-04-22T15:37:00Z">
          <w:r w:rsidDel="00143C2E">
            <w:delText xml:space="preserve"> or SNPN</w:delText>
          </w:r>
        </w:del>
      </w:ins>
      <w:del w:id="731" w:author="Huawei-SL2" w:date="2020-04-22T15:37:00Z">
        <w:r w:rsidDel="00143C2E">
          <w:delText>, exceptions are specified in subclause 6.2.8)</w:delText>
        </w:r>
        <w:r w:rsidDel="00143C2E">
          <w:rPr>
            <w:rFonts w:hint="eastAsia"/>
          </w:rPr>
          <w:delText>:</w:delText>
        </w:r>
      </w:del>
    </w:p>
    <w:p w14:paraId="25D5A8BE" w14:textId="59DB7444" w:rsidR="00736E61" w:rsidDel="00143C2E" w:rsidRDefault="00736E61" w:rsidP="00736E61">
      <w:pPr>
        <w:pStyle w:val="B1"/>
        <w:rPr>
          <w:del w:id="732" w:author="Huawei-SL2" w:date="2020-04-22T15:37:00Z"/>
        </w:rPr>
      </w:pPr>
      <w:del w:id="733" w:author="Huawei-SL2" w:date="2020-04-22T15:37:00Z">
        <w:r w:rsidDel="00143C2E">
          <w:delText>a</w:delText>
        </w:r>
        <w:r w:rsidDel="00143C2E">
          <w:rPr>
            <w:rFonts w:hint="eastAsia"/>
          </w:rPr>
          <w:delText>)</w:delText>
        </w:r>
        <w:r w:rsidDel="00143C2E">
          <w:rPr>
            <w:rFonts w:hint="eastAsia"/>
          </w:rPr>
          <w:tab/>
        </w:r>
        <w:r w:rsidRPr="001E0331" w:rsidDel="00143C2E">
          <w:delText>I</w:delText>
        </w:r>
        <w:r w:rsidRPr="001E0331" w:rsidDel="00143C2E">
          <w:rPr>
            <w:rFonts w:hint="eastAsia"/>
          </w:rPr>
          <w:delText xml:space="preserve">f the timer </w:delText>
        </w:r>
        <w:r w:rsidRPr="001E0331" w:rsidDel="00143C2E">
          <w:delText>value indicates neither zero nor deactivated</w:delText>
        </w:r>
        <w:r w:rsidRPr="00205E1B" w:rsidDel="00143C2E">
          <w:delText xml:space="preserve">, the UE shall stop timer </w:delText>
        </w:r>
        <w:r w:rsidDel="00143C2E">
          <w:delText>T3584</w:delText>
        </w:r>
        <w:r w:rsidRPr="00205E1B" w:rsidDel="00143C2E">
          <w:delText xml:space="preserve"> associated with the </w:delText>
        </w:r>
        <w:r w:rsidDel="00143C2E">
          <w:delText xml:space="preserve">same [S-NSSAI, DNN] combination 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xml:space="preserve">, if it is running. </w:delText>
        </w:r>
        <w:r w:rsidRPr="00E50E7C" w:rsidDel="00143C2E">
          <w:delText xml:space="preserve">If the timer value indicates neither zero nor deactivated </w:delText>
        </w:r>
        <w:r w:rsidRPr="00F745EC" w:rsidDel="00143C2E">
          <w:delText xml:space="preserve">and no </w:delText>
        </w:r>
        <w:r w:rsidRPr="00F745EC" w:rsidDel="00143C2E">
          <w:rPr>
            <w:rFonts w:hint="eastAsia"/>
          </w:rPr>
          <w:delText>DNN</w:delText>
        </w:r>
        <w:r w:rsidRPr="00F745EC"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F745EC" w:rsidDel="00143C2E">
          <w:rPr>
            <w:rFonts w:hint="eastAsia"/>
            <w:lang w:eastAsia="zh-CN"/>
          </w:rPr>
          <w:delText xml:space="preserve"> and the request type</w:delText>
        </w:r>
        <w:r w:rsidRPr="00E50E7C" w:rsidDel="00143C2E">
          <w:rPr>
            <w:rFonts w:hint="eastAsia"/>
            <w:lang w:eastAsia="zh-CN"/>
          </w:rPr>
          <w:delText xml:space="preserve"> was </w:delText>
        </w:r>
        <w:r w:rsidRPr="00E50E7C" w:rsidDel="00143C2E">
          <w:delText>different from "initial emergency request" and different from "</w:delText>
        </w:r>
        <w:r w:rsidRPr="00E50E7C" w:rsidDel="00143C2E">
          <w:rPr>
            <w:lang w:eastAsia="ko-KR"/>
          </w:rPr>
          <w:delText>e</w:delText>
        </w:r>
        <w:r w:rsidRPr="00E50E7C" w:rsidDel="00143C2E">
          <w:rPr>
            <w:rFonts w:hint="eastAsia"/>
            <w:lang w:eastAsia="ko-KR"/>
          </w:rPr>
          <w:delText xml:space="preserve">xisting </w:delText>
        </w:r>
        <w:r w:rsidRPr="00E50E7C" w:rsidDel="00143C2E">
          <w:rPr>
            <w:lang w:eastAsia="ko-KR"/>
          </w:rPr>
          <w:delText>emergency PDU session</w:delText>
        </w:r>
        <w:r w:rsidRPr="00E50E7C" w:rsidDel="00143C2E">
          <w:delText xml:space="preserve">", the UE shall stop timer </w:delText>
        </w:r>
        <w:r w:rsidDel="00143C2E">
          <w:delText>T3584</w:delText>
        </w:r>
        <w:r w:rsidRPr="00E50E7C" w:rsidDel="00143C2E">
          <w:delText xml:space="preserve"> associated with [S-NSSAI, no </w:delText>
        </w:r>
        <w:r w:rsidRPr="00E50E7C" w:rsidDel="00143C2E">
          <w:rPr>
            <w:rFonts w:hint="eastAsia"/>
          </w:rPr>
          <w:delText>DNN</w:delText>
        </w:r>
        <w:r w:rsidRPr="00E50E7C" w:rsidDel="00143C2E">
          <w:delText>] combination</w:delText>
        </w:r>
        <w:r w:rsidRPr="00C903F5" w:rsidDel="00143C2E">
          <w:delText xml:space="preserve"> </w:delText>
        </w:r>
        <w:r w:rsidDel="00143C2E">
          <w:delText xml:space="preserve">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E50E7C" w:rsidDel="00143C2E">
          <w:delText xml:space="preserve"> if it is running. If the timer value indicates neither </w:delText>
        </w:r>
        <w:r w:rsidRPr="00E50E7C" w:rsidDel="00143C2E">
          <w:lastRenderedPageBreak/>
          <w:delText xml:space="preserve">zero nor deactivated </w:delText>
        </w:r>
        <w:r w:rsidRPr="00F745EC" w:rsidDel="00143C2E">
          <w:delText xml:space="preserve">and no </w:delText>
        </w:r>
        <w:r w:rsidDel="00143C2E">
          <w:rPr>
            <w:rFonts w:hint="eastAsia"/>
          </w:rPr>
          <w:delText>S-NSSAI</w:delText>
        </w:r>
        <w:r w:rsidRPr="00F745EC"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E50E7C" w:rsidDel="00143C2E">
          <w:delText>, the UE shall stop timer T35</w:delText>
        </w:r>
        <w:r w:rsidDel="00143C2E">
          <w:delText>84</w:delText>
        </w:r>
        <w:r w:rsidRPr="00E50E7C" w:rsidDel="00143C2E">
          <w:delText xml:space="preserve"> associated with [</w:delText>
        </w:r>
        <w:r w:rsidDel="00143C2E">
          <w:delText xml:space="preserve">no S-NSSAI, </w:delText>
        </w:r>
        <w:r w:rsidRPr="00E50E7C" w:rsidDel="00143C2E">
          <w:rPr>
            <w:rFonts w:hint="eastAsia"/>
          </w:rPr>
          <w:delText>DNN</w:delText>
        </w:r>
        <w:r w:rsidRPr="00E50E7C" w:rsidDel="00143C2E">
          <w:delText>] combination</w:delText>
        </w:r>
        <w:r w:rsidRPr="00C903F5" w:rsidDel="00143C2E">
          <w:delText xml:space="preserve"> </w:delText>
        </w:r>
        <w:r w:rsidDel="00143C2E">
          <w:delText xml:space="preserve">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E50E7C" w:rsidDel="00143C2E">
          <w:delText xml:space="preserve"> if it is running.</w:delText>
        </w:r>
        <w:r w:rsidRPr="00C903F5" w:rsidDel="00143C2E">
          <w:delText xml:space="preserve"> </w:delText>
        </w:r>
        <w:r w:rsidRPr="00E50E7C" w:rsidDel="00143C2E">
          <w:delText xml:space="preserve">If the timer value indicates neither zero nor deactivated </w:delText>
        </w:r>
        <w:r w:rsidDel="00143C2E">
          <w:delText>and neither</w:delText>
        </w:r>
        <w:r w:rsidRPr="00F745EC" w:rsidDel="00143C2E">
          <w:delText xml:space="preserve"> </w:delText>
        </w:r>
        <w:r w:rsidDel="00143C2E">
          <w:delText xml:space="preserve">S-NSSAI nor </w:delText>
        </w:r>
        <w:r w:rsidRPr="00F745EC" w:rsidDel="00143C2E">
          <w:rPr>
            <w:rFonts w:hint="eastAsia"/>
          </w:rPr>
          <w:delText>DNN</w:delText>
        </w:r>
        <w:r w:rsidRPr="00F745EC"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F745EC" w:rsidDel="00143C2E">
          <w:rPr>
            <w:rFonts w:hint="eastAsia"/>
            <w:lang w:eastAsia="zh-CN"/>
          </w:rPr>
          <w:delText xml:space="preserve"> and the request type</w:delText>
        </w:r>
        <w:r w:rsidRPr="00E50E7C" w:rsidDel="00143C2E">
          <w:rPr>
            <w:rFonts w:hint="eastAsia"/>
            <w:lang w:eastAsia="zh-CN"/>
          </w:rPr>
          <w:delText xml:space="preserve"> was </w:delText>
        </w:r>
        <w:r w:rsidRPr="00E50E7C" w:rsidDel="00143C2E">
          <w:delText>different from "initial emergency request" and different from "</w:delText>
        </w:r>
        <w:r w:rsidRPr="00E50E7C" w:rsidDel="00143C2E">
          <w:rPr>
            <w:lang w:eastAsia="ko-KR"/>
          </w:rPr>
          <w:delText>e</w:delText>
        </w:r>
        <w:r w:rsidRPr="00E50E7C" w:rsidDel="00143C2E">
          <w:rPr>
            <w:rFonts w:hint="eastAsia"/>
            <w:lang w:eastAsia="ko-KR"/>
          </w:rPr>
          <w:delText xml:space="preserve">xisting </w:delText>
        </w:r>
        <w:r w:rsidRPr="00E50E7C" w:rsidDel="00143C2E">
          <w:rPr>
            <w:lang w:eastAsia="ko-KR"/>
          </w:rPr>
          <w:delText>emergency PDU session</w:delText>
        </w:r>
        <w:r w:rsidRPr="00E50E7C" w:rsidDel="00143C2E">
          <w:delText>", the UE shall stop timer T35</w:delText>
        </w:r>
        <w:r w:rsidDel="00143C2E">
          <w:delText>84</w:delText>
        </w:r>
        <w:r w:rsidRPr="00E50E7C" w:rsidDel="00143C2E">
          <w:delText xml:space="preserve"> associated with [</w:delText>
        </w:r>
        <w:r w:rsidDel="00143C2E">
          <w:delText xml:space="preserve">no </w:delText>
        </w:r>
        <w:r w:rsidRPr="00E50E7C" w:rsidDel="00143C2E">
          <w:delText xml:space="preserve">S-NSSAI, no </w:delText>
        </w:r>
        <w:r w:rsidRPr="00E50E7C" w:rsidDel="00143C2E">
          <w:rPr>
            <w:rFonts w:hint="eastAsia"/>
          </w:rPr>
          <w:delText>DNN</w:delText>
        </w:r>
        <w:r w:rsidRPr="00E50E7C" w:rsidDel="00143C2E">
          <w:delText>] combination</w:delText>
        </w:r>
        <w:r w:rsidRPr="00C903F5" w:rsidDel="00143C2E">
          <w:delText xml:space="preserve"> </w:delText>
        </w:r>
        <w:r w:rsidDel="00143C2E">
          <w:delText xml:space="preserve">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E50E7C" w:rsidDel="00143C2E">
          <w:delText xml:space="preserve"> if it is running.</w:delText>
        </w:r>
        <w:r w:rsidDel="00143C2E">
          <w:delText xml:space="preserve"> </w:delText>
        </w:r>
        <w:r w:rsidRPr="00B65E20" w:rsidDel="00143C2E">
          <w:delText xml:space="preserve">The UE shall then start timer </w:delText>
        </w:r>
        <w:r w:rsidDel="00143C2E">
          <w:delText>T3584</w:delText>
        </w:r>
        <w:r w:rsidRPr="00B65E20" w:rsidDel="00143C2E">
          <w:delText xml:space="preserve"> with the value provided in the Back-off timer va</w:delText>
        </w:r>
        <w:r w:rsidDel="00143C2E">
          <w:delText>lue IE or with the Back-off timer value received from the 5GMM sublayer and:</w:delText>
        </w:r>
      </w:del>
    </w:p>
    <w:p w14:paraId="10B75AB7" w14:textId="64253754" w:rsidR="00736E61" w:rsidRPr="00574AEA" w:rsidDel="00143C2E" w:rsidRDefault="00736E61" w:rsidP="00736E61">
      <w:pPr>
        <w:pStyle w:val="B2"/>
        <w:rPr>
          <w:del w:id="734" w:author="Huawei-SL2" w:date="2020-04-22T15:37:00Z"/>
        </w:rPr>
      </w:pPr>
      <w:del w:id="735" w:author="Huawei-SL2" w:date="2020-04-22T15:37:00Z">
        <w:r w:rsidDel="00143C2E">
          <w:delText>1)</w:delText>
        </w:r>
        <w:r w:rsidDel="00143C2E">
          <w:rPr>
            <w:rFonts w:hint="eastAsia"/>
          </w:rPr>
          <w:tab/>
        </w:r>
        <w:r w:rsidRPr="00574AEA" w:rsidDel="00143C2E">
          <w:rPr>
            <w:rFonts w:hint="eastAsia"/>
          </w:rPr>
          <w:delText xml:space="preserve">shall </w:delText>
        </w:r>
        <w:r w:rsidRPr="00574AEA" w:rsidDel="00143C2E">
          <w:delText>not send another PDU SESSION ESTABLISHMENT REQUEST</w:delText>
        </w:r>
        <w:r w:rsidDel="00143C2E">
          <w:delText xml:space="preserve"> message </w:delText>
        </w:r>
        <w:r w:rsidRPr="00574AEA" w:rsidDel="00143C2E">
          <w:rPr>
            <w:rFonts w:hint="eastAsia"/>
          </w:rPr>
          <w:delText xml:space="preserve">or </w:delText>
        </w:r>
        <w:r w:rsidRPr="00574AEA" w:rsidDel="00143C2E">
          <w:delText xml:space="preserve">PDU SESSION MODIFICATION REQUEST message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574AEA" w:rsidDel="00143C2E">
          <w:delText xml:space="preserve">for the same </w:delText>
        </w:r>
        <w:r w:rsidDel="00143C2E">
          <w:delText xml:space="preserve">[S-NSSAI, DNN] combination </w:delText>
        </w:r>
        <w:r w:rsidRPr="00574AEA" w:rsidDel="00143C2E">
          <w:delText xml:space="preserve">that was sent by the UE, until timer </w:delText>
        </w:r>
        <w:r w:rsidDel="00143C2E">
          <w:delText>T3584</w:delText>
        </w:r>
        <w:r w:rsidRPr="00574AEA" w:rsidDel="00143C2E">
          <w:delText xml:space="preserve"> expires or timer </w:delText>
        </w:r>
        <w:r w:rsidDel="00143C2E">
          <w:delText>T3584</w:delText>
        </w:r>
        <w:r w:rsidRPr="00574AEA" w:rsidDel="00143C2E">
          <w:delText xml:space="preserve"> is stopped;</w:delText>
        </w:r>
      </w:del>
    </w:p>
    <w:p w14:paraId="651FE237" w14:textId="79335A86" w:rsidR="00736E61" w:rsidRPr="00E50E7C" w:rsidDel="00143C2E" w:rsidRDefault="00736E61" w:rsidP="00736E61">
      <w:pPr>
        <w:pStyle w:val="B2"/>
        <w:rPr>
          <w:del w:id="736" w:author="Huawei-SL2" w:date="2020-04-22T15:37:00Z"/>
        </w:rPr>
      </w:pPr>
      <w:del w:id="737" w:author="Huawei-SL2" w:date="2020-04-22T15:37:00Z">
        <w:r w:rsidRPr="00E50E7C" w:rsidDel="00143C2E">
          <w:delText>2)</w:delText>
        </w:r>
        <w:r w:rsidRPr="00E50E7C" w:rsidDel="00143C2E">
          <w:tab/>
          <w:delText>shall not send another PDU SESSION ESTABLISHMENT REQUEST message with request type different from "initial emergency request" and different from "</w:delText>
        </w:r>
        <w:r w:rsidRPr="00E50E7C" w:rsidDel="00143C2E">
          <w:rPr>
            <w:lang w:eastAsia="ko-KR"/>
          </w:rPr>
          <w:delText>e</w:delText>
        </w:r>
        <w:r w:rsidRPr="00E50E7C" w:rsidDel="00143C2E">
          <w:rPr>
            <w:rFonts w:hint="eastAsia"/>
            <w:lang w:eastAsia="ko-KR"/>
          </w:rPr>
          <w:delText xml:space="preserve">xisting </w:delText>
        </w:r>
        <w:r w:rsidRPr="00E50E7C" w:rsidDel="00143C2E">
          <w:rPr>
            <w:lang w:eastAsia="ko-KR"/>
          </w:rPr>
          <w:delText>emergency PDU session</w:delText>
        </w:r>
        <w:r w:rsidRPr="00E50E7C" w:rsidDel="00143C2E">
          <w:delText>", or another PDU SESSION MODIFICATION REQUEST</w:delText>
        </w:r>
        <w:r w:rsidRPr="00E50E7C" w:rsidDel="00143C2E">
          <w:rPr>
            <w:rFonts w:hint="eastAsia"/>
          </w:rPr>
          <w:delText xml:space="preserve"> message</w:delText>
        </w:r>
        <w:r w:rsidRPr="00E50E7C" w:rsidDel="00143C2E">
          <w:delText xml:space="preserv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E50E7C" w:rsidDel="00143C2E">
          <w:delText xml:space="preserve">for the same [S-NSSAI, no DNN] combination that was sent by the UE, if no </w:delText>
        </w:r>
        <w:r w:rsidRPr="00E50E7C" w:rsidDel="00143C2E">
          <w:rPr>
            <w:rFonts w:hint="eastAsia"/>
          </w:rPr>
          <w:delText>DNN</w:delText>
        </w:r>
        <w:r w:rsidRPr="00E50E7C"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E50E7C" w:rsidDel="00143C2E">
          <w:delText xml:space="preserve">, until timer </w:delText>
        </w:r>
        <w:r w:rsidDel="00143C2E">
          <w:delText>T3584</w:delText>
        </w:r>
        <w:r w:rsidRPr="00E50E7C" w:rsidDel="00143C2E">
          <w:delText xml:space="preserve"> expires or timer T3</w:delText>
        </w:r>
        <w:r w:rsidDel="00143C2E">
          <w:delText>584</w:delText>
        </w:r>
        <w:r w:rsidRPr="00E50E7C" w:rsidDel="00143C2E">
          <w:delText xml:space="preserve"> is stopped</w:delText>
        </w:r>
        <w:r w:rsidDel="00143C2E">
          <w:delText>;</w:delText>
        </w:r>
      </w:del>
    </w:p>
    <w:p w14:paraId="1336399D" w14:textId="0D0E68B7" w:rsidR="00736E61" w:rsidRPr="00E50E7C" w:rsidDel="00143C2E" w:rsidRDefault="00736E61" w:rsidP="00736E61">
      <w:pPr>
        <w:pStyle w:val="B2"/>
        <w:rPr>
          <w:del w:id="738" w:author="Huawei-SL2" w:date="2020-04-22T15:37:00Z"/>
        </w:rPr>
      </w:pPr>
      <w:del w:id="739" w:author="Huawei-SL2" w:date="2020-04-22T15:37:00Z">
        <w:r w:rsidDel="00143C2E">
          <w:delText>3</w:delText>
        </w:r>
        <w:r w:rsidRPr="00E50E7C" w:rsidDel="00143C2E">
          <w:delText>)</w:delText>
        </w:r>
        <w:r w:rsidRPr="00E50E7C" w:rsidDel="00143C2E">
          <w:tab/>
          <w:delText>shall not send another PDU SESSION ESTABLISHMENT REQUEST message, or another PDU SESSION MODIFICATION REQUEST</w:delText>
        </w:r>
        <w:r w:rsidRPr="00E50E7C" w:rsidDel="00143C2E">
          <w:rPr>
            <w:rFonts w:hint="eastAsia"/>
          </w:rPr>
          <w:delText xml:space="preserve"> message</w:delText>
        </w:r>
        <w:r w:rsidRPr="00E50E7C" w:rsidDel="00143C2E">
          <w:delText xml:space="preserv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E50E7C" w:rsidDel="00143C2E">
          <w:delText>for the same [</w:delText>
        </w:r>
        <w:r w:rsidDel="00143C2E">
          <w:delText xml:space="preserve">no S-NSSAI, </w:delText>
        </w:r>
        <w:r w:rsidRPr="00E50E7C" w:rsidDel="00143C2E">
          <w:delText xml:space="preserve">DNN] combination that was sent by the UE, if no </w:delText>
        </w:r>
        <w:r w:rsidDel="00143C2E">
          <w:rPr>
            <w:rFonts w:hint="eastAsia"/>
          </w:rPr>
          <w:delText>S-NSSAI</w:delText>
        </w:r>
        <w:r w:rsidRPr="00E50E7C"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E50E7C" w:rsidDel="00143C2E">
          <w:delText>, until timer T3</w:delText>
        </w:r>
        <w:r w:rsidDel="00143C2E">
          <w:delText>584</w:delText>
        </w:r>
        <w:r w:rsidRPr="00E50E7C" w:rsidDel="00143C2E">
          <w:delText xml:space="preserve"> expires or timer T3</w:delText>
        </w:r>
        <w:r w:rsidDel="00143C2E">
          <w:delText>584 is stopped; and</w:delText>
        </w:r>
      </w:del>
    </w:p>
    <w:p w14:paraId="224D0983" w14:textId="133D5B9C" w:rsidR="00736E61" w:rsidRPr="00E50E7C" w:rsidDel="00143C2E" w:rsidRDefault="00736E61" w:rsidP="00736E61">
      <w:pPr>
        <w:pStyle w:val="B2"/>
        <w:rPr>
          <w:del w:id="740" w:author="Huawei-SL2" w:date="2020-04-22T15:37:00Z"/>
        </w:rPr>
      </w:pPr>
      <w:del w:id="741" w:author="Huawei-SL2" w:date="2020-04-22T15:37:00Z">
        <w:r w:rsidDel="00143C2E">
          <w:delText>4</w:delText>
        </w:r>
        <w:r w:rsidRPr="00E50E7C" w:rsidDel="00143C2E">
          <w:delText>)</w:delText>
        </w:r>
        <w:r w:rsidRPr="00E50E7C" w:rsidDel="00143C2E">
          <w:tab/>
          <w:delText>shall not send another PDU SESSION ESTABLISHMENT REQUEST message with request type different from "initial emergency request" and different from "</w:delText>
        </w:r>
        <w:r w:rsidRPr="00E50E7C" w:rsidDel="00143C2E">
          <w:rPr>
            <w:lang w:eastAsia="ko-KR"/>
          </w:rPr>
          <w:delText>e</w:delText>
        </w:r>
        <w:r w:rsidRPr="00E50E7C" w:rsidDel="00143C2E">
          <w:rPr>
            <w:rFonts w:hint="eastAsia"/>
            <w:lang w:eastAsia="ko-KR"/>
          </w:rPr>
          <w:delText xml:space="preserve">xisting </w:delText>
        </w:r>
        <w:r w:rsidRPr="00E50E7C" w:rsidDel="00143C2E">
          <w:rPr>
            <w:lang w:eastAsia="ko-KR"/>
          </w:rPr>
          <w:delText>emergency PDU session</w:delText>
        </w:r>
        <w:r w:rsidRPr="00E50E7C" w:rsidDel="00143C2E">
          <w:delText>", or another PDU SESSION MODIFICATION REQUEST</w:delText>
        </w:r>
        <w:r w:rsidRPr="00E50E7C" w:rsidDel="00143C2E">
          <w:rPr>
            <w:rFonts w:hint="eastAsia"/>
          </w:rPr>
          <w:delText xml:space="preserve"> message</w:delText>
        </w:r>
        <w:r w:rsidRPr="00E50E7C" w:rsidDel="00143C2E">
          <w:delText xml:space="preserv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E50E7C" w:rsidDel="00143C2E">
          <w:delText>for the same [</w:delText>
        </w:r>
        <w:r w:rsidDel="00143C2E">
          <w:delText xml:space="preserve">no </w:delText>
        </w:r>
        <w:r w:rsidRPr="00E50E7C" w:rsidDel="00143C2E">
          <w:delText xml:space="preserve">S-NSSAI, no DNN] combination that was sent by the UE, if </w:delText>
        </w:r>
        <w:r w:rsidDel="00143C2E">
          <w:delText>neither</w:delText>
        </w:r>
        <w:r w:rsidRPr="00F745EC" w:rsidDel="00143C2E">
          <w:delText xml:space="preserve"> </w:delText>
        </w:r>
        <w:r w:rsidDel="00143C2E">
          <w:delText xml:space="preserve">S-NSSAI nor </w:delText>
        </w:r>
        <w:r w:rsidRPr="00F745EC" w:rsidDel="00143C2E">
          <w:rPr>
            <w:rFonts w:hint="eastAsia"/>
          </w:rPr>
          <w:delText>DNN</w:delText>
        </w:r>
        <w:r w:rsidRPr="00F745EC"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E50E7C" w:rsidDel="00143C2E">
          <w:delText>, until timer T3</w:delText>
        </w:r>
        <w:r w:rsidDel="00143C2E">
          <w:delText>584</w:delText>
        </w:r>
        <w:r w:rsidRPr="00E50E7C" w:rsidDel="00143C2E">
          <w:delText xml:space="preserve"> expires or timer </w:delText>
        </w:r>
        <w:r w:rsidDel="00143C2E">
          <w:delText>T3584</w:delText>
        </w:r>
        <w:r w:rsidRPr="00E50E7C" w:rsidDel="00143C2E">
          <w:delText xml:space="preserve"> is stopped.</w:delText>
        </w:r>
      </w:del>
    </w:p>
    <w:p w14:paraId="0072B964" w14:textId="68E35842" w:rsidR="00736E61" w:rsidRPr="000E4BAC" w:rsidDel="00143C2E" w:rsidRDefault="00736E61">
      <w:pPr>
        <w:pStyle w:val="B1"/>
        <w:rPr>
          <w:del w:id="742" w:author="Huawei-SL2" w:date="2020-04-22T15:37:00Z"/>
        </w:rPr>
        <w:pPrChange w:id="743" w:author="Won, Sung (Nokia - US/Dallas)" w:date="2020-04-08T12:47:00Z">
          <w:pPr>
            <w:pStyle w:val="B2"/>
          </w:pPr>
        </w:pPrChange>
      </w:pPr>
      <w:ins w:id="744" w:author="Won, Sung (Nokia - US/Dallas)" w:date="2020-04-08T12:47:00Z">
        <w:del w:id="745" w:author="Huawei-SL2" w:date="2020-04-22T15:37:00Z">
          <w:r w:rsidDel="00143C2E">
            <w:tab/>
          </w:r>
        </w:del>
      </w:ins>
      <w:del w:id="746" w:author="Huawei-SL2" w:date="2020-04-22T15:37:00Z">
        <w:r w:rsidRPr="00B65E20" w:rsidDel="00143C2E">
          <w:delText xml:space="preserve">The UE shall not stop timer </w:delText>
        </w:r>
        <w:r w:rsidDel="00143C2E">
          <w:delText>T3584</w:delText>
        </w:r>
        <w:r w:rsidRPr="00B65E20" w:rsidDel="00143C2E">
          <w:delText xml:space="preserve"> </w:delText>
        </w:r>
        <w:r w:rsidRPr="000E4BAC" w:rsidDel="00143C2E">
          <w:delText>upon a PLMN</w:delText>
        </w:r>
      </w:del>
      <w:ins w:id="747" w:author="Won, Sung (Nokia - US/Dallas)" w:date="2020-04-08T12:47:00Z">
        <w:del w:id="748" w:author="Huawei-SL2" w:date="2020-04-22T15:37:00Z">
          <w:r w:rsidDel="00143C2E">
            <w:delText xml:space="preserve"> or SNPN</w:delText>
          </w:r>
        </w:del>
      </w:ins>
      <w:del w:id="749" w:author="Huawei-SL2" w:date="2020-04-22T15:37:00Z">
        <w:r w:rsidRPr="000E4BAC" w:rsidDel="00143C2E">
          <w:delText xml:space="preserve"> change or inter-system change</w:delText>
        </w:r>
        <w:r w:rsidDel="00143C2E">
          <w:rPr>
            <w:rFonts w:hint="eastAsia"/>
          </w:rPr>
          <w:delText>.</w:delText>
        </w:r>
      </w:del>
    </w:p>
    <w:p w14:paraId="4C3ED9CA" w14:textId="54F3D3A2" w:rsidR="00736E61" w:rsidDel="00143C2E" w:rsidRDefault="00736E61" w:rsidP="00736E61">
      <w:pPr>
        <w:pStyle w:val="B1"/>
        <w:rPr>
          <w:del w:id="750" w:author="Huawei-SL2" w:date="2020-04-22T15:37:00Z"/>
        </w:rPr>
      </w:pPr>
      <w:del w:id="751" w:author="Huawei-SL2" w:date="2020-04-22T15:37:00Z">
        <w:r w:rsidDel="00143C2E">
          <w:delText>b</w:delText>
        </w:r>
        <w:r w:rsidDel="00143C2E">
          <w:rPr>
            <w:rFonts w:hint="eastAsia"/>
          </w:rPr>
          <w:delText>)</w:delText>
        </w:r>
        <w:r w:rsidDel="00143C2E">
          <w:rPr>
            <w:rFonts w:hint="eastAsia"/>
          </w:rPr>
          <w:tab/>
        </w:r>
        <w:r w:rsidRPr="00205E1B" w:rsidDel="00143C2E">
          <w:delText>if the timer value indicates that this timer is deactivated, the UE</w:delText>
        </w:r>
        <w:r w:rsidDel="00143C2E">
          <w:delText>:</w:delText>
        </w:r>
      </w:del>
    </w:p>
    <w:p w14:paraId="2235F786" w14:textId="64BBD3B0" w:rsidR="00736E61" w:rsidDel="00143C2E" w:rsidRDefault="00736E61" w:rsidP="00736E61">
      <w:pPr>
        <w:pStyle w:val="B2"/>
        <w:rPr>
          <w:del w:id="752" w:author="Huawei-SL2" w:date="2020-04-22T15:37:00Z"/>
        </w:rPr>
      </w:pPr>
      <w:del w:id="753" w:author="Huawei-SL2" w:date="2020-04-22T15:37:00Z">
        <w:r w:rsidRPr="00E50E7C" w:rsidDel="00143C2E">
          <w:rPr>
            <w:lang w:eastAsia="zh-CN"/>
          </w:rPr>
          <w:delText>1)</w:delText>
        </w:r>
        <w:r w:rsidRPr="00E50E7C" w:rsidDel="00143C2E">
          <w:rPr>
            <w:rFonts w:hint="eastAsia"/>
            <w:lang w:eastAsia="zh-CN"/>
          </w:rPr>
          <w:tab/>
        </w:r>
        <w:r w:rsidRPr="00205E1B" w:rsidDel="00143C2E">
          <w:delText xml:space="preserve">shall stop timer </w:delText>
        </w:r>
        <w:r w:rsidDel="00143C2E">
          <w:delText>T3584</w:delText>
        </w:r>
        <w:r w:rsidRPr="00205E1B" w:rsidDel="00143C2E">
          <w:delText xml:space="preserve"> associated with the </w:delText>
        </w:r>
        <w:r w:rsidDel="00143C2E">
          <w:delText xml:space="preserve">same [S-NSSAI, DNN] combination 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if it is running.</w:delText>
        </w:r>
        <w:r w:rsidDel="00143C2E">
          <w:delText xml:space="preserve"> The UE </w:delText>
        </w:r>
        <w:r w:rsidDel="00143C2E">
          <w:rPr>
            <w:rFonts w:hint="eastAsia"/>
          </w:rPr>
          <w:delText xml:space="preserve">shall </w:delText>
        </w:r>
        <w:r w:rsidRPr="00205E1B" w:rsidDel="00143C2E">
          <w:delText xml:space="preserve">not send another </w:delText>
        </w:r>
        <w:r w:rsidRPr="008F1C8B" w:rsidDel="00143C2E">
          <w:delText>PDU SESSION ESTABLISHMENT REQUEST</w:delText>
        </w:r>
        <w:r w:rsidDel="00143C2E">
          <w:delText xml:space="preserve"> message</w:delText>
        </w:r>
        <w:r w:rsidDel="00143C2E">
          <w:rPr>
            <w:rFonts w:hint="eastAsia"/>
          </w:rPr>
          <w:delText xml:space="preserve"> </w:delText>
        </w:r>
        <w:r w:rsidRPr="008F1C8B" w:rsidDel="00143C2E">
          <w:rPr>
            <w:rFonts w:hint="eastAsia"/>
          </w:rPr>
          <w:delText>or</w:delText>
        </w:r>
        <w:r w:rsidRPr="00205E1B" w:rsidDel="00143C2E">
          <w:delText xml:space="preserve"> </w:delText>
        </w:r>
        <w:r w:rsidRPr="00440029" w:rsidDel="00143C2E">
          <w:delText xml:space="preserve">PDU SESSION </w:delText>
        </w:r>
        <w:r w:rsidDel="00143C2E">
          <w:delText>MODIFICATION</w:delText>
        </w:r>
        <w:r w:rsidRPr="00440029" w:rsidDel="00143C2E">
          <w:delText xml:space="preserve"> </w:delText>
        </w:r>
        <w:r w:rsidDel="00143C2E">
          <w:delText>REQUEST</w:delText>
        </w:r>
        <w:r w:rsidRPr="00205E1B" w:rsidDel="00143C2E">
          <w:delText xml:space="preserve"> </w:delText>
        </w:r>
        <w:r w:rsidDel="00143C2E">
          <w:delText xml:space="preserve">message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205E1B" w:rsidDel="00143C2E">
          <w:delText xml:space="preserve">for the same </w:delText>
        </w:r>
        <w:r w:rsidDel="00143C2E">
          <w:delText>[S-NSSAI, DNN]</w:delText>
        </w:r>
        <w:r w:rsidRPr="00574AEA" w:rsidDel="00143C2E">
          <w:delText xml:space="preserve"> </w:delText>
        </w:r>
        <w:r w:rsidDel="00143C2E">
          <w:delText xml:space="preserve">combination </w:delText>
        </w:r>
        <w:r w:rsidRPr="00574AEA" w:rsidDel="00143C2E">
          <w:delText>that was sent by the UE,</w:delText>
        </w:r>
        <w:r w:rsidDel="00143C2E">
          <w:delText xml:space="preserve"> </w:delText>
        </w:r>
        <w:r w:rsidRPr="00205E1B" w:rsidDel="00143C2E">
          <w:delText xml:space="preserve">until the UE is switched off or the USIM is removed, or the UE receives a </w:delText>
        </w:r>
        <w:r w:rsidRPr="00440029" w:rsidDel="00143C2E">
          <w:delText xml:space="preserve">PDU SESSION </w:delText>
        </w:r>
        <w:r w:rsidDel="00143C2E">
          <w:delText>MODIFICATION</w:delText>
        </w:r>
        <w:r w:rsidRPr="00440029" w:rsidDel="00143C2E">
          <w:delText xml:space="preserve"> </w:delText>
        </w:r>
        <w:r w:rsidDel="00143C2E">
          <w:delText>COMMAND</w:delText>
        </w:r>
        <w:r w:rsidRPr="00440029" w:rsidDel="00143C2E">
          <w:delText xml:space="preserve"> </w:delText>
        </w:r>
        <w:r w:rsidRPr="00205E1B" w:rsidDel="00143C2E">
          <w:delText xml:space="preserve">message for the same </w:delText>
        </w:r>
        <w:r w:rsidDel="00143C2E">
          <w:delText>[S-NSSAI, DNN]</w:delText>
        </w:r>
        <w:r w:rsidRPr="00574AEA" w:rsidDel="00143C2E">
          <w:delText xml:space="preserve"> </w:delText>
        </w:r>
        <w:r w:rsidDel="00143C2E">
          <w:delText xml:space="preserve">combination </w:delText>
        </w:r>
        <w:r w:rsidRPr="00205E1B" w:rsidDel="00143C2E">
          <w:delText xml:space="preserve">from the network or a </w:delText>
        </w:r>
        <w:r w:rsidRPr="00440029" w:rsidDel="00143C2E">
          <w:delText xml:space="preserve">PDU SESSION </w:delText>
        </w:r>
        <w:r w:rsidDel="00143C2E">
          <w:delText>RELEASE</w:delText>
        </w:r>
        <w:r w:rsidRPr="00440029" w:rsidDel="00143C2E">
          <w:delText xml:space="preserve"> </w:delText>
        </w:r>
        <w:r w:rsidDel="00143C2E">
          <w:delText xml:space="preserve">COMMAND message </w:delText>
        </w:r>
        <w:r w:rsidDel="00143C2E">
          <w:rPr>
            <w:rFonts w:hint="eastAsia"/>
            <w:lang w:eastAsia="zh-CN"/>
          </w:rPr>
          <w:delText xml:space="preserve">without the </w:delText>
        </w:r>
        <w:r w:rsidDel="00143C2E">
          <w:delText xml:space="preserve">Back-off timer </w:delText>
        </w:r>
        <w:r w:rsidDel="00143C2E">
          <w:rPr>
            <w:rFonts w:hint="eastAsia"/>
            <w:lang w:eastAsia="zh-TW"/>
          </w:rPr>
          <w:delText xml:space="preserve">value </w:delText>
        </w:r>
        <w:r w:rsidDel="00143C2E">
          <w:delText>IE</w:delText>
        </w:r>
        <w:r w:rsidRPr="00205E1B" w:rsidDel="00143C2E">
          <w:delText xml:space="preserve"> for the same </w:delText>
        </w:r>
        <w:r w:rsidDel="00143C2E">
          <w:delText>[S-NSSAI, DNN]</w:delText>
        </w:r>
        <w:r w:rsidRPr="00574AEA" w:rsidDel="00143C2E">
          <w:delText xml:space="preserve"> </w:delText>
        </w:r>
        <w:r w:rsidDel="00143C2E">
          <w:delText xml:space="preserve">combination </w:delText>
        </w:r>
        <w:r w:rsidRPr="00205E1B" w:rsidDel="00143C2E">
          <w:delText>from the network;</w:delText>
        </w:r>
      </w:del>
    </w:p>
    <w:p w14:paraId="0B658628" w14:textId="49381BAF" w:rsidR="00736E61" w:rsidRPr="00E50E7C" w:rsidDel="00143C2E" w:rsidRDefault="00736E61" w:rsidP="00736E61">
      <w:pPr>
        <w:pStyle w:val="B2"/>
        <w:rPr>
          <w:del w:id="754" w:author="Huawei-SL2" w:date="2020-04-22T15:37:00Z"/>
        </w:rPr>
      </w:pPr>
      <w:del w:id="755" w:author="Huawei-SL2" w:date="2020-04-22T15:37:00Z">
        <w:r w:rsidRPr="00E50E7C" w:rsidDel="00143C2E">
          <w:rPr>
            <w:lang w:eastAsia="zh-CN"/>
          </w:rPr>
          <w:delText>2)</w:delText>
        </w:r>
        <w:r w:rsidRPr="00E50E7C" w:rsidDel="00143C2E">
          <w:rPr>
            <w:rFonts w:hint="eastAsia"/>
            <w:lang w:eastAsia="zh-CN"/>
          </w:rPr>
          <w:tab/>
        </w:r>
        <w:r w:rsidRPr="00205E1B" w:rsidDel="00143C2E">
          <w:delText xml:space="preserve">shall stop timer </w:delText>
        </w:r>
        <w:r w:rsidDel="00143C2E">
          <w:delText>T3584</w:delText>
        </w:r>
        <w:r w:rsidRPr="00205E1B" w:rsidDel="00143C2E">
          <w:delText xml:space="preserve"> associated with the </w:delText>
        </w:r>
        <w:r w:rsidDel="00143C2E">
          <w:delText xml:space="preserve">same [S-NSSAI, no DNN] combination 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if it is running.</w:delText>
        </w:r>
        <w:r w:rsidDel="00143C2E">
          <w:delText xml:space="preserve"> The UE </w:delText>
        </w:r>
        <w:r w:rsidRPr="00E50E7C" w:rsidDel="00143C2E">
          <w:rPr>
            <w:lang w:eastAsia="zh-CN"/>
          </w:rPr>
          <w:delText>shall not send a</w:delText>
        </w:r>
        <w:r w:rsidRPr="00E50E7C" w:rsidDel="00143C2E">
          <w:delText xml:space="preserve"> PDU SESSION ESTABLISHMENT REQUEST</w:delText>
        </w:r>
        <w:r w:rsidRPr="00E50E7C" w:rsidDel="00143C2E">
          <w:rPr>
            <w:lang w:eastAsia="zh-CN"/>
          </w:rPr>
          <w:delText xml:space="preserve"> message with request type different from "</w:delText>
        </w:r>
        <w:r w:rsidRPr="00E50E7C" w:rsidDel="00143C2E">
          <w:delText>initial emergency request</w:delText>
        </w:r>
        <w:r w:rsidRPr="00E50E7C" w:rsidDel="00143C2E">
          <w:rPr>
            <w:lang w:eastAsia="zh-CN"/>
          </w:rPr>
          <w:delText>"</w:delText>
        </w:r>
        <w:r w:rsidRPr="00E50E7C" w:rsidDel="00143C2E">
          <w:delText xml:space="preserve"> and different from "</w:delText>
        </w:r>
        <w:r w:rsidRPr="00E50E7C" w:rsidDel="00143C2E">
          <w:rPr>
            <w:lang w:eastAsia="ko-KR"/>
          </w:rPr>
          <w:delText>e</w:delText>
        </w:r>
        <w:r w:rsidRPr="00E50E7C" w:rsidDel="00143C2E">
          <w:rPr>
            <w:rFonts w:hint="eastAsia"/>
            <w:lang w:eastAsia="ko-KR"/>
          </w:rPr>
          <w:delText xml:space="preserve">xisting </w:delText>
        </w:r>
        <w:r w:rsidRPr="00E50E7C" w:rsidDel="00143C2E">
          <w:rPr>
            <w:lang w:eastAsia="ko-KR"/>
          </w:rPr>
          <w:delText>emergency PDU session</w:delText>
        </w:r>
        <w:r w:rsidRPr="00E50E7C" w:rsidDel="00143C2E">
          <w:delText>"</w:delText>
        </w:r>
        <w:r w:rsidRPr="00E50E7C" w:rsidDel="00143C2E">
          <w:rPr>
            <w:lang w:eastAsia="zh-CN"/>
          </w:rPr>
          <w:delText xml:space="preserve">, or a </w:delText>
        </w:r>
        <w:r w:rsidRPr="00E50E7C" w:rsidDel="00143C2E">
          <w:delText>PDU SESSION MODIFICATION REQUEST</w:delText>
        </w:r>
        <w:r w:rsidRPr="00E50E7C" w:rsidDel="00143C2E">
          <w:rPr>
            <w:lang w:eastAsia="zh-CN"/>
          </w:rPr>
          <w:delText xml:space="preserve"> message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E50E7C" w:rsidDel="00143C2E">
          <w:delText>for the same [S-NSSAI, no DNN] combination that was sent by the UE</w:delText>
        </w:r>
        <w:r w:rsidRPr="00E50E7C" w:rsidDel="00143C2E">
          <w:rPr>
            <w:lang w:eastAsia="zh-CN"/>
          </w:rPr>
          <w:delText xml:space="preserve">, if no </w:delText>
        </w:r>
        <w:r w:rsidRPr="00E50E7C" w:rsidDel="00143C2E">
          <w:rPr>
            <w:rFonts w:hint="eastAsia"/>
            <w:lang w:eastAsia="zh-CN"/>
          </w:rPr>
          <w:delText>DNN</w:delText>
        </w:r>
        <w:r w:rsidRPr="00E50E7C" w:rsidDel="00143C2E">
          <w:rPr>
            <w:lang w:eastAsia="zh-CN"/>
          </w:rPr>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E50E7C" w:rsidDel="00143C2E">
          <w:rPr>
            <w:lang w:eastAsia="zh-CN"/>
          </w:rPr>
          <w:delText xml:space="preserve">, until the UE is switched off or the USIM is removed, or the UE receives an </w:delText>
        </w:r>
        <w:r w:rsidRPr="00E50E7C" w:rsidDel="00143C2E">
          <w:delText xml:space="preserve">PDU SESSION MODIFICATION </w:delText>
        </w:r>
        <w:r w:rsidDel="00143C2E">
          <w:delText>COMMAND</w:delText>
        </w:r>
        <w:r w:rsidRPr="00440029" w:rsidDel="00143C2E">
          <w:delText xml:space="preserve"> </w:delText>
        </w:r>
        <w:r w:rsidRPr="00E50E7C" w:rsidDel="00143C2E">
          <w:rPr>
            <w:lang w:eastAsia="zh-CN"/>
          </w:rPr>
          <w:delText>message</w:delText>
        </w:r>
        <w:r w:rsidRPr="00243EEC" w:rsidDel="00143C2E">
          <w:delText xml:space="preserve"> </w:delText>
        </w:r>
        <w:r w:rsidRPr="00840573" w:rsidDel="00143C2E">
          <w:delText>for a non-emergency P</w:delText>
        </w:r>
        <w:r w:rsidDel="00143C2E">
          <w:rPr>
            <w:rFonts w:hint="eastAsia"/>
          </w:rPr>
          <w:delText>DU</w:delText>
        </w:r>
        <w:r w:rsidRPr="00840573" w:rsidDel="00143C2E">
          <w:delText xml:space="preserve"> </w:delText>
        </w:r>
        <w:r w:rsidDel="00143C2E">
          <w:rPr>
            <w:rFonts w:hint="eastAsia"/>
          </w:rPr>
          <w:delText>session</w:delText>
        </w:r>
        <w:r w:rsidRPr="00243EEC" w:rsidDel="00143C2E">
          <w:delText xml:space="preserve"> </w:delText>
        </w:r>
        <w:r w:rsidRPr="00840573" w:rsidDel="00143C2E">
          <w:delText>established</w:delText>
        </w:r>
        <w:r w:rsidRPr="00E50E7C" w:rsidDel="00143C2E">
          <w:rPr>
            <w:lang w:eastAsia="zh-CN"/>
          </w:rPr>
          <w:delText xml:space="preserve"> </w:delText>
        </w:r>
        <w:r w:rsidRPr="00E50E7C" w:rsidDel="00143C2E">
          <w:delText xml:space="preserve">for the same [S-NSSAI, no DNN] combination from the network or a PDU SESSION RELEASE COMMAND message </w:delText>
        </w:r>
        <w:r w:rsidDel="00143C2E">
          <w:rPr>
            <w:rFonts w:hint="eastAsia"/>
            <w:lang w:eastAsia="zh-CN"/>
          </w:rPr>
          <w:delText xml:space="preserve">without the </w:delText>
        </w:r>
        <w:r w:rsidDel="00143C2E">
          <w:delText xml:space="preserve">Back-off timer </w:delText>
        </w:r>
        <w:r w:rsidDel="00143C2E">
          <w:rPr>
            <w:rFonts w:hint="eastAsia"/>
            <w:lang w:eastAsia="zh-TW"/>
          </w:rPr>
          <w:delText xml:space="preserve">value </w:delText>
        </w:r>
        <w:r w:rsidDel="00143C2E">
          <w:delText>IE</w:delText>
        </w:r>
        <w:r w:rsidRPr="00243EEC" w:rsidDel="00143C2E">
          <w:delText xml:space="preserve"> </w:delText>
        </w:r>
        <w:r w:rsidRPr="00840573" w:rsidDel="00143C2E">
          <w:delText>for a non-emergency P</w:delText>
        </w:r>
        <w:r w:rsidDel="00143C2E">
          <w:rPr>
            <w:rFonts w:hint="eastAsia"/>
          </w:rPr>
          <w:delText>DU</w:delText>
        </w:r>
        <w:r w:rsidRPr="00840573" w:rsidDel="00143C2E">
          <w:delText xml:space="preserve"> </w:delText>
        </w:r>
        <w:r w:rsidDel="00143C2E">
          <w:rPr>
            <w:rFonts w:hint="eastAsia"/>
          </w:rPr>
          <w:delText>session</w:delText>
        </w:r>
        <w:r w:rsidRPr="00243EEC" w:rsidDel="00143C2E">
          <w:delText xml:space="preserve"> </w:delText>
        </w:r>
        <w:r w:rsidRPr="00840573" w:rsidDel="00143C2E">
          <w:delText>established</w:delText>
        </w:r>
        <w:r w:rsidRPr="00E50E7C" w:rsidDel="00143C2E">
          <w:delText xml:space="preserve"> for the same [S-NSSAI, no DNN] combination from the network</w:delText>
        </w:r>
        <w:r w:rsidDel="00143C2E">
          <w:delText>;</w:delText>
        </w:r>
      </w:del>
    </w:p>
    <w:p w14:paraId="50D86208" w14:textId="15B36792" w:rsidR="00736E61" w:rsidRPr="00E50E7C" w:rsidDel="00143C2E" w:rsidRDefault="00736E61" w:rsidP="00736E61">
      <w:pPr>
        <w:pStyle w:val="B2"/>
        <w:rPr>
          <w:del w:id="756" w:author="Huawei-SL2" w:date="2020-04-22T15:37:00Z"/>
        </w:rPr>
      </w:pPr>
      <w:del w:id="757" w:author="Huawei-SL2" w:date="2020-04-22T15:37:00Z">
        <w:r w:rsidDel="00143C2E">
          <w:rPr>
            <w:lang w:eastAsia="zh-CN"/>
          </w:rPr>
          <w:delText>3</w:delText>
        </w:r>
        <w:r w:rsidRPr="00E50E7C" w:rsidDel="00143C2E">
          <w:rPr>
            <w:lang w:eastAsia="zh-CN"/>
          </w:rPr>
          <w:delText>)</w:delText>
        </w:r>
        <w:r w:rsidRPr="00E50E7C" w:rsidDel="00143C2E">
          <w:rPr>
            <w:rFonts w:hint="eastAsia"/>
            <w:lang w:eastAsia="zh-CN"/>
          </w:rPr>
          <w:tab/>
        </w:r>
        <w:r w:rsidRPr="00205E1B" w:rsidDel="00143C2E">
          <w:delText xml:space="preserve">shall stop timer </w:delText>
        </w:r>
        <w:r w:rsidDel="00143C2E">
          <w:delText>T3584</w:delText>
        </w:r>
        <w:r w:rsidRPr="00205E1B" w:rsidDel="00143C2E">
          <w:delText xml:space="preserve"> associated with the </w:delText>
        </w:r>
        <w:r w:rsidDel="00143C2E">
          <w:delText xml:space="preserve">same [no S-NSSAI, DNN] combination 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if it is running.</w:delText>
        </w:r>
        <w:r w:rsidDel="00143C2E">
          <w:delText xml:space="preserve"> The UE </w:delText>
        </w:r>
        <w:r w:rsidRPr="00E50E7C" w:rsidDel="00143C2E">
          <w:rPr>
            <w:lang w:eastAsia="zh-CN"/>
          </w:rPr>
          <w:delText>shall not send a</w:delText>
        </w:r>
        <w:r w:rsidRPr="00E50E7C" w:rsidDel="00143C2E">
          <w:delText xml:space="preserve"> PDU SESSION ESTABLISHMENT REQUEST</w:delText>
        </w:r>
        <w:r w:rsidRPr="00E50E7C" w:rsidDel="00143C2E">
          <w:rPr>
            <w:lang w:eastAsia="zh-CN"/>
          </w:rPr>
          <w:delText xml:space="preserve"> message, or a </w:delText>
        </w:r>
        <w:r w:rsidRPr="00E50E7C" w:rsidDel="00143C2E">
          <w:delText>PDU SESSION MODIFICATION REQUEST</w:delText>
        </w:r>
        <w:r w:rsidRPr="00E50E7C" w:rsidDel="00143C2E">
          <w:rPr>
            <w:lang w:eastAsia="zh-CN"/>
          </w:rPr>
          <w:delText xml:space="preserve"> message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E50E7C" w:rsidDel="00143C2E">
          <w:delText>for the same [</w:delText>
        </w:r>
        <w:r w:rsidDel="00143C2E">
          <w:delText xml:space="preserve">no S-NSSAI, </w:delText>
        </w:r>
        <w:r w:rsidRPr="00E50E7C" w:rsidDel="00143C2E">
          <w:delText>DNN] combination that was sent by the UE</w:delText>
        </w:r>
        <w:r w:rsidRPr="00E50E7C" w:rsidDel="00143C2E">
          <w:rPr>
            <w:lang w:eastAsia="zh-CN"/>
          </w:rPr>
          <w:delText xml:space="preserve">, if no </w:delText>
        </w:r>
        <w:r w:rsidDel="00143C2E">
          <w:rPr>
            <w:lang w:eastAsia="zh-CN"/>
          </w:rPr>
          <w:delText>S-NSSAI</w:delText>
        </w:r>
        <w:r w:rsidRPr="00E50E7C" w:rsidDel="00143C2E">
          <w:rPr>
            <w:lang w:eastAsia="zh-CN"/>
          </w:rPr>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E50E7C" w:rsidDel="00143C2E">
          <w:rPr>
            <w:lang w:eastAsia="zh-CN"/>
          </w:rPr>
          <w:delText xml:space="preserve">, until the UE is switched off or the USIM is removed, or the UE receives an </w:delText>
        </w:r>
        <w:r w:rsidRPr="00E50E7C" w:rsidDel="00143C2E">
          <w:delText xml:space="preserve">PDU SESSION MODIFICATION </w:delText>
        </w:r>
        <w:r w:rsidDel="00143C2E">
          <w:delText>COMMAND</w:delText>
        </w:r>
        <w:r w:rsidRPr="00440029" w:rsidDel="00143C2E">
          <w:delText xml:space="preserve"> </w:delText>
        </w:r>
        <w:r w:rsidRPr="00E50E7C" w:rsidDel="00143C2E">
          <w:rPr>
            <w:lang w:eastAsia="zh-CN"/>
          </w:rPr>
          <w:delText xml:space="preserve">message </w:delText>
        </w:r>
        <w:r w:rsidRPr="00E50E7C" w:rsidDel="00143C2E">
          <w:delText>for the same [</w:delText>
        </w:r>
        <w:r w:rsidDel="00143C2E">
          <w:delText xml:space="preserve">no S-NSSAI, </w:delText>
        </w:r>
        <w:r w:rsidRPr="00E50E7C" w:rsidDel="00143C2E">
          <w:delText xml:space="preserve">DNN] combination from the network or a PDU SESSION RELEASE COMMAND message </w:delText>
        </w:r>
        <w:r w:rsidDel="00143C2E">
          <w:rPr>
            <w:rFonts w:hint="eastAsia"/>
            <w:lang w:eastAsia="zh-CN"/>
          </w:rPr>
          <w:delText xml:space="preserve">without the </w:delText>
        </w:r>
        <w:r w:rsidDel="00143C2E">
          <w:delText xml:space="preserve">Back-off timer </w:delText>
        </w:r>
        <w:r w:rsidDel="00143C2E">
          <w:rPr>
            <w:rFonts w:hint="eastAsia"/>
            <w:lang w:eastAsia="zh-TW"/>
          </w:rPr>
          <w:delText xml:space="preserve">value </w:delText>
        </w:r>
        <w:r w:rsidDel="00143C2E">
          <w:delText>IE</w:delText>
        </w:r>
        <w:r w:rsidRPr="00E50E7C" w:rsidDel="00143C2E">
          <w:delText xml:space="preserve"> for the same [</w:delText>
        </w:r>
        <w:r w:rsidDel="00143C2E">
          <w:delText xml:space="preserve">no S-NSSAI, </w:delText>
        </w:r>
        <w:r w:rsidRPr="00E50E7C" w:rsidDel="00143C2E">
          <w:delText>DNN] combination from the network</w:delText>
        </w:r>
        <w:r w:rsidDel="00143C2E">
          <w:delText>; and</w:delText>
        </w:r>
      </w:del>
    </w:p>
    <w:p w14:paraId="18359AE9" w14:textId="76F113A3" w:rsidR="00736E61" w:rsidRPr="00E50E7C" w:rsidDel="00143C2E" w:rsidRDefault="00736E61" w:rsidP="00736E61">
      <w:pPr>
        <w:pStyle w:val="B2"/>
        <w:rPr>
          <w:del w:id="758" w:author="Huawei-SL2" w:date="2020-04-22T15:37:00Z"/>
        </w:rPr>
      </w:pPr>
      <w:del w:id="759" w:author="Huawei-SL2" w:date="2020-04-22T15:37:00Z">
        <w:r w:rsidDel="00143C2E">
          <w:rPr>
            <w:lang w:eastAsia="zh-CN"/>
          </w:rPr>
          <w:lastRenderedPageBreak/>
          <w:delText>4</w:delText>
        </w:r>
        <w:r w:rsidRPr="00E50E7C" w:rsidDel="00143C2E">
          <w:rPr>
            <w:lang w:eastAsia="zh-CN"/>
          </w:rPr>
          <w:delText>)</w:delText>
        </w:r>
        <w:r w:rsidRPr="00E50E7C" w:rsidDel="00143C2E">
          <w:rPr>
            <w:rFonts w:hint="eastAsia"/>
            <w:lang w:eastAsia="zh-CN"/>
          </w:rPr>
          <w:tab/>
        </w:r>
        <w:r w:rsidRPr="00205E1B" w:rsidDel="00143C2E">
          <w:delText xml:space="preserve">shall stop timer </w:delText>
        </w:r>
        <w:r w:rsidDel="00143C2E">
          <w:delText>T3584</w:delText>
        </w:r>
        <w:r w:rsidRPr="00205E1B" w:rsidDel="00143C2E">
          <w:delText xml:space="preserve"> associated with the </w:delText>
        </w:r>
        <w:r w:rsidDel="00143C2E">
          <w:delText xml:space="preserve">same [no S-NSSAI, no DNN] combination 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if it is running.</w:delText>
        </w:r>
        <w:r w:rsidDel="00143C2E">
          <w:delText xml:space="preserve"> The UE </w:delText>
        </w:r>
        <w:r w:rsidRPr="00E50E7C" w:rsidDel="00143C2E">
          <w:rPr>
            <w:lang w:eastAsia="zh-CN"/>
          </w:rPr>
          <w:delText>shall not send a</w:delText>
        </w:r>
        <w:r w:rsidRPr="00E50E7C" w:rsidDel="00143C2E">
          <w:delText xml:space="preserve"> PDU SESSION ESTABLISHMENT REQUEST</w:delText>
        </w:r>
        <w:r w:rsidRPr="00E50E7C" w:rsidDel="00143C2E">
          <w:rPr>
            <w:lang w:eastAsia="zh-CN"/>
          </w:rPr>
          <w:delText xml:space="preserve"> message with request type different from "</w:delText>
        </w:r>
        <w:r w:rsidRPr="00E50E7C" w:rsidDel="00143C2E">
          <w:delText>initial emergency request</w:delText>
        </w:r>
        <w:r w:rsidRPr="00E50E7C" w:rsidDel="00143C2E">
          <w:rPr>
            <w:lang w:eastAsia="zh-CN"/>
          </w:rPr>
          <w:delText>"</w:delText>
        </w:r>
        <w:r w:rsidRPr="00E50E7C" w:rsidDel="00143C2E">
          <w:delText xml:space="preserve"> and different from "</w:delText>
        </w:r>
        <w:r w:rsidRPr="00E50E7C" w:rsidDel="00143C2E">
          <w:rPr>
            <w:lang w:eastAsia="ko-KR"/>
          </w:rPr>
          <w:delText>e</w:delText>
        </w:r>
        <w:r w:rsidRPr="00E50E7C" w:rsidDel="00143C2E">
          <w:rPr>
            <w:rFonts w:hint="eastAsia"/>
            <w:lang w:eastAsia="ko-KR"/>
          </w:rPr>
          <w:delText xml:space="preserve">xisting </w:delText>
        </w:r>
        <w:r w:rsidRPr="00E50E7C" w:rsidDel="00143C2E">
          <w:rPr>
            <w:lang w:eastAsia="ko-KR"/>
          </w:rPr>
          <w:delText>emergency PDU session</w:delText>
        </w:r>
        <w:r w:rsidRPr="00E50E7C" w:rsidDel="00143C2E">
          <w:delText>"</w:delText>
        </w:r>
        <w:r w:rsidRPr="00E50E7C" w:rsidDel="00143C2E">
          <w:rPr>
            <w:lang w:eastAsia="zh-CN"/>
          </w:rPr>
          <w:delText xml:space="preserve">, or a </w:delText>
        </w:r>
        <w:r w:rsidRPr="00E50E7C" w:rsidDel="00143C2E">
          <w:delText>PDU SESSION MODIFICATION REQUEST</w:delText>
        </w:r>
        <w:r w:rsidRPr="00E50E7C" w:rsidDel="00143C2E">
          <w:rPr>
            <w:lang w:eastAsia="zh-CN"/>
          </w:rPr>
          <w:delText xml:space="preserve"> message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E50E7C" w:rsidDel="00143C2E">
          <w:delText>for the same [</w:delText>
        </w:r>
        <w:r w:rsidDel="00143C2E">
          <w:delText xml:space="preserve">no </w:delText>
        </w:r>
        <w:r w:rsidRPr="00E50E7C" w:rsidDel="00143C2E">
          <w:delText>S-NSSAI, no DNN] combination that was sent by the UE</w:delText>
        </w:r>
        <w:r w:rsidRPr="00E50E7C" w:rsidDel="00143C2E">
          <w:rPr>
            <w:lang w:eastAsia="zh-CN"/>
          </w:rPr>
          <w:delText xml:space="preserve">, if </w:delText>
        </w:r>
        <w:r w:rsidDel="00143C2E">
          <w:delText>neither</w:delText>
        </w:r>
        <w:r w:rsidRPr="00F745EC" w:rsidDel="00143C2E">
          <w:delText xml:space="preserve"> </w:delText>
        </w:r>
        <w:r w:rsidDel="00143C2E">
          <w:delText xml:space="preserve">S-NSSAI nor </w:delText>
        </w:r>
        <w:r w:rsidRPr="00F745EC" w:rsidDel="00143C2E">
          <w:rPr>
            <w:rFonts w:hint="eastAsia"/>
          </w:rPr>
          <w:delText>DNN</w:delText>
        </w:r>
        <w:r w:rsidRPr="00E50E7C" w:rsidDel="00143C2E">
          <w:rPr>
            <w:lang w:eastAsia="zh-CN"/>
          </w:rPr>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E50E7C" w:rsidDel="00143C2E">
          <w:rPr>
            <w:lang w:eastAsia="zh-CN"/>
          </w:rPr>
          <w:delText xml:space="preserve">, until the UE is switched off or the USIM is removed, or the UE receives an </w:delText>
        </w:r>
        <w:r w:rsidRPr="00E50E7C" w:rsidDel="00143C2E">
          <w:delText xml:space="preserve">PDU SESSION MODIFICATION </w:delText>
        </w:r>
        <w:r w:rsidDel="00143C2E">
          <w:delText>COMMAND</w:delText>
        </w:r>
        <w:r w:rsidRPr="00440029" w:rsidDel="00143C2E">
          <w:delText xml:space="preserve"> </w:delText>
        </w:r>
        <w:r w:rsidRPr="00E50E7C" w:rsidDel="00143C2E">
          <w:rPr>
            <w:lang w:eastAsia="zh-CN"/>
          </w:rPr>
          <w:delText>message</w:delText>
        </w:r>
        <w:r w:rsidRPr="00243EEC" w:rsidDel="00143C2E">
          <w:delText xml:space="preserve"> </w:delText>
        </w:r>
        <w:r w:rsidRPr="00840573" w:rsidDel="00143C2E">
          <w:delText>for a non-emergency P</w:delText>
        </w:r>
        <w:r w:rsidDel="00143C2E">
          <w:rPr>
            <w:rFonts w:hint="eastAsia"/>
          </w:rPr>
          <w:delText>DU</w:delText>
        </w:r>
        <w:r w:rsidRPr="00840573" w:rsidDel="00143C2E">
          <w:delText xml:space="preserve"> </w:delText>
        </w:r>
        <w:r w:rsidDel="00143C2E">
          <w:rPr>
            <w:rFonts w:hint="eastAsia"/>
          </w:rPr>
          <w:delText>session</w:delText>
        </w:r>
        <w:r w:rsidRPr="00243EEC" w:rsidDel="00143C2E">
          <w:delText xml:space="preserve"> </w:delText>
        </w:r>
        <w:r w:rsidRPr="00840573" w:rsidDel="00143C2E">
          <w:delText>established</w:delText>
        </w:r>
        <w:r w:rsidRPr="00E50E7C" w:rsidDel="00143C2E">
          <w:rPr>
            <w:lang w:eastAsia="zh-CN"/>
          </w:rPr>
          <w:delText xml:space="preserve"> </w:delText>
        </w:r>
        <w:r w:rsidRPr="00E50E7C" w:rsidDel="00143C2E">
          <w:delText>for the same [</w:delText>
        </w:r>
        <w:r w:rsidDel="00143C2E">
          <w:delText xml:space="preserve">no </w:delText>
        </w:r>
        <w:r w:rsidRPr="00E50E7C" w:rsidDel="00143C2E">
          <w:delText xml:space="preserve">S-NSSAI, no DNN] combination from the network or a PDU SESSION RELEASE COMMAND message </w:delText>
        </w:r>
        <w:r w:rsidDel="00143C2E">
          <w:rPr>
            <w:rFonts w:hint="eastAsia"/>
            <w:lang w:eastAsia="zh-CN"/>
          </w:rPr>
          <w:delText xml:space="preserve">without the </w:delText>
        </w:r>
        <w:r w:rsidDel="00143C2E">
          <w:delText xml:space="preserve">Back-off timer </w:delText>
        </w:r>
        <w:r w:rsidDel="00143C2E">
          <w:rPr>
            <w:rFonts w:hint="eastAsia"/>
            <w:lang w:eastAsia="zh-TW"/>
          </w:rPr>
          <w:delText xml:space="preserve">value </w:delText>
        </w:r>
        <w:r w:rsidDel="00143C2E">
          <w:delText>IE</w:delText>
        </w:r>
        <w:r w:rsidRPr="00243EEC" w:rsidDel="00143C2E">
          <w:delText xml:space="preserve"> </w:delText>
        </w:r>
        <w:r w:rsidRPr="00840573" w:rsidDel="00143C2E">
          <w:delText>for a non-emergency P</w:delText>
        </w:r>
        <w:r w:rsidDel="00143C2E">
          <w:rPr>
            <w:rFonts w:hint="eastAsia"/>
          </w:rPr>
          <w:delText>DU</w:delText>
        </w:r>
        <w:r w:rsidRPr="00840573" w:rsidDel="00143C2E">
          <w:delText xml:space="preserve"> </w:delText>
        </w:r>
        <w:r w:rsidDel="00143C2E">
          <w:rPr>
            <w:rFonts w:hint="eastAsia"/>
          </w:rPr>
          <w:delText>session</w:delText>
        </w:r>
        <w:r w:rsidRPr="00243EEC" w:rsidDel="00143C2E">
          <w:delText xml:space="preserve"> </w:delText>
        </w:r>
        <w:r w:rsidRPr="00840573" w:rsidDel="00143C2E">
          <w:delText>established</w:delText>
        </w:r>
        <w:r w:rsidRPr="00E50E7C" w:rsidDel="00143C2E">
          <w:delText xml:space="preserve"> for the same [</w:delText>
        </w:r>
        <w:r w:rsidDel="00143C2E">
          <w:delText xml:space="preserve">no </w:delText>
        </w:r>
        <w:r w:rsidRPr="00E50E7C" w:rsidDel="00143C2E">
          <w:delText>S-NSSAI, no DNN] combination from the network</w:delText>
        </w:r>
        <w:r w:rsidDel="00143C2E">
          <w:delText>.</w:delText>
        </w:r>
      </w:del>
    </w:p>
    <w:p w14:paraId="5B84937E" w14:textId="4DD9A9CD" w:rsidR="00736E61" w:rsidDel="00143C2E" w:rsidRDefault="00736E61">
      <w:pPr>
        <w:pStyle w:val="B1"/>
        <w:rPr>
          <w:del w:id="760" w:author="Huawei-SL2" w:date="2020-04-22T15:37:00Z"/>
        </w:rPr>
        <w:pPrChange w:id="761" w:author="Won, Sung (Nokia - US/Dallas)" w:date="2020-04-08T12:47:00Z">
          <w:pPr>
            <w:pStyle w:val="B2"/>
          </w:pPr>
        </w:pPrChange>
      </w:pPr>
      <w:ins w:id="762" w:author="Won, Sung (Nokia - US/Dallas)" w:date="2020-04-08T12:47:00Z">
        <w:del w:id="763" w:author="Huawei-SL2" w:date="2020-04-22T15:37:00Z">
          <w:r w:rsidDel="00143C2E">
            <w:tab/>
          </w:r>
        </w:del>
      </w:ins>
      <w:del w:id="764" w:author="Huawei-SL2" w:date="2020-04-22T15:37:00Z">
        <w:r w:rsidRPr="000E4BAC" w:rsidDel="00143C2E">
          <w:delText xml:space="preserve">The timer </w:delText>
        </w:r>
        <w:r w:rsidDel="00143C2E">
          <w:delText>T3584</w:delText>
        </w:r>
        <w:r w:rsidRPr="000E4BAC" w:rsidDel="00143C2E">
          <w:delText xml:space="preserve"> remains deactivated upon a PLMN</w:delText>
        </w:r>
      </w:del>
      <w:ins w:id="765" w:author="Won, Sung (Nokia - US/Dallas)" w:date="2020-04-08T12:47:00Z">
        <w:del w:id="766" w:author="Huawei-SL2" w:date="2020-04-22T15:37:00Z">
          <w:r w:rsidDel="00143C2E">
            <w:delText xml:space="preserve"> or SNPN</w:delText>
          </w:r>
        </w:del>
      </w:ins>
      <w:del w:id="767" w:author="Huawei-SL2" w:date="2020-04-22T15:37:00Z">
        <w:r w:rsidRPr="000E4BAC" w:rsidDel="00143C2E">
          <w:delText xml:space="preserve"> change or inter-system change</w:delText>
        </w:r>
        <w:r w:rsidDel="00143C2E">
          <w:rPr>
            <w:rFonts w:hint="eastAsia"/>
          </w:rPr>
          <w:delText>.</w:delText>
        </w:r>
      </w:del>
    </w:p>
    <w:p w14:paraId="081B211E" w14:textId="607BB409" w:rsidR="00736E61" w:rsidDel="00143C2E" w:rsidRDefault="00736E61" w:rsidP="00736E61">
      <w:pPr>
        <w:pStyle w:val="B1"/>
        <w:rPr>
          <w:del w:id="768" w:author="Huawei-SL2" w:date="2020-04-22T15:37:00Z"/>
        </w:rPr>
      </w:pPr>
      <w:del w:id="769" w:author="Huawei-SL2" w:date="2020-04-22T15:37:00Z">
        <w:r w:rsidDel="00143C2E">
          <w:delText>c</w:delText>
        </w:r>
        <w:r w:rsidDel="00143C2E">
          <w:rPr>
            <w:rFonts w:hint="eastAsia"/>
          </w:rPr>
          <w:delText>)</w:delText>
        </w:r>
        <w:r w:rsidDel="00143C2E">
          <w:rPr>
            <w:rFonts w:hint="eastAsia"/>
          </w:rPr>
          <w:tab/>
        </w:r>
        <w:r w:rsidRPr="000E4BAC" w:rsidDel="00143C2E">
          <w:delText xml:space="preserve">if the timer value indicates zero, </w:delText>
        </w:r>
        <w:r w:rsidDel="00143C2E">
          <w:delText>the UE:</w:delText>
        </w:r>
      </w:del>
    </w:p>
    <w:p w14:paraId="13D2354C" w14:textId="621221CF" w:rsidR="00736E61" w:rsidRPr="00205E1B" w:rsidDel="00143C2E" w:rsidRDefault="00736E61" w:rsidP="00736E61">
      <w:pPr>
        <w:pStyle w:val="B2"/>
        <w:rPr>
          <w:del w:id="770" w:author="Huawei-SL2" w:date="2020-04-22T15:37:00Z"/>
        </w:rPr>
      </w:pPr>
      <w:del w:id="771" w:author="Huawei-SL2" w:date="2020-04-22T15:37:00Z">
        <w:r w:rsidRPr="00E50E7C" w:rsidDel="00143C2E">
          <w:rPr>
            <w:lang w:eastAsia="zh-CN"/>
          </w:rPr>
          <w:delText>1)</w:delText>
        </w:r>
        <w:r w:rsidDel="00143C2E">
          <w:rPr>
            <w:rFonts w:hint="eastAsia"/>
          </w:rPr>
          <w:tab/>
        </w:r>
        <w:r w:rsidRPr="00205E1B" w:rsidDel="00143C2E">
          <w:delText xml:space="preserve">shall stop timer </w:delText>
        </w:r>
        <w:r w:rsidDel="00143C2E">
          <w:delText>T3584</w:delText>
        </w:r>
        <w:r w:rsidRPr="00205E1B" w:rsidDel="00143C2E">
          <w:delText xml:space="preserve"> associated with the </w:delText>
        </w:r>
        <w:r w:rsidDel="00143C2E">
          <w:delText xml:space="preserve">same [S-NSSAI, DNN] combination 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if it is running.</w:delText>
        </w:r>
        <w:r w:rsidDel="00143C2E">
          <w:delText xml:space="preserve"> The UE may send another 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Del="00143C2E">
          <w:delText xml:space="preserve"> message</w:delText>
        </w:r>
        <w:r w:rsidRPr="000E4BAC" w:rsidDel="00143C2E">
          <w:rPr>
            <w:rFonts w:hint="eastAsia"/>
          </w:rPr>
          <w:delText xml:space="preserve"> </w:delText>
        </w:r>
        <w:r w:rsidRPr="008F1C8B" w:rsidDel="00143C2E">
          <w:rPr>
            <w:rFonts w:hint="eastAsia"/>
          </w:rPr>
          <w:delText xml:space="preserve">or </w:delText>
        </w:r>
        <w:r w:rsidRPr="008F1C8B" w:rsidDel="00143C2E">
          <w:delText>PDU SESSION MODIFICATION REQUEST</w:delText>
        </w:r>
        <w:r w:rsidRPr="000E4BAC" w:rsidDel="00143C2E">
          <w:delText xml:space="preserve"> message for the same </w:delText>
        </w:r>
        <w:r w:rsidDel="00143C2E">
          <w:delText>[S-NSSAI, DNN]</w:delText>
        </w:r>
        <w:r w:rsidRPr="00574AEA" w:rsidDel="00143C2E">
          <w:delText xml:space="preserve"> </w:delText>
        </w:r>
        <w:r w:rsidDel="00143C2E">
          <w:delText>combination;</w:delText>
        </w:r>
      </w:del>
    </w:p>
    <w:p w14:paraId="02535D56" w14:textId="67DC0512" w:rsidR="00736E61" w:rsidRPr="00E50E7C" w:rsidDel="00143C2E" w:rsidRDefault="00736E61" w:rsidP="00736E61">
      <w:pPr>
        <w:pStyle w:val="B2"/>
        <w:rPr>
          <w:del w:id="772" w:author="Huawei-SL2" w:date="2020-04-22T15:37:00Z"/>
        </w:rPr>
      </w:pPr>
      <w:del w:id="773" w:author="Huawei-SL2" w:date="2020-04-22T15:37:00Z">
        <w:r w:rsidRPr="00E50E7C" w:rsidDel="00143C2E">
          <w:rPr>
            <w:lang w:eastAsia="zh-CN"/>
          </w:rPr>
          <w:delText>2)</w:delText>
        </w:r>
        <w:r w:rsidRPr="00E50E7C" w:rsidDel="00143C2E">
          <w:rPr>
            <w:rFonts w:hint="eastAsia"/>
            <w:lang w:eastAsia="zh-CN"/>
          </w:rPr>
          <w:tab/>
        </w:r>
        <w:r w:rsidRPr="00205E1B" w:rsidDel="00143C2E">
          <w:delText xml:space="preserve">shall stop timer </w:delText>
        </w:r>
        <w:r w:rsidDel="00143C2E">
          <w:delText>T3584</w:delText>
        </w:r>
        <w:r w:rsidRPr="00205E1B" w:rsidDel="00143C2E">
          <w:delText xml:space="preserve"> associated with the </w:delText>
        </w:r>
        <w:r w:rsidDel="00143C2E">
          <w:delText xml:space="preserve">same [S-NSSAI, no DNN] combination 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if it is running.</w:delText>
        </w:r>
        <w:r w:rsidDel="00143C2E">
          <w:delText xml:space="preserve"> The UE </w:delText>
        </w:r>
        <w:r w:rsidRPr="00E50E7C" w:rsidDel="00143C2E">
          <w:delText>may send another PD</w:delText>
        </w:r>
        <w:r w:rsidRPr="00E50E7C" w:rsidDel="00143C2E">
          <w:rPr>
            <w:rFonts w:hint="eastAsia"/>
          </w:rPr>
          <w:delText>U</w:delText>
        </w:r>
        <w:r w:rsidRPr="00E50E7C" w:rsidDel="00143C2E">
          <w:delText xml:space="preserve"> </w:delText>
        </w:r>
        <w:r w:rsidRPr="00E50E7C" w:rsidDel="00143C2E">
          <w:rPr>
            <w:rFonts w:hint="eastAsia"/>
          </w:rPr>
          <w:delText>SESSION ESTABLISHMENT</w:delText>
        </w:r>
        <w:r w:rsidRPr="00E50E7C" w:rsidDel="00143C2E">
          <w:delText xml:space="preserve"> REQUEST message</w:delText>
        </w:r>
        <w:r w:rsidRPr="00E50E7C" w:rsidDel="00143C2E">
          <w:rPr>
            <w:rFonts w:hint="eastAsia"/>
          </w:rPr>
          <w:delText xml:space="preserve">, or </w:delText>
        </w:r>
        <w:r w:rsidRPr="00E50E7C" w:rsidDel="00143C2E">
          <w:delText xml:space="preserve">PDU SESSION MODIFICATION REQUEST message for the same [S-NSSAI, no DNN] combination </w:delText>
        </w:r>
        <w:r w:rsidRPr="00621D46" w:rsidDel="00143C2E">
          <w:rPr>
            <w:rStyle w:val="B2Char"/>
          </w:rPr>
          <w:delText xml:space="preserve">if no DNN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621D46" w:rsidDel="00143C2E">
          <w:rPr>
            <w:rStyle w:val="B2Char"/>
          </w:rPr>
          <w:delText xml:space="preserve"> and the request type was different from "initial emergency request"</w:delText>
        </w:r>
        <w:r w:rsidRPr="00E50E7C" w:rsidDel="00143C2E">
          <w:delText xml:space="preserve"> and different from "</w:delText>
        </w:r>
        <w:r w:rsidRPr="00E50E7C" w:rsidDel="00143C2E">
          <w:rPr>
            <w:lang w:eastAsia="ko-KR"/>
          </w:rPr>
          <w:delText>e</w:delText>
        </w:r>
        <w:r w:rsidRPr="00E50E7C" w:rsidDel="00143C2E">
          <w:rPr>
            <w:rFonts w:hint="eastAsia"/>
            <w:lang w:eastAsia="ko-KR"/>
          </w:rPr>
          <w:delText xml:space="preserve">xisting </w:delText>
        </w:r>
        <w:r w:rsidRPr="00E50E7C" w:rsidDel="00143C2E">
          <w:rPr>
            <w:lang w:eastAsia="ko-KR"/>
          </w:rPr>
          <w:delText>emergency PDU session</w:delText>
        </w:r>
        <w:r w:rsidRPr="00E50E7C" w:rsidDel="00143C2E">
          <w:delText>"</w:delText>
        </w:r>
        <w:r w:rsidDel="00143C2E">
          <w:delText>;</w:delText>
        </w:r>
      </w:del>
    </w:p>
    <w:p w14:paraId="53304C9C" w14:textId="5A71321D" w:rsidR="00736E61" w:rsidRPr="00E50E7C" w:rsidDel="00143C2E" w:rsidRDefault="00736E61" w:rsidP="00736E61">
      <w:pPr>
        <w:pStyle w:val="B2"/>
        <w:rPr>
          <w:del w:id="774" w:author="Huawei-SL2" w:date="2020-04-22T15:37:00Z"/>
        </w:rPr>
      </w:pPr>
      <w:del w:id="775" w:author="Huawei-SL2" w:date="2020-04-22T15:37:00Z">
        <w:r w:rsidDel="00143C2E">
          <w:rPr>
            <w:lang w:eastAsia="zh-CN"/>
          </w:rPr>
          <w:delText>3</w:delText>
        </w:r>
        <w:r w:rsidRPr="00E50E7C" w:rsidDel="00143C2E">
          <w:rPr>
            <w:lang w:eastAsia="zh-CN"/>
          </w:rPr>
          <w:delText>)</w:delText>
        </w:r>
        <w:r w:rsidRPr="00E50E7C" w:rsidDel="00143C2E">
          <w:rPr>
            <w:rFonts w:hint="eastAsia"/>
            <w:lang w:eastAsia="zh-CN"/>
          </w:rPr>
          <w:tab/>
        </w:r>
        <w:r w:rsidRPr="00205E1B" w:rsidDel="00143C2E">
          <w:delText xml:space="preserve">shall stop timer </w:delText>
        </w:r>
        <w:r w:rsidDel="00143C2E">
          <w:delText>T3584</w:delText>
        </w:r>
        <w:r w:rsidRPr="00205E1B" w:rsidDel="00143C2E">
          <w:delText xml:space="preserve"> associated with the </w:delText>
        </w:r>
        <w:r w:rsidDel="00143C2E">
          <w:delText xml:space="preserve">same [no S-NSSAI, DNN] combination 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if it is running.</w:delText>
        </w:r>
        <w:r w:rsidDel="00143C2E">
          <w:delText xml:space="preserve"> The UE </w:delText>
        </w:r>
        <w:r w:rsidRPr="00E50E7C" w:rsidDel="00143C2E">
          <w:delText>may send another PD</w:delText>
        </w:r>
        <w:r w:rsidRPr="00E50E7C" w:rsidDel="00143C2E">
          <w:rPr>
            <w:rFonts w:hint="eastAsia"/>
          </w:rPr>
          <w:delText>U</w:delText>
        </w:r>
        <w:r w:rsidRPr="00E50E7C" w:rsidDel="00143C2E">
          <w:delText xml:space="preserve"> </w:delText>
        </w:r>
        <w:r w:rsidRPr="00E50E7C" w:rsidDel="00143C2E">
          <w:rPr>
            <w:rFonts w:hint="eastAsia"/>
          </w:rPr>
          <w:delText>SESSION ESTABLISHMENT</w:delText>
        </w:r>
        <w:r w:rsidRPr="00E50E7C" w:rsidDel="00143C2E">
          <w:delText xml:space="preserve"> REQUEST message</w:delText>
        </w:r>
        <w:r w:rsidRPr="00E50E7C" w:rsidDel="00143C2E">
          <w:rPr>
            <w:rFonts w:hint="eastAsia"/>
          </w:rPr>
          <w:delText xml:space="preserve">, or </w:delText>
        </w:r>
        <w:r w:rsidRPr="00E50E7C" w:rsidDel="00143C2E">
          <w:delText>PDU SESSION MODIFICATION REQUEST message for the same [</w:delText>
        </w:r>
        <w:r w:rsidDel="00143C2E">
          <w:delText>no S-NSSAI, DNN</w:delText>
        </w:r>
        <w:r w:rsidRPr="00E50E7C" w:rsidDel="00143C2E">
          <w:delText xml:space="preserve">] combination </w:delText>
        </w:r>
        <w:r w:rsidRPr="00621D46" w:rsidDel="00143C2E">
          <w:rPr>
            <w:rStyle w:val="B2Char"/>
          </w:rPr>
          <w:delText xml:space="preserve">if no </w:delText>
        </w:r>
        <w:r w:rsidDel="00143C2E">
          <w:delText>NSSAI</w:delText>
        </w:r>
        <w:r w:rsidRPr="00621D46" w:rsidDel="00143C2E">
          <w:rPr>
            <w:rStyle w:val="B2Char"/>
          </w:rPr>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 and</w:delText>
        </w:r>
      </w:del>
    </w:p>
    <w:p w14:paraId="7EF7E87E" w14:textId="6F88CBE5" w:rsidR="00736E61" w:rsidRPr="00E50E7C" w:rsidDel="00143C2E" w:rsidRDefault="00736E61" w:rsidP="00736E61">
      <w:pPr>
        <w:pStyle w:val="B2"/>
        <w:rPr>
          <w:del w:id="776" w:author="Huawei-SL2" w:date="2020-04-22T15:37:00Z"/>
        </w:rPr>
      </w:pPr>
      <w:del w:id="777" w:author="Huawei-SL2" w:date="2020-04-22T15:37:00Z">
        <w:r w:rsidDel="00143C2E">
          <w:rPr>
            <w:lang w:eastAsia="zh-CN"/>
          </w:rPr>
          <w:delText>4</w:delText>
        </w:r>
        <w:r w:rsidRPr="00E50E7C" w:rsidDel="00143C2E">
          <w:rPr>
            <w:lang w:eastAsia="zh-CN"/>
          </w:rPr>
          <w:delText>)</w:delText>
        </w:r>
        <w:r w:rsidRPr="00E50E7C" w:rsidDel="00143C2E">
          <w:rPr>
            <w:rFonts w:hint="eastAsia"/>
            <w:lang w:eastAsia="zh-CN"/>
          </w:rPr>
          <w:tab/>
        </w:r>
        <w:r w:rsidRPr="00205E1B" w:rsidDel="00143C2E">
          <w:delText xml:space="preserve">shall stop timer </w:delText>
        </w:r>
        <w:r w:rsidDel="00143C2E">
          <w:delText>T3584</w:delText>
        </w:r>
        <w:r w:rsidRPr="00205E1B" w:rsidDel="00143C2E">
          <w:delText xml:space="preserve"> associated with the </w:delText>
        </w:r>
        <w:r w:rsidDel="00143C2E">
          <w:delText xml:space="preserve">same [no S-NSSAI, no DNN] combination as that the UE 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205E1B" w:rsidDel="00143C2E">
          <w:delText>, if it is running.</w:delText>
        </w:r>
        <w:r w:rsidDel="00143C2E">
          <w:delText xml:space="preserve"> The UE </w:delText>
        </w:r>
        <w:r w:rsidRPr="00E50E7C" w:rsidDel="00143C2E">
          <w:delText>may send another PD</w:delText>
        </w:r>
        <w:r w:rsidRPr="00E50E7C" w:rsidDel="00143C2E">
          <w:rPr>
            <w:rFonts w:hint="eastAsia"/>
          </w:rPr>
          <w:delText>U</w:delText>
        </w:r>
        <w:r w:rsidRPr="00E50E7C" w:rsidDel="00143C2E">
          <w:delText xml:space="preserve"> </w:delText>
        </w:r>
        <w:r w:rsidRPr="00E50E7C" w:rsidDel="00143C2E">
          <w:rPr>
            <w:rFonts w:hint="eastAsia"/>
          </w:rPr>
          <w:delText>SESSION ESTABLISHMENT</w:delText>
        </w:r>
        <w:r w:rsidRPr="00E50E7C" w:rsidDel="00143C2E">
          <w:delText xml:space="preserve"> REQUEST message</w:delText>
        </w:r>
        <w:r w:rsidRPr="00E50E7C" w:rsidDel="00143C2E">
          <w:rPr>
            <w:rFonts w:hint="eastAsia"/>
          </w:rPr>
          <w:delText xml:space="preserve">, or </w:delText>
        </w:r>
        <w:r w:rsidRPr="00E50E7C" w:rsidDel="00143C2E">
          <w:delText>PDU SESSION MODIFICATION REQUEST message for the same [</w:delText>
        </w:r>
        <w:r w:rsidDel="00143C2E">
          <w:delText>no S-NSSAI, no DNN</w:delText>
        </w:r>
        <w:r w:rsidRPr="00E50E7C" w:rsidDel="00143C2E">
          <w:delText xml:space="preserve">] combination </w:delText>
        </w:r>
        <w:r w:rsidRPr="00621D46" w:rsidDel="00143C2E">
          <w:rPr>
            <w:rStyle w:val="B2Char"/>
          </w:rPr>
          <w:delText xml:space="preserve">if </w:delText>
        </w:r>
        <w:r w:rsidDel="00143C2E">
          <w:rPr>
            <w:rStyle w:val="B2Char"/>
          </w:rPr>
          <w:delText>neither S-NSSAI nor</w:delText>
        </w:r>
        <w:r w:rsidRPr="00621D46" w:rsidDel="00143C2E">
          <w:rPr>
            <w:rStyle w:val="B2Char"/>
          </w:rPr>
          <w:delText xml:space="preserve"> DNN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621D46" w:rsidDel="00143C2E">
          <w:rPr>
            <w:rStyle w:val="B2Char"/>
          </w:rPr>
          <w:delText xml:space="preserve"> and the request type was different from "initial emergency request"</w:delText>
        </w:r>
        <w:r w:rsidRPr="00E50E7C" w:rsidDel="00143C2E">
          <w:delText xml:space="preserve"> and different from "</w:delText>
        </w:r>
        <w:r w:rsidRPr="00E50E7C" w:rsidDel="00143C2E">
          <w:rPr>
            <w:lang w:eastAsia="ko-KR"/>
          </w:rPr>
          <w:delText>e</w:delText>
        </w:r>
        <w:r w:rsidRPr="00E50E7C" w:rsidDel="00143C2E">
          <w:rPr>
            <w:rFonts w:hint="eastAsia"/>
            <w:lang w:eastAsia="ko-KR"/>
          </w:rPr>
          <w:delText xml:space="preserve">xisting </w:delText>
        </w:r>
        <w:r w:rsidRPr="00E50E7C" w:rsidDel="00143C2E">
          <w:rPr>
            <w:lang w:eastAsia="ko-KR"/>
          </w:rPr>
          <w:delText>emergency PDU session</w:delText>
        </w:r>
        <w:r w:rsidRPr="00E50E7C" w:rsidDel="00143C2E">
          <w:delText>".</w:delText>
        </w:r>
      </w:del>
    </w:p>
    <w:p w14:paraId="079F293B" w14:textId="0A9FE666" w:rsidR="00736E61" w:rsidRPr="00835256" w:rsidDel="00143C2E" w:rsidRDefault="00736E61" w:rsidP="00736E61">
      <w:pPr>
        <w:rPr>
          <w:del w:id="778" w:author="Huawei-SL2" w:date="2020-04-22T15:37:00Z"/>
        </w:rPr>
      </w:pPr>
      <w:del w:id="779" w:author="Huawei-SL2" w:date="2020-04-22T15:37:00Z">
        <w:r w:rsidDel="00143C2E">
          <w:delText xml:space="preserve">If the 5GSM congestion re-attempt indicator IE set to "The back-off timer is applied in all PLMNs" is included in the </w:delText>
        </w:r>
        <w:r w:rsidRPr="00E50E7C" w:rsidDel="00143C2E">
          <w:delText>PD</w:delText>
        </w:r>
        <w:r w:rsidRPr="00E50E7C" w:rsidDel="00143C2E">
          <w:rPr>
            <w:rFonts w:hint="eastAsia"/>
          </w:rPr>
          <w:delText>U</w:delText>
        </w:r>
        <w:r w:rsidRPr="00E50E7C" w:rsidDel="00143C2E">
          <w:delText xml:space="preserve"> </w:delText>
        </w:r>
        <w:r w:rsidRPr="00E50E7C" w:rsidDel="00143C2E">
          <w:rPr>
            <w:rFonts w:hint="eastAsia"/>
          </w:rPr>
          <w:delText xml:space="preserve">SESSION </w:delText>
        </w:r>
        <w:r w:rsidDel="00143C2E">
          <w:delText>MODIFICATION</w:delText>
        </w:r>
        <w:r w:rsidRPr="00E50E7C" w:rsidDel="00143C2E">
          <w:delText xml:space="preserve"> RE</w:delText>
        </w:r>
        <w:r w:rsidDel="00143C2E">
          <w:delText xml:space="preserve">JECT message with the </w:delText>
        </w:r>
        <w:r w:rsidDel="00143C2E">
          <w:rPr>
            <w:rFonts w:hint="eastAsia"/>
          </w:rPr>
          <w:delText>5G</w:delText>
        </w:r>
        <w:r w:rsidRPr="00105C82" w:rsidDel="00143C2E">
          <w:delText>SM cause value #</w:delText>
        </w:r>
        <w:r w:rsidDel="00143C2E">
          <w:delText xml:space="preserve">67 </w:delText>
        </w:r>
        <w:r w:rsidRPr="00105C82" w:rsidDel="00143C2E">
          <w:delText>"</w:delText>
        </w:r>
        <w:r w:rsidRPr="006411D2" w:rsidDel="00143C2E">
          <w:delText>insufficient resources</w:delText>
        </w:r>
        <w:r w:rsidDel="00143C2E">
          <w:rPr>
            <w:rFonts w:hint="eastAsia"/>
          </w:rPr>
          <w:delText xml:space="preserve"> for specific slice and DNN</w:delText>
        </w:r>
        <w:r w:rsidRPr="00105C82" w:rsidDel="00143C2E">
          <w:delText>"</w:delText>
        </w:r>
        <w:r w:rsidDel="00143C2E">
          <w:delText>, then the UE shall apply the timer T3584 for all the PLMNs. Otherwise, the UE shall</w:delText>
        </w:r>
        <w:r w:rsidRPr="00EC521F" w:rsidDel="00143C2E">
          <w:delText xml:space="preserve"> </w:delText>
        </w:r>
        <w:r w:rsidDel="00143C2E">
          <w:delText xml:space="preserve">apply the timer T3584 for the registered PLMN. </w:delText>
        </w:r>
      </w:del>
    </w:p>
    <w:p w14:paraId="7FFD6EDB" w14:textId="4FAC87AF" w:rsidR="00736E61" w:rsidDel="00143C2E" w:rsidRDefault="00736E61" w:rsidP="00736E61">
      <w:pPr>
        <w:rPr>
          <w:del w:id="780" w:author="Huawei-SL2" w:date="2020-04-22T15:37:00Z"/>
        </w:rPr>
      </w:pPr>
      <w:del w:id="781" w:author="Huawei-SL2" w:date="2020-04-22T15:37:00Z">
        <w:r w:rsidDel="00143C2E">
          <w:delText xml:space="preserve">If the Back-off timer value IE is not included or no Back-off timer value is received from the 5GMM sublayer, then the UE may send another </w:delText>
        </w:r>
        <w:r w:rsidRPr="008F1C8B" w:rsidDel="00143C2E">
          <w:delText>PDU SESSION ESTABLISHMENT REQUEST</w:delText>
        </w:r>
        <w:r w:rsidDel="00143C2E">
          <w:delText xml:space="preserve"> message</w:delText>
        </w:r>
        <w:r w:rsidRPr="00CC0680" w:rsidDel="00143C2E">
          <w:delText xml:space="preserve"> or </w:delText>
        </w:r>
        <w:r w:rsidRPr="008F1C8B" w:rsidDel="00143C2E">
          <w:delText>PDU SESSION MODIFICATION REQUEST</w:delText>
        </w:r>
        <w:r w:rsidRPr="00CC0680" w:rsidDel="00143C2E">
          <w:delText xml:space="preserve"> message </w:delText>
        </w:r>
        <w:r w:rsidDel="00143C2E">
          <w:delText>for the same [S-NSSAI, DNN] combination, or for the same [S-NSSAI, no DNN]</w:delText>
        </w:r>
        <w:r w:rsidRPr="00574AEA" w:rsidDel="00143C2E">
          <w:delText xml:space="preserve"> </w:delText>
        </w:r>
        <w:r w:rsidDel="00143C2E">
          <w:delText>combination, or for the same [no S-NSSAI, DNN]</w:delText>
        </w:r>
        <w:r w:rsidRPr="00574AEA" w:rsidDel="00143C2E">
          <w:delText xml:space="preserve"> </w:delText>
        </w:r>
        <w:r w:rsidDel="00143C2E">
          <w:delText>combination, or for the same [no S-NSSAI, no DNN]</w:delText>
        </w:r>
        <w:r w:rsidRPr="00574AEA" w:rsidDel="00143C2E">
          <w:delText xml:space="preserve"> </w:delText>
        </w:r>
        <w:r w:rsidDel="00143C2E">
          <w:delText>combination.</w:delText>
        </w:r>
      </w:del>
    </w:p>
    <w:p w14:paraId="3892D121" w14:textId="4DD12344" w:rsidR="00736E61" w:rsidDel="00143C2E" w:rsidRDefault="00736E61" w:rsidP="00736E61">
      <w:pPr>
        <w:rPr>
          <w:del w:id="782" w:author="Huawei-SL2" w:date="2020-04-22T15:37:00Z"/>
          <w:lang w:eastAsia="ja-JP"/>
        </w:rPr>
      </w:pPr>
      <w:del w:id="783" w:author="Huawei-SL2" w:date="2020-04-22T15:37:00Z">
        <w:r w:rsidRPr="007F414B" w:rsidDel="00143C2E">
          <w:delText xml:space="preserve">When the timer </w:delText>
        </w:r>
        <w:r w:rsidDel="00143C2E">
          <w:delText>T3584</w:delText>
        </w:r>
        <w:r w:rsidRPr="007F414B" w:rsidDel="00143C2E">
          <w:delText xml:space="preserve"> is running</w:delText>
        </w:r>
        <w:r w:rsidDel="00143C2E">
          <w:delText xml:space="preserve"> or the timer is deactivated</w:delText>
        </w:r>
        <w:r w:rsidRPr="007F414B" w:rsidDel="00143C2E">
          <w:delText xml:space="preserve">, </w:delText>
        </w:r>
        <w:r w:rsidDel="00143C2E">
          <w:delText xml:space="preserve">the UE is allowed to initiate </w:delText>
        </w:r>
        <w:r w:rsidDel="00143C2E">
          <w:rPr>
            <w:rFonts w:hint="eastAsia"/>
          </w:rPr>
          <w:delText>a</w:delText>
        </w:r>
        <w:r w:rsidDel="00143C2E">
          <w:delText xml:space="preserve"> </w:delText>
        </w:r>
        <w:r w:rsidRPr="003168A2" w:rsidDel="00143C2E">
          <w:delText>P</w:delText>
        </w:r>
        <w:r w:rsidDel="00143C2E">
          <w:rPr>
            <w:rFonts w:hint="eastAsia"/>
          </w:rPr>
          <w:delText>DU session establishment</w:delText>
        </w:r>
        <w:r w:rsidDel="00143C2E">
          <w:delText xml:space="preserve"> procedure for emergency services.</w:delText>
        </w:r>
      </w:del>
    </w:p>
    <w:p w14:paraId="736DA558" w14:textId="5390D927" w:rsidR="00736E61" w:rsidRPr="00960722" w:rsidDel="00143C2E" w:rsidRDefault="00736E61" w:rsidP="00736E61">
      <w:pPr>
        <w:rPr>
          <w:del w:id="784" w:author="Huawei-SL2" w:date="2020-04-22T15:37:00Z"/>
          <w:lang w:eastAsia="ja-JP"/>
        </w:rPr>
      </w:pPr>
      <w:del w:id="785" w:author="Huawei-SL2" w:date="2020-04-22T15:37:00Z">
        <w:r w:rsidDel="00143C2E">
          <w:delText xml:space="preserve">If </w:delText>
        </w:r>
        <w:r w:rsidRPr="00AA59DE" w:rsidDel="00143C2E">
          <w:delText xml:space="preserve">the timer </w:delText>
        </w:r>
        <w:r w:rsidDel="00143C2E">
          <w:delText>T3584</w:delText>
        </w:r>
        <w:r w:rsidRPr="00AA59DE" w:rsidDel="00143C2E">
          <w:delText xml:space="preserve"> is running</w:delText>
        </w:r>
        <w:r w:rsidDel="00143C2E">
          <w:delText xml:space="preserve"> when the </w:delText>
        </w:r>
        <w:r w:rsidRPr="002750D6" w:rsidDel="00143C2E">
          <w:delText xml:space="preserve">UE enters </w:delText>
        </w:r>
        <w:r w:rsidDel="00143C2E">
          <w:delText xml:space="preserve">state </w:delText>
        </w:r>
        <w:r w:rsidDel="00143C2E">
          <w:rPr>
            <w:rFonts w:hint="eastAsia"/>
          </w:rPr>
          <w:delText>5G</w:delText>
        </w:r>
        <w:r w:rsidRPr="002750D6" w:rsidDel="00143C2E">
          <w:delText>MM</w:delText>
        </w:r>
        <w:r w:rsidDel="00143C2E">
          <w:delText>-</w:delText>
        </w:r>
        <w:r w:rsidRPr="002750D6" w:rsidDel="00143C2E">
          <w:delText>DEREGISTERED</w:delText>
        </w:r>
        <w:r w:rsidDel="00143C2E">
          <w:delText xml:space="preserve">, </w:delText>
        </w:r>
        <w:r w:rsidRPr="002750D6" w:rsidDel="00143C2E">
          <w:delText>the UE remains switched on</w:delText>
        </w:r>
        <w:r w:rsidDel="00143C2E">
          <w:delText>, and the USIM in the UE remains the same, then timer T3584</w:delText>
        </w:r>
        <w:r w:rsidDel="00143C2E">
          <w:rPr>
            <w:rFonts w:hint="eastAsia"/>
          </w:rPr>
          <w:delText xml:space="preserve"> </w:delText>
        </w:r>
        <w:r w:rsidDel="00143C2E">
          <w:delText>is kept running until it expires or it is stopped.</w:delText>
        </w:r>
      </w:del>
    </w:p>
    <w:p w14:paraId="506D1050" w14:textId="2E2167A5" w:rsidR="00736E61" w:rsidDel="00143C2E" w:rsidRDefault="00736E61" w:rsidP="00736E61">
      <w:pPr>
        <w:rPr>
          <w:del w:id="786" w:author="Huawei-SL2" w:date="2020-04-22T15:37:00Z"/>
        </w:rPr>
      </w:pPr>
      <w:del w:id="787" w:author="Huawei-SL2" w:date="2020-04-22T15:37:00Z">
        <w:r w:rsidDel="00143C2E">
          <w:delText>If the UE is switched off when the timer T3584 is running, and if the USIM in the UE remains the same when the UE is switched on, the UE shall behave as follows:</w:delText>
        </w:r>
      </w:del>
    </w:p>
    <w:p w14:paraId="0317A3E9" w14:textId="62AB50EC" w:rsidR="00736E61" w:rsidRPr="00B02E1C" w:rsidDel="00143C2E" w:rsidRDefault="00736E61" w:rsidP="00736E61">
      <w:pPr>
        <w:pStyle w:val="B1"/>
        <w:rPr>
          <w:del w:id="788" w:author="Huawei-SL2" w:date="2020-04-22T15:37:00Z"/>
        </w:rPr>
      </w:pPr>
      <w:del w:id="789" w:author="Huawei-SL2" w:date="2020-04-22T15:37:00Z">
        <w:r w:rsidDel="00143C2E">
          <w:delText>-</w:delText>
        </w:r>
        <w:r w:rsidRPr="00B02E1C" w:rsidDel="00143C2E">
          <w:rPr>
            <w:rFonts w:hint="eastAsia"/>
          </w:rPr>
          <w:tab/>
        </w:r>
        <w:r w:rsidRPr="00B02E1C" w:rsidDel="00143C2E">
          <w:delText xml:space="preserve">let t1 be the time remaining for </w:delText>
        </w:r>
        <w:r w:rsidDel="00143C2E">
          <w:delText>T3584</w:delText>
        </w:r>
        <w:r w:rsidRPr="00B02E1C" w:rsidDel="00143C2E">
          <w:rPr>
            <w:rFonts w:hint="eastAsia"/>
          </w:rPr>
          <w:delText xml:space="preserve"> </w:delText>
        </w:r>
        <w:r w:rsidRPr="00B02E1C" w:rsidDel="00143C2E">
          <w:delTex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delText>
        </w:r>
        <w:r w:rsidRPr="00B02E1C" w:rsidDel="00143C2E">
          <w:rPr>
            <w:rFonts w:hint="eastAsia"/>
          </w:rPr>
          <w:delText>.</w:delText>
        </w:r>
      </w:del>
    </w:p>
    <w:p w14:paraId="3CF7C2C3" w14:textId="0321283A" w:rsidR="00736E61" w:rsidDel="00143C2E" w:rsidRDefault="00736E61" w:rsidP="00736E61">
      <w:pPr>
        <w:rPr>
          <w:del w:id="790" w:author="Huawei-SL2" w:date="2020-04-22T15:37:00Z"/>
        </w:rPr>
      </w:pPr>
      <w:del w:id="791" w:author="Huawei-SL2" w:date="2020-04-22T15:37:00Z">
        <w:r w:rsidRPr="00FE5F10" w:rsidDel="00143C2E">
          <w:lastRenderedPageBreak/>
          <w:delText>If the UE is operating in single-registration mode in the network supporting N26 interface and the PDU SESSION MODIFICATION REQUEST message was sent for a PDN connection established when in S1 mode after the first inter-system change from S1 mode to N1 mode</w:delText>
        </w:r>
        <w:r w:rsidDel="00143C2E">
          <w:delText xml:space="preserve"> and </w:delText>
        </w:r>
        <w:r w:rsidRPr="00FE5F10" w:rsidDel="00143C2E">
          <w:delText>timer T3</w:delText>
        </w:r>
        <w:r w:rsidDel="00143C2E">
          <w:delText xml:space="preserve">584 </w:delText>
        </w:r>
        <w:r w:rsidRPr="00205E1B" w:rsidDel="00143C2E">
          <w:delText xml:space="preserve">associated with the </w:delText>
        </w:r>
        <w:r w:rsidDel="00143C2E">
          <w:delText>corresponding [no S-NSSAI, DNN] combination or [no S-NSSAI, no DNN] combination is running</w:delText>
        </w:r>
        <w:r w:rsidRPr="00FE5F10" w:rsidDel="00143C2E">
          <w:delText>, then the UE shall</w:delText>
        </w:r>
        <w:r w:rsidDel="00143C2E">
          <w:delText xml:space="preserve"> re-initiate the UE-requested PDU session modification procedure after</w:delText>
        </w:r>
        <w:r w:rsidRPr="00FE5F10" w:rsidDel="00143C2E">
          <w:delText xml:space="preserve"> expiry of timer T3</w:delText>
        </w:r>
        <w:r w:rsidDel="00143C2E">
          <w:delText>584.</w:delText>
        </w:r>
        <w:r w:rsidRPr="00FE5F10" w:rsidDel="00143C2E">
          <w:delText xml:space="preserve"> </w:delText>
        </w:r>
      </w:del>
    </w:p>
    <w:p w14:paraId="07F797A0" w14:textId="43ADCFEF" w:rsidR="00736E61" w:rsidDel="00143C2E" w:rsidRDefault="00736E61" w:rsidP="00736E61">
      <w:pPr>
        <w:rPr>
          <w:del w:id="792" w:author="Huawei-SL2" w:date="2020-04-22T15:37:00Z"/>
        </w:rPr>
      </w:pPr>
      <w:del w:id="793" w:author="Huawei-SL2" w:date="2020-04-22T15:37:00Z">
        <w:r w:rsidRPr="00105C82" w:rsidDel="00143C2E">
          <w:delText>If</w:delText>
        </w:r>
        <w:r w:rsidDel="00143C2E">
          <w:delText>:</w:delText>
        </w:r>
      </w:del>
    </w:p>
    <w:p w14:paraId="40808501" w14:textId="47ED1662" w:rsidR="00736E61" w:rsidDel="00143C2E" w:rsidRDefault="00736E61" w:rsidP="00736E61">
      <w:pPr>
        <w:pStyle w:val="B1"/>
        <w:rPr>
          <w:del w:id="794" w:author="Huawei-SL2" w:date="2020-04-22T15:37:00Z"/>
        </w:rPr>
      </w:pPr>
      <w:del w:id="795" w:author="Huawei-SL2" w:date="2020-04-22T15:37:00Z">
        <w:r w:rsidDel="00143C2E">
          <w:delText>-</w:delText>
        </w:r>
        <w:r w:rsidDel="00143C2E">
          <w:tab/>
        </w:r>
        <w:r w:rsidRPr="00105C82" w:rsidDel="00143C2E">
          <w:delText xml:space="preserve">the </w:delText>
        </w:r>
        <w:r w:rsidDel="00143C2E">
          <w:rPr>
            <w:rFonts w:hint="eastAsia"/>
          </w:rPr>
          <w:delText>5G</w:delText>
        </w:r>
        <w:r w:rsidDel="00143C2E">
          <w:delText xml:space="preserve">SM cause value #69 </w:delText>
        </w:r>
        <w:r w:rsidRPr="00105C82" w:rsidDel="00143C2E">
          <w:delText>"</w:delText>
        </w:r>
        <w:r w:rsidDel="00143C2E">
          <w:delText>insufficient resources for specific slice</w:delText>
        </w:r>
        <w:r w:rsidRPr="00105C82" w:rsidDel="00143C2E">
          <w:delText>"</w:delText>
        </w:r>
        <w:r w:rsidDel="00143C2E">
          <w:delText xml:space="preserve"> and the Back-off timer </w:delText>
        </w:r>
        <w:r w:rsidDel="00143C2E">
          <w:rPr>
            <w:rFonts w:hint="eastAsia"/>
            <w:lang w:eastAsia="zh-TW"/>
          </w:rPr>
          <w:delText xml:space="preserve">value </w:delText>
        </w:r>
        <w:r w:rsidDel="00143C2E">
          <w:delText>IE are included in the PDU SESSION MODIFICATION</w:delText>
        </w:r>
        <w:r w:rsidRPr="00440029" w:rsidDel="00143C2E">
          <w:delText xml:space="preserve"> </w:delText>
        </w:r>
        <w:r w:rsidDel="00143C2E">
          <w:delText xml:space="preserve">REJECT </w:delText>
        </w:r>
        <w:r w:rsidRPr="00440029" w:rsidDel="00143C2E">
          <w:rPr>
            <w:lang w:val="en-US"/>
          </w:rPr>
          <w:delText>message</w:delText>
        </w:r>
        <w:r w:rsidDel="00143C2E">
          <w:delText>; or</w:delText>
        </w:r>
      </w:del>
    </w:p>
    <w:p w14:paraId="1D7B53D4" w14:textId="29E3087E" w:rsidR="00736E61" w:rsidDel="00143C2E" w:rsidRDefault="00736E61" w:rsidP="00736E61">
      <w:pPr>
        <w:pStyle w:val="B1"/>
        <w:rPr>
          <w:del w:id="796" w:author="Huawei-SL2" w:date="2020-04-22T15:37:00Z"/>
        </w:rPr>
      </w:pPr>
      <w:del w:id="797" w:author="Huawei-SL2" w:date="2020-04-22T15:37:00Z">
        <w:r w:rsidDel="00143C2E">
          <w:delText>-</w:delText>
        </w:r>
        <w:r w:rsidDel="00143C2E">
          <w:tab/>
          <w:delText>an indication that the 5GSM message was not forwarded due to S-NSSAI only based congestion control is received along a Back-off timer value and a PDU SESSION MODIFICATION</w:delText>
        </w:r>
        <w:r w:rsidRPr="00440029" w:rsidDel="00143C2E">
          <w:delText xml:space="preserve"> </w:delText>
        </w:r>
        <w:r w:rsidDel="00143C2E">
          <w:delText>REQUEST message with the PDU session ID IE set to the PDU session ID of the PDU session;</w:delText>
        </w:r>
      </w:del>
    </w:p>
    <w:p w14:paraId="1F4BA50A" w14:textId="50415615" w:rsidR="00736E61" w:rsidDel="00143C2E" w:rsidRDefault="00736E61" w:rsidP="00736E61">
      <w:pPr>
        <w:rPr>
          <w:del w:id="798" w:author="Huawei-SL2" w:date="2020-04-22T15:37:00Z"/>
        </w:rPr>
      </w:pPr>
      <w:del w:id="799" w:author="Huawei-SL2" w:date="2020-04-22T15:37:00Z">
        <w:r w:rsidDel="00143C2E">
          <w:delText>the UE shall ignore the</w:delText>
        </w:r>
        <w:r w:rsidRPr="00F15EA9" w:rsidDel="00143C2E">
          <w:delText xml:space="preserve"> </w:delText>
        </w:r>
        <w:r w:rsidDel="00143C2E">
          <w:delText xml:space="preserve">bit </w:delText>
        </w:r>
        <w:r w:rsidRPr="00105C82" w:rsidDel="00143C2E">
          <w:delText>"</w:delText>
        </w:r>
        <w:r w:rsidDel="00143C2E">
          <w:delText>RATC</w:delText>
        </w:r>
        <w:r w:rsidRPr="00105C82" w:rsidDel="00143C2E">
          <w:delText>"</w:delText>
        </w:r>
        <w:r w:rsidDel="00143C2E">
          <w:delText xml:space="preserve"> and the bit </w:delText>
        </w:r>
        <w:r w:rsidRPr="00105C82" w:rsidDel="00143C2E">
          <w:delText>"</w:delText>
        </w:r>
        <w:r w:rsidDel="00143C2E">
          <w:delText>EPLMNC</w:delText>
        </w:r>
        <w:r w:rsidRPr="00105C82" w:rsidDel="00143C2E">
          <w:delText>"</w:delText>
        </w:r>
        <w:r w:rsidDel="00143C2E">
          <w:delText xml:space="preserve"> in the Re-attempt indicator IE provided by the network, if any, and take different actions depending on the timer value received for</w:delText>
        </w:r>
        <w:r w:rsidRPr="00E13371" w:rsidDel="00143C2E">
          <w:delText xml:space="preserve"> </w:delText>
        </w:r>
        <w:r w:rsidDel="00143C2E">
          <w:delText>timer</w:delText>
        </w:r>
        <w:r w:rsidRPr="0073172D" w:rsidDel="00143C2E">
          <w:delText xml:space="preserve"> </w:delText>
        </w:r>
        <w:r w:rsidDel="00143C2E">
          <w:delText xml:space="preserve">T3585 in the Back-off timer value IE or depending on the Back-off timer value received from the 5GMM sublayer (if the UE is a UE configured for high priority </w:delText>
        </w:r>
        <w:r w:rsidRPr="001F3660" w:rsidDel="00143C2E">
          <w:delText>access</w:delText>
        </w:r>
        <w:r w:rsidRPr="00680AE1" w:rsidDel="00143C2E">
          <w:delText xml:space="preserve"> in selected PLMN</w:delText>
        </w:r>
      </w:del>
      <w:ins w:id="800" w:author="Won, Sung (Nokia - US/Dallas)" w:date="2020-04-07T19:01:00Z">
        <w:del w:id="801" w:author="Huawei-SL2" w:date="2020-04-22T15:37:00Z">
          <w:r w:rsidDel="00143C2E">
            <w:delText xml:space="preserve"> or SNPN</w:delText>
          </w:r>
        </w:del>
      </w:ins>
      <w:del w:id="802" w:author="Huawei-SL2" w:date="2020-04-22T15:37:00Z">
        <w:r w:rsidDel="00143C2E">
          <w:delText>, exceptions are specified in subclause 6.2.8)</w:delText>
        </w:r>
        <w:r w:rsidDel="00143C2E">
          <w:rPr>
            <w:rFonts w:hint="eastAsia"/>
          </w:rPr>
          <w:delText>:</w:delText>
        </w:r>
      </w:del>
    </w:p>
    <w:p w14:paraId="34072CE0" w14:textId="552F3855" w:rsidR="00736E61" w:rsidRPr="00B65E20" w:rsidDel="00143C2E" w:rsidRDefault="00736E61" w:rsidP="00736E61">
      <w:pPr>
        <w:pStyle w:val="B1"/>
        <w:rPr>
          <w:del w:id="803" w:author="Huawei-SL2" w:date="2020-04-22T15:37:00Z"/>
        </w:rPr>
      </w:pPr>
      <w:del w:id="804" w:author="Huawei-SL2" w:date="2020-04-22T15:37:00Z">
        <w:r w:rsidDel="00143C2E">
          <w:delText>a</w:delText>
        </w:r>
        <w:r w:rsidDel="00143C2E">
          <w:rPr>
            <w:rFonts w:hint="eastAsia"/>
          </w:rPr>
          <w:delText>)</w:delText>
        </w:r>
        <w:r w:rsidDel="00143C2E">
          <w:tab/>
        </w:r>
        <w:r w:rsidRPr="001E0331" w:rsidDel="00143C2E">
          <w:delText>I</w:delText>
        </w:r>
        <w:r w:rsidRPr="001E0331" w:rsidDel="00143C2E">
          <w:rPr>
            <w:rFonts w:hint="eastAsia"/>
          </w:rPr>
          <w:delText xml:space="preserve">f the timer </w:delText>
        </w:r>
        <w:r w:rsidRPr="001E0331" w:rsidDel="00143C2E">
          <w:delText>value indicates neither zero nor deactivated and an</w:delText>
        </w:r>
        <w:r w:rsidRPr="001E0331" w:rsidDel="00143C2E">
          <w:rPr>
            <w:rFonts w:hint="eastAsia"/>
          </w:rPr>
          <w:delText xml:space="preserve"> </w:delText>
        </w:r>
        <w:r w:rsidDel="00143C2E">
          <w:rPr>
            <w:rFonts w:hint="eastAsia"/>
            <w:lang w:eastAsia="zh-CN"/>
          </w:rPr>
          <w:delText>S-NSSAI</w:delText>
        </w:r>
        <w:r w:rsidRPr="001E0331"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8B0E5C" w:rsidDel="00143C2E">
          <w:rPr>
            <w:rFonts w:hint="eastAsia"/>
          </w:rPr>
          <w:delText xml:space="preserve"> </w:delText>
        </w:r>
        <w:r w:rsidDel="00143C2E">
          <w:rPr>
            <w:rFonts w:hint="eastAsia"/>
          </w:rPr>
          <w:delText xml:space="preserve">and the request type was </w:delText>
        </w:r>
        <w:r w:rsidRPr="00B65E20" w:rsidDel="00143C2E">
          <w:delText xml:space="preserve">different from </w:delText>
        </w:r>
        <w:r w:rsidRPr="00105C82" w:rsidDel="00143C2E">
          <w:delText>"</w:delText>
        </w:r>
        <w:r w:rsidDel="00143C2E">
          <w:delText>initial emergency request</w:delText>
        </w:r>
        <w:r w:rsidRPr="00105C82" w:rsidDel="00143C2E">
          <w:delText>"</w:delText>
        </w:r>
        <w:r w:rsidDel="00143C2E">
          <w:delText xml:space="preserve"> 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205E1B" w:rsidDel="00143C2E">
          <w:delText xml:space="preserve">, the UE shall stop timer </w:delText>
        </w:r>
        <w:r w:rsidDel="00143C2E">
          <w:delText>T3585</w:delText>
        </w:r>
        <w:r w:rsidRPr="00205E1B" w:rsidDel="00143C2E">
          <w:delText xml:space="preserve"> associated with the corresponding </w:delText>
        </w:r>
        <w:r w:rsidDel="00143C2E">
          <w:rPr>
            <w:rFonts w:hint="eastAsia"/>
            <w:lang w:eastAsia="zh-CN"/>
          </w:rPr>
          <w:delText>S-NSSAI</w:delText>
        </w:r>
        <w:r w:rsidRPr="00205E1B" w:rsidDel="00143C2E">
          <w:delText>, if it is running. If the timer value indicates neither zero nor deactivat</w:delText>
        </w:r>
        <w:r w:rsidRPr="000E4BAC" w:rsidDel="00143C2E">
          <w:delText xml:space="preserve">ed and no </w:delText>
        </w:r>
        <w:r w:rsidDel="00143C2E">
          <w:rPr>
            <w:rFonts w:hint="eastAsia"/>
            <w:lang w:eastAsia="zh-CN"/>
          </w:rPr>
          <w:delText>S-NSSAI</w:delText>
        </w:r>
        <w:r w:rsidRPr="00DC655D"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Del="00143C2E">
          <w:rPr>
            <w:rFonts w:hint="eastAsia"/>
          </w:rPr>
          <w:delText xml:space="preserve"> and the request type was </w:delText>
        </w:r>
        <w:r w:rsidRPr="00B65E20" w:rsidDel="00143C2E">
          <w:delText xml:space="preserve">different from </w:delText>
        </w:r>
        <w:r w:rsidRPr="00105C82" w:rsidDel="00143C2E">
          <w:delText>"</w:delText>
        </w:r>
        <w:r w:rsidDel="00143C2E">
          <w:delText>initial emergency request</w:delText>
        </w:r>
        <w:r w:rsidRPr="00105C82" w:rsidDel="00143C2E">
          <w:delText>"</w:delText>
        </w:r>
        <w:r w:rsidRPr="008B0E5C" w:rsidDel="00143C2E">
          <w:delText xml:space="preserve"> </w:delText>
        </w:r>
        <w:r w:rsidDel="00143C2E">
          <w:delText>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DC655D" w:rsidDel="00143C2E">
          <w:delText xml:space="preserve">, the UE shall stop timer </w:delText>
        </w:r>
        <w:r w:rsidDel="00143C2E">
          <w:delText>T3585</w:delText>
        </w:r>
        <w:r w:rsidRPr="00B65E20" w:rsidDel="00143C2E">
          <w:delText xml:space="preserve"> associated with no </w:delText>
        </w:r>
        <w:r w:rsidDel="00143C2E">
          <w:rPr>
            <w:rFonts w:hint="eastAsia"/>
            <w:lang w:eastAsia="zh-CN"/>
          </w:rPr>
          <w:delText>S-NSSAI</w:delText>
        </w:r>
        <w:r w:rsidRPr="00B65E20" w:rsidDel="00143C2E">
          <w:delText xml:space="preserve"> if it is running. The UE shall then start timer </w:delText>
        </w:r>
        <w:r w:rsidDel="00143C2E">
          <w:delText>T3585</w:delText>
        </w:r>
        <w:r w:rsidRPr="00B65E20" w:rsidDel="00143C2E">
          <w:delText xml:space="preserve"> with the value provided in the Back-off timer value IE </w:delText>
        </w:r>
        <w:r w:rsidDel="00143C2E">
          <w:delText>or with the Back-off timer value received from the 5GMM sublayer</w:delText>
        </w:r>
        <w:r w:rsidRPr="00B65E20" w:rsidDel="00143C2E">
          <w:delText xml:space="preserve"> and:</w:delText>
        </w:r>
      </w:del>
    </w:p>
    <w:p w14:paraId="125168B7" w14:textId="74DBFE86" w:rsidR="00736E61" w:rsidRPr="00B6068D" w:rsidDel="00143C2E" w:rsidRDefault="00736E61" w:rsidP="00736E61">
      <w:pPr>
        <w:pStyle w:val="B2"/>
        <w:rPr>
          <w:del w:id="805" w:author="Huawei-SL2" w:date="2020-04-22T15:37:00Z"/>
        </w:rPr>
      </w:pPr>
      <w:del w:id="806" w:author="Huawei-SL2" w:date="2020-04-22T15:37:00Z">
        <w:r w:rsidDel="00143C2E">
          <w:delText>1)</w:delText>
        </w:r>
        <w:r w:rsidRPr="00B6068D" w:rsidDel="00143C2E">
          <w:rPr>
            <w:rFonts w:hint="eastAsia"/>
          </w:rPr>
          <w:tab/>
          <w:delText xml:space="preserve">shall </w:delText>
        </w:r>
        <w:r w:rsidRPr="00B6068D" w:rsidDel="00143C2E">
          <w:delText>not send another PDU SESSION ESTABLISHMENT REQUEST</w:delText>
        </w:r>
        <w:r w:rsidDel="00143C2E">
          <w:delText xml:space="preserve"> message</w:delText>
        </w:r>
        <w:r w:rsidRPr="00323902" w:rsidDel="00143C2E">
          <w:delText xml:space="preserve"> </w:delText>
        </w:r>
        <w:r w:rsidRPr="00B65E20" w:rsidDel="00143C2E">
          <w:delText>with request type different from "</w:delText>
        </w:r>
        <w:r w:rsidDel="00143C2E">
          <w:delText>initial emergency request</w:delText>
        </w:r>
        <w:r w:rsidRPr="00B65E20" w:rsidDel="00143C2E">
          <w:delText>"</w:delText>
        </w:r>
        <w:r w:rsidDel="00143C2E">
          <w:delText xml:space="preserve"> 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B6068D" w:rsidDel="00143C2E">
          <w:delText>,</w:delText>
        </w:r>
        <w:r w:rsidDel="00143C2E">
          <w:delText xml:space="preserve"> </w:delText>
        </w:r>
        <w:r w:rsidRPr="00B6068D" w:rsidDel="00143C2E">
          <w:rPr>
            <w:rFonts w:hint="eastAsia"/>
          </w:rPr>
          <w:delText xml:space="preserve">or </w:delText>
        </w:r>
        <w:r w:rsidRPr="00B65E20" w:rsidDel="00143C2E">
          <w:delText xml:space="preserve">another </w:delText>
        </w:r>
        <w:r w:rsidRPr="00B6068D" w:rsidDel="00143C2E">
          <w:delText>PDU SESSION MODIFICATION REQUEST message</w:delText>
        </w:r>
        <w:r w:rsidRPr="00F41974" w:rsidDel="00143C2E">
          <w:delText xml:space="preserv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B65E20" w:rsidDel="00143C2E">
          <w:delText>for a non-emergency P</w:delText>
        </w:r>
        <w:r w:rsidRPr="00B65E20" w:rsidDel="00143C2E">
          <w:rPr>
            <w:rFonts w:hint="eastAsia"/>
          </w:rPr>
          <w:delText>DU session</w:delText>
        </w:r>
        <w:r w:rsidRPr="00B6068D" w:rsidDel="00143C2E">
          <w:delText xml:space="preserve"> for the same </w:delText>
        </w:r>
        <w:r w:rsidDel="00143C2E">
          <w:rPr>
            <w:rFonts w:hint="eastAsia"/>
            <w:lang w:eastAsia="zh-CN"/>
          </w:rPr>
          <w:delText>S-NSSAI</w:delText>
        </w:r>
        <w:r w:rsidRPr="00B6068D" w:rsidDel="00143C2E">
          <w:delText xml:space="preserve"> that was sent by the UE, until timer </w:delText>
        </w:r>
        <w:r w:rsidDel="00143C2E">
          <w:delText>T35</w:delText>
        </w:r>
        <w:r w:rsidDel="00143C2E">
          <w:rPr>
            <w:lang w:eastAsia="zh-CN"/>
          </w:rPr>
          <w:delText>85</w:delText>
        </w:r>
        <w:r w:rsidRPr="00B6068D" w:rsidDel="00143C2E">
          <w:delText xml:space="preserve"> expires or timer </w:delText>
        </w:r>
        <w:r w:rsidDel="00143C2E">
          <w:delText>T3585</w:delText>
        </w:r>
        <w:r w:rsidRPr="00B6068D" w:rsidDel="00143C2E">
          <w:delText xml:space="preserve"> is stopped; and</w:delText>
        </w:r>
      </w:del>
    </w:p>
    <w:p w14:paraId="582AF811" w14:textId="473D139A" w:rsidR="00736E61" w:rsidRPr="00B65E20" w:rsidDel="00143C2E" w:rsidRDefault="00736E61" w:rsidP="00736E61">
      <w:pPr>
        <w:pStyle w:val="B2"/>
        <w:rPr>
          <w:del w:id="807" w:author="Huawei-SL2" w:date="2020-04-22T15:37:00Z"/>
        </w:rPr>
      </w:pPr>
      <w:del w:id="808" w:author="Huawei-SL2" w:date="2020-04-22T15:37:00Z">
        <w:r w:rsidDel="00143C2E">
          <w:delText>2)</w:delText>
        </w:r>
        <w:r w:rsidRPr="00B6068D" w:rsidDel="00143C2E">
          <w:tab/>
          <w:delText xml:space="preserve">shall not send another PDU SESSION ESTABLISHMENT REQUEST message without </w:delText>
        </w:r>
        <w:r w:rsidDel="00143C2E">
          <w:delText>an S-NSSAI</w:delText>
        </w:r>
        <w:r w:rsidRPr="00B65E20" w:rsidDel="00143C2E">
          <w:delText xml:space="preserve"> and with request type different from "</w:delText>
        </w:r>
        <w:r w:rsidDel="00143C2E">
          <w:delText>initial emergency request</w:delText>
        </w:r>
        <w:r w:rsidRPr="00B65E20" w:rsidDel="00143C2E">
          <w:delText>"</w:delText>
        </w:r>
        <w:r w:rsidRPr="00ED4D9E" w:rsidDel="00143C2E">
          <w:delText xml:space="preserve"> </w:delText>
        </w:r>
        <w:r w:rsidDel="00143C2E">
          <w:delText>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B65E20" w:rsidDel="00143C2E">
          <w:delText>, or another PDU SESSION MODIFICATION REQUEST</w:delText>
        </w:r>
        <w:r w:rsidRPr="00B65E20" w:rsidDel="00143C2E">
          <w:rPr>
            <w:rFonts w:hint="eastAsia"/>
          </w:rPr>
          <w:delText xml:space="preserve"> message</w:delText>
        </w:r>
        <w:r w:rsidRPr="00B65E20" w:rsidDel="00143C2E">
          <w:delText xml:space="preserv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B65E20" w:rsidDel="00143C2E">
          <w:delText>for a non-emergency P</w:delText>
        </w:r>
        <w:r w:rsidRPr="00B65E20" w:rsidDel="00143C2E">
          <w:rPr>
            <w:rFonts w:hint="eastAsia"/>
          </w:rPr>
          <w:delText>DU session</w:delText>
        </w:r>
        <w:r w:rsidRPr="00B65E20" w:rsidDel="00143C2E">
          <w:delText xml:space="preserve"> established without </w:delText>
        </w:r>
        <w:r w:rsidDel="00143C2E">
          <w:delText>an S-NSSAI</w:delText>
        </w:r>
        <w:r w:rsidRPr="00B65E20" w:rsidDel="00143C2E">
          <w:delText xml:space="preserve"> provided by the UE, if no </w:delText>
        </w:r>
        <w:r w:rsidDel="00143C2E">
          <w:rPr>
            <w:rFonts w:hint="eastAsia"/>
            <w:lang w:eastAsia="zh-CN"/>
          </w:rPr>
          <w:delText>S-NSSAI</w:delText>
        </w:r>
        <w:r w:rsidRPr="00B65E20"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B65E20" w:rsidDel="00143C2E">
          <w:delText xml:space="preserve"> and the request type was different from "</w:delText>
        </w:r>
        <w:r w:rsidDel="00143C2E">
          <w:delText>initial emergency request</w:delText>
        </w:r>
        <w:r w:rsidRPr="00B65E20" w:rsidDel="00143C2E">
          <w:delText>"</w:delText>
        </w:r>
        <w:r w:rsidRPr="00133E97" w:rsidDel="00143C2E">
          <w:delText xml:space="preserve"> </w:delText>
        </w:r>
        <w:r w:rsidDel="00143C2E">
          <w:delText>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B65E20" w:rsidDel="00143C2E">
          <w:delText xml:space="preserve">, until timer </w:delText>
        </w:r>
        <w:r w:rsidDel="00143C2E">
          <w:delText>T35</w:delText>
        </w:r>
        <w:r w:rsidDel="00143C2E">
          <w:rPr>
            <w:lang w:eastAsia="zh-CN"/>
          </w:rPr>
          <w:delText>85</w:delText>
        </w:r>
        <w:r w:rsidRPr="00B65E20" w:rsidDel="00143C2E">
          <w:delText xml:space="preserve"> expires or timer </w:delText>
        </w:r>
        <w:r w:rsidDel="00143C2E">
          <w:delText>T35</w:delText>
        </w:r>
        <w:r w:rsidDel="00143C2E">
          <w:rPr>
            <w:lang w:eastAsia="zh-CN"/>
          </w:rPr>
          <w:delText>85</w:delText>
        </w:r>
        <w:r w:rsidRPr="00B65E20" w:rsidDel="00143C2E">
          <w:delText xml:space="preserve"> is stopped.</w:delText>
        </w:r>
      </w:del>
    </w:p>
    <w:p w14:paraId="037B77E0" w14:textId="349BA40B" w:rsidR="00736E61" w:rsidRPr="000E4BAC" w:rsidDel="00143C2E" w:rsidRDefault="00736E61" w:rsidP="00736E61">
      <w:pPr>
        <w:pStyle w:val="B1"/>
        <w:rPr>
          <w:del w:id="809" w:author="Huawei-SL2" w:date="2020-04-22T15:37:00Z"/>
        </w:rPr>
      </w:pPr>
      <w:del w:id="810" w:author="Huawei-SL2" w:date="2020-04-22T15:37:00Z">
        <w:r w:rsidDel="00143C2E">
          <w:rPr>
            <w:rFonts w:hint="eastAsia"/>
          </w:rPr>
          <w:tab/>
        </w:r>
        <w:r w:rsidRPr="00B65E20" w:rsidDel="00143C2E">
          <w:delText xml:space="preserve">The UE shall not stop timer </w:delText>
        </w:r>
        <w:r w:rsidDel="00143C2E">
          <w:delText>T3585</w:delText>
        </w:r>
        <w:r w:rsidRPr="000E4BAC" w:rsidDel="00143C2E">
          <w:delText xml:space="preserve"> upon a PLMN</w:delText>
        </w:r>
      </w:del>
      <w:ins w:id="811" w:author="Won, Sung (Nokia - US/Dallas)" w:date="2020-04-08T18:02:00Z">
        <w:del w:id="812" w:author="Huawei-SL2" w:date="2020-04-22T15:37:00Z">
          <w:r w:rsidR="004E7138" w:rsidDel="00143C2E">
            <w:delText xml:space="preserve"> or SNPN</w:delText>
          </w:r>
        </w:del>
      </w:ins>
      <w:del w:id="813" w:author="Huawei-SL2" w:date="2020-04-22T15:37:00Z">
        <w:r w:rsidRPr="000E4BAC" w:rsidDel="00143C2E">
          <w:delText xml:space="preserve"> change or inter-system change</w:delText>
        </w:r>
        <w:r w:rsidDel="00143C2E">
          <w:rPr>
            <w:rFonts w:hint="eastAsia"/>
          </w:rPr>
          <w:delText>.</w:delText>
        </w:r>
      </w:del>
    </w:p>
    <w:p w14:paraId="32B27BBB" w14:textId="08491BC3" w:rsidR="00736E61" w:rsidDel="00143C2E" w:rsidRDefault="00736E61" w:rsidP="00736E61">
      <w:pPr>
        <w:pStyle w:val="B1"/>
        <w:rPr>
          <w:del w:id="814" w:author="Huawei-SL2" w:date="2020-04-22T15:37:00Z"/>
        </w:rPr>
      </w:pPr>
      <w:del w:id="815" w:author="Huawei-SL2" w:date="2020-04-22T15:37:00Z">
        <w:r w:rsidDel="00143C2E">
          <w:delText>b</w:delText>
        </w:r>
        <w:r w:rsidDel="00143C2E">
          <w:rPr>
            <w:rFonts w:hint="eastAsia"/>
          </w:rPr>
          <w:delText>)</w:delText>
        </w:r>
        <w:r w:rsidDel="00143C2E">
          <w:rPr>
            <w:rFonts w:hint="eastAsia"/>
          </w:rPr>
          <w:tab/>
        </w:r>
        <w:r w:rsidRPr="00205E1B" w:rsidDel="00143C2E">
          <w:delText>if the timer value indicates that this timer is deactivated</w:delText>
        </w:r>
        <w:r w:rsidDel="00143C2E">
          <w:delText xml:space="preserve"> </w:delText>
        </w:r>
        <w:r w:rsidRPr="001E0331" w:rsidDel="00143C2E">
          <w:delText xml:space="preserve">and </w:delText>
        </w:r>
        <w:r w:rsidDel="00143C2E">
          <w:delText>an S-NSSAI</w:delText>
        </w:r>
        <w:r w:rsidRPr="001E0331"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8143C3" w:rsidDel="00143C2E">
          <w:rPr>
            <w:rFonts w:hint="eastAsia"/>
          </w:rPr>
          <w:delText xml:space="preserve"> </w:delText>
        </w:r>
        <w:r w:rsidDel="00143C2E">
          <w:rPr>
            <w:rFonts w:hint="eastAsia"/>
          </w:rPr>
          <w:delText xml:space="preserve">and the request type was </w:delText>
        </w:r>
        <w:r w:rsidRPr="00B65E20" w:rsidDel="00143C2E">
          <w:delText xml:space="preserve">different from </w:delText>
        </w:r>
        <w:r w:rsidRPr="00105C82" w:rsidDel="00143C2E">
          <w:delText>"</w:delText>
        </w:r>
        <w:r w:rsidDel="00143C2E">
          <w:delText>initial emergency request</w:delText>
        </w:r>
        <w:r w:rsidRPr="00105C82" w:rsidDel="00143C2E">
          <w:delText>"</w:delText>
        </w:r>
        <w:r w:rsidRPr="0002639A" w:rsidDel="00143C2E">
          <w:delText xml:space="preserve"> </w:delText>
        </w:r>
        <w:r w:rsidDel="00143C2E">
          <w:delText>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205E1B" w:rsidDel="00143C2E">
          <w:delText xml:space="preserve">, the UE shall stop timer </w:delText>
        </w:r>
        <w:r w:rsidDel="00143C2E">
          <w:delText>T3585</w:delText>
        </w:r>
        <w:r w:rsidRPr="00205E1B" w:rsidDel="00143C2E">
          <w:delText xml:space="preserve"> associated with the corresponding </w:delText>
        </w:r>
        <w:r w:rsidDel="00143C2E">
          <w:rPr>
            <w:rFonts w:hint="eastAsia"/>
            <w:lang w:eastAsia="zh-CN"/>
          </w:rPr>
          <w:delText>S-NSSAI</w:delText>
        </w:r>
        <w:r w:rsidRPr="00205E1B" w:rsidDel="00143C2E">
          <w:delText>, if it is running. If the timer value indicates that this timer is deactivated</w:delText>
        </w:r>
        <w:r w:rsidRPr="000E4BAC" w:rsidDel="00143C2E">
          <w:delText xml:space="preserve"> and no </w:delText>
        </w:r>
        <w:r w:rsidDel="00143C2E">
          <w:rPr>
            <w:rFonts w:hint="eastAsia"/>
            <w:lang w:eastAsia="zh-CN"/>
          </w:rPr>
          <w:delText>S-NSSAI</w:delText>
        </w:r>
        <w:r w:rsidRPr="00DC655D"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Del="00143C2E">
          <w:rPr>
            <w:rFonts w:hint="eastAsia"/>
          </w:rPr>
          <w:delText xml:space="preserve"> and the request type was </w:delText>
        </w:r>
        <w:r w:rsidRPr="00B65E20" w:rsidDel="00143C2E">
          <w:delText xml:space="preserve">different from </w:delText>
        </w:r>
        <w:r w:rsidRPr="00105C82" w:rsidDel="00143C2E">
          <w:delText>"</w:delText>
        </w:r>
        <w:r w:rsidDel="00143C2E">
          <w:delText>initial emergency request</w:delText>
        </w:r>
        <w:r w:rsidRPr="00105C82" w:rsidDel="00143C2E">
          <w:delText>"</w:delText>
        </w:r>
        <w:r w:rsidRPr="0002639A" w:rsidDel="00143C2E">
          <w:delText xml:space="preserve"> </w:delText>
        </w:r>
        <w:r w:rsidDel="00143C2E">
          <w:delText>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DC655D" w:rsidDel="00143C2E">
          <w:delText xml:space="preserve">, the UE shall stop timer </w:delText>
        </w:r>
        <w:r w:rsidDel="00143C2E">
          <w:delText>T3585</w:delText>
        </w:r>
        <w:r w:rsidRPr="00B65E20" w:rsidDel="00143C2E">
          <w:delText xml:space="preserve"> associated with no </w:delText>
        </w:r>
        <w:r w:rsidDel="00143C2E">
          <w:rPr>
            <w:rFonts w:hint="eastAsia"/>
            <w:lang w:eastAsia="zh-CN"/>
          </w:rPr>
          <w:delText>S-NSSAI</w:delText>
        </w:r>
        <w:r w:rsidRPr="00B65E20" w:rsidDel="00143C2E">
          <w:delText xml:space="preserve"> if it is running</w:delText>
        </w:r>
        <w:r w:rsidDel="00143C2E">
          <w:delText>. The UE</w:delText>
        </w:r>
        <w:r w:rsidRPr="00205E1B" w:rsidDel="00143C2E">
          <w:delText>:</w:delText>
        </w:r>
      </w:del>
    </w:p>
    <w:p w14:paraId="044186FC" w14:textId="0873C157" w:rsidR="00736E61" w:rsidDel="00143C2E" w:rsidRDefault="00736E61" w:rsidP="00736E61">
      <w:pPr>
        <w:pStyle w:val="B2"/>
        <w:rPr>
          <w:del w:id="816" w:author="Huawei-SL2" w:date="2020-04-22T15:37:00Z"/>
        </w:rPr>
      </w:pPr>
      <w:del w:id="817" w:author="Huawei-SL2" w:date="2020-04-22T15:37:00Z">
        <w:r w:rsidDel="00143C2E">
          <w:delText>1)</w:delText>
        </w:r>
        <w:r w:rsidDel="00143C2E">
          <w:rPr>
            <w:rFonts w:hint="eastAsia"/>
          </w:rPr>
          <w:tab/>
          <w:delText xml:space="preserve">shall </w:delText>
        </w:r>
        <w:r w:rsidRPr="00205E1B" w:rsidDel="00143C2E">
          <w:delText xml:space="preserve">not send another </w:delText>
        </w:r>
        <w:r w:rsidRPr="008F1C8B" w:rsidDel="00143C2E">
          <w:delText>PDU SESSION ESTABLISHMENT REQUEST</w:delText>
        </w:r>
        <w:r w:rsidRPr="00AE5066" w:rsidDel="00143C2E">
          <w:delText xml:space="preserve"> </w:delText>
        </w:r>
        <w:r w:rsidDel="00143C2E">
          <w:delText xml:space="preserve">message </w:delText>
        </w:r>
        <w:r w:rsidRPr="00B65E20" w:rsidDel="00143C2E">
          <w:delText>with request type different from "</w:delText>
        </w:r>
        <w:r w:rsidDel="00143C2E">
          <w:delText>initial emergency request</w:delText>
        </w:r>
        <w:r w:rsidRPr="00B65E20" w:rsidDel="00143C2E">
          <w:delText>"</w:delText>
        </w:r>
        <w:r w:rsidDel="00143C2E">
          <w:delText xml:space="preserve"> 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8F1C8B" w:rsidDel="00143C2E">
          <w:delText>,</w:delText>
        </w:r>
        <w:r w:rsidDel="00143C2E">
          <w:rPr>
            <w:rFonts w:hint="eastAsia"/>
          </w:rPr>
          <w:delText xml:space="preserve"> </w:delText>
        </w:r>
        <w:r w:rsidRPr="008F1C8B" w:rsidDel="00143C2E">
          <w:rPr>
            <w:rFonts w:hint="eastAsia"/>
          </w:rPr>
          <w:delText>or</w:delText>
        </w:r>
        <w:r w:rsidRPr="00205E1B" w:rsidDel="00143C2E">
          <w:delText xml:space="preserve"> </w:delText>
        </w:r>
        <w:r w:rsidDel="00143C2E">
          <w:delText xml:space="preserve">another </w:delText>
        </w:r>
        <w:r w:rsidRPr="00440029" w:rsidDel="00143C2E">
          <w:delText xml:space="preserve">PDU SESSION </w:delText>
        </w:r>
        <w:r w:rsidDel="00143C2E">
          <w:delText>MODIFICATION</w:delText>
        </w:r>
        <w:r w:rsidRPr="00440029" w:rsidDel="00143C2E">
          <w:delText xml:space="preserve"> </w:delText>
        </w:r>
        <w:r w:rsidDel="00143C2E">
          <w:delText>REQUEST</w:delText>
        </w:r>
        <w:r w:rsidRPr="00AE5066" w:rsidDel="00143C2E">
          <w:delText xml:space="preserve"> </w:delText>
        </w:r>
        <w:r w:rsidDel="00143C2E">
          <w:rPr>
            <w:lang w:eastAsia="zh-TW"/>
          </w:rPr>
          <w:delText>with exception of those identified in subclause </w:delText>
        </w:r>
        <w:r w:rsidRPr="00CC47FC" w:rsidDel="00143C2E">
          <w:delText>6.4.2.1</w:delText>
        </w:r>
        <w:r w:rsidDel="00143C2E">
          <w:delText>,</w:delText>
        </w:r>
        <w:r w:rsidDel="00143C2E">
          <w:rPr>
            <w:lang w:eastAsia="zh-TW"/>
          </w:rPr>
          <w:delText xml:space="preserve"> </w:delText>
        </w:r>
        <w:r w:rsidRPr="00B65E20" w:rsidDel="00143C2E">
          <w:delText>for a non-emergency P</w:delText>
        </w:r>
        <w:r w:rsidRPr="00B65E20" w:rsidDel="00143C2E">
          <w:rPr>
            <w:rFonts w:hint="eastAsia"/>
          </w:rPr>
          <w:delText>DU session</w:delText>
        </w:r>
        <w:r w:rsidRPr="00205E1B" w:rsidDel="00143C2E">
          <w:delText xml:space="preserve"> for the same </w:delText>
        </w:r>
        <w:r w:rsidDel="00143C2E">
          <w:rPr>
            <w:rFonts w:hint="eastAsia"/>
            <w:lang w:eastAsia="zh-CN"/>
          </w:rPr>
          <w:delText>S-NSSAI</w:delText>
        </w:r>
        <w:r w:rsidRPr="00205E1B" w:rsidDel="00143C2E">
          <w:delText xml:space="preserve"> until the UE is switched off or the USIM is removed, or the UE receives a </w:delText>
        </w:r>
        <w:r w:rsidRPr="00440029" w:rsidDel="00143C2E">
          <w:delText xml:space="preserve">PDU SESSION </w:delText>
        </w:r>
        <w:r w:rsidDel="00143C2E">
          <w:delText>MODIFICATION</w:delText>
        </w:r>
        <w:r w:rsidRPr="00440029" w:rsidDel="00143C2E">
          <w:delText xml:space="preserve"> </w:delText>
        </w:r>
        <w:r w:rsidDel="00143C2E">
          <w:delText>COMMAND</w:delText>
        </w:r>
        <w:r w:rsidRPr="00440029" w:rsidDel="00143C2E">
          <w:delText xml:space="preserve"> </w:delText>
        </w:r>
        <w:r w:rsidRPr="00205E1B" w:rsidDel="00143C2E">
          <w:delText>message</w:delText>
        </w:r>
        <w:r w:rsidRPr="00DD63B5" w:rsidDel="00143C2E">
          <w:delText xml:space="preserve"> </w:delText>
        </w:r>
        <w:r w:rsidRPr="00B65E20" w:rsidDel="00143C2E">
          <w:delText>for a non-emergency P</w:delText>
        </w:r>
        <w:r w:rsidRPr="00B65E20" w:rsidDel="00143C2E">
          <w:rPr>
            <w:rFonts w:hint="eastAsia"/>
          </w:rPr>
          <w:delText>DU session</w:delText>
        </w:r>
        <w:r w:rsidRPr="00205E1B" w:rsidDel="00143C2E">
          <w:delText xml:space="preserve"> for the same </w:delText>
        </w:r>
        <w:r w:rsidDel="00143C2E">
          <w:rPr>
            <w:rFonts w:hint="eastAsia"/>
            <w:lang w:eastAsia="zh-CN"/>
          </w:rPr>
          <w:delText>S-NSSAI</w:delText>
        </w:r>
        <w:r w:rsidRPr="00205E1B" w:rsidDel="00143C2E">
          <w:delText xml:space="preserve"> from the network or a </w:delText>
        </w:r>
        <w:r w:rsidRPr="00440029" w:rsidDel="00143C2E">
          <w:delText xml:space="preserve">PDU SESSION </w:delText>
        </w:r>
        <w:r w:rsidDel="00143C2E">
          <w:delText>RELEASE</w:delText>
        </w:r>
        <w:r w:rsidRPr="00440029" w:rsidDel="00143C2E">
          <w:delText xml:space="preserve"> </w:delText>
        </w:r>
        <w:r w:rsidDel="00143C2E">
          <w:delText xml:space="preserve">COMMAND message </w:delText>
        </w:r>
        <w:r w:rsidDel="00143C2E">
          <w:rPr>
            <w:rFonts w:hint="eastAsia"/>
            <w:lang w:eastAsia="zh-CN"/>
          </w:rPr>
          <w:delText xml:space="preserve">without the </w:delText>
        </w:r>
        <w:r w:rsidDel="00143C2E">
          <w:delText xml:space="preserve">Back-off timer </w:delText>
        </w:r>
        <w:r w:rsidDel="00143C2E">
          <w:rPr>
            <w:rFonts w:hint="eastAsia"/>
            <w:lang w:eastAsia="zh-TW"/>
          </w:rPr>
          <w:delText xml:space="preserve">value </w:delText>
        </w:r>
        <w:r w:rsidDel="00143C2E">
          <w:delText>IE</w:delText>
        </w:r>
        <w:r w:rsidRPr="00205E1B" w:rsidDel="00143C2E">
          <w:delText xml:space="preserve"> for the same </w:delText>
        </w:r>
        <w:r w:rsidDel="00143C2E">
          <w:rPr>
            <w:rFonts w:hint="eastAsia"/>
            <w:lang w:eastAsia="zh-CN"/>
          </w:rPr>
          <w:delText>S-NSSAI</w:delText>
        </w:r>
        <w:r w:rsidRPr="00205E1B" w:rsidDel="00143C2E">
          <w:delText xml:space="preserve"> from the network; and</w:delText>
        </w:r>
      </w:del>
    </w:p>
    <w:p w14:paraId="60E4210D" w14:textId="506080F7" w:rsidR="00736E61" w:rsidDel="00143C2E" w:rsidRDefault="00736E61" w:rsidP="00736E61">
      <w:pPr>
        <w:pStyle w:val="B2"/>
        <w:rPr>
          <w:del w:id="818" w:author="Huawei-SL2" w:date="2020-04-22T15:37:00Z"/>
        </w:rPr>
      </w:pPr>
      <w:del w:id="819" w:author="Huawei-SL2" w:date="2020-04-22T15:37:00Z">
        <w:r w:rsidDel="00143C2E">
          <w:delText>2)</w:delText>
        </w:r>
        <w:r w:rsidDel="00143C2E">
          <w:rPr>
            <w:rFonts w:hint="eastAsia"/>
          </w:rPr>
          <w:tab/>
        </w:r>
        <w:r w:rsidRPr="00840573" w:rsidDel="00143C2E">
          <w:delText xml:space="preserve">shall not send another </w:delText>
        </w:r>
        <w:r w:rsidRPr="008F1C8B" w:rsidDel="00143C2E">
          <w:delText>PDU SESSION ESTABLISHMENT REQUEST</w:delText>
        </w:r>
        <w:r w:rsidRPr="00840573" w:rsidDel="00143C2E">
          <w:delText xml:space="preserve"> message without </w:delText>
        </w:r>
        <w:r w:rsidDel="00143C2E">
          <w:delText>an S-NSSAI</w:delText>
        </w:r>
        <w:r w:rsidRPr="00840573" w:rsidDel="00143C2E">
          <w:delText xml:space="preserve"> and with request type different from "</w:delText>
        </w:r>
        <w:r w:rsidDel="00143C2E">
          <w:delText>initial emergency request</w:delText>
        </w:r>
        <w:r w:rsidRPr="00840573" w:rsidDel="00143C2E">
          <w:delText>"</w:delText>
        </w:r>
        <w:r w:rsidRPr="00417ABB" w:rsidDel="00143C2E">
          <w:delText xml:space="preserve"> </w:delText>
        </w:r>
        <w:r w:rsidDel="00143C2E">
          <w:delText>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840573" w:rsidDel="00143C2E">
          <w:delText xml:space="preserve">, or another </w:delText>
        </w:r>
        <w:r w:rsidRPr="00440029" w:rsidDel="00143C2E">
          <w:delText xml:space="preserve">PDU SESSION </w:delText>
        </w:r>
        <w:r w:rsidDel="00143C2E">
          <w:delText>MODIFICATION</w:delText>
        </w:r>
        <w:r w:rsidRPr="00440029" w:rsidDel="00143C2E">
          <w:delText xml:space="preserve"> </w:delText>
        </w:r>
        <w:r w:rsidDel="00143C2E">
          <w:delText>REQUEST</w:delText>
        </w:r>
        <w:r w:rsidRPr="00840573" w:rsidDel="00143C2E">
          <w:delText xml:space="preserve"> message </w:delText>
        </w:r>
        <w:r w:rsidDel="00143C2E">
          <w:rPr>
            <w:lang w:eastAsia="zh-TW"/>
          </w:rPr>
          <w:delText xml:space="preserve">with exception of those </w:delText>
        </w:r>
        <w:r w:rsidDel="00143C2E">
          <w:rPr>
            <w:lang w:eastAsia="zh-TW"/>
          </w:rPr>
          <w:lastRenderedPageBreak/>
          <w:delText>identified in subclause </w:delText>
        </w:r>
        <w:r w:rsidRPr="00CC47FC" w:rsidDel="00143C2E">
          <w:delText>6.4.2.1</w:delText>
        </w:r>
        <w:r w:rsidDel="00143C2E">
          <w:delText>,</w:delText>
        </w:r>
        <w:r w:rsidDel="00143C2E">
          <w:rPr>
            <w:lang w:eastAsia="zh-TW"/>
          </w:rPr>
          <w:delText xml:space="preserve"> </w:delText>
        </w:r>
        <w:r w:rsidRPr="00840573" w:rsidDel="00143C2E">
          <w:delText>for a non-emergency P</w:delText>
        </w:r>
        <w:r w:rsidDel="00143C2E">
          <w:rPr>
            <w:rFonts w:hint="eastAsia"/>
          </w:rPr>
          <w:delText>DU session</w:delText>
        </w:r>
        <w:r w:rsidRPr="00840573" w:rsidDel="00143C2E">
          <w:delText xml:space="preserve"> established without </w:delText>
        </w:r>
        <w:r w:rsidDel="00143C2E">
          <w:delText>an S-NSSAI</w:delText>
        </w:r>
        <w:r w:rsidRPr="00840573" w:rsidDel="00143C2E">
          <w:delText xml:space="preserve"> provided by the UE, if no </w:delText>
        </w:r>
        <w:r w:rsidDel="00143C2E">
          <w:rPr>
            <w:rFonts w:hint="eastAsia"/>
            <w:lang w:eastAsia="zh-CN"/>
          </w:rPr>
          <w:delText>S-NSSAI</w:delText>
        </w:r>
        <w:r w:rsidRPr="00840573"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 xml:space="preserve">nt </w:delText>
        </w:r>
        <w:r w:rsidRPr="00840573" w:rsidDel="00143C2E">
          <w:delText>and the request type</w:delText>
        </w:r>
        <w:r w:rsidDel="00143C2E">
          <w:delText xml:space="preserve"> was different from "initial emergency request"</w:delText>
        </w:r>
        <w:r w:rsidRPr="00350E2F" w:rsidDel="00143C2E">
          <w:delText xml:space="preserve"> </w:delText>
        </w:r>
        <w:r w:rsidDel="00143C2E">
          <w:delText>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840573" w:rsidDel="00143C2E">
          <w:delText xml:space="preserve">, until the UE is switched off or the USIM is removed, or the UE receives a </w:delText>
        </w:r>
        <w:r w:rsidRPr="00440029" w:rsidDel="00143C2E">
          <w:delText xml:space="preserve">PDU SESSION </w:delText>
        </w:r>
        <w:r w:rsidDel="00143C2E">
          <w:delText>MODIFICATION</w:delText>
        </w:r>
        <w:r w:rsidRPr="00440029" w:rsidDel="00143C2E">
          <w:delText xml:space="preserve"> </w:delText>
        </w:r>
        <w:r w:rsidDel="00143C2E">
          <w:delText>COMMAND</w:delText>
        </w:r>
        <w:r w:rsidRPr="00440029" w:rsidDel="00143C2E">
          <w:delText xml:space="preserve"> </w:delText>
        </w:r>
        <w:r w:rsidRPr="00205E1B" w:rsidDel="00143C2E">
          <w:delText xml:space="preserve">message </w:delText>
        </w:r>
        <w:r w:rsidRPr="00840573" w:rsidDel="00143C2E">
          <w:delText xml:space="preserve">for a non-emergency </w:delText>
        </w:r>
        <w:r w:rsidDel="00143C2E">
          <w:rPr>
            <w:rFonts w:hint="eastAsia"/>
          </w:rPr>
          <w:delText>PDU</w:delText>
        </w:r>
        <w:r w:rsidRPr="00840573" w:rsidDel="00143C2E">
          <w:delText xml:space="preserve"> </w:delText>
        </w:r>
        <w:r w:rsidDel="00143C2E">
          <w:rPr>
            <w:rFonts w:hint="eastAsia"/>
          </w:rPr>
          <w:delText>session</w:delText>
        </w:r>
        <w:r w:rsidRPr="00840573" w:rsidDel="00143C2E">
          <w:delText xml:space="preserve"> established without </w:delText>
        </w:r>
        <w:r w:rsidDel="00143C2E">
          <w:delText>an S-NSSAI</w:delText>
        </w:r>
        <w:r w:rsidRPr="00840573" w:rsidDel="00143C2E">
          <w:delText xml:space="preserve"> provided by the UE, or a </w:delText>
        </w:r>
        <w:r w:rsidRPr="00440029" w:rsidDel="00143C2E">
          <w:delText xml:space="preserve">PDU SESSION </w:delText>
        </w:r>
        <w:r w:rsidDel="00143C2E">
          <w:delText>RELEASE</w:delText>
        </w:r>
        <w:r w:rsidRPr="00440029" w:rsidDel="00143C2E">
          <w:delText xml:space="preserve"> </w:delText>
        </w:r>
        <w:r w:rsidDel="00143C2E">
          <w:delText>COMMAND message</w:delText>
        </w:r>
        <w:r w:rsidDel="00143C2E">
          <w:rPr>
            <w:rFonts w:hint="eastAsia"/>
            <w:lang w:eastAsia="zh-CN"/>
          </w:rPr>
          <w:delText xml:space="preserve"> without the </w:delText>
        </w:r>
        <w:r w:rsidDel="00143C2E">
          <w:delText xml:space="preserve">Back-off timer </w:delText>
        </w:r>
        <w:r w:rsidDel="00143C2E">
          <w:rPr>
            <w:rFonts w:hint="eastAsia"/>
            <w:lang w:eastAsia="zh-TW"/>
          </w:rPr>
          <w:delText xml:space="preserve">value </w:delText>
        </w:r>
        <w:r w:rsidDel="00143C2E">
          <w:delText>IE</w:delText>
        </w:r>
        <w:r w:rsidRPr="00840573" w:rsidDel="00143C2E">
          <w:delText xml:space="preserve"> for a non-emergency P</w:delText>
        </w:r>
        <w:r w:rsidDel="00143C2E">
          <w:rPr>
            <w:rFonts w:hint="eastAsia"/>
          </w:rPr>
          <w:delText>DU</w:delText>
        </w:r>
        <w:r w:rsidRPr="00840573" w:rsidDel="00143C2E">
          <w:delText xml:space="preserve"> </w:delText>
        </w:r>
        <w:r w:rsidDel="00143C2E">
          <w:rPr>
            <w:rFonts w:hint="eastAsia"/>
          </w:rPr>
          <w:delText>session</w:delText>
        </w:r>
        <w:r w:rsidRPr="00840573" w:rsidDel="00143C2E">
          <w:delText xml:space="preserve"> established without </w:delText>
        </w:r>
        <w:r w:rsidDel="00143C2E">
          <w:delText>an S-NSSAI</w:delText>
        </w:r>
        <w:r w:rsidRPr="00840573" w:rsidDel="00143C2E">
          <w:delText xml:space="preserve"> provided by the UE</w:delText>
        </w:r>
        <w:r w:rsidDel="00143C2E">
          <w:rPr>
            <w:rFonts w:hint="eastAsia"/>
          </w:rPr>
          <w:delText>.</w:delText>
        </w:r>
      </w:del>
    </w:p>
    <w:p w14:paraId="2AD4CFB5" w14:textId="76227D4E" w:rsidR="00736E61" w:rsidDel="00143C2E" w:rsidRDefault="00736E61" w:rsidP="00736E61">
      <w:pPr>
        <w:pStyle w:val="B1"/>
        <w:rPr>
          <w:del w:id="820" w:author="Huawei-SL2" w:date="2020-04-22T15:37:00Z"/>
        </w:rPr>
      </w:pPr>
      <w:del w:id="821" w:author="Huawei-SL2" w:date="2020-04-22T15:37:00Z">
        <w:r w:rsidDel="00143C2E">
          <w:rPr>
            <w:rFonts w:hint="eastAsia"/>
          </w:rPr>
          <w:tab/>
        </w:r>
        <w:r w:rsidRPr="000E4BAC" w:rsidDel="00143C2E">
          <w:delText xml:space="preserve">The timer </w:delText>
        </w:r>
        <w:r w:rsidDel="00143C2E">
          <w:delText>T3585</w:delText>
        </w:r>
        <w:r w:rsidRPr="000E4BAC" w:rsidDel="00143C2E">
          <w:delText xml:space="preserve"> remains deactivated upon a PLMN</w:delText>
        </w:r>
      </w:del>
      <w:ins w:id="822" w:author="Won, Sung (Nokia - US/Dallas)" w:date="2020-04-08T18:03:00Z">
        <w:del w:id="823" w:author="Huawei-SL2" w:date="2020-04-22T15:37:00Z">
          <w:r w:rsidR="004E7138" w:rsidDel="00143C2E">
            <w:delText xml:space="preserve"> or SNPN</w:delText>
          </w:r>
        </w:del>
      </w:ins>
      <w:del w:id="824" w:author="Huawei-SL2" w:date="2020-04-22T15:37:00Z">
        <w:r w:rsidRPr="000E4BAC" w:rsidDel="00143C2E">
          <w:delText xml:space="preserve"> change or inter-system change</w:delText>
        </w:r>
        <w:r w:rsidDel="00143C2E">
          <w:rPr>
            <w:rFonts w:hint="eastAsia"/>
          </w:rPr>
          <w:delText>.</w:delText>
        </w:r>
      </w:del>
    </w:p>
    <w:p w14:paraId="41312061" w14:textId="29CAF049" w:rsidR="00736E61" w:rsidDel="00143C2E" w:rsidRDefault="00736E61" w:rsidP="00736E61">
      <w:pPr>
        <w:pStyle w:val="B1"/>
        <w:rPr>
          <w:del w:id="825" w:author="Huawei-SL2" w:date="2020-04-22T15:37:00Z"/>
        </w:rPr>
      </w:pPr>
      <w:del w:id="826" w:author="Huawei-SL2" w:date="2020-04-22T15:37:00Z">
        <w:r w:rsidDel="00143C2E">
          <w:delText>c</w:delText>
        </w:r>
        <w:r w:rsidDel="00143C2E">
          <w:rPr>
            <w:rFonts w:hint="eastAsia"/>
          </w:rPr>
          <w:delText>)</w:delText>
        </w:r>
        <w:r w:rsidDel="00143C2E">
          <w:rPr>
            <w:rFonts w:hint="eastAsia"/>
          </w:rPr>
          <w:tab/>
        </w:r>
        <w:r w:rsidRPr="000E4BAC" w:rsidDel="00143C2E">
          <w:delText>if the timer value indicates zero, the UE:</w:delText>
        </w:r>
      </w:del>
    </w:p>
    <w:p w14:paraId="14B409F9" w14:textId="3DB8F7A2" w:rsidR="00736E61" w:rsidDel="00143C2E" w:rsidRDefault="00736E61" w:rsidP="00736E61">
      <w:pPr>
        <w:pStyle w:val="B2"/>
        <w:rPr>
          <w:del w:id="827" w:author="Huawei-SL2" w:date="2020-04-22T15:37:00Z"/>
        </w:rPr>
      </w:pPr>
      <w:del w:id="828" w:author="Huawei-SL2" w:date="2020-04-22T15:37:00Z">
        <w:r w:rsidDel="00143C2E">
          <w:delText>1)</w:delText>
        </w:r>
        <w:r w:rsidDel="00143C2E">
          <w:rPr>
            <w:rFonts w:hint="eastAsia"/>
          </w:rPr>
          <w:tab/>
          <w:delText xml:space="preserve">shall </w:delText>
        </w:r>
        <w:r w:rsidRPr="000E4BAC" w:rsidDel="00143C2E">
          <w:delText xml:space="preserve">stop timer </w:delText>
        </w:r>
        <w:r w:rsidDel="00143C2E">
          <w:delText>T3585</w:delText>
        </w:r>
        <w:r w:rsidRPr="000E4BAC" w:rsidDel="00143C2E">
          <w:delText xml:space="preserve"> associated with the corresponding </w:delText>
        </w:r>
        <w:r w:rsidDel="00143C2E">
          <w:rPr>
            <w:rFonts w:hint="eastAsia"/>
            <w:lang w:eastAsia="zh-CN"/>
          </w:rPr>
          <w:delText>S-NSSAI</w:delText>
        </w:r>
        <w:r w:rsidRPr="000E4BAC" w:rsidDel="00143C2E">
          <w:delText>, if r</w:delText>
        </w:r>
        <w:r w:rsidDel="00143C2E">
          <w:delText>unning, and may send another 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Del="00143C2E">
          <w:delText xml:space="preserve"> message</w:delText>
        </w:r>
        <w:r w:rsidRPr="000E4BAC" w:rsidDel="00143C2E">
          <w:rPr>
            <w:rFonts w:hint="eastAsia"/>
          </w:rPr>
          <w:delText xml:space="preserve"> </w:delText>
        </w:r>
        <w:r w:rsidRPr="008F1C8B" w:rsidDel="00143C2E">
          <w:rPr>
            <w:rFonts w:hint="eastAsia"/>
          </w:rPr>
          <w:delText xml:space="preserve">or </w:delText>
        </w:r>
        <w:r w:rsidRPr="008F1C8B" w:rsidDel="00143C2E">
          <w:delText>PDU SESSION MODIFICATION REQUEST</w:delText>
        </w:r>
        <w:r w:rsidRPr="000E4BAC" w:rsidDel="00143C2E">
          <w:delText xml:space="preserve"> message for the same </w:delText>
        </w:r>
        <w:r w:rsidDel="00143C2E">
          <w:rPr>
            <w:rFonts w:hint="eastAsia"/>
            <w:lang w:eastAsia="zh-CN"/>
          </w:rPr>
          <w:delText>S-NSSAI</w:delText>
        </w:r>
        <w:r w:rsidRPr="000E4BAC" w:rsidDel="00143C2E">
          <w:delText>; and</w:delText>
        </w:r>
      </w:del>
    </w:p>
    <w:p w14:paraId="59EF5C0A" w14:textId="2830482D" w:rsidR="00736E61" w:rsidRPr="00205E1B" w:rsidDel="00143C2E" w:rsidRDefault="00736E61" w:rsidP="00736E61">
      <w:pPr>
        <w:pStyle w:val="B2"/>
        <w:rPr>
          <w:del w:id="829" w:author="Huawei-SL2" w:date="2020-04-22T15:37:00Z"/>
        </w:rPr>
      </w:pPr>
      <w:del w:id="830" w:author="Huawei-SL2" w:date="2020-04-22T15:37:00Z">
        <w:r w:rsidDel="00143C2E">
          <w:delText>2)</w:delText>
        </w:r>
        <w:r w:rsidRPr="008F1C8B" w:rsidDel="00143C2E">
          <w:tab/>
          <w:delText xml:space="preserve">if no </w:delText>
        </w:r>
        <w:r w:rsidDel="00143C2E">
          <w:rPr>
            <w:rFonts w:hint="eastAsia"/>
            <w:lang w:eastAsia="zh-CN"/>
          </w:rPr>
          <w:delText>S-NSSAI</w:delText>
        </w:r>
        <w:r w:rsidRPr="008F1C8B" w:rsidDel="00143C2E">
          <w:delText xml:space="preserve"> was </w:delText>
        </w:r>
        <w:r w:rsidDel="00143C2E">
          <w:delText xml:space="preserve">provided </w:delText>
        </w:r>
        <w:r w:rsidRPr="004D1DD0" w:rsidDel="00143C2E">
          <w:delText xml:space="preserve">during the </w:delText>
        </w:r>
        <w:r w:rsidDel="00143C2E">
          <w:delText xml:space="preserve">PDU session </w:delText>
        </w:r>
        <w:r w:rsidRPr="004D1DD0" w:rsidDel="00143C2E">
          <w:delText>establishme</w:delText>
        </w:r>
        <w:r w:rsidDel="00143C2E">
          <w:delText>nt</w:delText>
        </w:r>
        <w:r w:rsidRPr="008F1C8B" w:rsidDel="00143C2E">
          <w:delText xml:space="preserve"> and the request type was different from "</w:delText>
        </w:r>
        <w:r w:rsidDel="00143C2E">
          <w:delText>initial emergency request</w:delText>
        </w:r>
        <w:r w:rsidRPr="008F1C8B" w:rsidDel="00143C2E">
          <w:delText xml:space="preserve"> "</w:delText>
        </w:r>
        <w:r w:rsidRPr="00282D69" w:rsidDel="00143C2E">
          <w:delText xml:space="preserve"> </w:delText>
        </w:r>
        <w:r w:rsidDel="00143C2E">
          <w:delText>and different from "</w:delText>
        </w:r>
        <w:r w:rsidRPr="000C02E1" w:rsidDel="00143C2E">
          <w:rPr>
            <w:lang w:eastAsia="ko-KR"/>
          </w:rPr>
          <w:delText>e</w:delText>
        </w:r>
        <w:r w:rsidRPr="000C02E1" w:rsidDel="00143C2E">
          <w:rPr>
            <w:rFonts w:hint="eastAsia"/>
            <w:lang w:eastAsia="ko-KR"/>
          </w:rPr>
          <w:delText xml:space="preserve">xisting </w:delText>
        </w:r>
        <w:r w:rsidRPr="000C02E1" w:rsidDel="00143C2E">
          <w:rPr>
            <w:lang w:eastAsia="ko-KR"/>
          </w:rPr>
          <w:delText>emergency PDU session</w:delText>
        </w:r>
        <w:r w:rsidDel="00143C2E">
          <w:delText>"</w:delText>
        </w:r>
        <w:r w:rsidRPr="008F1C8B" w:rsidDel="00143C2E">
          <w:delText xml:space="preserve">, the UE shall stop timer </w:delText>
        </w:r>
        <w:r w:rsidDel="00143C2E">
          <w:delText>T3585</w:delText>
        </w:r>
        <w:r w:rsidRPr="008F1C8B" w:rsidDel="00143C2E">
          <w:delText xml:space="preserve"> associated with no </w:delText>
        </w:r>
        <w:r w:rsidDel="00143C2E">
          <w:rPr>
            <w:rFonts w:hint="eastAsia"/>
            <w:lang w:eastAsia="zh-CN"/>
          </w:rPr>
          <w:delText>S-NSSAI</w:delText>
        </w:r>
        <w:r w:rsidRPr="008F1C8B" w:rsidDel="00143C2E">
          <w:delText>, if running, and may send another</w:delText>
        </w:r>
        <w:r w:rsidRPr="00DC655D" w:rsidDel="00143C2E">
          <w:delText xml:space="preserve"> </w:delText>
        </w:r>
        <w:r w:rsidDel="00143C2E">
          <w:delText>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RPr="008F1C8B" w:rsidDel="00143C2E">
          <w:delText xml:space="preserve"> message</w:delText>
        </w:r>
        <w:r w:rsidRPr="008F1C8B" w:rsidDel="00143C2E">
          <w:rPr>
            <w:rFonts w:hint="eastAsia"/>
          </w:rPr>
          <w:delText xml:space="preserve"> without </w:delText>
        </w:r>
        <w:r w:rsidDel="00143C2E">
          <w:rPr>
            <w:rFonts w:hint="eastAsia"/>
          </w:rPr>
          <w:delText>an S-NSSAI</w:delText>
        </w:r>
        <w:r w:rsidRPr="008F1C8B" w:rsidDel="00143C2E">
          <w:delText>, or another</w:delText>
        </w:r>
        <w:r w:rsidRPr="00DC655D" w:rsidDel="00143C2E">
          <w:delText xml:space="preserve"> </w:delText>
        </w:r>
        <w:r w:rsidRPr="008F1C8B" w:rsidDel="00143C2E">
          <w:delText xml:space="preserve">PDU SESSION MODIFICATION REQUEST message without </w:delText>
        </w:r>
        <w:r w:rsidDel="00143C2E">
          <w:delText>an S-NSSAI</w:delText>
        </w:r>
        <w:r w:rsidRPr="008F1C8B" w:rsidDel="00143C2E">
          <w:delText xml:space="preserve"> provided by the UE</w:delText>
        </w:r>
        <w:r w:rsidDel="00143C2E">
          <w:rPr>
            <w:rFonts w:hint="eastAsia"/>
          </w:rPr>
          <w:delText>.</w:delText>
        </w:r>
      </w:del>
    </w:p>
    <w:p w14:paraId="4EAAC984" w14:textId="6E3FD2D8" w:rsidR="00736E61" w:rsidRPr="00835256" w:rsidDel="00143C2E" w:rsidRDefault="00736E61" w:rsidP="00736E61">
      <w:pPr>
        <w:rPr>
          <w:del w:id="831" w:author="Huawei-SL2" w:date="2020-04-22T15:37:00Z"/>
        </w:rPr>
      </w:pPr>
      <w:del w:id="832" w:author="Huawei-SL2" w:date="2020-04-22T15:37:00Z">
        <w:r w:rsidDel="00143C2E">
          <w:delText xml:space="preserve">If the 5GSM congestion re-attempt indicator IE set to "The back-off timer is applied in all PLMNs" is included in the </w:delText>
        </w:r>
        <w:r w:rsidRPr="00E50E7C" w:rsidDel="00143C2E">
          <w:delText>PD</w:delText>
        </w:r>
        <w:r w:rsidRPr="00E50E7C" w:rsidDel="00143C2E">
          <w:rPr>
            <w:rFonts w:hint="eastAsia"/>
          </w:rPr>
          <w:delText>U</w:delText>
        </w:r>
        <w:r w:rsidRPr="00E50E7C" w:rsidDel="00143C2E">
          <w:delText xml:space="preserve"> </w:delText>
        </w:r>
        <w:r w:rsidRPr="00E50E7C" w:rsidDel="00143C2E">
          <w:rPr>
            <w:rFonts w:hint="eastAsia"/>
          </w:rPr>
          <w:delText xml:space="preserve">SESSION </w:delText>
        </w:r>
        <w:r w:rsidDel="00143C2E">
          <w:delText>MODIFICATION</w:delText>
        </w:r>
        <w:r w:rsidRPr="00E50E7C" w:rsidDel="00143C2E">
          <w:delText xml:space="preserve"> RE</w:delText>
        </w:r>
        <w:r w:rsidDel="00143C2E">
          <w:delText>JECT message</w:delText>
        </w:r>
        <w:r w:rsidRPr="00994F37" w:rsidDel="00143C2E">
          <w:delText xml:space="preserve"> </w:delText>
        </w:r>
        <w:r w:rsidDel="00143C2E">
          <w:delText xml:space="preserve">with the </w:delText>
        </w:r>
        <w:r w:rsidDel="00143C2E">
          <w:rPr>
            <w:rFonts w:hint="eastAsia"/>
          </w:rPr>
          <w:delText>5G</w:delText>
        </w:r>
        <w:r w:rsidRPr="00105C82" w:rsidDel="00143C2E">
          <w:delText>SM cause value #</w:delText>
        </w:r>
        <w:r w:rsidDel="00143C2E">
          <w:delText xml:space="preserve">69 </w:delText>
        </w:r>
        <w:r w:rsidRPr="00105C82" w:rsidDel="00143C2E">
          <w:delText>"</w:delText>
        </w:r>
        <w:r w:rsidRPr="006411D2" w:rsidDel="00143C2E">
          <w:delText>insufficient resources</w:delText>
        </w:r>
        <w:r w:rsidDel="00143C2E">
          <w:rPr>
            <w:rFonts w:hint="eastAsia"/>
          </w:rPr>
          <w:delText xml:space="preserve"> for specific slice</w:delText>
        </w:r>
        <w:r w:rsidRPr="00105C82" w:rsidDel="00143C2E">
          <w:delText>"</w:delText>
        </w:r>
        <w:r w:rsidDel="00143C2E">
          <w:delText>, then the UE shall apply the timer T3585 for all the PLMNs. Otherwise, the UE shall</w:delText>
        </w:r>
        <w:r w:rsidRPr="00EC521F" w:rsidDel="00143C2E">
          <w:delText xml:space="preserve"> </w:delText>
        </w:r>
        <w:r w:rsidDel="00143C2E">
          <w:delText xml:space="preserve">apply the timer T3585 for the registered PLMN. </w:delText>
        </w:r>
      </w:del>
    </w:p>
    <w:p w14:paraId="0901BDA6" w14:textId="2E5FC8C9" w:rsidR="00736E61" w:rsidRPr="00767715" w:rsidDel="00143C2E" w:rsidRDefault="00736E61" w:rsidP="00736E61">
      <w:pPr>
        <w:rPr>
          <w:del w:id="833" w:author="Huawei-SL2" w:date="2020-04-22T15:37:00Z"/>
        </w:rPr>
      </w:pPr>
      <w:del w:id="834" w:author="Huawei-SL2" w:date="2020-04-22T15:37:00Z">
        <w:r w:rsidDel="00143C2E">
          <w:delText xml:space="preserve">If the Back-off timer value IE is not included or no Back-off timer value is received from the 5GMM sublayer, then the UE may send another </w:delText>
        </w:r>
        <w:r w:rsidRPr="008F1C8B" w:rsidDel="00143C2E">
          <w:delText>PDU SESSION ESTABLISHMENT REQUEST</w:delText>
        </w:r>
        <w:r w:rsidRPr="00CC0680" w:rsidDel="00143C2E">
          <w:delText xml:space="preserve"> </w:delText>
        </w:r>
        <w:r w:rsidDel="00143C2E">
          <w:delText xml:space="preserve">message </w:delText>
        </w:r>
        <w:r w:rsidRPr="00CC0680" w:rsidDel="00143C2E">
          <w:delText xml:space="preserve">or </w:delText>
        </w:r>
        <w:r w:rsidRPr="008F1C8B" w:rsidDel="00143C2E">
          <w:delText>PDU SESSION MODIFICATION REQUEST</w:delText>
        </w:r>
        <w:r w:rsidRPr="00CC0680" w:rsidDel="00143C2E">
          <w:delText xml:space="preserve"> message </w:delText>
        </w:r>
        <w:r w:rsidDel="00143C2E">
          <w:delText xml:space="preserve">for the same </w:delText>
        </w:r>
        <w:r w:rsidDel="00143C2E">
          <w:rPr>
            <w:rFonts w:hint="eastAsia"/>
          </w:rPr>
          <w:delText>S-NSSAI</w:delText>
        </w:r>
        <w:r w:rsidDel="00143C2E">
          <w:delText xml:space="preserve"> or without an S-NSSAI.</w:delText>
        </w:r>
      </w:del>
    </w:p>
    <w:p w14:paraId="22D543FA" w14:textId="23308236" w:rsidR="00736E61" w:rsidRPr="00767715" w:rsidDel="00143C2E" w:rsidRDefault="00736E61" w:rsidP="00736E61">
      <w:pPr>
        <w:rPr>
          <w:del w:id="835" w:author="Huawei-SL2" w:date="2020-04-22T15:37:00Z"/>
          <w:lang w:eastAsia="ja-JP"/>
        </w:rPr>
      </w:pPr>
      <w:del w:id="836" w:author="Huawei-SL2" w:date="2020-04-22T15:37:00Z">
        <w:r w:rsidRPr="007F414B" w:rsidDel="00143C2E">
          <w:delText xml:space="preserve">When the timer </w:delText>
        </w:r>
        <w:r w:rsidDel="00143C2E">
          <w:delText>T3585</w:delText>
        </w:r>
        <w:r w:rsidRPr="007F414B" w:rsidDel="00143C2E">
          <w:delText xml:space="preserve"> is running</w:delText>
        </w:r>
        <w:r w:rsidDel="00143C2E">
          <w:delText xml:space="preserve"> or the timer is deactivated</w:delText>
        </w:r>
        <w:r w:rsidRPr="007F414B" w:rsidDel="00143C2E">
          <w:delText xml:space="preserve">, </w:delText>
        </w:r>
        <w:r w:rsidDel="00143C2E">
          <w:delText xml:space="preserve">the UE is allowed to initiate </w:delText>
        </w:r>
        <w:r w:rsidDel="00143C2E">
          <w:rPr>
            <w:rFonts w:hint="eastAsia"/>
          </w:rPr>
          <w:delText>a</w:delText>
        </w:r>
        <w:r w:rsidDel="00143C2E">
          <w:delText xml:space="preserve"> </w:delText>
        </w:r>
        <w:r w:rsidRPr="003168A2" w:rsidDel="00143C2E">
          <w:delText>P</w:delText>
        </w:r>
        <w:r w:rsidDel="00143C2E">
          <w:rPr>
            <w:rFonts w:hint="eastAsia"/>
          </w:rPr>
          <w:delText>DU session establishment</w:delText>
        </w:r>
        <w:r w:rsidDel="00143C2E">
          <w:delText xml:space="preserve"> procedure for emergency services.</w:delText>
        </w:r>
      </w:del>
    </w:p>
    <w:p w14:paraId="6A9D89E9" w14:textId="1458F55E" w:rsidR="00736E61" w:rsidRPr="00960722" w:rsidDel="00143C2E" w:rsidRDefault="00736E61" w:rsidP="00736E61">
      <w:pPr>
        <w:rPr>
          <w:del w:id="837" w:author="Huawei-SL2" w:date="2020-04-22T15:37:00Z"/>
          <w:lang w:eastAsia="ja-JP"/>
        </w:rPr>
      </w:pPr>
      <w:del w:id="838" w:author="Huawei-SL2" w:date="2020-04-22T15:37:00Z">
        <w:r w:rsidDel="00143C2E">
          <w:delText xml:space="preserve">If </w:delText>
        </w:r>
        <w:r w:rsidRPr="00AA59DE" w:rsidDel="00143C2E">
          <w:delText xml:space="preserve">the timer </w:delText>
        </w:r>
        <w:r w:rsidDel="00143C2E">
          <w:delText>T3585</w:delText>
        </w:r>
        <w:r w:rsidRPr="00AA59DE" w:rsidDel="00143C2E">
          <w:delText xml:space="preserve"> is running</w:delText>
        </w:r>
        <w:r w:rsidDel="00143C2E">
          <w:delText xml:space="preserve"> when the </w:delText>
        </w:r>
        <w:r w:rsidRPr="002750D6" w:rsidDel="00143C2E">
          <w:delText xml:space="preserve">UE enters </w:delText>
        </w:r>
        <w:r w:rsidDel="00143C2E">
          <w:delText xml:space="preserve">state </w:delText>
        </w:r>
        <w:r w:rsidDel="00143C2E">
          <w:rPr>
            <w:rFonts w:hint="eastAsia"/>
          </w:rPr>
          <w:delText>5G</w:delText>
        </w:r>
        <w:r w:rsidRPr="002750D6" w:rsidDel="00143C2E">
          <w:delText>MM</w:delText>
        </w:r>
        <w:r w:rsidDel="00143C2E">
          <w:delText>-</w:delText>
        </w:r>
        <w:r w:rsidRPr="002750D6" w:rsidDel="00143C2E">
          <w:delText>DEREGISTERED</w:delText>
        </w:r>
        <w:r w:rsidDel="00143C2E">
          <w:delText xml:space="preserve">, </w:delText>
        </w:r>
        <w:r w:rsidRPr="002750D6" w:rsidDel="00143C2E">
          <w:delText>the UE remains switched on</w:delText>
        </w:r>
        <w:r w:rsidDel="00143C2E">
          <w:delText>, and the USIM in the UE remains the same, then timer T3585</w:delText>
        </w:r>
        <w:r w:rsidDel="00143C2E">
          <w:rPr>
            <w:rFonts w:hint="eastAsia"/>
          </w:rPr>
          <w:delText xml:space="preserve"> </w:delText>
        </w:r>
        <w:r w:rsidDel="00143C2E">
          <w:delText>is kept running until it expires or it is stopped.</w:delText>
        </w:r>
      </w:del>
    </w:p>
    <w:p w14:paraId="38C0A369" w14:textId="6240AD56" w:rsidR="00736E61" w:rsidDel="00143C2E" w:rsidRDefault="00736E61" w:rsidP="00736E61">
      <w:pPr>
        <w:rPr>
          <w:del w:id="839" w:author="Huawei-SL2" w:date="2020-04-22T15:37:00Z"/>
        </w:rPr>
      </w:pPr>
      <w:del w:id="840" w:author="Huawei-SL2" w:date="2020-04-22T15:37:00Z">
        <w:r w:rsidDel="00143C2E">
          <w:delText>If the UE is switched off when the timer T3585 is running, and if the USIM in the UE remains the same when the UE is switched on, the UE shall behave as follows:</w:delText>
        </w:r>
      </w:del>
    </w:p>
    <w:p w14:paraId="5149BEF9" w14:textId="098556FC" w:rsidR="00736E61" w:rsidRPr="007377D8" w:rsidDel="00143C2E" w:rsidRDefault="00736E61" w:rsidP="00736E61">
      <w:pPr>
        <w:pStyle w:val="B1"/>
        <w:rPr>
          <w:del w:id="841" w:author="Huawei-SL2" w:date="2020-04-22T15:37:00Z"/>
        </w:rPr>
      </w:pPr>
      <w:del w:id="842" w:author="Huawei-SL2" w:date="2020-04-22T15:37:00Z">
        <w:r w:rsidDel="00143C2E">
          <w:delText>-</w:delText>
        </w:r>
        <w:r w:rsidRPr="007377D8" w:rsidDel="00143C2E">
          <w:rPr>
            <w:rFonts w:hint="eastAsia"/>
          </w:rPr>
          <w:tab/>
        </w:r>
        <w:r w:rsidRPr="007377D8" w:rsidDel="00143C2E">
          <w:delText xml:space="preserve">let t1 be the time remaining for </w:delText>
        </w:r>
        <w:r w:rsidDel="00143C2E">
          <w:delText>T3585</w:delText>
        </w:r>
        <w:r w:rsidRPr="007377D8" w:rsidDel="00143C2E">
          <w:rPr>
            <w:rFonts w:hint="eastAsia"/>
          </w:rPr>
          <w:delText xml:space="preserve"> </w:delText>
        </w:r>
        <w:r w:rsidRPr="007377D8" w:rsidDel="00143C2E">
          <w:delTex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delText>
        </w:r>
        <w:r w:rsidRPr="007377D8" w:rsidDel="00143C2E">
          <w:rPr>
            <w:rFonts w:hint="eastAsia"/>
          </w:rPr>
          <w:delText>.</w:delText>
        </w:r>
      </w:del>
    </w:p>
    <w:p w14:paraId="15302968" w14:textId="6BB5C50E" w:rsidR="00736E61" w:rsidDel="00143C2E" w:rsidRDefault="00736E61" w:rsidP="00736E61">
      <w:pPr>
        <w:rPr>
          <w:del w:id="843" w:author="Huawei-SL2" w:date="2020-04-22T15:37:00Z"/>
        </w:rPr>
      </w:pPr>
      <w:del w:id="844" w:author="Huawei-SL2" w:date="2020-04-22T15:37:00Z">
        <w:r w:rsidRPr="00FE5F10" w:rsidDel="00143C2E">
          <w:delText>If the UE is operating in single-registration mode in the network supporting N26 interface and the PDU SESSION MODIFICATION REQUEST message was sent for a PDN connection established when in S1 mode after the first inter-system change from S1 mode to N1 mode</w:delText>
        </w:r>
        <w:r w:rsidDel="00143C2E">
          <w:delText xml:space="preserve"> and </w:delText>
        </w:r>
        <w:r w:rsidRPr="00FE5F10" w:rsidDel="00143C2E">
          <w:delText>timer T3</w:delText>
        </w:r>
        <w:r w:rsidDel="00143C2E">
          <w:delText xml:space="preserve">585 </w:delText>
        </w:r>
        <w:r w:rsidRPr="00205E1B" w:rsidDel="00143C2E">
          <w:delText xml:space="preserve">associated with </w:delText>
        </w:r>
        <w:r w:rsidDel="00143C2E">
          <w:delText>no S-NSSAI is running</w:delText>
        </w:r>
        <w:r w:rsidRPr="00FE5F10" w:rsidDel="00143C2E">
          <w:delText>, then the UE shall</w:delText>
        </w:r>
        <w:r w:rsidDel="00143C2E">
          <w:delText xml:space="preserve"> re-initiate the UE-requested PDU session modification procedure after</w:delText>
        </w:r>
        <w:r w:rsidRPr="00FE5F10" w:rsidDel="00143C2E">
          <w:delText xml:space="preserve"> expiry of timer T3</w:delText>
        </w:r>
        <w:r w:rsidDel="00143C2E">
          <w:delText>585.</w:delText>
        </w:r>
        <w:r w:rsidRPr="00FE5F10" w:rsidDel="00143C2E">
          <w:delText xml:space="preserve"> </w:delText>
        </w:r>
      </w:del>
    </w:p>
    <w:p w14:paraId="73B1312D" w14:textId="6B7CE65C" w:rsidR="00736E61" w:rsidRPr="00EA57E1" w:rsidDel="00143C2E" w:rsidRDefault="00736E61" w:rsidP="00736E61">
      <w:pPr>
        <w:pStyle w:val="NO"/>
        <w:rPr>
          <w:del w:id="845" w:author="Huawei-SL2" w:date="2020-04-22T15:37:00Z"/>
        </w:rPr>
      </w:pPr>
      <w:del w:id="846" w:author="Huawei-SL2" w:date="2020-04-22T15:37:00Z">
        <w:r w:rsidDel="00143C2E">
          <w:delText>NOTE</w:delText>
        </w:r>
        <w:r w:rsidRPr="00F73166" w:rsidDel="00143C2E">
          <w:delText>:</w:delText>
        </w:r>
        <w:r w:rsidRPr="00F73166" w:rsidDel="00143C2E">
          <w:tab/>
        </w:r>
        <w:r w:rsidDel="00143C2E">
          <w:delText>As described in this subclause, upon PLMN</w:delText>
        </w:r>
      </w:del>
      <w:ins w:id="847" w:author="Won, Sung (Nokia - US/Dallas)" w:date="2020-04-08T18:03:00Z">
        <w:del w:id="848" w:author="Huawei-SL2" w:date="2020-04-22T15:37:00Z">
          <w:r w:rsidR="004E7138" w:rsidDel="00143C2E">
            <w:delText xml:space="preserve"> or SNPN</w:delText>
          </w:r>
        </w:del>
      </w:ins>
      <w:del w:id="849" w:author="Huawei-SL2" w:date="2020-04-22T15:37:00Z">
        <w:r w:rsidRPr="006C35AB" w:rsidDel="00143C2E">
          <w:delText xml:space="preserve"> change</w:delText>
        </w:r>
        <w:r w:rsidDel="00143C2E">
          <w:delText xml:space="preserve"> or </w:delText>
        </w:r>
        <w:r w:rsidRPr="000E4BAC" w:rsidDel="00143C2E">
          <w:delText>inter-system change</w:delText>
        </w:r>
        <w:r w:rsidDel="00143C2E">
          <w:delText xml:space="preserve">, </w:delText>
        </w:r>
        <w:r w:rsidRPr="006C35AB" w:rsidDel="00143C2E">
          <w:delText xml:space="preserve">the UE </w:delText>
        </w:r>
        <w:r w:rsidDel="00143C2E">
          <w:delText>does</w:delText>
        </w:r>
        <w:r w:rsidRPr="006C35AB" w:rsidDel="00143C2E">
          <w:delText xml:space="preserve"> not</w:delText>
        </w:r>
        <w:r w:rsidDel="00143C2E">
          <w:delText xml:space="preserve"> stop </w:delText>
        </w:r>
        <w:r w:rsidDel="00143C2E">
          <w:rPr>
            <w:lang w:eastAsia="ja-JP"/>
          </w:rPr>
          <w:delText xml:space="preserve">the </w:delText>
        </w:r>
        <w:r w:rsidRPr="00B65E20" w:rsidDel="00143C2E">
          <w:delText xml:space="preserve">timer </w:delText>
        </w:r>
        <w:r w:rsidDel="00143C2E">
          <w:delText xml:space="preserve">T3584 or T3585. </w:delText>
        </w:r>
        <w:r w:rsidRPr="00F73166" w:rsidDel="00143C2E">
          <w:delText xml:space="preserve">This means </w:delText>
        </w:r>
        <w:r w:rsidRPr="002F1DFB" w:rsidDel="00143C2E">
          <w:rPr>
            <w:lang w:val="en-US"/>
          </w:rPr>
          <w:delText xml:space="preserve">the </w:delText>
        </w:r>
        <w:r w:rsidDel="00143C2E">
          <w:rPr>
            <w:lang w:val="en-US"/>
          </w:rPr>
          <w:delText xml:space="preserve">timer </w:delText>
        </w:r>
        <w:r w:rsidDel="00143C2E">
          <w:delText xml:space="preserve">T3584 or T3585 </w:delText>
        </w:r>
        <w:r w:rsidDel="00143C2E">
          <w:rPr>
            <w:lang w:eastAsia="zh-CN"/>
          </w:rPr>
          <w:delText>c</w:delText>
        </w:r>
        <w:r w:rsidRPr="00F73166" w:rsidDel="00143C2E">
          <w:delText xml:space="preserve">an still be running </w:delText>
        </w:r>
        <w:r w:rsidDel="00143C2E">
          <w:delText xml:space="preserve">or be deactivated </w:delText>
        </w:r>
        <w:r w:rsidRPr="00F73166" w:rsidDel="00143C2E">
          <w:delText xml:space="preserve">for the given </w:delText>
        </w:r>
        <w:r w:rsidDel="00143C2E">
          <w:delText>5G</w:delText>
        </w:r>
        <w:r w:rsidRPr="002F1DFB" w:rsidDel="00143C2E">
          <w:rPr>
            <w:lang w:val="en-US"/>
          </w:rPr>
          <w:delText>SM procedure</w:delText>
        </w:r>
        <w:r w:rsidDel="00143C2E">
          <w:rPr>
            <w:lang w:val="en-US"/>
          </w:rPr>
          <w:delText>, the PLMN</w:delText>
        </w:r>
      </w:del>
      <w:ins w:id="850" w:author="Won, Sung (Nokia - US/Dallas)" w:date="2020-04-08T18:03:00Z">
        <w:del w:id="851" w:author="Huawei-SL2" w:date="2020-04-22T15:37:00Z">
          <w:r w:rsidR="004E7138" w:rsidDel="00143C2E">
            <w:rPr>
              <w:lang w:val="en-US"/>
            </w:rPr>
            <w:delText xml:space="preserve"> or SNPN</w:delText>
          </w:r>
        </w:del>
      </w:ins>
      <w:del w:id="852" w:author="Huawei-SL2" w:date="2020-04-22T15:37:00Z">
        <w:r w:rsidDel="00143C2E">
          <w:rPr>
            <w:lang w:val="en-US"/>
          </w:rPr>
          <w:delText xml:space="preserve">, the </w:delText>
        </w:r>
        <w:r w:rsidDel="00143C2E">
          <w:delText>S-NSSAI</w:delText>
        </w:r>
        <w:r w:rsidRPr="00F73166" w:rsidDel="00143C2E">
          <w:delText xml:space="preserve"> and </w:delText>
        </w:r>
        <w:r w:rsidDel="00143C2E">
          <w:delText>optionally the DNN</w:delText>
        </w:r>
        <w:r w:rsidRPr="00F73166" w:rsidDel="00143C2E">
          <w:delText xml:space="preserve"> combination when the </w:delText>
        </w:r>
        <w:r w:rsidDel="00143C2E">
          <w:delText>UE</w:delText>
        </w:r>
        <w:r w:rsidRPr="00F73166" w:rsidDel="00143C2E">
          <w:delText xml:space="preserve"> returns to the PLMN</w:delText>
        </w:r>
      </w:del>
      <w:ins w:id="853" w:author="Won, Sung (Nokia - US/Dallas)" w:date="2020-04-08T18:03:00Z">
        <w:del w:id="854" w:author="Huawei-SL2" w:date="2020-04-22T15:37:00Z">
          <w:r w:rsidR="004E7138" w:rsidDel="00143C2E">
            <w:delText xml:space="preserve"> or SNPN</w:delText>
          </w:r>
        </w:del>
      </w:ins>
      <w:del w:id="855" w:author="Huawei-SL2" w:date="2020-04-22T15:37:00Z">
        <w:r w:rsidRPr="00F73166" w:rsidDel="00143C2E">
          <w:delText xml:space="preserve"> or when it performs inter-system change back from </w:delText>
        </w:r>
        <w:r w:rsidDel="00143C2E">
          <w:delText>S1 mode</w:delText>
        </w:r>
        <w:r w:rsidRPr="00DC211E" w:rsidDel="00143C2E">
          <w:delText xml:space="preserve"> </w:delText>
        </w:r>
        <w:r w:rsidDel="00143C2E">
          <w:delText>to N</w:delText>
        </w:r>
        <w:r w:rsidRPr="00F73166" w:rsidDel="00143C2E">
          <w:delText xml:space="preserve">1 mode. Thus the </w:delText>
        </w:r>
        <w:r w:rsidDel="00143C2E">
          <w:delText>UE</w:delText>
        </w:r>
        <w:r w:rsidRPr="00F73166" w:rsidDel="00143C2E">
          <w:delText xml:space="preserve"> can still be prevented from sending another </w:delText>
        </w:r>
        <w:r w:rsidDel="00143C2E">
          <w:delText>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Del="00143C2E">
          <w:delText xml:space="preserve"> </w:delText>
        </w:r>
        <w:r w:rsidRPr="00CC0680" w:rsidDel="00143C2E">
          <w:delText xml:space="preserve">or </w:delText>
        </w:r>
        <w:r w:rsidRPr="008F1C8B" w:rsidDel="00143C2E">
          <w:delText>PDU SESSION MODIFICATION REQUEST</w:delText>
        </w:r>
        <w:r w:rsidRPr="00F82A62" w:rsidDel="00143C2E">
          <w:delText xml:space="preserve"> </w:delText>
        </w:r>
        <w:r w:rsidRPr="00F73166" w:rsidDel="00143C2E">
          <w:delText xml:space="preserve">message </w:delText>
        </w:r>
        <w:r w:rsidRPr="00EA5F13" w:rsidDel="00143C2E">
          <w:delText>in the PLMN</w:delText>
        </w:r>
      </w:del>
      <w:ins w:id="856" w:author="Won, Sung (Nokia - US/Dallas)" w:date="2020-04-08T18:03:00Z">
        <w:del w:id="857" w:author="Huawei-SL2" w:date="2020-04-22T15:37:00Z">
          <w:r w:rsidR="004E7138" w:rsidDel="00143C2E">
            <w:delText xml:space="preserve"> or SNPN</w:delText>
          </w:r>
        </w:del>
      </w:ins>
      <w:del w:id="858" w:author="Huawei-SL2" w:date="2020-04-22T15:37:00Z">
        <w:r w:rsidRPr="00EA5F13" w:rsidDel="00143C2E">
          <w:delText xml:space="preserve"> </w:delText>
        </w:r>
        <w:r w:rsidRPr="00F73166" w:rsidDel="00143C2E">
          <w:delText xml:space="preserve">for the same </w:delText>
        </w:r>
        <w:r w:rsidDel="00143C2E">
          <w:delText>S-NSSAI and optionally the same DNN</w:delText>
        </w:r>
        <w:r w:rsidRPr="00F73166" w:rsidDel="00143C2E">
          <w:delText>.</w:delText>
        </w:r>
      </w:del>
    </w:p>
    <w:p w14:paraId="6FB8869A" w14:textId="7223ECC6" w:rsidR="00736E61" w:rsidDel="00143C2E" w:rsidRDefault="00736E61" w:rsidP="00736E61">
      <w:pPr>
        <w:rPr>
          <w:del w:id="859" w:author="Huawei-SL2" w:date="2020-04-22T15:37:00Z"/>
        </w:rPr>
      </w:pPr>
      <w:del w:id="860" w:author="Huawei-SL2" w:date="2020-04-22T15:37:00Z">
        <w:r w:rsidDel="00143C2E">
          <w:delText>Upon PLMN</w:delText>
        </w:r>
      </w:del>
      <w:ins w:id="861" w:author="Won, Sung (Nokia - US/Dallas)" w:date="2020-04-08T18:03:00Z">
        <w:del w:id="862" w:author="Huawei-SL2" w:date="2020-04-22T15:37:00Z">
          <w:r w:rsidR="004E7138" w:rsidDel="00143C2E">
            <w:delText xml:space="preserve"> or SNPN</w:delText>
          </w:r>
        </w:del>
      </w:ins>
      <w:del w:id="863" w:author="Huawei-SL2" w:date="2020-04-22T15:37:00Z">
        <w:r w:rsidDel="00143C2E">
          <w:delText xml:space="preserve"> change, i</w:delText>
        </w:r>
        <w:r w:rsidRPr="006C35AB" w:rsidDel="00143C2E">
          <w:delText xml:space="preserve">f </w:delText>
        </w:r>
        <w:r w:rsidDel="00143C2E">
          <w:delText>T3584</w:delText>
        </w:r>
        <w:r w:rsidRPr="006C35AB" w:rsidDel="00143C2E">
          <w:delText xml:space="preserve"> is running </w:delText>
        </w:r>
        <w:r w:rsidDel="00143C2E">
          <w:delText>or is deactivated for an S-NSSAI, a DNN</w:delText>
        </w:r>
        <w:r w:rsidRPr="006C35AB" w:rsidDel="00143C2E">
          <w:delText xml:space="preserve">, </w:delText>
        </w:r>
        <w:r w:rsidDel="00143C2E">
          <w:delText>and old PLMN</w:delText>
        </w:r>
      </w:del>
      <w:ins w:id="864" w:author="Won, Sung (Nokia - US/Dallas)" w:date="2020-04-08T18:04:00Z">
        <w:del w:id="865" w:author="Huawei-SL2" w:date="2020-04-22T15:37:00Z">
          <w:r w:rsidR="004E7138" w:rsidDel="00143C2E">
            <w:delText xml:space="preserve"> or SNPN</w:delText>
          </w:r>
        </w:del>
      </w:ins>
      <w:del w:id="866" w:author="Huawei-SL2" w:date="2020-04-22T15:37:00Z">
        <w:r w:rsidDel="00143C2E">
          <w:delText>, but T3584</w:delText>
        </w:r>
        <w:r w:rsidRPr="006C35AB" w:rsidDel="00143C2E">
          <w:delText xml:space="preserve"> is</w:delText>
        </w:r>
        <w:r w:rsidDel="00143C2E">
          <w:delText xml:space="preserve"> not running and is not deactivated for the S-NSSAI, the DNN</w:delText>
        </w:r>
        <w:r w:rsidRPr="006C35AB" w:rsidDel="00143C2E">
          <w:delText xml:space="preserve">, </w:delText>
        </w:r>
        <w:r w:rsidDel="00143C2E">
          <w:delText>and new PLMN</w:delText>
        </w:r>
      </w:del>
      <w:ins w:id="867" w:author="Won, Sung (Nokia - US/Dallas)" w:date="2020-04-08T18:04:00Z">
        <w:del w:id="868" w:author="Huawei-SL2" w:date="2020-04-22T15:37:00Z">
          <w:r w:rsidR="004E7138" w:rsidDel="00143C2E">
            <w:delText xml:space="preserve"> or SNPN</w:delText>
          </w:r>
        </w:del>
      </w:ins>
      <w:del w:id="869" w:author="Huawei-SL2" w:date="2020-04-22T15:37:00Z">
        <w:r w:rsidDel="00143C2E">
          <w:delText xml:space="preserve">, then </w:delText>
        </w:r>
        <w:r w:rsidRPr="006C35AB" w:rsidDel="00143C2E">
          <w:delText xml:space="preserve">the UE </w:delText>
        </w:r>
        <w:r w:rsidDel="00143C2E">
          <w:delText>is allowed to send a 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RPr="006C35AB" w:rsidDel="00143C2E">
          <w:delText xml:space="preserve"> </w:delText>
        </w:r>
        <w:r w:rsidDel="00143C2E">
          <w:delText>message for the same S-NSSAI and the same DNN in the new PLMN</w:delText>
        </w:r>
      </w:del>
      <w:ins w:id="870" w:author="Won, Sung (Nokia - US/Dallas)" w:date="2020-04-08T18:04:00Z">
        <w:del w:id="871" w:author="Huawei-SL2" w:date="2020-04-22T15:37:00Z">
          <w:r w:rsidR="004E7138" w:rsidDel="00143C2E">
            <w:delText xml:space="preserve"> or SNPN</w:delText>
          </w:r>
        </w:del>
      </w:ins>
      <w:del w:id="872" w:author="Huawei-SL2" w:date="2020-04-22T15:37:00Z">
        <w:r w:rsidDel="00143C2E">
          <w:delText>.</w:delText>
        </w:r>
      </w:del>
    </w:p>
    <w:p w14:paraId="1510BA82" w14:textId="183278EE" w:rsidR="00736E61" w:rsidDel="00143C2E" w:rsidRDefault="00736E61" w:rsidP="00736E61">
      <w:pPr>
        <w:rPr>
          <w:del w:id="873" w:author="Huawei-SL2" w:date="2020-04-22T15:37:00Z"/>
        </w:rPr>
      </w:pPr>
      <w:del w:id="874" w:author="Huawei-SL2" w:date="2020-04-22T15:37:00Z">
        <w:r w:rsidDel="00143C2E">
          <w:lastRenderedPageBreak/>
          <w:delText>Upon PLMN</w:delText>
        </w:r>
      </w:del>
      <w:ins w:id="875" w:author="Won, Sung (Nokia - US/Dallas)" w:date="2020-04-08T18:04:00Z">
        <w:del w:id="876" w:author="Huawei-SL2" w:date="2020-04-22T15:37:00Z">
          <w:r w:rsidR="004E7138" w:rsidDel="00143C2E">
            <w:delText xml:space="preserve"> or SNPN</w:delText>
          </w:r>
        </w:del>
      </w:ins>
      <w:del w:id="877" w:author="Huawei-SL2" w:date="2020-04-22T15:37:00Z">
        <w:r w:rsidDel="00143C2E">
          <w:delText xml:space="preserve"> change, i</w:delText>
        </w:r>
        <w:r w:rsidRPr="006C35AB" w:rsidDel="00143C2E">
          <w:delText>f</w:delText>
        </w:r>
        <w:bookmarkStart w:id="878" w:name="_GoBack"/>
        <w:bookmarkEnd w:id="878"/>
        <w:r w:rsidRPr="006C35AB" w:rsidDel="00143C2E">
          <w:delText xml:space="preserve"> </w:delText>
        </w:r>
        <w:r w:rsidDel="00143C2E">
          <w:delText>T3585</w:delText>
        </w:r>
        <w:r w:rsidRPr="006C35AB" w:rsidDel="00143C2E">
          <w:delText xml:space="preserve"> is running </w:delText>
        </w:r>
        <w:r w:rsidDel="00143C2E">
          <w:delText>or is deactivated for an S-NSSAI and old PLMN</w:delText>
        </w:r>
      </w:del>
      <w:ins w:id="879" w:author="Won, Sung (Nokia - US/Dallas)" w:date="2020-04-08T18:04:00Z">
        <w:del w:id="880" w:author="Huawei-SL2" w:date="2020-04-22T15:37:00Z">
          <w:r w:rsidR="004E7138" w:rsidDel="00143C2E">
            <w:delText xml:space="preserve"> or SNPN</w:delText>
          </w:r>
        </w:del>
      </w:ins>
      <w:del w:id="881" w:author="Huawei-SL2" w:date="2020-04-22T15:37:00Z">
        <w:r w:rsidDel="00143C2E">
          <w:delText>, but T3585</w:delText>
        </w:r>
        <w:r w:rsidRPr="006C35AB" w:rsidDel="00143C2E">
          <w:delText xml:space="preserve"> is</w:delText>
        </w:r>
        <w:r w:rsidDel="00143C2E">
          <w:delText xml:space="preserve"> not running and is not deactivated for the S-NSSAI and new PLMN</w:delText>
        </w:r>
      </w:del>
      <w:ins w:id="882" w:author="Won, Sung (Nokia - US/Dallas)" w:date="2020-04-08T18:04:00Z">
        <w:del w:id="883" w:author="Huawei-SL2" w:date="2020-04-22T15:37:00Z">
          <w:r w:rsidR="004E7138" w:rsidDel="00143C2E">
            <w:delText xml:space="preserve"> or SNPN</w:delText>
          </w:r>
        </w:del>
      </w:ins>
      <w:del w:id="884" w:author="Huawei-SL2" w:date="2020-04-22T15:37:00Z">
        <w:r w:rsidDel="00143C2E">
          <w:delText xml:space="preserve">, then </w:delText>
        </w:r>
        <w:r w:rsidRPr="006C35AB" w:rsidDel="00143C2E">
          <w:delText xml:space="preserve">the UE </w:delText>
        </w:r>
        <w:r w:rsidDel="00143C2E">
          <w:delText>is allowed to send a PD</w:delText>
        </w:r>
        <w:r w:rsidDel="00143C2E">
          <w:rPr>
            <w:rFonts w:hint="eastAsia"/>
          </w:rPr>
          <w:delText>U</w:delText>
        </w:r>
        <w:r w:rsidRPr="000E4BAC" w:rsidDel="00143C2E">
          <w:delText xml:space="preserve"> </w:delText>
        </w:r>
        <w:r w:rsidDel="00143C2E">
          <w:rPr>
            <w:rFonts w:hint="eastAsia"/>
          </w:rPr>
          <w:delText>SESSION ESTABLISHMENT</w:delText>
        </w:r>
        <w:r w:rsidRPr="000E4BAC" w:rsidDel="00143C2E">
          <w:delText xml:space="preserve"> REQUEST</w:delText>
        </w:r>
        <w:r w:rsidRPr="006C35AB" w:rsidDel="00143C2E">
          <w:delText xml:space="preserve"> </w:delText>
        </w:r>
        <w:r w:rsidDel="00143C2E">
          <w:delText>message for the same S-NSSAI in the new PLMN</w:delText>
        </w:r>
      </w:del>
      <w:ins w:id="885" w:author="Won, Sung (Nokia - US/Dallas)" w:date="2020-04-08T18:04:00Z">
        <w:del w:id="886" w:author="Huawei-SL2" w:date="2020-04-22T15:37:00Z">
          <w:r w:rsidR="004E7138" w:rsidDel="00143C2E">
            <w:delText xml:space="preserve"> or SNPN</w:delText>
          </w:r>
        </w:del>
      </w:ins>
      <w:del w:id="887" w:author="Huawei-SL2" w:date="2020-04-22T15:37:00Z">
        <w:r w:rsidDel="00143C2E">
          <w:delText>.</w:delText>
        </w:r>
      </w:del>
    </w:p>
    <w:p w14:paraId="3DCFCABE" w14:textId="7718C3B5" w:rsidR="00736E61" w:rsidRPr="006774CE" w:rsidDel="00143C2E" w:rsidRDefault="00736E61" w:rsidP="00736E61">
      <w:pPr>
        <w:jc w:val="center"/>
        <w:rPr>
          <w:del w:id="888" w:author="Huawei-SL2" w:date="2020-04-22T15:37:00Z"/>
        </w:rPr>
      </w:pPr>
      <w:bookmarkStart w:id="889" w:name="_Toc20232839"/>
      <w:bookmarkStart w:id="890" w:name="_Toc27746943"/>
      <w:bookmarkStart w:id="891" w:name="_Toc36213127"/>
      <w:bookmarkStart w:id="892" w:name="_Toc36657304"/>
      <w:del w:id="893" w:author="Huawei-SL2" w:date="2020-04-22T15:37:00Z">
        <w:r w:rsidRPr="006774CE" w:rsidDel="00143C2E">
          <w:rPr>
            <w:highlight w:val="green"/>
          </w:rPr>
          <w:delText>***** Next change *****</w:delText>
        </w:r>
      </w:del>
    </w:p>
    <w:p w14:paraId="67A1B9BB" w14:textId="55E70AE8" w:rsidR="00736E61" w:rsidRPr="00405573" w:rsidDel="00143C2E" w:rsidRDefault="00736E61" w:rsidP="00143C2E">
      <w:pPr>
        <w:pStyle w:val="5"/>
        <w:rPr>
          <w:del w:id="894" w:author="Huawei-SL2" w:date="2020-04-22T15:38:00Z"/>
          <w:lang w:eastAsia="zh-CN"/>
        </w:rPr>
      </w:pPr>
      <w:del w:id="895" w:author="Huawei-SL2" w:date="2020-04-22T15:38:00Z">
        <w:r w:rsidDel="00143C2E">
          <w:rPr>
            <w:lang w:eastAsia="zh-CN"/>
          </w:rPr>
          <w:lastRenderedPageBreak/>
          <w:delText>6.4.2</w:delText>
        </w:r>
        <w:r w:rsidRPr="00405573" w:rsidDel="00143C2E">
          <w:rPr>
            <w:lang w:eastAsia="zh-CN"/>
          </w:rPr>
          <w:delText>.4.3</w:delText>
        </w:r>
        <w:r w:rsidRPr="00405573" w:rsidDel="00143C2E">
          <w:rPr>
            <w:lang w:eastAsia="zh-CN"/>
          </w:rPr>
          <w:tab/>
          <w:delText xml:space="preserve">Handling of network rejection </w:delText>
        </w:r>
        <w:r w:rsidDel="00143C2E">
          <w:rPr>
            <w:lang w:eastAsia="zh-CN"/>
          </w:rPr>
          <w:delText xml:space="preserve">not </w:delText>
        </w:r>
        <w:r w:rsidRPr="00405573" w:rsidDel="00143C2E">
          <w:rPr>
            <w:lang w:eastAsia="zh-CN"/>
          </w:rPr>
          <w:delText xml:space="preserve">due to </w:delText>
        </w:r>
        <w:r w:rsidDel="00143C2E">
          <w:rPr>
            <w:lang w:eastAsia="zh-CN"/>
          </w:rPr>
          <w:delText>congestion control</w:delText>
        </w:r>
        <w:bookmarkEnd w:id="889"/>
        <w:bookmarkEnd w:id="890"/>
        <w:bookmarkEnd w:id="891"/>
        <w:bookmarkEnd w:id="892"/>
      </w:del>
    </w:p>
    <w:p w14:paraId="425F2B8D" w14:textId="26CC82D0" w:rsidR="00736E61" w:rsidRPr="00405573" w:rsidDel="00143C2E" w:rsidRDefault="00736E61" w:rsidP="00143C2E">
      <w:pPr>
        <w:pStyle w:val="5"/>
        <w:rPr>
          <w:del w:id="896" w:author="Huawei-SL2" w:date="2020-04-22T15:38:00Z"/>
        </w:rPr>
        <w:pPrChange w:id="897" w:author="Huawei-SL2" w:date="2020-04-22T15:38:00Z">
          <w:pPr/>
        </w:pPrChange>
      </w:pPr>
      <w:del w:id="898" w:author="Huawei-SL2" w:date="2020-04-22T15:38:00Z">
        <w:r w:rsidRPr="00405573" w:rsidDel="00143C2E">
          <w:delText xml:space="preserve">If the 5GSM cause value is </w:delText>
        </w:r>
        <w:r w:rsidDel="00143C2E">
          <w:delText>different from</w:delText>
        </w:r>
        <w:r w:rsidRPr="00405573" w:rsidDel="00143C2E">
          <w:delText xml:space="preserve"> #26 "insufficient resources"</w:delText>
        </w:r>
        <w:r w:rsidDel="00143C2E">
          <w:delText>, #46 "</w:delText>
        </w:r>
        <w:r w:rsidRPr="00375457" w:rsidDel="00143C2E">
          <w:delText>out of LADN service area</w:delText>
        </w:r>
        <w:r w:rsidDel="00143C2E">
          <w:delText>",</w:delText>
        </w:r>
        <w:r w:rsidRPr="00375457" w:rsidDel="00143C2E">
          <w:delText xml:space="preserve"> </w:delText>
        </w:r>
        <w:r w:rsidRPr="00405573" w:rsidDel="00143C2E">
          <w:delText>#67 "insufficient resources for specific slice and DNN"</w:delText>
        </w:r>
        <w:r w:rsidDel="00143C2E">
          <w:delText xml:space="preserve">, and </w:delText>
        </w:r>
        <w:r w:rsidRPr="00405573" w:rsidDel="00143C2E">
          <w:delText>#69 "insufficient resources for specific slice</w:delText>
        </w:r>
        <w:r w:rsidDel="00143C2E">
          <w:delText>",</w:delText>
        </w:r>
        <w:r w:rsidRPr="00CC0C94" w:rsidDel="00143C2E">
          <w:delText xml:space="preserve"> and the Back-off timer value IE is included, the UE shall behave as follows:</w:delText>
        </w:r>
        <w:r w:rsidDel="00143C2E">
          <w:delText xml:space="preserve"> (if the UE is a UE configured for high priority </w:delText>
        </w:r>
        <w:r w:rsidRPr="001F3660" w:rsidDel="00143C2E">
          <w:delText>access</w:delText>
        </w:r>
        <w:r w:rsidRPr="00680AE1" w:rsidDel="00143C2E">
          <w:delText xml:space="preserve"> in selected PLMN</w:delText>
        </w:r>
      </w:del>
      <w:ins w:id="899" w:author="Won, Sung (Nokia - US/Dallas)" w:date="2020-04-07T19:01:00Z">
        <w:del w:id="900" w:author="Huawei-SL2" w:date="2020-04-22T15:38:00Z">
          <w:r w:rsidDel="00143C2E">
            <w:delText xml:space="preserve"> or SNPN</w:delText>
          </w:r>
        </w:del>
      </w:ins>
      <w:del w:id="901" w:author="Huawei-SL2" w:date="2020-04-22T15:38:00Z">
        <w:r w:rsidDel="00143C2E">
          <w:delText>, exceptions are specified in subclause 6.2.12)</w:delText>
        </w:r>
        <w:r w:rsidRPr="00405573" w:rsidDel="00143C2E">
          <w:delText>:</w:delText>
        </w:r>
      </w:del>
    </w:p>
    <w:p w14:paraId="58169A49" w14:textId="5CCBEF9D" w:rsidR="00736E61" w:rsidDel="00143C2E" w:rsidRDefault="00736E61" w:rsidP="00143C2E">
      <w:pPr>
        <w:pStyle w:val="5"/>
        <w:rPr>
          <w:del w:id="902" w:author="Huawei-SL2" w:date="2020-04-22T15:38:00Z"/>
        </w:rPr>
        <w:pPrChange w:id="903" w:author="Huawei-SL2" w:date="2020-04-22T15:38:00Z">
          <w:pPr>
            <w:pStyle w:val="B1"/>
          </w:pPr>
        </w:pPrChange>
      </w:pPr>
      <w:del w:id="904" w:author="Huawei-SL2" w:date="2020-04-22T15:38:00Z">
        <w:r w:rsidRPr="00405573" w:rsidDel="00143C2E">
          <w:delText>a)</w:delText>
        </w:r>
        <w:r w:rsidRPr="00405573" w:rsidDel="00143C2E">
          <w:tab/>
          <w:delText>if the timer value indicates neit</w:delText>
        </w:r>
        <w:r w:rsidDel="00143C2E">
          <w:delText>her zero nor deactivated</w:delText>
        </w:r>
        <w:r w:rsidRPr="00352BFC" w:rsidDel="00143C2E">
          <w:delText xml:space="preserve"> </w:delText>
        </w:r>
        <w:r w:rsidDel="00143C2E">
          <w:delText>and:</w:delText>
        </w:r>
      </w:del>
    </w:p>
    <w:p w14:paraId="7629C918" w14:textId="0FB888CD" w:rsidR="00736E61" w:rsidDel="00143C2E" w:rsidRDefault="00736E61" w:rsidP="00143C2E">
      <w:pPr>
        <w:pStyle w:val="5"/>
        <w:rPr>
          <w:del w:id="905" w:author="Huawei-SL2" w:date="2020-04-22T15:38:00Z"/>
        </w:rPr>
        <w:pPrChange w:id="906" w:author="Huawei-SL2" w:date="2020-04-22T15:38:00Z">
          <w:pPr>
            <w:pStyle w:val="B2"/>
          </w:pPr>
        </w:pPrChange>
      </w:pPr>
      <w:del w:id="907" w:author="Huawei-SL2" w:date="2020-04-22T15:38:00Z">
        <w:r w:rsidDel="00143C2E">
          <w:delText>1)</w:delText>
        </w:r>
        <w:r w:rsidDel="00143C2E">
          <w:tab/>
          <w:delText xml:space="preserve">if the UE </w:delText>
        </w:r>
        <w:r w:rsidRPr="00C52D50" w:rsidDel="00143C2E">
          <w:delText xml:space="preserve">provided </w:delText>
        </w:r>
        <w:r w:rsidDel="00143C2E">
          <w:delText xml:space="preserve">DNN and S-NSSAI </w:delText>
        </w:r>
        <w:r w:rsidRPr="00C52D50" w:rsidDel="00143C2E">
          <w:delText>to the network during the PDU session establishment</w:delText>
        </w:r>
        <w:r w:rsidDel="00143C2E">
          <w:delText xml:space="preserve">, the UE </w:delText>
        </w:r>
        <w:r w:rsidRPr="00405573" w:rsidDel="00143C2E">
          <w:delText xml:space="preserve">shall start </w:delText>
        </w:r>
        <w:r w:rsidDel="00143C2E">
          <w:delText xml:space="preserve">the </w:delText>
        </w:r>
        <w:r w:rsidRPr="00405573" w:rsidDel="00143C2E">
          <w:delText xml:space="preserve">back-off timer with the value provided in the Back-off timer value IE for </w:delText>
        </w:r>
        <w:r w:rsidDel="00143C2E">
          <w:delText xml:space="preserve">the </w:delText>
        </w:r>
        <w:r w:rsidRPr="00405573" w:rsidDel="00143C2E">
          <w:delText xml:space="preserve">PDU session </w:delText>
        </w:r>
        <w:r w:rsidDel="00143C2E">
          <w:delText>modification procedure and [PLMN</w:delText>
        </w:r>
      </w:del>
      <w:ins w:id="908" w:author="Won, Sung (Nokia - US/Dallas)" w:date="2020-04-08T18:04:00Z">
        <w:del w:id="909" w:author="Huawei-SL2" w:date="2020-04-22T15:38:00Z">
          <w:r w:rsidR="004E7138" w:rsidDel="00143C2E">
            <w:delText xml:space="preserve"> or SNPN</w:delText>
          </w:r>
        </w:del>
      </w:ins>
      <w:del w:id="910" w:author="Huawei-SL2" w:date="2020-04-22T15:38:00Z">
        <w:r w:rsidDel="00143C2E">
          <w:delText>, DNN, S-NSSAI] combination.</w:delText>
        </w:r>
        <w:r w:rsidRPr="006F22FC" w:rsidDel="00143C2E">
          <w:delText xml:space="preserve"> </w:delText>
        </w:r>
        <w:r w:rsidDel="00143C2E">
          <w:delText xml:space="preserve">The UE shall not send another </w:delText>
        </w:r>
        <w:r w:rsidRPr="00405573" w:rsidDel="00143C2E">
          <w:delText xml:space="preserve">PDU SESSION </w:delText>
        </w:r>
        <w:r w:rsidDel="00143C2E">
          <w:delText>MODIFICATION</w:delText>
        </w:r>
        <w:r w:rsidRPr="00440029" w:rsidDel="00143C2E">
          <w:delText xml:space="preserve"> </w:delText>
        </w:r>
        <w:r w:rsidRPr="00405573" w:rsidDel="00143C2E">
          <w:delText>REQUEST message</w:delText>
        </w:r>
        <w:r w:rsidRPr="002B4825" w:rsidDel="00143C2E">
          <w:rPr>
            <w:lang w:eastAsia="zh-TW"/>
          </w:rPr>
          <w:delText xml:space="preserve"> </w:delText>
        </w:r>
        <w:r w:rsidDel="00143C2E">
          <w:rPr>
            <w:lang w:eastAsia="zh-TW"/>
          </w:rPr>
          <w:delText>with exception of those identified in subclause </w:delText>
        </w:r>
        <w:r w:rsidRPr="00CC47FC" w:rsidDel="00143C2E">
          <w:delText>6.4.2.1</w:delText>
        </w:r>
        <w:r w:rsidDel="00143C2E">
          <w:delText>, for the same DNN and S-NSSAI</w:delText>
        </w:r>
        <w:r w:rsidRPr="00431F61" w:rsidDel="00143C2E">
          <w:delText xml:space="preserve"> </w:delText>
        </w:r>
        <w:r w:rsidDel="00143C2E">
          <w:delText>in the current PLMN</w:delText>
        </w:r>
      </w:del>
      <w:ins w:id="911" w:author="Won, Sung (Nokia - US/Dallas)" w:date="2020-04-08T18:05:00Z">
        <w:del w:id="912" w:author="Huawei-SL2" w:date="2020-04-22T15:38:00Z">
          <w:r w:rsidR="004E7138" w:rsidDel="00143C2E">
            <w:delText xml:space="preserve"> or SNPN</w:delText>
          </w:r>
        </w:del>
      </w:ins>
      <w:del w:id="913" w:author="Huawei-SL2" w:date="2020-04-22T15:38:00Z">
        <w:r w:rsidRPr="00CC0C94" w:rsidDel="00143C2E">
          <w:rPr>
            <w:rFonts w:hint="eastAsia"/>
          </w:rPr>
          <w:delText>,</w:delText>
        </w:r>
        <w:r w:rsidRPr="00CC0C94" w:rsidDel="00143C2E">
          <w:delText xml:space="preserve"> until the back-off timer expires, the UE is switched off or the USIM is removed</w:delText>
        </w:r>
        <w:r w:rsidDel="00143C2E">
          <w:delText>; or</w:delText>
        </w:r>
      </w:del>
    </w:p>
    <w:p w14:paraId="3C14911C" w14:textId="3328E9C3" w:rsidR="00736E61" w:rsidDel="00143C2E" w:rsidRDefault="00736E61" w:rsidP="00143C2E">
      <w:pPr>
        <w:pStyle w:val="5"/>
        <w:rPr>
          <w:del w:id="914" w:author="Huawei-SL2" w:date="2020-04-22T15:38:00Z"/>
        </w:rPr>
        <w:pPrChange w:id="915" w:author="Huawei-SL2" w:date="2020-04-22T15:38:00Z">
          <w:pPr>
            <w:pStyle w:val="B2"/>
          </w:pPr>
        </w:pPrChange>
      </w:pPr>
      <w:del w:id="916" w:author="Huawei-SL2" w:date="2020-04-22T15:38:00Z">
        <w:r w:rsidDel="00143C2E">
          <w:delText>2)</w:delText>
        </w:r>
        <w:r w:rsidDel="00143C2E">
          <w:tab/>
          <w:delText xml:space="preserve">if the UE did not </w:delText>
        </w:r>
        <w:r w:rsidRPr="00C52D50" w:rsidDel="00143C2E">
          <w:delText>provide</w:delText>
        </w:r>
        <w:r w:rsidDel="00143C2E">
          <w:delText xml:space="preserve"> a DNN or S-NSSAI or any of the two parameters </w:delText>
        </w:r>
        <w:r w:rsidRPr="00C52D50" w:rsidDel="00143C2E">
          <w:delText>to the network during the PDU session establishment</w:delText>
        </w:r>
        <w:r w:rsidDel="00143C2E">
          <w:delText xml:space="preserve">, it shall start the </w:delText>
        </w:r>
        <w:r w:rsidRPr="00405573" w:rsidDel="00143C2E">
          <w:delText xml:space="preserve">back-off timer </w:delText>
        </w:r>
        <w:r w:rsidDel="00143C2E">
          <w:delText xml:space="preserve">accordingly </w:delText>
        </w:r>
        <w:r w:rsidRPr="00405573" w:rsidDel="00143C2E">
          <w:delText xml:space="preserve">for </w:delText>
        </w:r>
        <w:r w:rsidDel="00143C2E">
          <w:delText xml:space="preserve">the </w:delText>
        </w:r>
        <w:r w:rsidRPr="00405573" w:rsidDel="00143C2E">
          <w:delText xml:space="preserve">PDU session </w:delText>
        </w:r>
        <w:r w:rsidRPr="00045A7A" w:rsidDel="00143C2E">
          <w:delText xml:space="preserve">modification </w:delText>
        </w:r>
        <w:r w:rsidDel="00143C2E">
          <w:delText>procedure and the [PLMN</w:delText>
        </w:r>
      </w:del>
      <w:ins w:id="917" w:author="Won, Sung (Nokia - US/Dallas)" w:date="2020-04-08T18:05:00Z">
        <w:del w:id="918" w:author="Huawei-SL2" w:date="2020-04-22T15:38:00Z">
          <w:r w:rsidR="004E7138" w:rsidDel="00143C2E">
            <w:delText xml:space="preserve"> or SNPN</w:delText>
          </w:r>
        </w:del>
      </w:ins>
      <w:del w:id="919" w:author="Huawei-SL2" w:date="2020-04-22T15:38:00Z">
        <w:r w:rsidDel="00143C2E">
          <w:delText xml:space="preserve">, DNN, no S-NSSAI], </w:delText>
        </w:r>
        <w:r w:rsidRPr="004D721F" w:rsidDel="00143C2E">
          <w:delText>[PLMN</w:delText>
        </w:r>
      </w:del>
      <w:ins w:id="920" w:author="Won, Sung (Nokia - US/Dallas)" w:date="2020-04-08T18:05:00Z">
        <w:del w:id="921" w:author="Huawei-SL2" w:date="2020-04-22T15:38:00Z">
          <w:r w:rsidR="004E7138" w:rsidDel="00143C2E">
            <w:delText xml:space="preserve"> or SNPN</w:delText>
          </w:r>
        </w:del>
      </w:ins>
      <w:del w:id="922" w:author="Huawei-SL2" w:date="2020-04-22T15:38:00Z">
        <w:r w:rsidRPr="004D721F" w:rsidDel="00143C2E">
          <w:delText xml:space="preserve">, </w:delText>
        </w:r>
        <w:r w:rsidDel="00143C2E">
          <w:delText xml:space="preserve">no </w:delText>
        </w:r>
        <w:r w:rsidRPr="004D721F" w:rsidDel="00143C2E">
          <w:delText xml:space="preserve">DNN, S-NSSAI] </w:delText>
        </w:r>
        <w:r w:rsidDel="00143C2E">
          <w:delText xml:space="preserve">or </w:delText>
        </w:r>
        <w:r w:rsidRPr="004D721F" w:rsidDel="00143C2E">
          <w:delText>[PLMN</w:delText>
        </w:r>
      </w:del>
      <w:ins w:id="923" w:author="Won, Sung (Nokia - US/Dallas)" w:date="2020-04-08T18:06:00Z">
        <w:del w:id="924" w:author="Huawei-SL2" w:date="2020-04-22T15:38:00Z">
          <w:r w:rsidR="004E7138" w:rsidDel="00143C2E">
            <w:delText xml:space="preserve"> or SNPN</w:delText>
          </w:r>
        </w:del>
      </w:ins>
      <w:del w:id="925" w:author="Huawei-SL2" w:date="2020-04-22T15:38:00Z">
        <w:r w:rsidRPr="004D721F" w:rsidDel="00143C2E">
          <w:delText xml:space="preserve">, </w:delText>
        </w:r>
        <w:r w:rsidDel="00143C2E">
          <w:delText xml:space="preserve">no </w:delText>
        </w:r>
        <w:r w:rsidRPr="004D721F" w:rsidDel="00143C2E">
          <w:delText xml:space="preserve">DNN, </w:delText>
        </w:r>
        <w:r w:rsidDel="00143C2E">
          <w:delText xml:space="preserve">no </w:delText>
        </w:r>
        <w:r w:rsidRPr="004D721F" w:rsidDel="00143C2E">
          <w:delText xml:space="preserve">S-NSSAI] </w:delText>
        </w:r>
        <w:r w:rsidDel="00143C2E">
          <w:delText>combination.</w:delText>
        </w:r>
        <w:r w:rsidRPr="004D721F" w:rsidDel="00143C2E">
          <w:delText xml:space="preserve"> </w:delText>
        </w:r>
        <w:r w:rsidDel="00143C2E">
          <w:delText xml:space="preserve">Dependent on the combination, the UE shall not send another </w:delText>
        </w:r>
        <w:r w:rsidRPr="00405573" w:rsidDel="00143C2E">
          <w:delText xml:space="preserve">PDU SESSION </w:delText>
        </w:r>
        <w:r w:rsidDel="00143C2E">
          <w:delText>MODIFICATION</w:delText>
        </w:r>
        <w:r w:rsidRPr="00440029" w:rsidDel="00143C2E">
          <w:delText xml:space="preserve"> </w:delText>
        </w:r>
        <w:r w:rsidRPr="00405573" w:rsidDel="00143C2E">
          <w:delText>REQUEST message</w:delText>
        </w:r>
        <w:r w:rsidRPr="009C66B1" w:rsidDel="00143C2E">
          <w:rPr>
            <w:lang w:eastAsia="zh-TW"/>
          </w:rPr>
          <w:delText xml:space="preserve"> </w:delText>
        </w:r>
        <w:r w:rsidDel="00143C2E">
          <w:rPr>
            <w:lang w:eastAsia="zh-TW"/>
          </w:rPr>
          <w:delText>with exception of those identified in subclause </w:delText>
        </w:r>
        <w:r w:rsidRPr="00CC47FC" w:rsidDel="00143C2E">
          <w:delText>6.4.2.1</w:delText>
        </w:r>
        <w:r w:rsidDel="00143C2E">
          <w:delText>, for the same [PLMN</w:delText>
        </w:r>
      </w:del>
      <w:ins w:id="926" w:author="Won, Sung (Nokia - US/Dallas)" w:date="2020-04-08T18:05:00Z">
        <w:del w:id="927" w:author="Huawei-SL2" w:date="2020-04-22T15:38:00Z">
          <w:r w:rsidR="004E7138" w:rsidDel="00143C2E">
            <w:delText xml:space="preserve"> or SNPN</w:delText>
          </w:r>
        </w:del>
      </w:ins>
      <w:del w:id="928" w:author="Huawei-SL2" w:date="2020-04-22T15:38:00Z">
        <w:r w:rsidDel="00143C2E">
          <w:delText xml:space="preserve">, DNN, no S-NSSAI], </w:delText>
        </w:r>
        <w:r w:rsidRPr="004D721F" w:rsidDel="00143C2E">
          <w:delText>[PLMN</w:delText>
        </w:r>
      </w:del>
      <w:ins w:id="929" w:author="Won, Sung (Nokia - US/Dallas)" w:date="2020-04-08T18:05:00Z">
        <w:del w:id="930" w:author="Huawei-SL2" w:date="2020-04-22T15:38:00Z">
          <w:r w:rsidR="004E7138" w:rsidDel="00143C2E">
            <w:delText xml:space="preserve"> or SNPN</w:delText>
          </w:r>
        </w:del>
      </w:ins>
      <w:del w:id="931" w:author="Huawei-SL2" w:date="2020-04-22T15:38:00Z">
        <w:r w:rsidRPr="004D721F" w:rsidDel="00143C2E">
          <w:delText xml:space="preserve">, </w:delText>
        </w:r>
        <w:r w:rsidDel="00143C2E">
          <w:delText xml:space="preserve">no </w:delText>
        </w:r>
        <w:r w:rsidRPr="004D721F" w:rsidDel="00143C2E">
          <w:delText xml:space="preserve">DNN, S-NSSAI] </w:delText>
        </w:r>
        <w:r w:rsidDel="00143C2E">
          <w:delText xml:space="preserve">or </w:delText>
        </w:r>
        <w:r w:rsidRPr="004D721F" w:rsidDel="00143C2E">
          <w:delText>[PLMN</w:delText>
        </w:r>
      </w:del>
      <w:ins w:id="932" w:author="Won, Sung (Nokia - US/Dallas)" w:date="2020-04-08T18:05:00Z">
        <w:del w:id="933" w:author="Huawei-SL2" w:date="2020-04-22T15:38:00Z">
          <w:r w:rsidR="004E7138" w:rsidDel="00143C2E">
            <w:delText xml:space="preserve"> or SNPN</w:delText>
          </w:r>
        </w:del>
      </w:ins>
      <w:del w:id="934" w:author="Huawei-SL2" w:date="2020-04-22T15:38:00Z">
        <w:r w:rsidRPr="004D721F" w:rsidDel="00143C2E">
          <w:delText xml:space="preserve">, </w:delText>
        </w:r>
        <w:r w:rsidDel="00143C2E">
          <w:delText xml:space="preserve">no </w:delText>
        </w:r>
        <w:r w:rsidRPr="004D721F" w:rsidDel="00143C2E">
          <w:delText xml:space="preserve">DNN, </w:delText>
        </w:r>
        <w:r w:rsidDel="00143C2E">
          <w:delText xml:space="preserve">no </w:delText>
        </w:r>
        <w:r w:rsidRPr="004D721F" w:rsidDel="00143C2E">
          <w:delText xml:space="preserve">S-NSSAI] </w:delText>
        </w:r>
        <w:r w:rsidDel="00143C2E">
          <w:delText>combination in the current PLMN</w:delText>
        </w:r>
      </w:del>
      <w:ins w:id="935" w:author="Won, Sung (Nokia - US/Dallas)" w:date="2020-04-08T18:05:00Z">
        <w:del w:id="936" w:author="Huawei-SL2" w:date="2020-04-22T15:38:00Z">
          <w:r w:rsidR="004E7138" w:rsidDel="00143C2E">
            <w:delText xml:space="preserve"> or SNPN</w:delText>
          </w:r>
        </w:del>
      </w:ins>
      <w:del w:id="937" w:author="Huawei-SL2" w:date="2020-04-22T15:38:00Z">
        <w:r w:rsidRPr="00CC0C94" w:rsidDel="00143C2E">
          <w:rPr>
            <w:rFonts w:hint="eastAsia"/>
          </w:rPr>
          <w:delText>,</w:delText>
        </w:r>
        <w:r w:rsidRPr="00CC0C94" w:rsidDel="00143C2E">
          <w:delText xml:space="preserve"> until the back-off timer expires, the UE is switched off or the USIM is removed</w:delText>
        </w:r>
        <w:r w:rsidDel="00143C2E">
          <w:delText>;</w:delText>
        </w:r>
      </w:del>
    </w:p>
    <w:p w14:paraId="7C0FAE85" w14:textId="65A806CF" w:rsidR="00736E61" w:rsidDel="00143C2E" w:rsidRDefault="00736E61" w:rsidP="00143C2E">
      <w:pPr>
        <w:pStyle w:val="5"/>
        <w:rPr>
          <w:del w:id="938" w:author="Huawei-SL2" w:date="2020-04-22T15:38:00Z"/>
        </w:rPr>
        <w:pPrChange w:id="939" w:author="Huawei-SL2" w:date="2020-04-22T15:38:00Z">
          <w:pPr>
            <w:pStyle w:val="B1"/>
          </w:pPr>
        </w:pPrChange>
      </w:pPr>
      <w:del w:id="940" w:author="Huawei-SL2" w:date="2020-04-22T15:38:00Z">
        <w:r w:rsidRPr="00405573" w:rsidDel="00143C2E">
          <w:delText>b)</w:delText>
        </w:r>
        <w:r w:rsidRPr="00405573" w:rsidDel="00143C2E">
          <w:tab/>
          <w:delText>if the timer value indicates that this timer is deactivated</w:delText>
        </w:r>
        <w:r w:rsidRPr="009142DA" w:rsidDel="00143C2E">
          <w:delText xml:space="preserve"> </w:delText>
        </w:r>
        <w:r w:rsidDel="00143C2E">
          <w:delText>and:</w:delText>
        </w:r>
      </w:del>
    </w:p>
    <w:p w14:paraId="00A70BDF" w14:textId="30E071F6" w:rsidR="00736E61" w:rsidDel="00143C2E" w:rsidRDefault="00736E61" w:rsidP="00143C2E">
      <w:pPr>
        <w:pStyle w:val="5"/>
        <w:rPr>
          <w:del w:id="941" w:author="Huawei-SL2" w:date="2020-04-22T15:38:00Z"/>
        </w:rPr>
        <w:pPrChange w:id="942" w:author="Huawei-SL2" w:date="2020-04-22T15:38:00Z">
          <w:pPr>
            <w:pStyle w:val="B2"/>
          </w:pPr>
        </w:pPrChange>
      </w:pPr>
      <w:del w:id="943" w:author="Huawei-SL2" w:date="2020-04-22T15:38:00Z">
        <w:r w:rsidDel="00143C2E">
          <w:delText>1)</w:delText>
        </w:r>
        <w:r w:rsidDel="00143C2E">
          <w:tab/>
          <w:delText xml:space="preserve">if the UE provided DNN and S-NSSAI </w:delText>
        </w:r>
        <w:r w:rsidRPr="00C52D50" w:rsidDel="00143C2E">
          <w:delText>to the network during the PDU session establishment</w:delText>
        </w:r>
        <w:r w:rsidDel="00143C2E">
          <w:delText xml:space="preserve">, the UE </w:delText>
        </w:r>
        <w:r w:rsidRPr="00405573" w:rsidDel="00143C2E">
          <w:delText xml:space="preserve">shall </w:delText>
        </w:r>
        <w:r w:rsidDel="00143C2E">
          <w:delText xml:space="preserve">not send another </w:delText>
        </w:r>
        <w:r w:rsidRPr="00405573" w:rsidDel="00143C2E">
          <w:delText xml:space="preserve">PDU SESSION </w:delText>
        </w:r>
        <w:r w:rsidDel="00143C2E">
          <w:delText>MODIFICATION</w:delText>
        </w:r>
        <w:r w:rsidRPr="00440029" w:rsidDel="00143C2E">
          <w:delText xml:space="preserve"> </w:delText>
        </w:r>
        <w:r w:rsidRPr="00405573" w:rsidDel="00143C2E">
          <w:delText>REQUEST message</w:delText>
        </w:r>
        <w:r w:rsidRPr="009659BA" w:rsidDel="00143C2E">
          <w:rPr>
            <w:lang w:eastAsia="zh-TW"/>
          </w:rPr>
          <w:delText xml:space="preserve"> </w:delText>
        </w:r>
        <w:r w:rsidDel="00143C2E">
          <w:rPr>
            <w:lang w:eastAsia="zh-TW"/>
          </w:rPr>
          <w:delText>with exception of those identified in subclause </w:delText>
        </w:r>
        <w:r w:rsidRPr="00CC47FC" w:rsidDel="00143C2E">
          <w:delText>6.4.2.1</w:delText>
        </w:r>
        <w:r w:rsidDel="00143C2E">
          <w:delText>, for the same DNN and S-NSSAI in the current PLMN</w:delText>
        </w:r>
      </w:del>
      <w:ins w:id="944" w:author="Won, Sung (Nokia - US/Dallas)" w:date="2020-04-08T18:06:00Z">
        <w:del w:id="945" w:author="Huawei-SL2" w:date="2020-04-22T15:38:00Z">
          <w:r w:rsidR="004E7138" w:rsidDel="00143C2E">
            <w:delText xml:space="preserve"> or SNPN</w:delText>
          </w:r>
        </w:del>
      </w:ins>
      <w:del w:id="946" w:author="Huawei-SL2" w:date="2020-04-22T15:38:00Z">
        <w:r w:rsidRPr="00CC0C94" w:rsidDel="00143C2E">
          <w:rPr>
            <w:rFonts w:hint="eastAsia"/>
          </w:rPr>
          <w:delText>,</w:delText>
        </w:r>
        <w:r w:rsidRPr="00CC0C94" w:rsidDel="00143C2E">
          <w:delText xml:space="preserve"> until the UE is switched off or the USIM is removed</w:delText>
        </w:r>
        <w:r w:rsidDel="00143C2E">
          <w:delText>; or</w:delText>
        </w:r>
      </w:del>
    </w:p>
    <w:p w14:paraId="237F1EB0" w14:textId="00BDCF3F" w:rsidR="00736E61" w:rsidDel="00143C2E" w:rsidRDefault="00736E61" w:rsidP="00143C2E">
      <w:pPr>
        <w:pStyle w:val="5"/>
        <w:rPr>
          <w:del w:id="947" w:author="Huawei-SL2" w:date="2020-04-22T15:38:00Z"/>
        </w:rPr>
        <w:pPrChange w:id="948" w:author="Huawei-SL2" w:date="2020-04-22T15:38:00Z">
          <w:pPr>
            <w:pStyle w:val="B2"/>
          </w:pPr>
        </w:pPrChange>
      </w:pPr>
      <w:del w:id="949" w:author="Huawei-SL2" w:date="2020-04-22T15:38:00Z">
        <w:r w:rsidDel="00143C2E">
          <w:delText>2)</w:delText>
        </w:r>
        <w:r w:rsidDel="00143C2E">
          <w:tab/>
          <w:delText xml:space="preserve">if the UE did not </w:delText>
        </w:r>
        <w:r w:rsidRPr="00C52D50" w:rsidDel="00143C2E">
          <w:delText>provide</w:delText>
        </w:r>
        <w:r w:rsidDel="00143C2E">
          <w:delText xml:space="preserve"> a DNN or S-NSSAI or any of the two parameters </w:delText>
        </w:r>
        <w:r w:rsidRPr="00C52D50" w:rsidDel="00143C2E">
          <w:delText>to the network during the PDU session establishment</w:delText>
        </w:r>
        <w:r w:rsidDel="00143C2E">
          <w:delText xml:space="preserve">, the UE shall not send another </w:delText>
        </w:r>
        <w:r w:rsidRPr="00405573" w:rsidDel="00143C2E">
          <w:delText xml:space="preserve">PDU SESSION </w:delText>
        </w:r>
        <w:r w:rsidDel="00143C2E">
          <w:delText>MODIFICATION</w:delText>
        </w:r>
        <w:r w:rsidRPr="00440029" w:rsidDel="00143C2E">
          <w:delText xml:space="preserve"> </w:delText>
        </w:r>
        <w:r w:rsidRPr="00405573" w:rsidDel="00143C2E">
          <w:delText>REQUEST message</w:delText>
        </w:r>
        <w:r w:rsidRPr="009659BA" w:rsidDel="00143C2E">
          <w:rPr>
            <w:lang w:eastAsia="zh-TW"/>
          </w:rPr>
          <w:delText xml:space="preserve"> </w:delText>
        </w:r>
        <w:r w:rsidDel="00143C2E">
          <w:rPr>
            <w:lang w:eastAsia="zh-TW"/>
          </w:rPr>
          <w:delText>with exception of those identified in subclause </w:delText>
        </w:r>
        <w:r w:rsidRPr="00CC47FC" w:rsidDel="00143C2E">
          <w:delText>6.4.2.1</w:delText>
        </w:r>
        <w:r w:rsidDel="00143C2E">
          <w:delText>, for the same [PLMN</w:delText>
        </w:r>
      </w:del>
      <w:ins w:id="950" w:author="Won, Sung (Nokia - US/Dallas)" w:date="2020-04-08T18:06:00Z">
        <w:del w:id="951" w:author="Huawei-SL2" w:date="2020-04-22T15:38:00Z">
          <w:r w:rsidR="004E7138" w:rsidDel="00143C2E">
            <w:delText xml:space="preserve"> or SNPN</w:delText>
          </w:r>
        </w:del>
      </w:ins>
      <w:del w:id="952" w:author="Huawei-SL2" w:date="2020-04-22T15:38:00Z">
        <w:r w:rsidDel="00143C2E">
          <w:delText xml:space="preserve">, DNN, no S-NSSAI], </w:delText>
        </w:r>
        <w:r w:rsidRPr="004D721F" w:rsidDel="00143C2E">
          <w:delText>[PLMN</w:delText>
        </w:r>
      </w:del>
      <w:ins w:id="953" w:author="Won, Sung (Nokia - US/Dallas)" w:date="2020-04-08T18:06:00Z">
        <w:del w:id="954" w:author="Huawei-SL2" w:date="2020-04-22T15:38:00Z">
          <w:r w:rsidR="004E7138" w:rsidDel="00143C2E">
            <w:delText xml:space="preserve"> or SNPN</w:delText>
          </w:r>
        </w:del>
      </w:ins>
      <w:del w:id="955" w:author="Huawei-SL2" w:date="2020-04-22T15:38:00Z">
        <w:r w:rsidRPr="004D721F" w:rsidDel="00143C2E">
          <w:delText xml:space="preserve">, </w:delText>
        </w:r>
        <w:r w:rsidDel="00143C2E">
          <w:delText xml:space="preserve">no </w:delText>
        </w:r>
        <w:r w:rsidRPr="004D721F" w:rsidDel="00143C2E">
          <w:delText xml:space="preserve">DNN, S-NSSAI] </w:delText>
        </w:r>
        <w:r w:rsidDel="00143C2E">
          <w:delText xml:space="preserve">or </w:delText>
        </w:r>
        <w:r w:rsidRPr="004D721F" w:rsidDel="00143C2E">
          <w:delText>[PLMN</w:delText>
        </w:r>
      </w:del>
      <w:ins w:id="956" w:author="Won, Sung (Nokia - US/Dallas)" w:date="2020-04-08T18:06:00Z">
        <w:del w:id="957" w:author="Huawei-SL2" w:date="2020-04-22T15:38:00Z">
          <w:r w:rsidR="004E7138" w:rsidDel="00143C2E">
            <w:delText xml:space="preserve"> or SNPN</w:delText>
          </w:r>
        </w:del>
      </w:ins>
      <w:del w:id="958" w:author="Huawei-SL2" w:date="2020-04-22T15:38:00Z">
        <w:r w:rsidRPr="004D721F" w:rsidDel="00143C2E">
          <w:delText xml:space="preserve">, </w:delText>
        </w:r>
        <w:r w:rsidDel="00143C2E">
          <w:delText xml:space="preserve">no </w:delText>
        </w:r>
        <w:r w:rsidRPr="004D721F" w:rsidDel="00143C2E">
          <w:delText xml:space="preserve">DNN, </w:delText>
        </w:r>
        <w:r w:rsidDel="00143C2E">
          <w:delText xml:space="preserve">no </w:delText>
        </w:r>
        <w:r w:rsidRPr="004D721F" w:rsidDel="00143C2E">
          <w:delText xml:space="preserve">S-NSSAI] </w:delText>
        </w:r>
        <w:r w:rsidDel="00143C2E">
          <w:delText>combination in the current PLMN</w:delText>
        </w:r>
      </w:del>
      <w:ins w:id="959" w:author="Won, Sung (Nokia - US/Dallas)" w:date="2020-04-08T18:06:00Z">
        <w:del w:id="960" w:author="Huawei-SL2" w:date="2020-04-22T15:38:00Z">
          <w:r w:rsidR="004E7138" w:rsidDel="00143C2E">
            <w:delText xml:space="preserve"> or SNPN</w:delText>
          </w:r>
        </w:del>
      </w:ins>
      <w:del w:id="961" w:author="Huawei-SL2" w:date="2020-04-22T15:38:00Z">
        <w:r w:rsidRPr="00CC0C94" w:rsidDel="00143C2E">
          <w:rPr>
            <w:rFonts w:hint="eastAsia"/>
          </w:rPr>
          <w:delText>,</w:delText>
        </w:r>
        <w:r w:rsidRPr="00CC0C94" w:rsidDel="00143C2E">
          <w:delText xml:space="preserve"> until the UE is switched off or the USIM is removed</w:delText>
        </w:r>
        <w:r w:rsidDel="00143C2E">
          <w:delText>; and</w:delText>
        </w:r>
      </w:del>
    </w:p>
    <w:p w14:paraId="5EC91403" w14:textId="41A14E85" w:rsidR="00736E61" w:rsidDel="00143C2E" w:rsidRDefault="00736E61" w:rsidP="00143C2E">
      <w:pPr>
        <w:pStyle w:val="5"/>
        <w:rPr>
          <w:del w:id="962" w:author="Huawei-SL2" w:date="2020-04-22T15:38:00Z"/>
        </w:rPr>
        <w:pPrChange w:id="963" w:author="Huawei-SL2" w:date="2020-04-22T15:38:00Z">
          <w:pPr>
            <w:pStyle w:val="B1"/>
          </w:pPr>
        </w:pPrChange>
      </w:pPr>
      <w:del w:id="964" w:author="Huawei-SL2" w:date="2020-04-22T15:38:00Z">
        <w:r w:rsidRPr="00405573" w:rsidDel="00143C2E">
          <w:delText>c)</w:delText>
        </w:r>
        <w:r w:rsidRPr="00405573" w:rsidDel="00143C2E">
          <w:tab/>
          <w:delText>if the timer value indicates zero</w:delText>
        </w:r>
        <w:r w:rsidDel="00143C2E">
          <w:delText xml:space="preserve">, the UE may send another </w:delText>
        </w:r>
        <w:r w:rsidRPr="00405573" w:rsidDel="00143C2E">
          <w:delText xml:space="preserve">PDU SESSION </w:delText>
        </w:r>
        <w:r w:rsidDel="00143C2E">
          <w:delText>MODIFICATION</w:delText>
        </w:r>
        <w:r w:rsidRPr="00440029" w:rsidDel="00143C2E">
          <w:delText xml:space="preserve"> </w:delText>
        </w:r>
        <w:r w:rsidRPr="00405573" w:rsidDel="00143C2E">
          <w:delText>REQUEST message</w:delText>
        </w:r>
        <w:r w:rsidDel="00143C2E">
          <w:delText xml:space="preserve"> for the same combination of </w:delText>
        </w:r>
        <w:r w:rsidDel="00143C2E">
          <w:rPr>
            <w:lang w:eastAsia="ja-JP"/>
          </w:rPr>
          <w:delText>[PLMN</w:delText>
        </w:r>
      </w:del>
      <w:ins w:id="965" w:author="Won, Sung (Nokia - US/Dallas)" w:date="2020-04-08T18:06:00Z">
        <w:del w:id="966" w:author="Huawei-SL2" w:date="2020-04-22T15:38:00Z">
          <w:r w:rsidR="004E7138" w:rsidDel="00143C2E">
            <w:rPr>
              <w:lang w:eastAsia="ja-JP"/>
            </w:rPr>
            <w:delText xml:space="preserve"> or SNPN</w:delText>
          </w:r>
        </w:del>
      </w:ins>
      <w:del w:id="967" w:author="Huawei-SL2" w:date="2020-04-22T15:38:00Z">
        <w:r w:rsidDel="00143C2E">
          <w:rPr>
            <w:lang w:eastAsia="ja-JP"/>
          </w:rPr>
          <w:delText xml:space="preserve">, </w:delText>
        </w:r>
        <w:r w:rsidRPr="00405573" w:rsidDel="00143C2E">
          <w:rPr>
            <w:lang w:eastAsia="ja-JP"/>
          </w:rPr>
          <w:delText>DNN</w:delText>
        </w:r>
        <w:r w:rsidDel="00143C2E">
          <w:rPr>
            <w:lang w:eastAsia="ja-JP"/>
          </w:rPr>
          <w:delText>, S-NSSAI], [PLMN</w:delText>
        </w:r>
      </w:del>
      <w:ins w:id="968" w:author="Won, Sung (Nokia - US/Dallas)" w:date="2020-04-08T18:06:00Z">
        <w:del w:id="969" w:author="Huawei-SL2" w:date="2020-04-22T15:38:00Z">
          <w:r w:rsidR="004E7138" w:rsidDel="00143C2E">
            <w:rPr>
              <w:lang w:eastAsia="ja-JP"/>
            </w:rPr>
            <w:delText xml:space="preserve"> or SNPN</w:delText>
          </w:r>
        </w:del>
      </w:ins>
      <w:del w:id="970" w:author="Huawei-SL2" w:date="2020-04-22T15:38:00Z">
        <w:r w:rsidDel="00143C2E">
          <w:rPr>
            <w:lang w:eastAsia="ja-JP"/>
          </w:rPr>
          <w:delText>, DNN, no S-NSSAI], [PLMN</w:delText>
        </w:r>
      </w:del>
      <w:ins w:id="971" w:author="Won, Sung (Nokia - US/Dallas)" w:date="2020-04-08T18:06:00Z">
        <w:del w:id="972" w:author="Huawei-SL2" w:date="2020-04-22T15:38:00Z">
          <w:r w:rsidR="004E7138" w:rsidDel="00143C2E">
            <w:rPr>
              <w:lang w:eastAsia="ja-JP"/>
            </w:rPr>
            <w:delText xml:space="preserve"> or SNPN</w:delText>
          </w:r>
        </w:del>
      </w:ins>
      <w:del w:id="973" w:author="Huawei-SL2" w:date="2020-04-22T15:38:00Z">
        <w:r w:rsidDel="00143C2E">
          <w:rPr>
            <w:lang w:eastAsia="ja-JP"/>
          </w:rPr>
          <w:delText>, no DNN, S-NSSAI], or [PLMN</w:delText>
        </w:r>
      </w:del>
      <w:ins w:id="974" w:author="Won, Sung (Nokia - US/Dallas)" w:date="2020-04-08T18:06:00Z">
        <w:del w:id="975" w:author="Huawei-SL2" w:date="2020-04-22T15:38:00Z">
          <w:r w:rsidR="004E7138" w:rsidDel="00143C2E">
            <w:rPr>
              <w:lang w:eastAsia="ja-JP"/>
            </w:rPr>
            <w:delText xml:space="preserve"> or SNPN</w:delText>
          </w:r>
        </w:del>
      </w:ins>
      <w:del w:id="976" w:author="Huawei-SL2" w:date="2020-04-22T15:38:00Z">
        <w:r w:rsidDel="00143C2E">
          <w:rPr>
            <w:lang w:eastAsia="ja-JP"/>
          </w:rPr>
          <w:delText>, no DNN, no S-NSSAI]</w:delText>
        </w:r>
        <w:r w:rsidRPr="00431F61" w:rsidDel="00143C2E">
          <w:delText xml:space="preserve"> </w:delText>
        </w:r>
        <w:r w:rsidDel="00143C2E">
          <w:delText>in the current PLMN</w:delText>
        </w:r>
      </w:del>
      <w:ins w:id="977" w:author="Won, Sung (Nokia - US/Dallas)" w:date="2020-04-08T18:06:00Z">
        <w:del w:id="978" w:author="Huawei-SL2" w:date="2020-04-22T15:38:00Z">
          <w:r w:rsidR="004E7138" w:rsidDel="00143C2E">
            <w:delText xml:space="preserve"> or SNPN</w:delText>
          </w:r>
        </w:del>
      </w:ins>
      <w:del w:id="979" w:author="Huawei-SL2" w:date="2020-04-22T15:38:00Z">
        <w:r w:rsidDel="00143C2E">
          <w:delText>.</w:delText>
        </w:r>
      </w:del>
    </w:p>
    <w:p w14:paraId="6311A6C5" w14:textId="0FAF0585" w:rsidR="00736E61" w:rsidDel="00143C2E" w:rsidRDefault="00736E61" w:rsidP="00143C2E">
      <w:pPr>
        <w:pStyle w:val="5"/>
        <w:rPr>
          <w:del w:id="980" w:author="Huawei-SL2" w:date="2020-04-22T15:38:00Z"/>
        </w:rPr>
        <w:pPrChange w:id="981" w:author="Huawei-SL2" w:date="2020-04-22T15:38:00Z">
          <w:pPr/>
        </w:pPrChange>
      </w:pPr>
      <w:del w:id="982" w:author="Huawei-SL2" w:date="2020-04-22T15:38:00Z">
        <w:r w:rsidRPr="00405573" w:rsidDel="00143C2E">
          <w:delText xml:space="preserve">If the Back-off timer value IE is not included, then the </w:delText>
        </w:r>
        <w:r w:rsidDel="00143C2E">
          <w:delText>UE</w:delText>
        </w:r>
        <w:r w:rsidRPr="00405573" w:rsidDel="00143C2E">
          <w:delText xml:space="preserve"> shall ignore </w:delText>
        </w:r>
        <w:r w:rsidDel="00143C2E">
          <w:delText xml:space="preserve">the </w:delText>
        </w:r>
        <w:r w:rsidRPr="00405573" w:rsidDel="00143C2E">
          <w:delText>Re-attempt indicator IE provided by the network</w:delText>
        </w:r>
        <w:r w:rsidDel="00143C2E">
          <w:delText xml:space="preserve"> in the PDU SESSION MODIFICATION</w:delText>
        </w:r>
        <w:r w:rsidRPr="00440029" w:rsidDel="00143C2E">
          <w:delText xml:space="preserve"> </w:delText>
        </w:r>
        <w:r w:rsidDel="00143C2E">
          <w:delText>REJECT message</w:delText>
        </w:r>
        <w:r w:rsidRPr="00405573" w:rsidDel="00143C2E">
          <w:delText>, if any</w:delText>
        </w:r>
        <w:r w:rsidDel="00143C2E">
          <w:delText>.</w:delText>
        </w:r>
      </w:del>
    </w:p>
    <w:p w14:paraId="3737B679" w14:textId="45973ED0" w:rsidR="00736E61" w:rsidRPr="00405573" w:rsidDel="00143C2E" w:rsidRDefault="00736E61" w:rsidP="00143C2E">
      <w:pPr>
        <w:pStyle w:val="5"/>
        <w:rPr>
          <w:del w:id="983" w:author="Huawei-SL2" w:date="2020-04-22T15:38:00Z"/>
        </w:rPr>
        <w:pPrChange w:id="984" w:author="Huawei-SL2" w:date="2020-04-22T15:38:00Z">
          <w:pPr>
            <w:pStyle w:val="B1"/>
          </w:pPr>
        </w:pPrChange>
      </w:pPr>
      <w:del w:id="985" w:author="Huawei-SL2" w:date="2020-04-22T15:38:00Z">
        <w:r w:rsidDel="00143C2E">
          <w:delText>a)</w:delText>
        </w:r>
        <w:r w:rsidDel="00143C2E">
          <w:tab/>
          <w:delText xml:space="preserve">Additionally, if the 5GSM cause value </w:delText>
        </w:r>
        <w:r w:rsidRPr="00CC0C94" w:rsidDel="00143C2E">
          <w:delText>is #32 "s</w:delText>
        </w:r>
        <w:r w:rsidDel="00143C2E">
          <w:delText>ervice option not supported",</w:delText>
        </w:r>
        <w:r w:rsidRPr="00CC0C94" w:rsidDel="00143C2E">
          <w:delText xml:space="preserve"> </w:delText>
        </w:r>
        <w:r w:rsidDel="00143C2E">
          <w:delText xml:space="preserve">or </w:delText>
        </w:r>
        <w:r w:rsidRPr="00CC0C94" w:rsidDel="00143C2E">
          <w:delText>#33 "requested service option not subscribed"</w:delText>
        </w:r>
        <w:r w:rsidDel="00143C2E">
          <w:delText>, the UE shall</w:delText>
        </w:r>
        <w:r w:rsidRPr="00405573" w:rsidDel="00143C2E">
          <w:delText xml:space="preserve"> proceed as follows:</w:delText>
        </w:r>
      </w:del>
    </w:p>
    <w:p w14:paraId="6F6010CD" w14:textId="6121EA9C" w:rsidR="00736E61" w:rsidDel="00143C2E" w:rsidRDefault="00736E61" w:rsidP="00143C2E">
      <w:pPr>
        <w:pStyle w:val="5"/>
        <w:rPr>
          <w:del w:id="986" w:author="Huawei-SL2" w:date="2020-04-22T15:38:00Z"/>
        </w:rPr>
        <w:pPrChange w:id="987" w:author="Huawei-SL2" w:date="2020-04-22T15:38:00Z">
          <w:pPr>
            <w:pStyle w:val="B2"/>
          </w:pPr>
        </w:pPrChange>
      </w:pPr>
      <w:del w:id="988" w:author="Huawei-SL2" w:date="2020-04-22T15:38:00Z">
        <w:r w:rsidDel="00143C2E">
          <w:lastRenderedPageBreak/>
          <w:delText>1</w:delText>
        </w:r>
        <w:r w:rsidRPr="00405573" w:rsidDel="00143C2E">
          <w:delText>)</w:delText>
        </w:r>
        <w:r w:rsidRPr="00405573" w:rsidDel="00143C2E">
          <w:tab/>
          <w:delText>if the UE is registered in the HPLMN or in a PLMN that is within the EHPLMN list</w:delText>
        </w:r>
      </w:del>
      <w:ins w:id="989" w:author="Won, Sung (Nokia - US/Dallas)" w:date="2020-04-08T18:07:00Z">
        <w:del w:id="990" w:author="Huawei-SL2" w:date="2020-04-22T15:38:00Z">
          <w:r w:rsidR="004E7138" w:rsidDel="00143C2E">
            <w:delText xml:space="preserve"> or in an SNPN</w:delText>
          </w:r>
        </w:del>
      </w:ins>
      <w:del w:id="991" w:author="Huawei-SL2" w:date="2020-04-22T15:38:00Z">
        <w:r w:rsidRPr="00405573" w:rsidDel="00143C2E">
          <w:delText>, the UE shall behave as described</w:delText>
        </w:r>
        <w:r w:rsidDel="00143C2E">
          <w:delText xml:space="preserve"> above</w:delText>
        </w:r>
        <w:r w:rsidRPr="00405573" w:rsidDel="00143C2E">
          <w:delText xml:space="preserve"> in the </w:delText>
        </w:r>
        <w:r w:rsidDel="00143C2E">
          <w:delText>present subclause</w:delText>
        </w:r>
        <w:r w:rsidRPr="00405573" w:rsidDel="00143C2E">
          <w:delText xml:space="preserve"> using the configured SM Retry Timer value as specified in 3GPP TS 24.368 [17] or in USIM file NAS</w:delText>
        </w:r>
        <w:r w:rsidRPr="00405573" w:rsidDel="00143C2E">
          <w:rPr>
            <w:vertAlign w:val="subscript"/>
          </w:rPr>
          <w:delText>CONFIG</w:delText>
        </w:r>
        <w:r w:rsidRPr="00405573" w:rsidDel="00143C2E">
          <w:delText xml:space="preserve"> as specified in </w:delText>
        </w:r>
        <w:r w:rsidRPr="00405573" w:rsidDel="00143C2E">
          <w:rPr>
            <w:snapToGrid w:val="0"/>
          </w:rPr>
          <w:delText>3GPP TS 31.102 [22]</w:delText>
        </w:r>
        <w:r w:rsidDel="00143C2E">
          <w:rPr>
            <w:snapToGrid w:val="0"/>
          </w:rPr>
          <w:delText>,</w:delText>
        </w:r>
        <w:r w:rsidRPr="00405573" w:rsidDel="00143C2E">
          <w:rPr>
            <w:snapToGrid w:val="0"/>
          </w:rPr>
          <w:delText xml:space="preserve"> </w:delText>
        </w:r>
        <w:r w:rsidRPr="00405573" w:rsidDel="00143C2E">
          <w:delText>if available</w:delText>
        </w:r>
        <w:r w:rsidDel="00143C2E">
          <w:delText>, as back-off timer value; and</w:delText>
        </w:r>
      </w:del>
    </w:p>
    <w:p w14:paraId="5371884D" w14:textId="76701548" w:rsidR="00736E61" w:rsidRPr="00405573" w:rsidDel="00143C2E" w:rsidRDefault="00736E61" w:rsidP="00143C2E">
      <w:pPr>
        <w:pStyle w:val="5"/>
        <w:rPr>
          <w:del w:id="992" w:author="Huawei-SL2" w:date="2020-04-22T15:38:00Z"/>
        </w:rPr>
        <w:pPrChange w:id="993" w:author="Huawei-SL2" w:date="2020-04-22T15:38:00Z">
          <w:pPr>
            <w:pStyle w:val="B2"/>
          </w:pPr>
        </w:pPrChange>
      </w:pPr>
      <w:del w:id="994" w:author="Huawei-SL2" w:date="2020-04-22T15:38:00Z">
        <w:r w:rsidDel="00143C2E">
          <w:delText>2)</w:delText>
        </w:r>
        <w:r w:rsidDel="00143C2E">
          <w:tab/>
          <w:delText>o</w:delText>
        </w:r>
        <w:r w:rsidRPr="00405573" w:rsidDel="00143C2E">
          <w:delText>therwise, if the UE is not registered in its HPLMN or</w:delText>
        </w:r>
        <w:r w:rsidDel="00143C2E">
          <w:delText xml:space="preserve"> in</w:delText>
        </w:r>
        <w:r w:rsidRPr="00405573" w:rsidDel="00143C2E">
          <w:delText xml:space="preserve"> a PLMN that is within the EHPLMN list</w:delText>
        </w:r>
        <w:r w:rsidDel="00143C2E">
          <w:delText>,</w:delText>
        </w:r>
        <w:r w:rsidRPr="00405573" w:rsidDel="00143C2E">
          <w:delText xml:space="preserve"> or</w:delText>
        </w:r>
        <w:r w:rsidDel="00143C2E">
          <w:delText xml:space="preserve"> if</w:delText>
        </w:r>
        <w:r w:rsidRPr="00405573" w:rsidDel="00143C2E">
          <w:delText xml:space="preserve"> the SM Retry Timer value is not configured, </w:delText>
        </w:r>
        <w:r w:rsidDel="00143C2E">
          <w:delText>the UE</w:delText>
        </w:r>
        <w:r w:rsidRPr="00405573" w:rsidDel="00143C2E">
          <w:delText xml:space="preserve"> shall behave as described</w:delText>
        </w:r>
        <w:r w:rsidDel="00143C2E">
          <w:delText xml:space="preserve"> above</w:delText>
        </w:r>
        <w:r w:rsidRPr="00405573" w:rsidDel="00143C2E">
          <w:delText xml:space="preserve"> in the </w:delText>
        </w:r>
        <w:r w:rsidDel="00143C2E">
          <w:delText>present subclause,</w:delText>
        </w:r>
        <w:r w:rsidRPr="00405573" w:rsidDel="00143C2E">
          <w:delText xml:space="preserve"> using the default value of 12 minutes for the back-off</w:delText>
        </w:r>
        <w:r w:rsidDel="00143C2E">
          <w:delText xml:space="preserve"> timer</w:delText>
        </w:r>
        <w:r w:rsidRPr="00405573" w:rsidDel="00143C2E">
          <w:delText>.</w:delText>
        </w:r>
      </w:del>
    </w:p>
    <w:p w14:paraId="4586C751" w14:textId="06E06C43" w:rsidR="00736E61" w:rsidRPr="00405573" w:rsidDel="00143C2E" w:rsidRDefault="00736E61" w:rsidP="00143C2E">
      <w:pPr>
        <w:pStyle w:val="5"/>
        <w:rPr>
          <w:del w:id="995" w:author="Huawei-SL2" w:date="2020-04-22T15:38:00Z"/>
        </w:rPr>
        <w:pPrChange w:id="996" w:author="Huawei-SL2" w:date="2020-04-22T15:38:00Z">
          <w:pPr>
            <w:pStyle w:val="B1"/>
          </w:pPr>
        </w:pPrChange>
      </w:pPr>
      <w:del w:id="997" w:author="Huawei-SL2" w:date="2020-04-22T15:38:00Z">
        <w:r w:rsidDel="00143C2E">
          <w:delText>b)</w:delText>
        </w:r>
        <w:r w:rsidDel="00143C2E">
          <w:tab/>
          <w:delText xml:space="preserve">For 5GSM cause values different from </w:delText>
        </w:r>
        <w:r w:rsidRPr="00CC0C94" w:rsidDel="00143C2E">
          <w:delText>#32 "s</w:delText>
        </w:r>
        <w:r w:rsidDel="00143C2E">
          <w:delText>ervice option not supported",</w:delText>
        </w:r>
        <w:r w:rsidRPr="00CC0C94" w:rsidDel="00143C2E">
          <w:delText xml:space="preserve"> </w:delText>
        </w:r>
        <w:r w:rsidDel="00143C2E">
          <w:delText xml:space="preserve">or </w:delText>
        </w:r>
        <w:r w:rsidRPr="00CC0C94" w:rsidDel="00143C2E">
          <w:delText>#33 "requested service option not subscribed"</w:delText>
        </w:r>
        <w:r w:rsidDel="00143C2E">
          <w:delText>, the UE behaviour regarding the start of a back-off timer is unspecified.</w:delText>
        </w:r>
      </w:del>
    </w:p>
    <w:p w14:paraId="5E9943FE" w14:textId="27055C0A" w:rsidR="00736E61" w:rsidDel="00143C2E" w:rsidRDefault="00736E61" w:rsidP="00143C2E">
      <w:pPr>
        <w:pStyle w:val="5"/>
        <w:rPr>
          <w:del w:id="998" w:author="Huawei-SL2" w:date="2020-04-22T15:38:00Z"/>
        </w:rPr>
        <w:pPrChange w:id="999" w:author="Huawei-SL2" w:date="2020-04-22T15:38:00Z">
          <w:pPr/>
        </w:pPrChange>
      </w:pPr>
      <w:del w:id="1000" w:author="Huawei-SL2" w:date="2020-04-22T15:38:00Z">
        <w:r w:rsidRPr="00405573" w:rsidDel="00143C2E">
          <w:delText>The UE shall not stop any back-off timer</w:delText>
        </w:r>
        <w:r w:rsidDel="00143C2E">
          <w:delText>:</w:delText>
        </w:r>
      </w:del>
    </w:p>
    <w:p w14:paraId="38D251BF" w14:textId="008E3F8F" w:rsidR="00736E61" w:rsidDel="00143C2E" w:rsidRDefault="00736E61" w:rsidP="00143C2E">
      <w:pPr>
        <w:pStyle w:val="5"/>
        <w:rPr>
          <w:del w:id="1001" w:author="Huawei-SL2" w:date="2020-04-22T15:38:00Z"/>
        </w:rPr>
        <w:pPrChange w:id="1002" w:author="Huawei-SL2" w:date="2020-04-22T15:38:00Z">
          <w:pPr>
            <w:pStyle w:val="B1"/>
          </w:pPr>
        </w:pPrChange>
      </w:pPr>
      <w:del w:id="1003" w:author="Huawei-SL2" w:date="2020-04-22T15:38:00Z">
        <w:r w:rsidDel="00143C2E">
          <w:delText>a)</w:delText>
        </w:r>
        <w:r w:rsidDel="00143C2E">
          <w:tab/>
        </w:r>
        <w:r w:rsidRPr="00405573" w:rsidDel="00143C2E">
          <w:delText>upon a PLMN</w:delText>
        </w:r>
      </w:del>
      <w:ins w:id="1004" w:author="Won, Sung (Nokia - US/Dallas)" w:date="2020-04-08T18:07:00Z">
        <w:del w:id="1005" w:author="Huawei-SL2" w:date="2020-04-22T15:38:00Z">
          <w:r w:rsidR="004E7138" w:rsidDel="00143C2E">
            <w:delText xml:space="preserve"> or SNPN</w:delText>
          </w:r>
        </w:del>
      </w:ins>
      <w:del w:id="1006" w:author="Huawei-SL2" w:date="2020-04-22T15:38:00Z">
        <w:r w:rsidRPr="00405573" w:rsidDel="00143C2E">
          <w:delText xml:space="preserve"> change</w:delText>
        </w:r>
        <w:r w:rsidDel="00143C2E">
          <w:delText>;</w:delText>
        </w:r>
      </w:del>
    </w:p>
    <w:p w14:paraId="7796EA7E" w14:textId="45EDAE00" w:rsidR="00736E61" w:rsidDel="00143C2E" w:rsidRDefault="00736E61" w:rsidP="00143C2E">
      <w:pPr>
        <w:pStyle w:val="5"/>
        <w:rPr>
          <w:del w:id="1007" w:author="Huawei-SL2" w:date="2020-04-22T15:38:00Z"/>
        </w:rPr>
        <w:pPrChange w:id="1008" w:author="Huawei-SL2" w:date="2020-04-22T15:38:00Z">
          <w:pPr>
            <w:pStyle w:val="B1"/>
          </w:pPr>
        </w:pPrChange>
      </w:pPr>
      <w:del w:id="1009" w:author="Huawei-SL2" w:date="2020-04-22T15:38:00Z">
        <w:r w:rsidDel="00143C2E">
          <w:delText>b)</w:delText>
        </w:r>
        <w:r w:rsidDel="00143C2E">
          <w:tab/>
          <w:delText xml:space="preserve">upon an </w:delText>
        </w:r>
        <w:r w:rsidRPr="00405573" w:rsidDel="00143C2E">
          <w:delText>inter-system change</w:delText>
        </w:r>
        <w:r w:rsidDel="00143C2E">
          <w:delText>; or</w:delText>
        </w:r>
      </w:del>
    </w:p>
    <w:p w14:paraId="73AEE95E" w14:textId="6DDD47A7" w:rsidR="00736E61" w:rsidDel="00143C2E" w:rsidRDefault="00736E61" w:rsidP="00143C2E">
      <w:pPr>
        <w:pStyle w:val="5"/>
        <w:rPr>
          <w:del w:id="1010" w:author="Huawei-SL2" w:date="2020-04-22T15:38:00Z"/>
        </w:rPr>
        <w:pPrChange w:id="1011" w:author="Huawei-SL2" w:date="2020-04-22T15:38:00Z">
          <w:pPr>
            <w:pStyle w:val="B1"/>
          </w:pPr>
        </w:pPrChange>
      </w:pPr>
      <w:del w:id="1012" w:author="Huawei-SL2" w:date="2020-04-22T15:38:00Z">
        <w:r w:rsidDel="00143C2E">
          <w:delText>c</w:delText>
        </w:r>
        <w:r w:rsidRPr="006127E0" w:rsidDel="00143C2E">
          <w:delText>)</w:delText>
        </w:r>
        <w:r w:rsidRPr="006127E0" w:rsidDel="00143C2E">
          <w:tab/>
          <w:delText xml:space="preserve">upon </w:delText>
        </w:r>
        <w:r w:rsidDel="00143C2E">
          <w:delText>registration over another access type</w:delText>
        </w:r>
        <w:r w:rsidRPr="006127E0" w:rsidDel="00143C2E">
          <w:delText>.</w:delText>
        </w:r>
      </w:del>
    </w:p>
    <w:p w14:paraId="183BB642" w14:textId="4EC669C0" w:rsidR="00736E61" w:rsidDel="00143C2E" w:rsidRDefault="00736E61" w:rsidP="00143C2E">
      <w:pPr>
        <w:pStyle w:val="5"/>
        <w:rPr>
          <w:del w:id="1013" w:author="Huawei-SL2" w:date="2020-04-22T15:38:00Z"/>
        </w:rPr>
        <w:pPrChange w:id="1014" w:author="Huawei-SL2" w:date="2020-04-22T15:38:00Z">
          <w:pPr/>
        </w:pPrChange>
      </w:pPr>
      <w:del w:id="1015" w:author="Huawei-SL2" w:date="2020-04-22T15:38:00Z">
        <w:r w:rsidDel="00143C2E">
          <w:delText>If the network indicates that a back-off timer for the PDU session modification procedure is deactivated, then it remains deactivated:</w:delText>
        </w:r>
      </w:del>
    </w:p>
    <w:p w14:paraId="45CBC63C" w14:textId="10D67720" w:rsidR="00736E61" w:rsidDel="00143C2E" w:rsidRDefault="00736E61" w:rsidP="00143C2E">
      <w:pPr>
        <w:pStyle w:val="5"/>
        <w:rPr>
          <w:del w:id="1016" w:author="Huawei-SL2" w:date="2020-04-22T15:38:00Z"/>
        </w:rPr>
        <w:pPrChange w:id="1017" w:author="Huawei-SL2" w:date="2020-04-22T15:38:00Z">
          <w:pPr>
            <w:pStyle w:val="B1"/>
          </w:pPr>
        </w:pPrChange>
      </w:pPr>
      <w:del w:id="1018" w:author="Huawei-SL2" w:date="2020-04-22T15:38:00Z">
        <w:r w:rsidDel="00143C2E">
          <w:delText>a)</w:delText>
        </w:r>
        <w:r w:rsidDel="00143C2E">
          <w:tab/>
          <w:delText>upon a PLMN</w:delText>
        </w:r>
      </w:del>
      <w:ins w:id="1019" w:author="Won, Sung (Nokia - US/Dallas)" w:date="2020-04-08T18:09:00Z">
        <w:del w:id="1020" w:author="Huawei-SL2" w:date="2020-04-22T15:38:00Z">
          <w:r w:rsidR="004E7138" w:rsidDel="00143C2E">
            <w:delText xml:space="preserve"> or SNPN</w:delText>
          </w:r>
        </w:del>
      </w:ins>
      <w:del w:id="1021" w:author="Huawei-SL2" w:date="2020-04-22T15:38:00Z">
        <w:r w:rsidDel="00143C2E">
          <w:delText xml:space="preserve"> change;</w:delText>
        </w:r>
      </w:del>
    </w:p>
    <w:p w14:paraId="3580D7D8" w14:textId="602E0CFF" w:rsidR="00736E61" w:rsidRPr="00405573" w:rsidDel="00143C2E" w:rsidRDefault="00736E61" w:rsidP="00143C2E">
      <w:pPr>
        <w:pStyle w:val="5"/>
        <w:rPr>
          <w:del w:id="1022" w:author="Huawei-SL2" w:date="2020-04-22T15:38:00Z"/>
        </w:rPr>
        <w:pPrChange w:id="1023" w:author="Huawei-SL2" w:date="2020-04-22T15:38:00Z">
          <w:pPr>
            <w:pStyle w:val="B1"/>
          </w:pPr>
        </w:pPrChange>
      </w:pPr>
      <w:del w:id="1024" w:author="Huawei-SL2" w:date="2020-04-22T15:38:00Z">
        <w:r w:rsidDel="00143C2E">
          <w:delText>b)</w:delText>
        </w:r>
        <w:r w:rsidDel="00143C2E">
          <w:tab/>
          <w:delText>upon an inter-system change; or</w:delText>
        </w:r>
      </w:del>
    </w:p>
    <w:p w14:paraId="2AE55076" w14:textId="6C31D026" w:rsidR="00736E61" w:rsidDel="00143C2E" w:rsidRDefault="00736E61" w:rsidP="00143C2E">
      <w:pPr>
        <w:pStyle w:val="5"/>
        <w:rPr>
          <w:del w:id="1025" w:author="Huawei-SL2" w:date="2020-04-22T15:38:00Z"/>
        </w:rPr>
        <w:pPrChange w:id="1026" w:author="Huawei-SL2" w:date="2020-04-22T15:38:00Z">
          <w:pPr>
            <w:pStyle w:val="B1"/>
          </w:pPr>
        </w:pPrChange>
      </w:pPr>
      <w:del w:id="1027" w:author="Huawei-SL2" w:date="2020-04-22T15:38:00Z">
        <w:r w:rsidDel="00143C2E">
          <w:delText>c</w:delText>
        </w:r>
        <w:r w:rsidRPr="006127E0" w:rsidDel="00143C2E">
          <w:delText>)</w:delText>
        </w:r>
        <w:r w:rsidRPr="006127E0" w:rsidDel="00143C2E">
          <w:tab/>
          <w:delText xml:space="preserve">upon </w:delText>
        </w:r>
        <w:r w:rsidDel="00143C2E">
          <w:delText>registration over another access type</w:delText>
        </w:r>
        <w:r w:rsidRPr="006127E0" w:rsidDel="00143C2E">
          <w:delText>.</w:delText>
        </w:r>
      </w:del>
    </w:p>
    <w:p w14:paraId="3A4C9449" w14:textId="7FEAD295" w:rsidR="00736E61" w:rsidDel="00143C2E" w:rsidRDefault="00736E61" w:rsidP="00143C2E">
      <w:pPr>
        <w:pStyle w:val="5"/>
        <w:rPr>
          <w:del w:id="1028" w:author="Huawei-SL2" w:date="2020-04-22T15:38:00Z"/>
        </w:rPr>
        <w:pPrChange w:id="1029" w:author="Huawei-SL2" w:date="2020-04-22T15:38:00Z">
          <w:pPr>
            <w:pStyle w:val="NO"/>
          </w:pPr>
        </w:pPrChange>
      </w:pPr>
      <w:del w:id="1030" w:author="Huawei-SL2" w:date="2020-04-22T15:38:00Z">
        <w:r w:rsidDel="00143C2E">
          <w:delText>NOTE 1:</w:delText>
        </w:r>
        <w:r w:rsidDel="00143C2E">
          <w:tab/>
          <w:delText>This means the back-off timer can still be running or be deactivated for the given 5GSM procedure when the UE returns to the PLMN</w:delText>
        </w:r>
      </w:del>
      <w:ins w:id="1031" w:author="Won, Sung (Nokia - US/Dallas)" w:date="2020-04-08T18:09:00Z">
        <w:del w:id="1032" w:author="Huawei-SL2" w:date="2020-04-22T15:38:00Z">
          <w:r w:rsidR="004E7138" w:rsidDel="00143C2E">
            <w:delText xml:space="preserve"> or SNPN</w:delText>
          </w:r>
        </w:del>
      </w:ins>
      <w:del w:id="1033" w:author="Huawei-SL2" w:date="2020-04-22T15:38:00Z">
        <w:r w:rsidDel="00143C2E">
          <w:delText xml:space="preserve"> or when it performs inter-system change back from S1 mode to N1 mode. Thus the UE can still be prevented from sending another PDU SESSION </w:delText>
        </w:r>
        <w:r w:rsidRPr="00CC0C94" w:rsidDel="00143C2E">
          <w:delText xml:space="preserve">MODIFICATION </w:delText>
        </w:r>
        <w:r w:rsidDel="00143C2E">
          <w:delText xml:space="preserve">REQUEST message for the combination of </w:delText>
        </w:r>
        <w:r w:rsidDel="00143C2E">
          <w:rPr>
            <w:lang w:eastAsia="ja-JP"/>
          </w:rPr>
          <w:delText>[PLMN</w:delText>
        </w:r>
      </w:del>
      <w:ins w:id="1034" w:author="Won, Sung (Nokia - US/Dallas)" w:date="2020-04-08T18:09:00Z">
        <w:del w:id="1035" w:author="Huawei-SL2" w:date="2020-04-22T15:38:00Z">
          <w:r w:rsidR="004E7138" w:rsidDel="00143C2E">
            <w:rPr>
              <w:lang w:eastAsia="ja-JP"/>
            </w:rPr>
            <w:delText xml:space="preserve"> or SNPN</w:delText>
          </w:r>
        </w:del>
      </w:ins>
      <w:del w:id="1036" w:author="Huawei-SL2" w:date="2020-04-22T15:38:00Z">
        <w:r w:rsidDel="00143C2E">
          <w:rPr>
            <w:lang w:eastAsia="ja-JP"/>
          </w:rPr>
          <w:delText xml:space="preserve">, </w:delText>
        </w:r>
        <w:r w:rsidRPr="00405573" w:rsidDel="00143C2E">
          <w:rPr>
            <w:lang w:eastAsia="ja-JP"/>
          </w:rPr>
          <w:delText>DNN</w:delText>
        </w:r>
        <w:r w:rsidDel="00143C2E">
          <w:rPr>
            <w:lang w:eastAsia="ja-JP"/>
          </w:rPr>
          <w:delText>, S-NSSAI], [PLMN</w:delText>
        </w:r>
      </w:del>
      <w:ins w:id="1037" w:author="Won, Sung (Nokia - US/Dallas)" w:date="2020-04-08T18:09:00Z">
        <w:del w:id="1038" w:author="Huawei-SL2" w:date="2020-04-22T15:38:00Z">
          <w:r w:rsidR="004E7138" w:rsidDel="00143C2E">
            <w:rPr>
              <w:lang w:eastAsia="ja-JP"/>
            </w:rPr>
            <w:delText xml:space="preserve"> or SNPN</w:delText>
          </w:r>
        </w:del>
      </w:ins>
      <w:del w:id="1039" w:author="Huawei-SL2" w:date="2020-04-22T15:38:00Z">
        <w:r w:rsidDel="00143C2E">
          <w:rPr>
            <w:lang w:eastAsia="ja-JP"/>
          </w:rPr>
          <w:delText>, DNN, no S-NSSAI], [PLMN</w:delText>
        </w:r>
      </w:del>
      <w:ins w:id="1040" w:author="Won, Sung (Nokia - US/Dallas)" w:date="2020-04-08T18:09:00Z">
        <w:del w:id="1041" w:author="Huawei-SL2" w:date="2020-04-22T15:38:00Z">
          <w:r w:rsidR="004E7138" w:rsidDel="00143C2E">
            <w:rPr>
              <w:lang w:eastAsia="ja-JP"/>
            </w:rPr>
            <w:delText xml:space="preserve"> or SNPN</w:delText>
          </w:r>
        </w:del>
      </w:ins>
      <w:del w:id="1042" w:author="Huawei-SL2" w:date="2020-04-22T15:38:00Z">
        <w:r w:rsidDel="00143C2E">
          <w:rPr>
            <w:lang w:eastAsia="ja-JP"/>
          </w:rPr>
          <w:delText>, no DNN, S-NSSAI], or [PLMN</w:delText>
        </w:r>
      </w:del>
      <w:ins w:id="1043" w:author="Won, Sung (Nokia - US/Dallas)" w:date="2020-04-08T18:09:00Z">
        <w:del w:id="1044" w:author="Huawei-SL2" w:date="2020-04-22T15:38:00Z">
          <w:r w:rsidR="004E7138" w:rsidDel="00143C2E">
            <w:rPr>
              <w:lang w:eastAsia="ja-JP"/>
            </w:rPr>
            <w:delText xml:space="preserve"> or SNPN</w:delText>
          </w:r>
        </w:del>
      </w:ins>
      <w:del w:id="1045" w:author="Huawei-SL2" w:date="2020-04-22T15:38:00Z">
        <w:r w:rsidDel="00143C2E">
          <w:rPr>
            <w:lang w:eastAsia="ja-JP"/>
          </w:rPr>
          <w:delText>, no DNN, no S-NSSAI]</w:delText>
        </w:r>
        <w:r w:rsidDel="00143C2E">
          <w:delText xml:space="preserve"> </w:delText>
        </w:r>
        <w:r w:rsidDel="00143C2E">
          <w:rPr>
            <w:lang w:eastAsia="ja-JP"/>
          </w:rPr>
          <w:delText>in the PLMN</w:delText>
        </w:r>
      </w:del>
      <w:ins w:id="1046" w:author="Won, Sung (Nokia - US/Dallas)" w:date="2020-04-08T18:09:00Z">
        <w:del w:id="1047" w:author="Huawei-SL2" w:date="2020-04-22T15:38:00Z">
          <w:r w:rsidR="004E7138" w:rsidDel="00143C2E">
            <w:rPr>
              <w:lang w:eastAsia="ja-JP"/>
            </w:rPr>
            <w:delText xml:space="preserve"> or SNPN</w:delText>
          </w:r>
        </w:del>
      </w:ins>
      <w:del w:id="1048" w:author="Huawei-SL2" w:date="2020-04-22T15:38:00Z">
        <w:r w:rsidDel="00143C2E">
          <w:delText>.</w:delText>
        </w:r>
      </w:del>
    </w:p>
    <w:p w14:paraId="26E1910F" w14:textId="25464FA4" w:rsidR="00736E61" w:rsidRPr="00405573" w:rsidDel="00143C2E" w:rsidRDefault="00736E61" w:rsidP="00143C2E">
      <w:pPr>
        <w:pStyle w:val="5"/>
        <w:rPr>
          <w:del w:id="1049" w:author="Huawei-SL2" w:date="2020-04-22T15:38:00Z"/>
        </w:rPr>
        <w:pPrChange w:id="1050" w:author="Huawei-SL2" w:date="2020-04-22T15:38:00Z">
          <w:pPr/>
        </w:pPrChange>
      </w:pPr>
      <w:del w:id="1051" w:author="Huawei-SL2" w:date="2020-04-22T15:38:00Z">
        <w:r w:rsidRPr="00405573" w:rsidDel="00143C2E">
          <w:delText xml:space="preserve">If the back-off timer is started upon receipt of </w:delText>
        </w:r>
        <w:r w:rsidDel="00143C2E">
          <w:delText xml:space="preserve">a </w:delText>
        </w:r>
        <w:r w:rsidRPr="00405573" w:rsidDel="00143C2E">
          <w:delText xml:space="preserve">PDU SESSION </w:delText>
        </w:r>
        <w:r w:rsidRPr="00CC0C94" w:rsidDel="00143C2E">
          <w:delText xml:space="preserve">MODIFICATION </w:delText>
        </w:r>
        <w:r w:rsidRPr="00405573" w:rsidDel="00143C2E">
          <w:delText>REJECT (i.e.</w:delText>
        </w:r>
        <w:r w:rsidDel="00143C2E">
          <w:delText xml:space="preserve"> the</w:delText>
        </w:r>
        <w:r w:rsidRPr="00405573" w:rsidDel="00143C2E">
          <w:delText xml:space="preserve"> timer value was provided by the network,</w:delText>
        </w:r>
        <w:r w:rsidDel="00143C2E">
          <w:delText xml:space="preserve"> a</w:delText>
        </w:r>
        <w:r w:rsidRPr="00405573" w:rsidDel="00143C2E">
          <w:delText xml:space="preserve"> configur</w:delText>
        </w:r>
        <w:r w:rsidDel="00143C2E">
          <w:delText>ed</w:delText>
        </w:r>
        <w:r w:rsidRPr="00405573" w:rsidDel="00143C2E">
          <w:delText xml:space="preserve"> value is available or</w:delText>
        </w:r>
        <w:r w:rsidDel="00143C2E">
          <w:delText xml:space="preserve"> the</w:delText>
        </w:r>
        <w:r w:rsidRPr="00405573" w:rsidDel="00143C2E">
          <w:delText xml:space="preserve"> default value is used as explained above)</w:delText>
        </w:r>
        <w:r w:rsidDel="00143C2E">
          <w:delText xml:space="preserve"> or the back-off timer is deactivated</w:delText>
        </w:r>
        <w:r w:rsidRPr="00405573" w:rsidDel="00143C2E">
          <w:delText>, the UE behaves as follows:</w:delText>
        </w:r>
      </w:del>
    </w:p>
    <w:p w14:paraId="3686AC70" w14:textId="2D792040" w:rsidR="00736E61" w:rsidRPr="00405573" w:rsidDel="00143C2E" w:rsidRDefault="00736E61" w:rsidP="00143C2E">
      <w:pPr>
        <w:pStyle w:val="5"/>
        <w:rPr>
          <w:del w:id="1052" w:author="Huawei-SL2" w:date="2020-04-22T15:38:00Z"/>
        </w:rPr>
        <w:pPrChange w:id="1053" w:author="Huawei-SL2" w:date="2020-04-22T15:38:00Z">
          <w:pPr>
            <w:pStyle w:val="B1"/>
          </w:pPr>
        </w:pPrChange>
      </w:pPr>
      <w:del w:id="1054" w:author="Huawei-SL2" w:date="2020-04-22T15:38:00Z">
        <w:r w:rsidRPr="00405573" w:rsidDel="00143C2E">
          <w:delText>a)</w:delText>
        </w:r>
        <w:r w:rsidRPr="00405573" w:rsidDel="00143C2E">
          <w:tab/>
        </w:r>
        <w:r w:rsidDel="00143C2E">
          <w:delText>after a PLMN</w:delText>
        </w:r>
      </w:del>
      <w:ins w:id="1055" w:author="Won, Sung (Nokia - US/Dallas)" w:date="2020-04-08T18:10:00Z">
        <w:del w:id="1056" w:author="Huawei-SL2" w:date="2020-04-22T15:38:00Z">
          <w:r w:rsidR="004E7138" w:rsidDel="00143C2E">
            <w:rPr>
              <w:lang w:eastAsia="ja-JP"/>
            </w:rPr>
            <w:delText xml:space="preserve"> or SNPN</w:delText>
          </w:r>
        </w:del>
      </w:ins>
      <w:del w:id="1057" w:author="Huawei-SL2" w:date="2020-04-22T15:38:00Z">
        <w:r w:rsidDel="00143C2E">
          <w:delText xml:space="preserve"> change </w:delText>
        </w:r>
        <w:r w:rsidRPr="00405573" w:rsidDel="00143C2E">
          <w:delText xml:space="preserve">the UE may </w:delText>
        </w:r>
        <w:r w:rsidDel="00143C2E">
          <w:delText>send a</w:delText>
        </w:r>
        <w:r w:rsidRPr="00405573" w:rsidDel="00143C2E">
          <w:delText xml:space="preserve"> PDU SESSION </w:delText>
        </w:r>
        <w:r w:rsidRPr="00CC0C94" w:rsidDel="00143C2E">
          <w:delText xml:space="preserve">MODIFICATION </w:delText>
        </w:r>
        <w:r w:rsidRPr="00405573" w:rsidDel="00143C2E">
          <w:delText>REQUEST message</w:delText>
        </w:r>
        <w:r w:rsidDel="00143C2E">
          <w:delText xml:space="preserve"> for the combination of </w:delText>
        </w:r>
        <w:r w:rsidDel="00143C2E">
          <w:rPr>
            <w:lang w:eastAsia="ja-JP"/>
          </w:rPr>
          <w:delText>[new PLMN</w:delText>
        </w:r>
      </w:del>
      <w:ins w:id="1058" w:author="Won, Sung (Nokia - US/Dallas)" w:date="2020-04-08T18:10:00Z">
        <w:del w:id="1059" w:author="Huawei-SL2" w:date="2020-04-22T15:38:00Z">
          <w:r w:rsidR="004E7138" w:rsidDel="00143C2E">
            <w:rPr>
              <w:lang w:eastAsia="ja-JP"/>
            </w:rPr>
            <w:delText xml:space="preserve"> or SNPN</w:delText>
          </w:r>
        </w:del>
      </w:ins>
      <w:del w:id="1060" w:author="Huawei-SL2" w:date="2020-04-22T15:38:00Z">
        <w:r w:rsidDel="00143C2E">
          <w:rPr>
            <w:lang w:eastAsia="ja-JP"/>
          </w:rPr>
          <w:delText xml:space="preserve">, </w:delText>
        </w:r>
        <w:r w:rsidRPr="00405573" w:rsidDel="00143C2E">
          <w:rPr>
            <w:lang w:eastAsia="ja-JP"/>
          </w:rPr>
          <w:delText>DNN</w:delText>
        </w:r>
        <w:r w:rsidDel="00143C2E">
          <w:rPr>
            <w:lang w:eastAsia="ja-JP"/>
          </w:rPr>
          <w:delText>, S-NSSAI], [new PLMN</w:delText>
        </w:r>
      </w:del>
      <w:ins w:id="1061" w:author="Won, Sung (Nokia - US/Dallas)" w:date="2020-04-08T18:10:00Z">
        <w:del w:id="1062" w:author="Huawei-SL2" w:date="2020-04-22T15:38:00Z">
          <w:r w:rsidR="004E7138" w:rsidDel="00143C2E">
            <w:rPr>
              <w:lang w:eastAsia="ja-JP"/>
            </w:rPr>
            <w:delText xml:space="preserve"> or SNPN</w:delText>
          </w:r>
        </w:del>
      </w:ins>
      <w:del w:id="1063" w:author="Huawei-SL2" w:date="2020-04-22T15:38:00Z">
        <w:r w:rsidDel="00143C2E">
          <w:rPr>
            <w:lang w:eastAsia="ja-JP"/>
          </w:rPr>
          <w:delText>, DNN, no S-NSSAI], [new PLMN</w:delText>
        </w:r>
      </w:del>
      <w:ins w:id="1064" w:author="Won, Sung (Nokia - US/Dallas)" w:date="2020-04-08T18:10:00Z">
        <w:del w:id="1065" w:author="Huawei-SL2" w:date="2020-04-22T15:38:00Z">
          <w:r w:rsidR="004E7138" w:rsidDel="00143C2E">
            <w:rPr>
              <w:lang w:eastAsia="ja-JP"/>
            </w:rPr>
            <w:delText xml:space="preserve"> or SNPN</w:delText>
          </w:r>
        </w:del>
      </w:ins>
      <w:del w:id="1066" w:author="Huawei-SL2" w:date="2020-04-22T15:38:00Z">
        <w:r w:rsidDel="00143C2E">
          <w:rPr>
            <w:lang w:eastAsia="ja-JP"/>
          </w:rPr>
          <w:delText>, no DNN, S-NSSAI], or [new PLMN</w:delText>
        </w:r>
      </w:del>
      <w:ins w:id="1067" w:author="Won, Sung (Nokia - US/Dallas)" w:date="2020-04-08T18:10:00Z">
        <w:del w:id="1068" w:author="Huawei-SL2" w:date="2020-04-22T15:38:00Z">
          <w:r w:rsidR="004E7138" w:rsidDel="00143C2E">
            <w:rPr>
              <w:lang w:eastAsia="ja-JP"/>
            </w:rPr>
            <w:delText xml:space="preserve"> or SNPN</w:delText>
          </w:r>
        </w:del>
      </w:ins>
      <w:del w:id="1069" w:author="Huawei-SL2" w:date="2020-04-22T15:38:00Z">
        <w:r w:rsidDel="00143C2E">
          <w:rPr>
            <w:lang w:eastAsia="ja-JP"/>
          </w:rPr>
          <w:delText>, no DNN, no S-NSSAI]</w:delText>
        </w:r>
        <w:r w:rsidDel="00143C2E">
          <w:delText xml:space="preserve"> in the</w:delText>
        </w:r>
        <w:r w:rsidRPr="00405573" w:rsidDel="00143C2E">
          <w:delText xml:space="preserve"> new PLMN</w:delText>
        </w:r>
      </w:del>
      <w:ins w:id="1070" w:author="Won, Sung (Nokia - US/Dallas)" w:date="2020-04-08T18:10:00Z">
        <w:del w:id="1071" w:author="Huawei-SL2" w:date="2020-04-22T15:38:00Z">
          <w:r w:rsidR="004E7138" w:rsidDel="00143C2E">
            <w:rPr>
              <w:lang w:eastAsia="ja-JP"/>
            </w:rPr>
            <w:delText xml:space="preserve"> or SNPN</w:delText>
          </w:r>
        </w:del>
      </w:ins>
      <w:del w:id="1072" w:author="Huawei-SL2" w:date="2020-04-22T15:38:00Z">
        <w:r w:rsidDel="00143C2E">
          <w:delText>, if</w:delText>
        </w:r>
        <w:r w:rsidRPr="00405573" w:rsidDel="00143C2E">
          <w:delText xml:space="preserve"> the back-off timer </w:delText>
        </w:r>
        <w:r w:rsidDel="00143C2E">
          <w:delText xml:space="preserve">is not </w:delText>
        </w:r>
        <w:r w:rsidRPr="00405573" w:rsidDel="00143C2E">
          <w:delText>running</w:delText>
        </w:r>
        <w:r w:rsidDel="00143C2E">
          <w:delText xml:space="preserve"> and is not deactivated for the PDU session modification procedure and the combination of </w:delText>
        </w:r>
        <w:r w:rsidDel="00143C2E">
          <w:rPr>
            <w:lang w:eastAsia="ja-JP"/>
          </w:rPr>
          <w:delText>[new PLMN</w:delText>
        </w:r>
      </w:del>
      <w:ins w:id="1073" w:author="Won, Sung (Nokia - US/Dallas)" w:date="2020-04-08T18:10:00Z">
        <w:del w:id="1074" w:author="Huawei-SL2" w:date="2020-04-22T15:38:00Z">
          <w:r w:rsidR="004E7138" w:rsidDel="00143C2E">
            <w:rPr>
              <w:lang w:eastAsia="ja-JP"/>
            </w:rPr>
            <w:delText xml:space="preserve"> or SNPN</w:delText>
          </w:r>
        </w:del>
      </w:ins>
      <w:del w:id="1075" w:author="Huawei-SL2" w:date="2020-04-22T15:38:00Z">
        <w:r w:rsidDel="00143C2E">
          <w:rPr>
            <w:lang w:eastAsia="ja-JP"/>
          </w:rPr>
          <w:delText xml:space="preserve">, </w:delText>
        </w:r>
        <w:r w:rsidRPr="00405573" w:rsidDel="00143C2E">
          <w:rPr>
            <w:lang w:eastAsia="ja-JP"/>
          </w:rPr>
          <w:delText>DNN</w:delText>
        </w:r>
        <w:r w:rsidDel="00143C2E">
          <w:rPr>
            <w:lang w:eastAsia="ja-JP"/>
          </w:rPr>
          <w:delText>, S-NSSAI], [new PLMN</w:delText>
        </w:r>
      </w:del>
      <w:ins w:id="1076" w:author="Won, Sung (Nokia - US/Dallas)" w:date="2020-04-08T18:10:00Z">
        <w:del w:id="1077" w:author="Huawei-SL2" w:date="2020-04-22T15:38:00Z">
          <w:r w:rsidR="004E7138" w:rsidDel="00143C2E">
            <w:rPr>
              <w:lang w:eastAsia="ja-JP"/>
            </w:rPr>
            <w:delText xml:space="preserve"> or SNPN</w:delText>
          </w:r>
        </w:del>
      </w:ins>
      <w:del w:id="1078" w:author="Huawei-SL2" w:date="2020-04-22T15:38:00Z">
        <w:r w:rsidDel="00143C2E">
          <w:rPr>
            <w:lang w:eastAsia="ja-JP"/>
          </w:rPr>
          <w:delText>, DNN, no S-NSSAI], [new PLMN</w:delText>
        </w:r>
      </w:del>
      <w:ins w:id="1079" w:author="Won, Sung (Nokia - US/Dallas)" w:date="2020-04-08T18:10:00Z">
        <w:del w:id="1080" w:author="Huawei-SL2" w:date="2020-04-22T15:38:00Z">
          <w:r w:rsidR="004E7138" w:rsidDel="00143C2E">
            <w:rPr>
              <w:lang w:eastAsia="ja-JP"/>
            </w:rPr>
            <w:delText xml:space="preserve"> or SNPN</w:delText>
          </w:r>
        </w:del>
      </w:ins>
      <w:del w:id="1081" w:author="Huawei-SL2" w:date="2020-04-22T15:38:00Z">
        <w:r w:rsidDel="00143C2E">
          <w:rPr>
            <w:lang w:eastAsia="ja-JP"/>
          </w:rPr>
          <w:delText>, no DNN, S-NSSAI], or [new PLMN</w:delText>
        </w:r>
      </w:del>
      <w:ins w:id="1082" w:author="Won, Sung (Nokia - US/Dallas)" w:date="2020-04-08T18:10:00Z">
        <w:del w:id="1083" w:author="Huawei-SL2" w:date="2020-04-22T15:38:00Z">
          <w:r w:rsidR="004E7138" w:rsidDel="00143C2E">
            <w:rPr>
              <w:lang w:eastAsia="ja-JP"/>
            </w:rPr>
            <w:delText xml:space="preserve"> or SNPN</w:delText>
          </w:r>
        </w:del>
      </w:ins>
      <w:del w:id="1084" w:author="Huawei-SL2" w:date="2020-04-22T15:38:00Z">
        <w:r w:rsidDel="00143C2E">
          <w:rPr>
            <w:lang w:eastAsia="ja-JP"/>
          </w:rPr>
          <w:delText>, no DNN, no S-NSSAI]</w:delText>
        </w:r>
        <w:r w:rsidDel="00143C2E">
          <w:delText>;</w:delText>
        </w:r>
      </w:del>
    </w:p>
    <w:p w14:paraId="6792232C" w14:textId="1F7BEFB0" w:rsidR="00736E61" w:rsidRPr="000A5601" w:rsidDel="00143C2E" w:rsidRDefault="00736E61" w:rsidP="00143C2E">
      <w:pPr>
        <w:pStyle w:val="5"/>
        <w:rPr>
          <w:del w:id="1085" w:author="Huawei-SL2" w:date="2020-04-22T15:38:00Z"/>
        </w:rPr>
        <w:pPrChange w:id="1086" w:author="Huawei-SL2" w:date="2020-04-22T15:38:00Z">
          <w:pPr>
            <w:pStyle w:val="B1"/>
          </w:pPr>
        </w:pPrChange>
      </w:pPr>
      <w:del w:id="1087" w:author="Huawei-SL2" w:date="2020-04-22T15:38:00Z">
        <w:r w:rsidDel="00143C2E">
          <w:rPr>
            <w:lang w:val="en-US"/>
          </w:rPr>
          <w:lastRenderedPageBreak/>
          <w:tab/>
        </w:r>
        <w:r w:rsidRPr="000A5601" w:rsidDel="00143C2E">
          <w:delText>Furthermore</w:delText>
        </w:r>
        <w:r w:rsidDel="00143C2E">
          <w:delText>,</w:delText>
        </w:r>
        <w:r w:rsidRPr="000A5601" w:rsidDel="00143C2E">
          <w:delText xml:space="preserve"> as an implementation option, for the </w:delText>
        </w:r>
        <w:r w:rsidDel="00143C2E">
          <w:delText>5G</w:delText>
        </w:r>
        <w:r w:rsidRPr="000A5601" w:rsidDel="00143C2E">
          <w:delText xml:space="preserve">SM cause value </w:delText>
        </w:r>
        <w:r w:rsidRPr="00CC0C94" w:rsidDel="00143C2E">
          <w:delText>#32 "s</w:delText>
        </w:r>
        <w:r w:rsidDel="00143C2E">
          <w:delText>ervice option not supported" or</w:delText>
        </w:r>
        <w:r w:rsidRPr="00CC0C94" w:rsidDel="00143C2E">
          <w:delText xml:space="preserve"> #33 "requested service option not subscribed</w:delText>
        </w:r>
        <w:r w:rsidDel="00143C2E">
          <w:delText>"</w:delText>
        </w:r>
        <w:r w:rsidRPr="000A5601" w:rsidDel="00143C2E">
          <w:delText>,</w:delText>
        </w:r>
        <w:r w:rsidDel="00143C2E">
          <w:delText xml:space="preserve"> if the network does not include a Re-attempt indicator IE,</w:delText>
        </w:r>
        <w:r w:rsidRPr="000A5601" w:rsidDel="00143C2E">
          <w:delText xml:space="preserve"> the UE may decide not to automatically send another </w:delText>
        </w:r>
        <w:r w:rsidDel="00143C2E">
          <w:delText xml:space="preserve">PDU SESSION MODIFICATION REQUEST </w:delText>
        </w:r>
        <w:r w:rsidRPr="000A5601" w:rsidDel="00143C2E">
          <w:delText xml:space="preserve"> message for the same </w:delText>
        </w:r>
        <w:r w:rsidDel="00143C2E">
          <w:delText xml:space="preserve">combination of </w:delText>
        </w:r>
        <w:r w:rsidDel="00143C2E">
          <w:rPr>
            <w:lang w:eastAsia="ja-JP"/>
          </w:rPr>
          <w:delText xml:space="preserve">[PLMN, </w:delText>
        </w:r>
        <w:r w:rsidRPr="00405573" w:rsidDel="00143C2E">
          <w:rPr>
            <w:lang w:eastAsia="ja-JP"/>
          </w:rPr>
          <w:delText>DNN</w:delText>
        </w:r>
        <w:r w:rsidDel="00143C2E">
          <w:rPr>
            <w:lang w:eastAsia="ja-JP"/>
          </w:rPr>
          <w:delText>, S-NSSAI], [PLMN, DNN, no S-NSSAI], [PLMN, no DNN, S-NSSAI], or [PLMN, no DNN, no S-NSSAI]</w:delText>
        </w:r>
        <w:r w:rsidDel="00143C2E">
          <w:delText>,</w:delText>
        </w:r>
        <w:r w:rsidRPr="000A5601" w:rsidDel="00143C2E">
          <w:delText xml:space="preserve"> if the UE is registered to a new PLMN which is in the list of equivalent PLMNs.</w:delText>
        </w:r>
      </w:del>
    </w:p>
    <w:p w14:paraId="6C5C2AB2" w14:textId="17AB1A01" w:rsidR="00736E61" w:rsidDel="00143C2E" w:rsidRDefault="00736E61" w:rsidP="00143C2E">
      <w:pPr>
        <w:pStyle w:val="5"/>
        <w:rPr>
          <w:del w:id="1088" w:author="Huawei-SL2" w:date="2020-04-22T15:38:00Z"/>
        </w:rPr>
        <w:pPrChange w:id="1089" w:author="Huawei-SL2" w:date="2020-04-22T15:38:00Z">
          <w:pPr>
            <w:pStyle w:val="B1"/>
          </w:pPr>
        </w:pPrChange>
      </w:pPr>
      <w:del w:id="1090" w:author="Huawei-SL2" w:date="2020-04-22T15:38:00Z">
        <w:r w:rsidDel="00143C2E">
          <w:delText>b)</w:delText>
        </w:r>
        <w:r w:rsidDel="00143C2E">
          <w:tab/>
          <w:delText>if the network does not include the Re-attempt indicator IE to indicate whether re-attempt in S1 mode is allowed, or the UE ignores the Re-attempt indicator IE, e.g. because the Back-off timer value IE is not included, then:</w:delText>
        </w:r>
      </w:del>
    </w:p>
    <w:p w14:paraId="26DED518" w14:textId="555ABE8A" w:rsidR="00736E61" w:rsidDel="00143C2E" w:rsidRDefault="00736E61" w:rsidP="00143C2E">
      <w:pPr>
        <w:pStyle w:val="5"/>
        <w:rPr>
          <w:del w:id="1091" w:author="Huawei-SL2" w:date="2020-04-22T15:38:00Z"/>
        </w:rPr>
        <w:pPrChange w:id="1092" w:author="Huawei-SL2" w:date="2020-04-22T15:38:00Z">
          <w:pPr>
            <w:pStyle w:val="B2"/>
          </w:pPr>
        </w:pPrChange>
      </w:pPr>
      <w:del w:id="1093" w:author="Huawei-SL2" w:date="2020-04-22T15:38:00Z">
        <w:r w:rsidDel="00143C2E">
          <w:delText>1</w:delText>
        </w:r>
        <w:r w:rsidRPr="00405573" w:rsidDel="00143C2E">
          <w:delText>)</w:delText>
        </w:r>
        <w:r w:rsidRPr="00405573" w:rsidDel="00143C2E">
          <w:tab/>
        </w:r>
        <w:r w:rsidRPr="0083064D" w:rsidDel="00143C2E">
          <w:delText>i</w:delText>
        </w:r>
        <w:r w:rsidRPr="00405573" w:rsidDel="00143C2E">
          <w:delText>f the UE is registered in its HPLMN or in a PLMN that is within the EHPLMN list</w:delText>
        </w:r>
        <w:r w:rsidDel="00143C2E">
          <w:delText xml:space="preserve"> and the back-off timer is running for the </w:delText>
        </w:r>
        <w:r w:rsidRPr="00551F87" w:rsidDel="00143C2E">
          <w:delText>combination of [PLMN, DNN</w:delText>
        </w:r>
        <w:r w:rsidDel="00143C2E">
          <w:rPr>
            <w:lang w:eastAsia="ja-JP"/>
          </w:rPr>
          <w:delText>, S-NSSAI</w:delText>
        </w:r>
        <w:r w:rsidRPr="00551F87" w:rsidDel="00143C2E">
          <w:delText xml:space="preserve">] or [PLMN DNN, </w:delText>
        </w:r>
        <w:r w:rsidDel="00143C2E">
          <w:delText xml:space="preserve">no </w:delText>
        </w:r>
        <w:r w:rsidRPr="00551F87" w:rsidDel="00143C2E">
          <w:delText>S-NSSAI], the UE shall apply the configured value SM_RetryAtRATChange value as specified in 3GPP TS 24.368 [17] or in USIM file NAS</w:delText>
        </w:r>
        <w:r w:rsidRPr="00551F87" w:rsidDel="00143C2E">
          <w:rPr>
            <w:vertAlign w:val="subscript"/>
          </w:rPr>
          <w:delText>CONFIG</w:delText>
        </w:r>
        <w:r w:rsidRPr="00551F87" w:rsidDel="00143C2E">
          <w:delText xml:space="preserve"> as specified in </w:delText>
        </w:r>
        <w:r w:rsidRPr="00551F87" w:rsidDel="00143C2E">
          <w:rPr>
            <w:snapToGrid w:val="0"/>
          </w:rPr>
          <w:delText>3GPP TS 31.102 [22], if available</w:delText>
        </w:r>
        <w:r w:rsidDel="00143C2E">
          <w:rPr>
            <w:snapToGrid w:val="0"/>
          </w:rPr>
          <w:delText>,</w:delText>
        </w:r>
        <w:r w:rsidRPr="00405573" w:rsidDel="00143C2E">
          <w:rPr>
            <w:snapToGrid w:val="0"/>
          </w:rPr>
          <w:delText xml:space="preserve"> </w:delText>
        </w:r>
        <w:r w:rsidRPr="00405573" w:rsidDel="00143C2E">
          <w:delText xml:space="preserve">to determine whether </w:delText>
        </w:r>
        <w:r w:rsidDel="00143C2E">
          <w:delText xml:space="preserve">the UE may </w:delText>
        </w:r>
        <w:r w:rsidRPr="00405573" w:rsidDel="00143C2E">
          <w:delText>attempt</w:delText>
        </w:r>
        <w:r w:rsidDel="00143C2E">
          <w:delText xml:space="preserve"> </w:delText>
        </w:r>
        <w:r w:rsidRPr="00A94D0F" w:rsidDel="00143C2E">
          <w:delText xml:space="preserve">an </w:delText>
        </w:r>
        <w:r w:rsidRPr="002614C8" w:rsidDel="00143C2E">
          <w:delText xml:space="preserve">EPS bearer resource allocation procedure or </w:delText>
        </w:r>
        <w:r w:rsidRPr="002D4C2D" w:rsidDel="00143C2E">
          <w:delText>a</w:delText>
        </w:r>
        <w:r w:rsidRPr="00AC075E" w:rsidDel="00143C2E">
          <w:delText>n EPS</w:delText>
        </w:r>
        <w:r w:rsidRPr="001570B4" w:rsidDel="00143C2E">
          <w:delText xml:space="preserve"> </w:delText>
        </w:r>
        <w:r w:rsidRPr="00C32F88" w:rsidDel="00143C2E">
          <w:rPr>
            <w:lang w:val="en-US"/>
          </w:rPr>
          <w:delText>bearer</w:delText>
        </w:r>
        <w:r w:rsidRPr="00CC0C94" w:rsidDel="00143C2E">
          <w:rPr>
            <w:lang w:val="en-US"/>
          </w:rPr>
          <w:delText xml:space="preserve"> resource modification procedure</w:delText>
        </w:r>
        <w:r w:rsidDel="00143C2E">
          <w:delText xml:space="preserve"> for the same [PLMN, DNN] combination in S1 mode; and</w:delText>
        </w:r>
      </w:del>
    </w:p>
    <w:p w14:paraId="4DA1B8E2" w14:textId="5657B131" w:rsidR="00736E61" w:rsidRPr="00405573" w:rsidDel="00143C2E" w:rsidRDefault="00736E61" w:rsidP="00143C2E">
      <w:pPr>
        <w:pStyle w:val="5"/>
        <w:rPr>
          <w:del w:id="1094" w:author="Huawei-SL2" w:date="2020-04-22T15:38:00Z"/>
        </w:rPr>
        <w:pPrChange w:id="1095" w:author="Huawei-SL2" w:date="2020-04-22T15:38:00Z">
          <w:pPr>
            <w:pStyle w:val="B2"/>
          </w:pPr>
        </w:pPrChange>
      </w:pPr>
      <w:del w:id="1096" w:author="Huawei-SL2" w:date="2020-04-22T15:38:00Z">
        <w:r w:rsidDel="00143C2E">
          <w:delText>2)</w:delText>
        </w:r>
        <w:r w:rsidDel="00143C2E">
          <w:tab/>
          <w:delText>i</w:delText>
        </w:r>
        <w:r w:rsidRPr="00405573" w:rsidDel="00143C2E">
          <w:delText xml:space="preserve">f the </w:delText>
        </w:r>
        <w:r w:rsidDel="00143C2E">
          <w:delText>UE is not registered in its HPLMN or in a PLMN that is within the EHPLMN list, or if</w:delText>
        </w:r>
        <w:r w:rsidRPr="00405573" w:rsidDel="00143C2E">
          <w:delText xml:space="preserve"> the NAS configuration MO as specified in 3GPP</w:delText>
        </w:r>
        <w:r w:rsidDel="00143C2E">
          <w:delText> </w:delText>
        </w:r>
        <w:r w:rsidRPr="00405573" w:rsidDel="00143C2E">
          <w:delText>TS</w:delText>
        </w:r>
        <w:r w:rsidDel="00143C2E">
          <w:delText> </w:delText>
        </w:r>
        <w:r w:rsidRPr="00405573" w:rsidDel="00143C2E">
          <w:delText>24.368</w:delText>
        </w:r>
        <w:r w:rsidDel="00143C2E">
          <w:delText> </w:delText>
        </w:r>
        <w:r w:rsidRPr="00405573" w:rsidDel="00143C2E">
          <w:delText>[17] is not available and the value for inter-system change is not configured in the USIM file NAS</w:delText>
        </w:r>
        <w:r w:rsidRPr="00405573" w:rsidDel="00143C2E">
          <w:rPr>
            <w:vertAlign w:val="subscript"/>
          </w:rPr>
          <w:delText>CONFIG</w:delText>
        </w:r>
        <w:r w:rsidRPr="00405573" w:rsidDel="00143C2E">
          <w:delText xml:space="preserve">, then the UE behaviour </w:delText>
        </w:r>
        <w:r w:rsidDel="00143C2E">
          <w:delText xml:space="preserve">regarding an </w:delText>
        </w:r>
        <w:r w:rsidRPr="00D76470" w:rsidDel="00143C2E">
          <w:delText>EPS bearer resource allocation procedure</w:delText>
        </w:r>
        <w:r w:rsidDel="00143C2E">
          <w:delText xml:space="preserve"> or</w:delText>
        </w:r>
        <w:r w:rsidRPr="00D76470" w:rsidDel="00143C2E">
          <w:delText xml:space="preserve"> </w:delText>
        </w:r>
        <w:r w:rsidDel="00143C2E">
          <w:delText xml:space="preserve">an EPS </w:delText>
        </w:r>
        <w:r w:rsidRPr="00CC0C94" w:rsidDel="00143C2E">
          <w:rPr>
            <w:lang w:val="en-US"/>
          </w:rPr>
          <w:delText>bearer resource modification procedure</w:delText>
        </w:r>
        <w:r w:rsidDel="00143C2E">
          <w:delText xml:space="preserve"> for the same [PLMN, DNN] combination in S1 mode </w:delText>
        </w:r>
        <w:r w:rsidRPr="00405573" w:rsidDel="00143C2E">
          <w:delText>is unspecified</w:delText>
        </w:r>
        <w:r w:rsidDel="00143C2E">
          <w:delText>; and</w:delText>
        </w:r>
      </w:del>
    </w:p>
    <w:p w14:paraId="503E94A9" w14:textId="64D36904" w:rsidR="00736E61" w:rsidDel="00143C2E" w:rsidRDefault="00736E61" w:rsidP="00143C2E">
      <w:pPr>
        <w:pStyle w:val="5"/>
        <w:rPr>
          <w:del w:id="1097" w:author="Huawei-SL2" w:date="2020-04-22T15:38:00Z"/>
        </w:rPr>
        <w:pPrChange w:id="1098" w:author="Huawei-SL2" w:date="2020-04-22T15:38:00Z">
          <w:pPr>
            <w:pStyle w:val="B1"/>
          </w:pPr>
        </w:pPrChange>
      </w:pPr>
      <w:del w:id="1099" w:author="Huawei-SL2" w:date="2020-04-22T15:38:00Z">
        <w:r w:rsidDel="00143C2E">
          <w:rPr>
            <w:lang w:val="en-US"/>
          </w:rPr>
          <w:delText>c</w:delText>
        </w:r>
        <w:r w:rsidRPr="00D37AE6" w:rsidDel="00143C2E">
          <w:rPr>
            <w:lang w:val="en-US"/>
          </w:rPr>
          <w:delText>)</w:delText>
        </w:r>
        <w:r w:rsidRPr="00D37AE6" w:rsidDel="00143C2E">
          <w:rPr>
            <w:lang w:val="en-US"/>
          </w:rPr>
          <w:tab/>
          <w:delText xml:space="preserve">if </w:delText>
        </w:r>
        <w:r w:rsidRPr="00D37AE6" w:rsidDel="00143C2E">
          <w:delText xml:space="preserve">the network includes the </w:delText>
        </w:r>
        <w:r w:rsidRPr="00A6717B" w:rsidDel="00143C2E">
          <w:delText>Re-attempt indicator IE indicat</w:delText>
        </w:r>
        <w:r w:rsidDel="00143C2E">
          <w:delText>ing</w:delText>
        </w:r>
        <w:r w:rsidRPr="00F73166" w:rsidDel="00143C2E">
          <w:delText xml:space="preserve"> </w:delText>
        </w:r>
        <w:r w:rsidDel="00143C2E">
          <w:delText xml:space="preserve">that </w:delText>
        </w:r>
        <w:r w:rsidRPr="00E006B4" w:rsidDel="00143C2E">
          <w:delText>re-attempt in an equivalent PLMN</w:delText>
        </w:r>
        <w:r w:rsidDel="00143C2E">
          <w:delText xml:space="preserve"> is not allowed, then </w:delText>
        </w:r>
        <w:r w:rsidRPr="006A4971" w:rsidDel="00143C2E">
          <w:delText>depending on the timer value received in the Back-off timer value IE</w:delText>
        </w:r>
        <w:r w:rsidDel="00143C2E">
          <w:delText>,</w:delText>
        </w:r>
        <w:r w:rsidRPr="006A4971" w:rsidDel="00143C2E">
          <w:delText xml:space="preserve"> </w:delText>
        </w:r>
        <w:r w:rsidDel="00143C2E">
          <w:delText>for each combination of a PLMN from the equivalent PLMN list and the respective [DNN, S-NSSAI], [</w:delText>
        </w:r>
        <w:r w:rsidRPr="0010573A" w:rsidDel="00143C2E">
          <w:delText xml:space="preserve">DNN, </w:delText>
        </w:r>
        <w:r w:rsidDel="00143C2E">
          <w:delText xml:space="preserve">no </w:delText>
        </w:r>
        <w:r w:rsidRPr="0010573A" w:rsidDel="00143C2E">
          <w:delText>S-NSSAI], [</w:delText>
        </w:r>
        <w:r w:rsidDel="00143C2E">
          <w:delText xml:space="preserve">no DNN, </w:delText>
        </w:r>
        <w:r w:rsidRPr="0010573A" w:rsidDel="00143C2E">
          <w:delText xml:space="preserve">S-NSSAI], or [no DNN, no S-NSSAI] </w:delText>
        </w:r>
        <w:r w:rsidDel="00143C2E">
          <w:delText>combination,</w:delText>
        </w:r>
        <w:r w:rsidRPr="00DE7B28" w:rsidDel="00143C2E">
          <w:delText xml:space="preserve"> </w:delText>
        </w:r>
        <w:r w:rsidDel="00143C2E">
          <w:delText xml:space="preserve">the UE shall </w:delText>
        </w:r>
        <w:r w:rsidRPr="00FF4DD6" w:rsidDel="00143C2E">
          <w:delText xml:space="preserve">start </w:delText>
        </w:r>
        <w:r w:rsidDel="00143C2E">
          <w:delText xml:space="preserve">a </w:delText>
        </w:r>
        <w:r w:rsidRPr="00FF4DD6" w:rsidDel="00143C2E">
          <w:delText>back-off timer</w:delText>
        </w:r>
        <w:r w:rsidRPr="00DE7B28" w:rsidDel="00143C2E">
          <w:delText xml:space="preserve"> </w:delText>
        </w:r>
        <w:r w:rsidRPr="00FF4DD6" w:rsidDel="00143C2E">
          <w:delText xml:space="preserve">for the </w:delText>
        </w:r>
        <w:r w:rsidDel="00143C2E">
          <w:delText xml:space="preserve">PDU session </w:delText>
        </w:r>
        <w:r w:rsidRPr="00CC0C94" w:rsidDel="00143C2E">
          <w:rPr>
            <w:lang w:val="en-US"/>
          </w:rPr>
          <w:delText xml:space="preserve">modification </w:delText>
        </w:r>
        <w:r w:rsidRPr="00FF4DD6" w:rsidDel="00143C2E">
          <w:delText xml:space="preserve">procedure with the value provided </w:delText>
        </w:r>
        <w:r w:rsidDel="00143C2E">
          <w:delText>by the network, or deactivate the respective back-off timer as follows:</w:delText>
        </w:r>
      </w:del>
    </w:p>
    <w:p w14:paraId="0BD9FA14" w14:textId="0609B402" w:rsidR="00736E61" w:rsidDel="00143C2E" w:rsidRDefault="00736E61" w:rsidP="00143C2E">
      <w:pPr>
        <w:pStyle w:val="5"/>
        <w:rPr>
          <w:del w:id="1100" w:author="Huawei-SL2" w:date="2020-04-22T15:38:00Z"/>
        </w:rPr>
        <w:pPrChange w:id="1101" w:author="Huawei-SL2" w:date="2020-04-22T15:38:00Z">
          <w:pPr>
            <w:pStyle w:val="B2"/>
          </w:pPr>
        </w:pPrChange>
      </w:pPr>
      <w:del w:id="1102" w:author="Huawei-SL2" w:date="2020-04-22T15:38:00Z">
        <w:r w:rsidDel="00143C2E">
          <w:delText>1)</w:delText>
        </w:r>
        <w:r w:rsidDel="00143C2E">
          <w:tab/>
          <w:delText xml:space="preserve">if the </w:delText>
        </w:r>
        <w:r w:rsidRPr="00A6717B" w:rsidDel="00143C2E">
          <w:delText>Re-attempt indicator IE</w:delText>
        </w:r>
        <w:r w:rsidRPr="00B941CF" w:rsidDel="00143C2E">
          <w:delText xml:space="preserve"> additionally</w:delText>
        </w:r>
        <w:r w:rsidRPr="00843714" w:rsidDel="00143C2E">
          <w:delText xml:space="preserve"> indicates that re-attempt in </w:delText>
        </w:r>
        <w:r w:rsidDel="00143C2E">
          <w:delText>S1</w:delText>
        </w:r>
        <w:r w:rsidRPr="00843714" w:rsidDel="00143C2E">
          <w:delText xml:space="preserve"> mode is allowed</w:delText>
        </w:r>
        <w:r w:rsidDel="00143C2E">
          <w:rPr>
            <w:lang w:eastAsia="ja-JP"/>
          </w:rPr>
          <w:delText xml:space="preserve">, </w:delText>
        </w:r>
        <w:r w:rsidDel="00143C2E">
          <w:delText xml:space="preserve">the UE shall </w:delText>
        </w:r>
        <w:r w:rsidRPr="00AA4D3E" w:rsidDel="00143C2E">
          <w:delText xml:space="preserve">start or deactivate the </w:delText>
        </w:r>
        <w:r w:rsidDel="00143C2E">
          <w:delText>back-off timer for N1</w:delText>
        </w:r>
        <w:r w:rsidRPr="00DF2D88" w:rsidDel="00143C2E">
          <w:delText xml:space="preserve"> mode</w:delText>
        </w:r>
        <w:r w:rsidDel="00143C2E">
          <w:delText xml:space="preserve"> only; and</w:delText>
        </w:r>
      </w:del>
    </w:p>
    <w:p w14:paraId="445B8D35" w14:textId="1EE64544" w:rsidR="00736E61" w:rsidRPr="0024334D" w:rsidDel="00143C2E" w:rsidRDefault="00736E61" w:rsidP="00143C2E">
      <w:pPr>
        <w:pStyle w:val="5"/>
        <w:rPr>
          <w:del w:id="1103" w:author="Huawei-SL2" w:date="2020-04-22T15:38:00Z"/>
        </w:rPr>
        <w:pPrChange w:id="1104" w:author="Huawei-SL2" w:date="2020-04-22T15:38:00Z">
          <w:pPr>
            <w:pStyle w:val="B2"/>
          </w:pPr>
        </w:pPrChange>
      </w:pPr>
      <w:del w:id="1105" w:author="Huawei-SL2" w:date="2020-04-22T15:38:00Z">
        <w:r w:rsidDel="00143C2E">
          <w:delText>2)</w:delText>
        </w:r>
        <w:r w:rsidDel="00143C2E">
          <w:tab/>
          <w:delText>otherwise, the UE shall start or deactivate the back-off timer for S1 and N1 mode.</w:delText>
        </w:r>
      </w:del>
    </w:p>
    <w:p w14:paraId="07451016" w14:textId="7426C09F" w:rsidR="00736E61" w:rsidRPr="00405573" w:rsidDel="00143C2E" w:rsidRDefault="00736E61" w:rsidP="00143C2E">
      <w:pPr>
        <w:pStyle w:val="5"/>
        <w:rPr>
          <w:del w:id="1106" w:author="Huawei-SL2" w:date="2020-04-22T15:38:00Z"/>
        </w:rPr>
        <w:pPrChange w:id="1107" w:author="Huawei-SL2" w:date="2020-04-22T15:38:00Z">
          <w:pPr/>
        </w:pPrChange>
      </w:pPr>
      <w:del w:id="1108" w:author="Huawei-SL2" w:date="2020-04-22T15:38:00Z">
        <w:r w:rsidDel="00143C2E">
          <w:delText>If the back-off timer for a [PLMN, DNN]</w:delText>
        </w:r>
        <w:r w:rsidRPr="00BA6F13" w:rsidDel="00143C2E">
          <w:delText xml:space="preserve"> </w:delText>
        </w:r>
        <w:r w:rsidDel="00143C2E">
          <w:delText xml:space="preserve">or [PLMN, no DNN] combination was started or deactivated in S1 mode upon receipt of </w:delText>
        </w:r>
        <w:r w:rsidRPr="002D486E" w:rsidDel="00143C2E">
          <w:delText xml:space="preserve">BEARER RESOURCE ALLOCATION REJECT message </w:delText>
        </w:r>
        <w:r w:rsidDel="00143C2E">
          <w:delText xml:space="preserve">or </w:delText>
        </w:r>
        <w:r w:rsidRPr="00CC0C94" w:rsidDel="00143C2E">
          <w:delText>BEARER RESOURCE MODIFICATION</w:delText>
        </w:r>
        <w:r w:rsidDel="00143C2E">
          <w:delText xml:space="preserve"> </w:delText>
        </w:r>
        <w:r w:rsidRPr="002D486E" w:rsidDel="00143C2E">
          <w:delText xml:space="preserve">REJECT </w:delText>
        </w:r>
        <w:r w:rsidDel="00143C2E">
          <w:delTex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delText>
        </w:r>
        <w:r w:rsidRPr="00F13E3C" w:rsidDel="00143C2E">
          <w:rPr>
            <w:lang w:eastAsia="zh-TW"/>
          </w:rPr>
          <w:delText xml:space="preserve"> </w:delText>
        </w:r>
        <w:r w:rsidDel="00143C2E">
          <w:rPr>
            <w:lang w:eastAsia="zh-TW"/>
          </w:rPr>
          <w:delText>with exception of those identified in subclause </w:delText>
        </w:r>
        <w:r w:rsidRPr="00CC47FC" w:rsidDel="00143C2E">
          <w:delText>6.4.2.1</w:delText>
        </w:r>
        <w:r w:rsidDel="00143C2E">
          <w:delText>, in this PLMN for the same DNN in combination with any S-NSSAI or without S-NSSAI, after inter-system change to N1 mode until the timer expires, the UE is switched off or the USIM is removed.</w:delText>
        </w:r>
      </w:del>
    </w:p>
    <w:p w14:paraId="7F86C9B2" w14:textId="7402F977" w:rsidR="00736E61" w:rsidRPr="00405573" w:rsidDel="00143C2E" w:rsidRDefault="00736E61" w:rsidP="00143C2E">
      <w:pPr>
        <w:pStyle w:val="5"/>
        <w:rPr>
          <w:del w:id="1109" w:author="Huawei-SL2" w:date="2020-04-22T15:38:00Z"/>
          <w:lang w:eastAsia="ko-KR"/>
        </w:rPr>
        <w:pPrChange w:id="1110" w:author="Huawei-SL2" w:date="2020-04-22T15:38:00Z">
          <w:pPr>
            <w:pStyle w:val="NO"/>
          </w:pPr>
        </w:pPrChange>
      </w:pPr>
      <w:del w:id="1111" w:author="Huawei-SL2" w:date="2020-04-22T15:38:00Z">
        <w:r w:rsidRPr="00405573" w:rsidDel="00143C2E">
          <w:rPr>
            <w:lang w:eastAsia="ko-KR"/>
          </w:rPr>
          <w:delText>NOTE</w:delText>
        </w:r>
        <w:r w:rsidRPr="00405573" w:rsidDel="00143C2E">
          <w:delText> </w:delText>
        </w:r>
        <w:r w:rsidDel="00143C2E">
          <w:delText>2</w:delText>
        </w:r>
        <w:r w:rsidRPr="00405573" w:rsidDel="00143C2E">
          <w:rPr>
            <w:lang w:eastAsia="ko-KR"/>
          </w:rPr>
          <w:delText>:</w:delText>
        </w:r>
        <w:r w:rsidRPr="00405573" w:rsidDel="00143C2E">
          <w:rPr>
            <w:lang w:eastAsia="ko-KR"/>
          </w:rPr>
          <w:tab/>
        </w:r>
        <w:r w:rsidRPr="00405573" w:rsidDel="00143C2E">
          <w:delText>The back-off timer is used to describe a logical model of the required UE behaviour. This model does not imply any specific implementation, e.g. as a timer or timestamp.</w:delText>
        </w:r>
      </w:del>
    </w:p>
    <w:p w14:paraId="70F4AA39" w14:textId="7886DE5B" w:rsidR="00736E61" w:rsidRPr="00405573" w:rsidDel="00143C2E" w:rsidRDefault="00736E61" w:rsidP="00143C2E">
      <w:pPr>
        <w:pStyle w:val="5"/>
        <w:rPr>
          <w:del w:id="1112" w:author="Huawei-SL2" w:date="2020-04-22T15:38:00Z"/>
          <w:lang w:eastAsia="ko-KR"/>
        </w:rPr>
        <w:pPrChange w:id="1113" w:author="Huawei-SL2" w:date="2020-04-22T15:38:00Z">
          <w:pPr>
            <w:pStyle w:val="NO"/>
          </w:pPr>
        </w:pPrChange>
      </w:pPr>
      <w:del w:id="1114" w:author="Huawei-SL2" w:date="2020-04-22T15:38:00Z">
        <w:r w:rsidRPr="00405573" w:rsidDel="00143C2E">
          <w:rPr>
            <w:lang w:eastAsia="ko-KR"/>
          </w:rPr>
          <w:lastRenderedPageBreak/>
          <w:delText>NOTE</w:delText>
        </w:r>
        <w:r w:rsidRPr="00405573" w:rsidDel="00143C2E">
          <w:delText> </w:delText>
        </w:r>
        <w:r w:rsidDel="00143C2E">
          <w:delText>3</w:delText>
        </w:r>
        <w:r w:rsidRPr="00405573" w:rsidDel="00143C2E">
          <w:rPr>
            <w:lang w:eastAsia="ko-KR"/>
          </w:rPr>
          <w:delText>:</w:delText>
        </w:r>
        <w:r w:rsidRPr="00405573" w:rsidDel="00143C2E">
          <w:rPr>
            <w:lang w:eastAsia="ko-KR"/>
          </w:rPr>
          <w:tab/>
        </w:r>
        <w:r w:rsidRPr="00405573" w:rsidDel="00143C2E">
          <w:delText xml:space="preserve">Reference to back-off timer in this section can either refer to use of timer T3396 or to use of a different packet system specific timer within the UE. </w:delText>
        </w:r>
        <w:r w:rsidDel="00143C2E">
          <w:delText>Whether</w:delText>
        </w:r>
        <w:r w:rsidRPr="00405573" w:rsidDel="00143C2E">
          <w:delText xml:space="preserve"> the UE use</w:delText>
        </w:r>
        <w:r w:rsidDel="00143C2E">
          <w:delText>s</w:delText>
        </w:r>
        <w:r w:rsidRPr="00405573" w:rsidDel="00143C2E">
          <w:delText xml:space="preserve"> T3396 as a back-off timer or it use</w:delText>
        </w:r>
        <w:r w:rsidDel="00143C2E">
          <w:delText>s</w:delText>
        </w:r>
        <w:r w:rsidRPr="00405573" w:rsidDel="00143C2E">
          <w:delText xml:space="preserve"> different packet system specific timers as back-off timers is left up to UE implementation.</w:delText>
        </w:r>
      </w:del>
    </w:p>
    <w:p w14:paraId="75333095" w14:textId="3D2E2CD9" w:rsidR="00736E61" w:rsidDel="00143C2E" w:rsidRDefault="00736E61" w:rsidP="00143C2E">
      <w:pPr>
        <w:pStyle w:val="5"/>
        <w:rPr>
          <w:del w:id="1115" w:author="Huawei-SL2" w:date="2020-04-22T15:38:00Z"/>
        </w:rPr>
        <w:pPrChange w:id="1116" w:author="Huawei-SL2" w:date="2020-04-22T15:38:00Z">
          <w:pPr/>
        </w:pPrChange>
      </w:pPr>
      <w:del w:id="1117" w:author="Huawei-SL2" w:date="2020-04-22T15:38:00Z">
        <w:r w:rsidDel="00143C2E">
          <w:delText>If the 5G</w:delText>
        </w:r>
        <w:r w:rsidRPr="00CC0C94" w:rsidDel="00143C2E">
          <w:delText>SM cause value is #</w:delText>
        </w:r>
        <w:r w:rsidDel="00143C2E">
          <w:rPr>
            <w:rFonts w:hint="eastAsia"/>
          </w:rPr>
          <w:delText>46</w:delText>
        </w:r>
        <w:r w:rsidRPr="00CC0C94" w:rsidDel="00143C2E">
          <w:delText xml:space="preserve"> "</w:delText>
        </w:r>
        <w:r w:rsidRPr="009E29DD" w:rsidDel="00143C2E">
          <w:delText>out of LADN service area</w:delText>
        </w:r>
        <w:r w:rsidDel="00143C2E">
          <w:delText>"</w:delText>
        </w:r>
        <w:r w:rsidRPr="00CC0C94" w:rsidDel="00143C2E">
          <w:delText xml:space="preserve">, </w:delText>
        </w:r>
        <w:r w:rsidRPr="00CC0C94" w:rsidDel="00143C2E">
          <w:rPr>
            <w:rFonts w:hint="eastAsia"/>
          </w:rPr>
          <w:delText xml:space="preserve">the UE </w:delText>
        </w:r>
        <w:r w:rsidRPr="00CC0C94" w:rsidDel="00143C2E">
          <w:delText>shall ignore the Back-off timer value IE</w:delText>
        </w:r>
        <w:r w:rsidRPr="002F7A2F" w:rsidDel="00143C2E">
          <w:delText xml:space="preserve"> </w:delText>
        </w:r>
        <w:r w:rsidRPr="00CC0C94" w:rsidDel="00143C2E">
          <w:delText>and Re-attempt indicator IE provided by the network</w:delText>
        </w:r>
        <w:r w:rsidDel="00143C2E">
          <w:delText xml:space="preserve">, if any. </w:delText>
        </w:r>
        <w:r w:rsidRPr="0083064D" w:rsidDel="00143C2E">
          <w:delText xml:space="preserve">The UE shall </w:delText>
        </w:r>
        <w:r w:rsidRPr="009E29DD" w:rsidDel="00143C2E">
          <w:delText xml:space="preserve">not </w:delText>
        </w:r>
        <w:r w:rsidRPr="00CC0C94" w:rsidDel="00143C2E">
          <w:delText xml:space="preserve">send another </w:delText>
        </w:r>
        <w:r w:rsidRPr="00EE0C95" w:rsidDel="00143C2E">
          <w:delText xml:space="preserve">PDU SESSION </w:delText>
        </w:r>
        <w:r w:rsidDel="00143C2E">
          <w:delText>MODIFICATION</w:delText>
        </w:r>
        <w:r w:rsidRPr="00440029" w:rsidDel="00143C2E">
          <w:delText xml:space="preserve"> </w:delText>
        </w:r>
        <w:r w:rsidDel="00143C2E">
          <w:delText>RE</w:delText>
        </w:r>
        <w:r w:rsidDel="00143C2E">
          <w:rPr>
            <w:rFonts w:hint="eastAsia"/>
          </w:rPr>
          <w:delText>QUEST</w:delText>
        </w:r>
        <w:r w:rsidDel="00143C2E">
          <w:delText xml:space="preserve"> message or another PDU SESSION ESTABLISHMENT REQUEST message for the LADN DNN provided by the UE</w:delText>
        </w:r>
        <w:r w:rsidRPr="005C140A" w:rsidDel="00143C2E">
          <w:delText xml:space="preserve"> </w:delText>
        </w:r>
        <w:r w:rsidDel="00143C2E">
          <w:delText>during the PDU session establishment procedure</w:delText>
        </w:r>
        <w:r w:rsidRPr="00925396" w:rsidDel="00143C2E">
          <w:rPr>
            <w:rFonts w:hint="eastAsia"/>
          </w:rPr>
          <w:delText xml:space="preserve"> </w:delText>
        </w:r>
        <w:r w:rsidRPr="009E29DD" w:rsidDel="00143C2E">
          <w:delText>until</w:delText>
        </w:r>
        <w:r w:rsidRPr="00711FAD" w:rsidDel="00143C2E">
          <w:delText xml:space="preserve"> </w:delText>
        </w:r>
        <w:r w:rsidRPr="009E29DD" w:rsidDel="00143C2E">
          <w:delText>the LADN information</w:delText>
        </w:r>
        <w:r w:rsidDel="00143C2E">
          <w:delText xml:space="preserve"> for the specific LADN DNN is updated as described</w:delText>
        </w:r>
        <w:r w:rsidRPr="00983534" w:rsidDel="00143C2E">
          <w:delText xml:space="preserve"> </w:delText>
        </w:r>
        <w:r w:rsidDel="00143C2E">
          <w:delText xml:space="preserve">in subclause 5.4.4 and subclause 5.5.1. </w:delText>
        </w:r>
        <w:r w:rsidRPr="0083064D" w:rsidDel="00143C2E">
          <w:delText>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delText>
        </w:r>
      </w:del>
    </w:p>
    <w:p w14:paraId="261DBDF3" w14:textId="77777777" w:rsidR="001E41F3" w:rsidRPr="006774CE" w:rsidRDefault="001E41F3"/>
    <w:sectPr w:rsidR="001E41F3" w:rsidRPr="006774C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 w:author="Huawei-SL2" w:date="2020-04-22T15:30:00Z" w:initials="SL">
    <w:p w14:paraId="2BDCD732" w14:textId="52882D96" w:rsidR="004E4FAF" w:rsidRPr="004E4FAF" w:rsidRDefault="004E4FAF">
      <w:pPr>
        <w:pStyle w:val="ac"/>
      </w:pPr>
      <w:r>
        <w:rPr>
          <w:rStyle w:val="ab"/>
        </w:rPr>
        <w:annotationRef/>
      </w:r>
      <w:r>
        <w:rPr>
          <w:rStyle w:val="ab"/>
        </w:rPr>
        <w:annotationRef/>
      </w:r>
      <w:r w:rsidRPr="00E87DF3">
        <w:rPr>
          <w:highlight w:val="yellow"/>
          <w:lang w:eastAsia="zh-CN"/>
        </w:rPr>
        <w:t>Only this change is needed and better to be merged into revision of 2408</w:t>
      </w:r>
    </w:p>
  </w:comment>
  <w:comment w:id="177" w:author="Huawei-SL2" w:date="2020-04-22T15:34:00Z" w:initials="SL">
    <w:p w14:paraId="67301195" w14:textId="789AC961" w:rsidR="004371B8" w:rsidRDefault="004371B8">
      <w:pPr>
        <w:pStyle w:val="ac"/>
      </w:pPr>
      <w:r>
        <w:rPr>
          <w:rStyle w:val="ab"/>
        </w:rPr>
        <w:annotationRef/>
      </w:r>
      <w:r>
        <w:rPr>
          <w:rStyle w:val="ab"/>
        </w:rPr>
        <w:annotationRef/>
      </w:r>
      <w:r>
        <w:rPr>
          <w:rStyle w:val="ab"/>
        </w:rPr>
        <w:annotationRef/>
      </w:r>
      <w:r w:rsidRPr="00E87DF3">
        <w:rPr>
          <w:highlight w:val="yellow"/>
          <w:lang w:eastAsia="zh-CN"/>
        </w:rPr>
        <w:t>Only this change is needed and better to be merged into revision of 2408</w:t>
      </w:r>
    </w:p>
  </w:comment>
  <w:comment w:id="208" w:author="Huawei-SL2" w:date="2020-04-22T15:35:00Z" w:initials="SL">
    <w:p w14:paraId="0D9CB783" w14:textId="30E31335" w:rsidR="00143C2E" w:rsidRPr="004E4FAF" w:rsidRDefault="00143C2E" w:rsidP="00143C2E">
      <w:pPr>
        <w:pStyle w:val="ac"/>
      </w:pPr>
      <w:r>
        <w:rPr>
          <w:rStyle w:val="ab"/>
        </w:rPr>
        <w:annotationRef/>
      </w:r>
      <w:r>
        <w:rPr>
          <w:rStyle w:val="ab"/>
        </w:rPr>
        <w:annotationRef/>
      </w:r>
      <w:r>
        <w:rPr>
          <w:rStyle w:val="ab"/>
        </w:rPr>
        <w:annotationRef/>
      </w:r>
      <w:r>
        <w:rPr>
          <w:highlight w:val="yellow"/>
          <w:lang w:eastAsia="zh-CN"/>
        </w:rPr>
        <w:t>T</w:t>
      </w:r>
      <w:r w:rsidRPr="00E87DF3">
        <w:rPr>
          <w:highlight w:val="yellow"/>
          <w:lang w:eastAsia="zh-CN"/>
        </w:rPr>
        <w:t>his change is needed and better to be merged into revision of 2408</w:t>
      </w:r>
    </w:p>
    <w:p w14:paraId="1264ACB4" w14:textId="77777777" w:rsidR="00143C2E" w:rsidRDefault="00143C2E">
      <w:pPr>
        <w:pStyle w:val="ac"/>
      </w:pPr>
    </w:p>
    <w:p w14:paraId="0BBFFA4E" w14:textId="3B421DB4" w:rsidR="00143C2E" w:rsidRPr="00143C2E" w:rsidRDefault="00143C2E">
      <w:pPr>
        <w:pStyle w:val="ac"/>
      </w:pPr>
      <w:r>
        <w:t>This applies to all similar changes below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DCD732" w15:done="0"/>
  <w15:commentEx w15:paraId="67301195" w15:done="0"/>
  <w15:commentEx w15:paraId="0BBFFA4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513D3" w14:textId="77777777" w:rsidR="00E021A2" w:rsidRDefault="00E021A2">
      <w:r>
        <w:separator/>
      </w:r>
    </w:p>
  </w:endnote>
  <w:endnote w:type="continuationSeparator" w:id="0">
    <w:p w14:paraId="7DC509C9" w14:textId="77777777" w:rsidR="00E021A2" w:rsidRDefault="00E0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97B82" w14:textId="77777777" w:rsidR="00E021A2" w:rsidRDefault="00E021A2">
      <w:r>
        <w:separator/>
      </w:r>
    </w:p>
  </w:footnote>
  <w:footnote w:type="continuationSeparator" w:id="0">
    <w:p w14:paraId="7D0A1315" w14:textId="77777777" w:rsidR="00E021A2" w:rsidRDefault="00E02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722609F"/>
    <w:multiLevelType w:val="hybridMultilevel"/>
    <w:tmpl w:val="7940EB44"/>
    <w:lvl w:ilvl="0" w:tplc="9502F736">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2">
    <w15:presenceInfo w15:providerId="None" w15:userId="Huawei-SL2"/>
  </w15:person>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75B"/>
    <w:rsid w:val="000A1F6F"/>
    <w:rsid w:val="000A6394"/>
    <w:rsid w:val="000B7FED"/>
    <w:rsid w:val="000C038A"/>
    <w:rsid w:val="000C6598"/>
    <w:rsid w:val="00143C2E"/>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A3BE7"/>
    <w:rsid w:val="003E1A36"/>
    <w:rsid w:val="00410371"/>
    <w:rsid w:val="004242F1"/>
    <w:rsid w:val="004371B8"/>
    <w:rsid w:val="004A6835"/>
    <w:rsid w:val="004B75B7"/>
    <w:rsid w:val="004E1669"/>
    <w:rsid w:val="004E1E7D"/>
    <w:rsid w:val="004E4FAF"/>
    <w:rsid w:val="004E7138"/>
    <w:rsid w:val="0051580D"/>
    <w:rsid w:val="00547111"/>
    <w:rsid w:val="00570453"/>
    <w:rsid w:val="00592D74"/>
    <w:rsid w:val="005E2C44"/>
    <w:rsid w:val="00621188"/>
    <w:rsid w:val="006257ED"/>
    <w:rsid w:val="006774CE"/>
    <w:rsid w:val="00677E82"/>
    <w:rsid w:val="00695808"/>
    <w:rsid w:val="006B46FB"/>
    <w:rsid w:val="006E21FB"/>
    <w:rsid w:val="00736E61"/>
    <w:rsid w:val="007879FA"/>
    <w:rsid w:val="00792342"/>
    <w:rsid w:val="007977A8"/>
    <w:rsid w:val="007B512A"/>
    <w:rsid w:val="007C2097"/>
    <w:rsid w:val="007D6A07"/>
    <w:rsid w:val="007F7259"/>
    <w:rsid w:val="008040A8"/>
    <w:rsid w:val="008279FA"/>
    <w:rsid w:val="00833AF3"/>
    <w:rsid w:val="008438B9"/>
    <w:rsid w:val="008470E4"/>
    <w:rsid w:val="008626E7"/>
    <w:rsid w:val="00870EE7"/>
    <w:rsid w:val="008863B9"/>
    <w:rsid w:val="008A45A6"/>
    <w:rsid w:val="008F686C"/>
    <w:rsid w:val="009148DE"/>
    <w:rsid w:val="00941BFE"/>
    <w:rsid w:val="00941E30"/>
    <w:rsid w:val="00972DE2"/>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4E3C"/>
    <w:rsid w:val="00BD6BB8"/>
    <w:rsid w:val="00C66BA2"/>
    <w:rsid w:val="00C75CB0"/>
    <w:rsid w:val="00C95985"/>
    <w:rsid w:val="00CC5026"/>
    <w:rsid w:val="00CC68D0"/>
    <w:rsid w:val="00D03F9A"/>
    <w:rsid w:val="00D06D51"/>
    <w:rsid w:val="00D24991"/>
    <w:rsid w:val="00D50255"/>
    <w:rsid w:val="00D66520"/>
    <w:rsid w:val="00DA3849"/>
    <w:rsid w:val="00DE34CF"/>
    <w:rsid w:val="00E021A2"/>
    <w:rsid w:val="00E13F3D"/>
    <w:rsid w:val="00E34898"/>
    <w:rsid w:val="00E8079D"/>
    <w:rsid w:val="00EA69C1"/>
    <w:rsid w:val="00EB09B7"/>
    <w:rsid w:val="00EE7D7C"/>
    <w:rsid w:val="00F25D98"/>
    <w:rsid w:val="00F300FB"/>
    <w:rsid w:val="00F937E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736E61"/>
    <w:rPr>
      <w:rFonts w:ascii="Times New Roman" w:hAnsi="Times New Roman"/>
      <w:lang w:val="en-GB" w:eastAsia="en-US"/>
    </w:rPr>
  </w:style>
  <w:style w:type="character" w:customStyle="1" w:styleId="NOZchn">
    <w:name w:val="NO Zchn"/>
    <w:link w:val="NO"/>
    <w:rsid w:val="00736E61"/>
    <w:rPr>
      <w:rFonts w:ascii="Times New Roman" w:hAnsi="Times New Roman"/>
      <w:lang w:val="en-GB" w:eastAsia="en-US"/>
    </w:rPr>
  </w:style>
  <w:style w:type="character" w:customStyle="1" w:styleId="B2Char">
    <w:name w:val="B2 Char"/>
    <w:link w:val="B2"/>
    <w:rsid w:val="00736E61"/>
    <w:rPr>
      <w:rFonts w:ascii="Times New Roman" w:hAnsi="Times New Roman"/>
      <w:lang w:val="en-GB" w:eastAsia="en-US"/>
    </w:rPr>
  </w:style>
  <w:style w:type="character" w:customStyle="1" w:styleId="1Char">
    <w:name w:val="标题 1 Char"/>
    <w:link w:val="1"/>
    <w:rsid w:val="00736E61"/>
    <w:rPr>
      <w:rFonts w:ascii="Arial" w:hAnsi="Arial"/>
      <w:sz w:val="36"/>
      <w:lang w:val="en-GB" w:eastAsia="en-US"/>
    </w:rPr>
  </w:style>
  <w:style w:type="character" w:customStyle="1" w:styleId="2Char">
    <w:name w:val="标题 2 Char"/>
    <w:link w:val="2"/>
    <w:rsid w:val="00736E61"/>
    <w:rPr>
      <w:rFonts w:ascii="Arial" w:hAnsi="Arial"/>
      <w:sz w:val="32"/>
      <w:lang w:val="en-GB" w:eastAsia="en-US"/>
    </w:rPr>
  </w:style>
  <w:style w:type="character" w:customStyle="1" w:styleId="3Char">
    <w:name w:val="标题 3 Char"/>
    <w:link w:val="3"/>
    <w:rsid w:val="00736E61"/>
    <w:rPr>
      <w:rFonts w:ascii="Arial" w:hAnsi="Arial"/>
      <w:sz w:val="28"/>
      <w:lang w:val="en-GB" w:eastAsia="en-US"/>
    </w:rPr>
  </w:style>
  <w:style w:type="character" w:customStyle="1" w:styleId="4Char">
    <w:name w:val="标题 4 Char"/>
    <w:link w:val="4"/>
    <w:rsid w:val="00736E61"/>
    <w:rPr>
      <w:rFonts w:ascii="Arial" w:hAnsi="Arial"/>
      <w:sz w:val="24"/>
      <w:lang w:val="en-GB" w:eastAsia="en-US"/>
    </w:rPr>
  </w:style>
  <w:style w:type="character" w:customStyle="1" w:styleId="5Char">
    <w:name w:val="标题 5 Char"/>
    <w:link w:val="5"/>
    <w:rsid w:val="00736E61"/>
    <w:rPr>
      <w:rFonts w:ascii="Arial" w:hAnsi="Arial"/>
      <w:sz w:val="22"/>
      <w:lang w:val="en-GB" w:eastAsia="en-US"/>
    </w:rPr>
  </w:style>
  <w:style w:type="character" w:customStyle="1" w:styleId="6Char">
    <w:name w:val="标题 6 Char"/>
    <w:link w:val="6"/>
    <w:rsid w:val="00736E61"/>
    <w:rPr>
      <w:rFonts w:ascii="Arial" w:hAnsi="Arial"/>
      <w:lang w:val="en-GB" w:eastAsia="en-US"/>
    </w:rPr>
  </w:style>
  <w:style w:type="character" w:customStyle="1" w:styleId="7Char">
    <w:name w:val="标题 7 Char"/>
    <w:link w:val="7"/>
    <w:rsid w:val="00736E61"/>
    <w:rPr>
      <w:rFonts w:ascii="Arial" w:hAnsi="Arial"/>
      <w:lang w:val="en-GB" w:eastAsia="en-US"/>
    </w:rPr>
  </w:style>
  <w:style w:type="character" w:customStyle="1" w:styleId="Char">
    <w:name w:val="页眉 Char"/>
    <w:link w:val="a4"/>
    <w:locked/>
    <w:rsid w:val="00736E61"/>
    <w:rPr>
      <w:rFonts w:ascii="Arial" w:hAnsi="Arial"/>
      <w:b/>
      <w:noProof/>
      <w:sz w:val="18"/>
      <w:lang w:val="en-GB" w:eastAsia="en-US"/>
    </w:rPr>
  </w:style>
  <w:style w:type="character" w:customStyle="1" w:styleId="Char1">
    <w:name w:val="页脚 Char"/>
    <w:link w:val="a9"/>
    <w:locked/>
    <w:rsid w:val="00736E61"/>
    <w:rPr>
      <w:rFonts w:ascii="Arial" w:hAnsi="Arial"/>
      <w:b/>
      <w:i/>
      <w:noProof/>
      <w:sz w:val="18"/>
      <w:lang w:val="en-GB" w:eastAsia="en-US"/>
    </w:rPr>
  </w:style>
  <w:style w:type="character" w:customStyle="1" w:styleId="PLChar">
    <w:name w:val="PL Char"/>
    <w:link w:val="PL"/>
    <w:locked/>
    <w:rsid w:val="00736E61"/>
    <w:rPr>
      <w:rFonts w:ascii="Courier New" w:hAnsi="Courier New"/>
      <w:noProof/>
      <w:sz w:val="16"/>
      <w:lang w:val="en-GB" w:eastAsia="en-US"/>
    </w:rPr>
  </w:style>
  <w:style w:type="character" w:customStyle="1" w:styleId="TALChar">
    <w:name w:val="TAL Char"/>
    <w:link w:val="TAL"/>
    <w:rsid w:val="00736E61"/>
    <w:rPr>
      <w:rFonts w:ascii="Arial" w:hAnsi="Arial"/>
      <w:sz w:val="18"/>
      <w:lang w:val="en-GB" w:eastAsia="en-US"/>
    </w:rPr>
  </w:style>
  <w:style w:type="character" w:customStyle="1" w:styleId="TACChar">
    <w:name w:val="TAC Char"/>
    <w:link w:val="TAC"/>
    <w:locked/>
    <w:rsid w:val="00736E61"/>
    <w:rPr>
      <w:rFonts w:ascii="Arial" w:hAnsi="Arial"/>
      <w:sz w:val="18"/>
      <w:lang w:val="en-GB" w:eastAsia="en-US"/>
    </w:rPr>
  </w:style>
  <w:style w:type="character" w:customStyle="1" w:styleId="TAHCar">
    <w:name w:val="TAH Car"/>
    <w:link w:val="TAH"/>
    <w:rsid w:val="00736E61"/>
    <w:rPr>
      <w:rFonts w:ascii="Arial" w:hAnsi="Arial"/>
      <w:b/>
      <w:sz w:val="18"/>
      <w:lang w:val="en-GB" w:eastAsia="en-US"/>
    </w:rPr>
  </w:style>
  <w:style w:type="character" w:customStyle="1" w:styleId="EXCar">
    <w:name w:val="EX Car"/>
    <w:link w:val="EX"/>
    <w:rsid w:val="00736E61"/>
    <w:rPr>
      <w:rFonts w:ascii="Times New Roman" w:hAnsi="Times New Roman"/>
      <w:lang w:val="en-GB" w:eastAsia="en-US"/>
    </w:rPr>
  </w:style>
  <w:style w:type="character" w:customStyle="1" w:styleId="EditorsNoteChar">
    <w:name w:val="Editor's Note Char"/>
    <w:link w:val="EditorsNote"/>
    <w:rsid w:val="00736E61"/>
    <w:rPr>
      <w:rFonts w:ascii="Times New Roman" w:hAnsi="Times New Roman"/>
      <w:color w:val="FF0000"/>
      <w:lang w:val="en-GB" w:eastAsia="en-US"/>
    </w:rPr>
  </w:style>
  <w:style w:type="character" w:customStyle="1" w:styleId="THChar">
    <w:name w:val="TH Char"/>
    <w:link w:val="TH"/>
    <w:rsid w:val="00736E61"/>
    <w:rPr>
      <w:rFonts w:ascii="Arial" w:hAnsi="Arial"/>
      <w:b/>
      <w:lang w:val="en-GB" w:eastAsia="en-US"/>
    </w:rPr>
  </w:style>
  <w:style w:type="character" w:customStyle="1" w:styleId="TANChar">
    <w:name w:val="TAN Char"/>
    <w:link w:val="TAN"/>
    <w:locked/>
    <w:rsid w:val="00736E61"/>
    <w:rPr>
      <w:rFonts w:ascii="Arial" w:hAnsi="Arial"/>
      <w:sz w:val="18"/>
      <w:lang w:val="en-GB" w:eastAsia="en-US"/>
    </w:rPr>
  </w:style>
  <w:style w:type="character" w:customStyle="1" w:styleId="TFChar">
    <w:name w:val="TF Char"/>
    <w:link w:val="TF"/>
    <w:locked/>
    <w:rsid w:val="00736E61"/>
    <w:rPr>
      <w:rFonts w:ascii="Arial" w:hAnsi="Arial"/>
      <w:b/>
      <w:lang w:val="en-GB" w:eastAsia="en-US"/>
    </w:rPr>
  </w:style>
  <w:style w:type="paragraph" w:customStyle="1" w:styleId="TAJ">
    <w:name w:val="TAJ"/>
    <w:basedOn w:val="TH"/>
    <w:rsid w:val="00736E61"/>
    <w:rPr>
      <w:lang w:eastAsia="x-none"/>
    </w:rPr>
  </w:style>
  <w:style w:type="paragraph" w:customStyle="1" w:styleId="Guidance">
    <w:name w:val="Guidance"/>
    <w:basedOn w:val="a"/>
    <w:rsid w:val="00736E61"/>
    <w:rPr>
      <w:i/>
      <w:color w:val="0000FF"/>
    </w:rPr>
  </w:style>
  <w:style w:type="character" w:customStyle="1" w:styleId="Char3">
    <w:name w:val="批注框文本 Char"/>
    <w:link w:val="ae"/>
    <w:rsid w:val="00736E61"/>
    <w:rPr>
      <w:rFonts w:ascii="Tahoma" w:hAnsi="Tahoma" w:cs="Tahoma"/>
      <w:sz w:val="16"/>
      <w:szCs w:val="16"/>
      <w:lang w:val="en-GB" w:eastAsia="en-US"/>
    </w:rPr>
  </w:style>
  <w:style w:type="character" w:customStyle="1" w:styleId="Char0">
    <w:name w:val="脚注文本 Char"/>
    <w:link w:val="a6"/>
    <w:rsid w:val="00736E61"/>
    <w:rPr>
      <w:rFonts w:ascii="Times New Roman" w:hAnsi="Times New Roman"/>
      <w:sz w:val="16"/>
      <w:lang w:val="en-GB" w:eastAsia="en-US"/>
    </w:rPr>
  </w:style>
  <w:style w:type="paragraph" w:styleId="af1">
    <w:name w:val="index heading"/>
    <w:basedOn w:val="a"/>
    <w:next w:val="a"/>
    <w:rsid w:val="00736E61"/>
    <w:pPr>
      <w:pBdr>
        <w:top w:val="single" w:sz="12" w:space="0" w:color="auto"/>
      </w:pBdr>
      <w:spacing w:before="360" w:after="240"/>
    </w:pPr>
    <w:rPr>
      <w:b/>
      <w:i/>
      <w:sz w:val="26"/>
      <w:lang w:eastAsia="zh-CN"/>
    </w:rPr>
  </w:style>
  <w:style w:type="paragraph" w:customStyle="1" w:styleId="INDENT1">
    <w:name w:val="INDENT1"/>
    <w:basedOn w:val="a"/>
    <w:rsid w:val="00736E61"/>
    <w:pPr>
      <w:ind w:left="851"/>
    </w:pPr>
    <w:rPr>
      <w:lang w:eastAsia="zh-CN"/>
    </w:rPr>
  </w:style>
  <w:style w:type="paragraph" w:customStyle="1" w:styleId="INDENT2">
    <w:name w:val="INDENT2"/>
    <w:basedOn w:val="a"/>
    <w:rsid w:val="00736E61"/>
    <w:pPr>
      <w:ind w:left="1135" w:hanging="284"/>
    </w:pPr>
    <w:rPr>
      <w:lang w:eastAsia="zh-CN"/>
    </w:rPr>
  </w:style>
  <w:style w:type="paragraph" w:customStyle="1" w:styleId="INDENT3">
    <w:name w:val="INDENT3"/>
    <w:basedOn w:val="a"/>
    <w:rsid w:val="00736E61"/>
    <w:pPr>
      <w:ind w:left="1701" w:hanging="567"/>
    </w:pPr>
    <w:rPr>
      <w:lang w:eastAsia="zh-CN"/>
    </w:rPr>
  </w:style>
  <w:style w:type="paragraph" w:customStyle="1" w:styleId="FigureTitle">
    <w:name w:val="Figure_Title"/>
    <w:basedOn w:val="a"/>
    <w:next w:val="a"/>
    <w:rsid w:val="00736E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736E61"/>
    <w:pPr>
      <w:keepNext/>
      <w:keepLines/>
      <w:spacing w:before="240"/>
      <w:ind w:left="1418"/>
    </w:pPr>
    <w:rPr>
      <w:rFonts w:ascii="Arial" w:hAnsi="Arial"/>
      <w:b/>
      <w:sz w:val="36"/>
      <w:lang w:val="en-US" w:eastAsia="zh-CN"/>
    </w:rPr>
  </w:style>
  <w:style w:type="paragraph" w:styleId="af2">
    <w:name w:val="caption"/>
    <w:basedOn w:val="a"/>
    <w:next w:val="a"/>
    <w:qFormat/>
    <w:rsid w:val="00736E61"/>
    <w:pPr>
      <w:spacing w:before="120" w:after="120"/>
    </w:pPr>
    <w:rPr>
      <w:b/>
      <w:lang w:eastAsia="zh-CN"/>
    </w:rPr>
  </w:style>
  <w:style w:type="character" w:customStyle="1" w:styleId="Char5">
    <w:name w:val="文档结构图 Char"/>
    <w:link w:val="af0"/>
    <w:rsid w:val="00736E61"/>
    <w:rPr>
      <w:rFonts w:ascii="Tahoma" w:hAnsi="Tahoma" w:cs="Tahoma"/>
      <w:shd w:val="clear" w:color="auto" w:fill="000080"/>
      <w:lang w:val="en-GB" w:eastAsia="en-US"/>
    </w:rPr>
  </w:style>
  <w:style w:type="paragraph" w:styleId="af3">
    <w:name w:val="Plain Text"/>
    <w:basedOn w:val="a"/>
    <w:link w:val="Char6"/>
    <w:rsid w:val="00736E61"/>
    <w:rPr>
      <w:rFonts w:ascii="Courier New" w:eastAsiaTheme="minorEastAsia" w:hAnsi="Courier New"/>
      <w:lang w:val="nb-NO" w:eastAsia="zh-CN"/>
    </w:rPr>
  </w:style>
  <w:style w:type="character" w:customStyle="1" w:styleId="Char6">
    <w:name w:val="纯文本 Char"/>
    <w:basedOn w:val="a0"/>
    <w:link w:val="af3"/>
    <w:rsid w:val="00736E61"/>
    <w:rPr>
      <w:rFonts w:ascii="Courier New" w:eastAsiaTheme="minorEastAsia" w:hAnsi="Courier New"/>
      <w:lang w:val="nb-NO" w:eastAsia="zh-CN"/>
    </w:rPr>
  </w:style>
  <w:style w:type="paragraph" w:styleId="af4">
    <w:name w:val="Body Text"/>
    <w:basedOn w:val="a"/>
    <w:link w:val="Char7"/>
    <w:rsid w:val="00736E61"/>
    <w:rPr>
      <w:rFonts w:eastAsiaTheme="minorEastAsia"/>
      <w:lang w:eastAsia="zh-CN"/>
    </w:rPr>
  </w:style>
  <w:style w:type="character" w:customStyle="1" w:styleId="Char7">
    <w:name w:val="正文文本 Char"/>
    <w:basedOn w:val="a0"/>
    <w:link w:val="af4"/>
    <w:rsid w:val="00736E61"/>
    <w:rPr>
      <w:rFonts w:ascii="Times New Roman" w:eastAsiaTheme="minorEastAsia" w:hAnsi="Times New Roman"/>
      <w:lang w:val="en-GB" w:eastAsia="zh-CN"/>
    </w:rPr>
  </w:style>
  <w:style w:type="character" w:customStyle="1" w:styleId="Char2">
    <w:name w:val="批注文字 Char"/>
    <w:link w:val="ac"/>
    <w:rsid w:val="00736E61"/>
    <w:rPr>
      <w:rFonts w:ascii="Times New Roman" w:hAnsi="Times New Roman"/>
      <w:lang w:val="en-GB" w:eastAsia="en-US"/>
    </w:rPr>
  </w:style>
  <w:style w:type="paragraph" w:styleId="af5">
    <w:name w:val="List Paragraph"/>
    <w:basedOn w:val="a"/>
    <w:uiPriority w:val="34"/>
    <w:qFormat/>
    <w:rsid w:val="00736E61"/>
    <w:pPr>
      <w:ind w:left="720"/>
      <w:contextualSpacing/>
    </w:pPr>
    <w:rPr>
      <w:lang w:eastAsia="zh-CN"/>
    </w:rPr>
  </w:style>
  <w:style w:type="paragraph" w:styleId="af6">
    <w:name w:val="Revision"/>
    <w:hidden/>
    <w:uiPriority w:val="99"/>
    <w:semiHidden/>
    <w:rsid w:val="00736E61"/>
    <w:rPr>
      <w:rFonts w:ascii="Times New Roman" w:hAnsi="Times New Roman"/>
      <w:lang w:val="en-GB" w:eastAsia="en-US"/>
    </w:rPr>
  </w:style>
  <w:style w:type="character" w:customStyle="1" w:styleId="Char4">
    <w:name w:val="批注主题 Char"/>
    <w:link w:val="af"/>
    <w:rsid w:val="00736E61"/>
    <w:rPr>
      <w:rFonts w:ascii="Times New Roman" w:hAnsi="Times New Roman"/>
      <w:b/>
      <w:bCs/>
      <w:lang w:val="en-GB" w:eastAsia="en-US"/>
    </w:rPr>
  </w:style>
  <w:style w:type="paragraph" w:styleId="TOC">
    <w:name w:val="TOC Heading"/>
    <w:basedOn w:val="1"/>
    <w:next w:val="a"/>
    <w:uiPriority w:val="39"/>
    <w:unhideWhenUsed/>
    <w:qFormat/>
    <w:rsid w:val="00736E61"/>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736E6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WChar">
    <w:name w:val="EW Char"/>
    <w:link w:val="EW"/>
    <w:locked/>
    <w:rsid w:val="00736E6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3cb0e1b29daf8cde9c1b2eb6b241edf2">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810064b1a674a66f7b645f9f147d367f"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5AIRPNAIUNRU-529706453-1463</_dlc_DocId>
    <_dlc_DocIdUrl xmlns="71c5aaf6-e6ce-465b-b873-5148d2a4c105">
      <Url>https://nokia.sharepoint.com/sites/c5g/epc/_layouts/15/DocIdRedir.aspx?ID=5AIRPNAIUNRU-529706453-1463</Url>
      <Description>5AIRPNAIUNRU-529706453-1463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6405-6DC6-4E61-A155-A6D561976FF4}">
  <ds:schemaRefs>
    <ds:schemaRef ds:uri="Microsoft.SharePoint.Taxonomy.ContentTypeSync"/>
  </ds:schemaRefs>
</ds:datastoreItem>
</file>

<file path=customXml/itemProps2.xml><?xml version="1.0" encoding="utf-8"?>
<ds:datastoreItem xmlns:ds="http://schemas.openxmlformats.org/officeDocument/2006/customXml" ds:itemID="{0CD92ADA-9EED-42AE-AE37-AF82EFF5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C9DED-CC8A-4365-8B65-A1108BBA99D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30D608-5D0C-4B62-B413-0558E8609FD8}">
  <ds:schemaRefs>
    <ds:schemaRef ds:uri="http://schemas.microsoft.com/sharepoint/v3/contenttype/forms"/>
  </ds:schemaRefs>
</ds:datastoreItem>
</file>

<file path=customXml/itemProps5.xml><?xml version="1.0" encoding="utf-8"?>
<ds:datastoreItem xmlns:ds="http://schemas.openxmlformats.org/officeDocument/2006/customXml" ds:itemID="{1FC5BEA6-82D3-4633-8CAD-FE64749813AC}">
  <ds:schemaRefs>
    <ds:schemaRef ds:uri="http://schemas.microsoft.com/sharepoint/events"/>
  </ds:schemaRefs>
</ds:datastoreItem>
</file>

<file path=customXml/itemProps6.xml><?xml version="1.0" encoding="utf-8"?>
<ds:datastoreItem xmlns:ds="http://schemas.openxmlformats.org/officeDocument/2006/customXml" ds:itemID="{C5189790-7325-4F1D-9707-22196700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29</Pages>
  <Words>17090</Words>
  <Characters>97416</Characters>
  <Application>Microsoft Office Word</Application>
  <DocSecurity>0</DocSecurity>
  <Lines>811</Lines>
  <Paragraphs>228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8</cp:revision>
  <cp:lastPrinted>1900-01-01T06:00:00Z</cp:lastPrinted>
  <dcterms:created xsi:type="dcterms:W3CDTF">2020-04-22T07:30:00Z</dcterms:created>
  <dcterms:modified xsi:type="dcterms:W3CDTF">2020-04-22T07:38:00Z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1acc443c-78ac-480c-81ba-6e473bf29ed8</vt:lpwstr>
  </property>
  <property fmtid="{D5CDD505-2E9C-101B-9397-08002B2CF9AE}" pid="23" name="_2015_ms_pID_725343">
    <vt:lpwstr>(3)I4UFrpHiuJvmhJX1m1oPYrKQxDYhHkK/X260S8vZVM1UhC+ZvAPmjfThvs3UZ1u4/PUi5vYJ
97hibcHclYy4qHsq2WTdE/0umFJg1QgoQv2YO0XG8J0iV3U/YiGflI54AdAGZ8BBqMP3UVMN
FMJwtCSLugoIIT7iFsJHoJ+5Z+nLAKw8EOZGj9r4sdSm8yCdZH/3zWIga2MF0fMkPknHlhhC
/L6oIa2cJ71joq96it</vt:lpwstr>
  </property>
  <property fmtid="{D5CDD505-2E9C-101B-9397-08002B2CF9AE}" pid="24" name="_2015_ms_pID_7253431">
    <vt:lpwstr>M3R4u6g2xmX4iR/fxVFzqAmLFQyUFUfGEPXucVxJGNLdAa3Uuey5zM
R7T8glxHJOi0oSPEZZCV2Y+v70zAbyO9s2OdqZu33GfvUIn+XNDgynezJSIOEs98gaNHsd0O
cjR8G8gs0QDMS13UFK/czTbOyDALKjDLq40QaM/+aWVznUOKzauZqrw/thoVtO/87vAmdCcU
NcGaq9owA8WV8SMd2cEb9T1Kz6DuuUh3QZra</vt:lpwstr>
  </property>
  <property fmtid="{D5CDD505-2E9C-101B-9397-08002B2CF9AE}" pid="25" name="_2015_ms_pID_7253432">
    <vt:lpwstr>NA==</vt:lpwstr>
  </property>
</Properties>
</file>