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1FF8110" w:rsidR="00E8079D" w:rsidRPr="006774CE" w:rsidRDefault="00E8079D" w:rsidP="00E8079D">
      <w:pPr>
        <w:pStyle w:val="CRCoverPage"/>
        <w:tabs>
          <w:tab w:val="right" w:pos="9639"/>
        </w:tabs>
        <w:spacing w:after="0"/>
        <w:rPr>
          <w:b/>
          <w:i/>
          <w:sz w:val="28"/>
        </w:rPr>
      </w:pPr>
      <w:r w:rsidRPr="006774CE">
        <w:rPr>
          <w:b/>
          <w:sz w:val="24"/>
        </w:rPr>
        <w:t>3GPP TSG-CT WG</w:t>
      </w:r>
      <w:r w:rsidR="00FE4C1E" w:rsidRPr="006774CE">
        <w:rPr>
          <w:b/>
          <w:sz w:val="24"/>
        </w:rPr>
        <w:t>1</w:t>
      </w:r>
      <w:r w:rsidRPr="006774CE">
        <w:rPr>
          <w:b/>
          <w:sz w:val="24"/>
        </w:rPr>
        <w:t xml:space="preserve"> Meeting #</w:t>
      </w:r>
      <w:r w:rsidR="00FE4C1E" w:rsidRPr="006774CE">
        <w:rPr>
          <w:b/>
          <w:sz w:val="24"/>
        </w:rPr>
        <w:t>1</w:t>
      </w:r>
      <w:r w:rsidR="00227EAD" w:rsidRPr="006774CE">
        <w:rPr>
          <w:b/>
          <w:sz w:val="24"/>
        </w:rPr>
        <w:t>2</w:t>
      </w:r>
      <w:r w:rsidR="004A6835" w:rsidRPr="006774CE">
        <w:rPr>
          <w:b/>
          <w:sz w:val="24"/>
        </w:rPr>
        <w:t>3</w:t>
      </w:r>
      <w:r w:rsidR="00941BFE" w:rsidRPr="006774CE">
        <w:rPr>
          <w:b/>
          <w:sz w:val="24"/>
        </w:rPr>
        <w:t>-e</w:t>
      </w:r>
      <w:r w:rsidRPr="006774CE">
        <w:rPr>
          <w:b/>
          <w:i/>
          <w:sz w:val="28"/>
        </w:rPr>
        <w:tab/>
      </w:r>
      <w:r w:rsidRPr="006774CE">
        <w:rPr>
          <w:b/>
          <w:sz w:val="24"/>
        </w:rPr>
        <w:t>C</w:t>
      </w:r>
      <w:r w:rsidR="00FE4C1E" w:rsidRPr="006774CE">
        <w:rPr>
          <w:b/>
          <w:sz w:val="24"/>
        </w:rPr>
        <w:t>1</w:t>
      </w:r>
      <w:r w:rsidRPr="006774CE">
        <w:rPr>
          <w:b/>
          <w:sz w:val="24"/>
        </w:rPr>
        <w:t>-</w:t>
      </w:r>
      <w:r w:rsidR="003674C0" w:rsidRPr="006774CE">
        <w:rPr>
          <w:b/>
          <w:sz w:val="24"/>
        </w:rPr>
        <w:t>20</w:t>
      </w:r>
      <w:r w:rsidR="00B4157C">
        <w:rPr>
          <w:b/>
          <w:sz w:val="24"/>
        </w:rPr>
        <w:t>2409</w:t>
      </w:r>
    </w:p>
    <w:p w14:paraId="5DC21640" w14:textId="0B939741" w:rsidR="003674C0" w:rsidRPr="006774CE" w:rsidRDefault="00941BFE" w:rsidP="00677E82">
      <w:pPr>
        <w:pStyle w:val="CRCoverPage"/>
        <w:rPr>
          <w:b/>
          <w:sz w:val="24"/>
        </w:rPr>
      </w:pPr>
      <w:r w:rsidRPr="006774CE">
        <w:rPr>
          <w:b/>
          <w:sz w:val="24"/>
        </w:rPr>
        <w:t>Electronic meeting</w:t>
      </w:r>
      <w:r w:rsidR="003674C0" w:rsidRPr="006774CE">
        <w:rPr>
          <w:b/>
          <w:sz w:val="24"/>
        </w:rPr>
        <w:t xml:space="preserve">, </w:t>
      </w:r>
      <w:r w:rsidR="004A6835" w:rsidRPr="006774CE">
        <w:rPr>
          <w:b/>
          <w:sz w:val="24"/>
        </w:rPr>
        <w:t>16-24 April</w:t>
      </w:r>
      <w:r w:rsidR="003674C0" w:rsidRPr="006774CE">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74C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6774CE" w:rsidRDefault="00305409" w:rsidP="00E34898">
            <w:pPr>
              <w:pStyle w:val="CRCoverPage"/>
              <w:spacing w:after="0"/>
              <w:jc w:val="right"/>
              <w:rPr>
                <w:i/>
              </w:rPr>
            </w:pPr>
            <w:r w:rsidRPr="006774CE">
              <w:rPr>
                <w:i/>
                <w:sz w:val="14"/>
              </w:rPr>
              <w:t>CR-Form-v</w:t>
            </w:r>
            <w:r w:rsidR="008863B9" w:rsidRPr="006774CE">
              <w:rPr>
                <w:i/>
                <w:sz w:val="14"/>
              </w:rPr>
              <w:t>12.0</w:t>
            </w:r>
          </w:p>
        </w:tc>
      </w:tr>
      <w:tr w:rsidR="001E41F3" w:rsidRPr="006774CE" w14:paraId="72856C93" w14:textId="77777777" w:rsidTr="00547111">
        <w:tc>
          <w:tcPr>
            <w:tcW w:w="9641" w:type="dxa"/>
            <w:gridSpan w:val="9"/>
            <w:tcBorders>
              <w:left w:val="single" w:sz="4" w:space="0" w:color="auto"/>
              <w:right w:val="single" w:sz="4" w:space="0" w:color="auto"/>
            </w:tcBorders>
          </w:tcPr>
          <w:p w14:paraId="61C8E1A5" w14:textId="77777777" w:rsidR="001E41F3" w:rsidRPr="006774CE" w:rsidRDefault="001E41F3">
            <w:pPr>
              <w:pStyle w:val="CRCoverPage"/>
              <w:spacing w:after="0"/>
              <w:jc w:val="center"/>
            </w:pPr>
            <w:r w:rsidRPr="006774CE">
              <w:rPr>
                <w:b/>
                <w:sz w:val="32"/>
              </w:rPr>
              <w:t>CHANGE REQUEST</w:t>
            </w:r>
          </w:p>
        </w:tc>
      </w:tr>
      <w:tr w:rsidR="001E41F3" w:rsidRPr="006774CE" w14:paraId="2A68176B" w14:textId="77777777" w:rsidTr="00547111">
        <w:tc>
          <w:tcPr>
            <w:tcW w:w="9641" w:type="dxa"/>
            <w:gridSpan w:val="9"/>
            <w:tcBorders>
              <w:left w:val="single" w:sz="4" w:space="0" w:color="auto"/>
              <w:right w:val="single" w:sz="4" w:space="0" w:color="auto"/>
            </w:tcBorders>
          </w:tcPr>
          <w:p w14:paraId="03A34A5A" w14:textId="77777777" w:rsidR="001E41F3" w:rsidRPr="006774CE" w:rsidRDefault="001E41F3">
            <w:pPr>
              <w:pStyle w:val="CRCoverPage"/>
              <w:spacing w:after="0"/>
              <w:rPr>
                <w:sz w:val="8"/>
                <w:szCs w:val="8"/>
              </w:rPr>
            </w:pPr>
          </w:p>
        </w:tc>
      </w:tr>
      <w:tr w:rsidR="001E41F3" w:rsidRPr="006774CE" w14:paraId="4BCC8650" w14:textId="77777777" w:rsidTr="00547111">
        <w:tc>
          <w:tcPr>
            <w:tcW w:w="142" w:type="dxa"/>
            <w:tcBorders>
              <w:left w:val="single" w:sz="4" w:space="0" w:color="auto"/>
            </w:tcBorders>
          </w:tcPr>
          <w:p w14:paraId="76572A9A" w14:textId="77777777" w:rsidR="001E41F3" w:rsidRPr="006774CE" w:rsidRDefault="001E41F3">
            <w:pPr>
              <w:pStyle w:val="CRCoverPage"/>
              <w:spacing w:after="0"/>
              <w:jc w:val="right"/>
            </w:pPr>
          </w:p>
        </w:tc>
        <w:tc>
          <w:tcPr>
            <w:tcW w:w="1559" w:type="dxa"/>
            <w:shd w:val="pct30" w:color="FFFF00" w:fill="auto"/>
          </w:tcPr>
          <w:p w14:paraId="090A41C5" w14:textId="00C8082B" w:rsidR="001E41F3" w:rsidRPr="006774CE" w:rsidRDefault="00F873EE" w:rsidP="00E13F3D">
            <w:pPr>
              <w:pStyle w:val="CRCoverPage"/>
              <w:spacing w:after="0"/>
              <w:jc w:val="right"/>
              <w:rPr>
                <w:b/>
                <w:sz w:val="28"/>
              </w:rPr>
            </w:pPr>
            <w:r>
              <w:rPr>
                <w:b/>
                <w:sz w:val="28"/>
              </w:rPr>
              <w:t>24.501</w:t>
            </w:r>
          </w:p>
        </w:tc>
        <w:tc>
          <w:tcPr>
            <w:tcW w:w="709" w:type="dxa"/>
          </w:tcPr>
          <w:p w14:paraId="6989E4BA" w14:textId="77777777" w:rsidR="001E41F3" w:rsidRPr="006774CE" w:rsidRDefault="001E41F3">
            <w:pPr>
              <w:pStyle w:val="CRCoverPage"/>
              <w:spacing w:after="0"/>
              <w:jc w:val="center"/>
            </w:pPr>
            <w:r w:rsidRPr="006774CE">
              <w:rPr>
                <w:b/>
                <w:sz w:val="28"/>
              </w:rPr>
              <w:t>CR</w:t>
            </w:r>
          </w:p>
        </w:tc>
        <w:tc>
          <w:tcPr>
            <w:tcW w:w="1276" w:type="dxa"/>
            <w:shd w:val="pct30" w:color="FFFF00" w:fill="auto"/>
          </w:tcPr>
          <w:p w14:paraId="6A189C51" w14:textId="24EA194B" w:rsidR="001E41F3" w:rsidRPr="006774CE" w:rsidRDefault="00B4157C" w:rsidP="00547111">
            <w:pPr>
              <w:pStyle w:val="CRCoverPage"/>
              <w:spacing w:after="0"/>
            </w:pPr>
            <w:r>
              <w:rPr>
                <w:b/>
                <w:sz w:val="28"/>
              </w:rPr>
              <w:t>2153</w:t>
            </w:r>
          </w:p>
        </w:tc>
        <w:tc>
          <w:tcPr>
            <w:tcW w:w="709" w:type="dxa"/>
          </w:tcPr>
          <w:p w14:paraId="4D31CD14" w14:textId="77777777" w:rsidR="001E41F3" w:rsidRPr="006774CE" w:rsidRDefault="001E41F3" w:rsidP="0051580D">
            <w:pPr>
              <w:pStyle w:val="CRCoverPage"/>
              <w:tabs>
                <w:tab w:val="right" w:pos="625"/>
              </w:tabs>
              <w:spacing w:after="0"/>
              <w:jc w:val="center"/>
            </w:pPr>
            <w:r w:rsidRPr="006774CE">
              <w:rPr>
                <w:b/>
                <w:bCs/>
                <w:sz w:val="28"/>
              </w:rPr>
              <w:t>rev</w:t>
            </w:r>
          </w:p>
        </w:tc>
        <w:tc>
          <w:tcPr>
            <w:tcW w:w="992" w:type="dxa"/>
            <w:shd w:val="pct30" w:color="FFFF00" w:fill="auto"/>
          </w:tcPr>
          <w:p w14:paraId="0A956990" w14:textId="77777777" w:rsidR="001E41F3" w:rsidRPr="006774CE" w:rsidRDefault="00227EAD" w:rsidP="00E13F3D">
            <w:pPr>
              <w:pStyle w:val="CRCoverPage"/>
              <w:spacing w:after="0"/>
              <w:jc w:val="center"/>
              <w:rPr>
                <w:b/>
              </w:rPr>
            </w:pPr>
            <w:r w:rsidRPr="006774CE">
              <w:rPr>
                <w:b/>
                <w:sz w:val="28"/>
              </w:rPr>
              <w:t>-</w:t>
            </w:r>
          </w:p>
        </w:tc>
        <w:tc>
          <w:tcPr>
            <w:tcW w:w="2410" w:type="dxa"/>
          </w:tcPr>
          <w:p w14:paraId="20FF5F01" w14:textId="77777777" w:rsidR="001E41F3" w:rsidRPr="006774CE" w:rsidRDefault="001E41F3" w:rsidP="0051580D">
            <w:pPr>
              <w:pStyle w:val="CRCoverPage"/>
              <w:tabs>
                <w:tab w:val="right" w:pos="1825"/>
              </w:tabs>
              <w:spacing w:after="0"/>
              <w:jc w:val="center"/>
            </w:pPr>
            <w:r w:rsidRPr="006774CE">
              <w:rPr>
                <w:b/>
                <w:sz w:val="28"/>
                <w:szCs w:val="28"/>
              </w:rPr>
              <w:t>Current version:</w:t>
            </w:r>
          </w:p>
        </w:tc>
        <w:tc>
          <w:tcPr>
            <w:tcW w:w="1701" w:type="dxa"/>
            <w:shd w:val="pct30" w:color="FFFF00" w:fill="auto"/>
          </w:tcPr>
          <w:p w14:paraId="7FEC6AD9" w14:textId="6810573F" w:rsidR="001E41F3" w:rsidRPr="006774CE" w:rsidRDefault="00F873EE">
            <w:pPr>
              <w:pStyle w:val="CRCoverPage"/>
              <w:spacing w:after="0"/>
              <w:jc w:val="center"/>
              <w:rPr>
                <w:sz w:val="28"/>
              </w:rPr>
            </w:pPr>
            <w:r>
              <w:rPr>
                <w:b/>
                <w:sz w:val="28"/>
              </w:rPr>
              <w:t>16.4.1</w:t>
            </w:r>
          </w:p>
        </w:tc>
        <w:tc>
          <w:tcPr>
            <w:tcW w:w="143" w:type="dxa"/>
            <w:tcBorders>
              <w:right w:val="single" w:sz="4" w:space="0" w:color="auto"/>
            </w:tcBorders>
          </w:tcPr>
          <w:p w14:paraId="2BCBFD98" w14:textId="77777777" w:rsidR="001E41F3" w:rsidRPr="006774CE" w:rsidRDefault="001E41F3">
            <w:pPr>
              <w:pStyle w:val="CRCoverPage"/>
              <w:spacing w:after="0"/>
            </w:pPr>
          </w:p>
        </w:tc>
      </w:tr>
      <w:tr w:rsidR="001E41F3" w:rsidRPr="006774CE" w14:paraId="1DCA571F" w14:textId="77777777" w:rsidTr="00547111">
        <w:tc>
          <w:tcPr>
            <w:tcW w:w="9641" w:type="dxa"/>
            <w:gridSpan w:val="9"/>
            <w:tcBorders>
              <w:left w:val="single" w:sz="4" w:space="0" w:color="auto"/>
              <w:right w:val="single" w:sz="4" w:space="0" w:color="auto"/>
            </w:tcBorders>
          </w:tcPr>
          <w:p w14:paraId="00497997" w14:textId="77777777" w:rsidR="001E41F3" w:rsidRPr="006774CE" w:rsidRDefault="001E41F3">
            <w:pPr>
              <w:pStyle w:val="CRCoverPage"/>
              <w:spacing w:after="0"/>
            </w:pPr>
          </w:p>
        </w:tc>
      </w:tr>
      <w:tr w:rsidR="001E41F3" w:rsidRPr="006774CE" w14:paraId="33D30BE2" w14:textId="77777777" w:rsidTr="00547111">
        <w:tc>
          <w:tcPr>
            <w:tcW w:w="9641" w:type="dxa"/>
            <w:gridSpan w:val="9"/>
            <w:tcBorders>
              <w:top w:val="single" w:sz="4" w:space="0" w:color="auto"/>
            </w:tcBorders>
          </w:tcPr>
          <w:p w14:paraId="767CFBC1" w14:textId="77777777" w:rsidR="001E41F3" w:rsidRPr="006774CE" w:rsidRDefault="001E41F3">
            <w:pPr>
              <w:pStyle w:val="CRCoverPage"/>
              <w:spacing w:after="0"/>
              <w:jc w:val="center"/>
              <w:rPr>
                <w:rFonts w:cs="Arial"/>
                <w:i/>
              </w:rPr>
            </w:pPr>
            <w:r w:rsidRPr="006774CE">
              <w:rPr>
                <w:rFonts w:cs="Arial"/>
                <w:i/>
              </w:rPr>
              <w:t xml:space="preserve">For </w:t>
            </w:r>
            <w:hyperlink r:id="rId13" w:anchor="_blank" w:history="1">
              <w:r w:rsidRPr="006774CE">
                <w:rPr>
                  <w:rStyle w:val="aa"/>
                  <w:rFonts w:cs="Arial"/>
                  <w:b/>
                  <w:i/>
                  <w:color w:val="FF0000"/>
                </w:rPr>
                <w:t>HE</w:t>
              </w:r>
              <w:bookmarkStart w:id="0" w:name="_Hlt497126619"/>
              <w:r w:rsidRPr="006774CE">
                <w:rPr>
                  <w:rStyle w:val="aa"/>
                  <w:rFonts w:cs="Arial"/>
                  <w:b/>
                  <w:i/>
                  <w:color w:val="FF0000"/>
                </w:rPr>
                <w:t>L</w:t>
              </w:r>
              <w:bookmarkEnd w:id="0"/>
              <w:r w:rsidRPr="006774CE">
                <w:rPr>
                  <w:rStyle w:val="aa"/>
                  <w:rFonts w:cs="Arial"/>
                  <w:b/>
                  <w:i/>
                  <w:color w:val="FF0000"/>
                </w:rPr>
                <w:t>P</w:t>
              </w:r>
            </w:hyperlink>
            <w:r w:rsidRPr="006774CE">
              <w:rPr>
                <w:rFonts w:cs="Arial"/>
                <w:b/>
                <w:i/>
                <w:color w:val="FF0000"/>
              </w:rPr>
              <w:t xml:space="preserve"> </w:t>
            </w:r>
            <w:r w:rsidRPr="006774CE">
              <w:rPr>
                <w:rFonts w:cs="Arial"/>
                <w:i/>
              </w:rPr>
              <w:t>on using this form</w:t>
            </w:r>
            <w:r w:rsidR="0051580D" w:rsidRPr="006774CE">
              <w:rPr>
                <w:rFonts w:cs="Arial"/>
                <w:i/>
              </w:rPr>
              <w:t>: c</w:t>
            </w:r>
            <w:r w:rsidR="00F25D98" w:rsidRPr="006774CE">
              <w:rPr>
                <w:rFonts w:cs="Arial"/>
                <w:i/>
              </w:rPr>
              <w:t xml:space="preserve">omprehensive instructions can be found at </w:t>
            </w:r>
            <w:r w:rsidR="001B7A65" w:rsidRPr="006774CE">
              <w:rPr>
                <w:rFonts w:cs="Arial"/>
                <w:i/>
              </w:rPr>
              <w:br/>
            </w:r>
            <w:hyperlink r:id="rId14" w:history="1">
              <w:r w:rsidR="00DE34CF" w:rsidRPr="006774CE">
                <w:rPr>
                  <w:rStyle w:val="aa"/>
                  <w:rFonts w:cs="Arial"/>
                  <w:i/>
                </w:rPr>
                <w:t>http://www.3gpp.org/Change-Requests</w:t>
              </w:r>
            </w:hyperlink>
            <w:r w:rsidR="00F25D98" w:rsidRPr="006774CE">
              <w:rPr>
                <w:rFonts w:cs="Arial"/>
                <w:i/>
              </w:rPr>
              <w:t>.</w:t>
            </w:r>
          </w:p>
        </w:tc>
      </w:tr>
      <w:tr w:rsidR="001E41F3" w:rsidRPr="006774CE" w14:paraId="1B8876DE" w14:textId="77777777" w:rsidTr="00547111">
        <w:tc>
          <w:tcPr>
            <w:tcW w:w="9641" w:type="dxa"/>
            <w:gridSpan w:val="9"/>
          </w:tcPr>
          <w:p w14:paraId="427B9ED0" w14:textId="77777777" w:rsidR="001E41F3" w:rsidRPr="006774CE" w:rsidRDefault="001E41F3">
            <w:pPr>
              <w:pStyle w:val="CRCoverPage"/>
              <w:spacing w:after="0"/>
              <w:rPr>
                <w:sz w:val="8"/>
                <w:szCs w:val="8"/>
              </w:rPr>
            </w:pPr>
          </w:p>
        </w:tc>
      </w:tr>
    </w:tbl>
    <w:p w14:paraId="5D44EC4D" w14:textId="77777777" w:rsidR="001E41F3" w:rsidRPr="006774C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74CE" w14:paraId="58C01684" w14:textId="77777777" w:rsidTr="00A7671C">
        <w:tc>
          <w:tcPr>
            <w:tcW w:w="2835" w:type="dxa"/>
          </w:tcPr>
          <w:p w14:paraId="382A3504" w14:textId="77777777" w:rsidR="00F25D98" w:rsidRPr="006774CE" w:rsidRDefault="00F25D98" w:rsidP="001E41F3">
            <w:pPr>
              <w:pStyle w:val="CRCoverPage"/>
              <w:tabs>
                <w:tab w:val="right" w:pos="2751"/>
              </w:tabs>
              <w:spacing w:after="0"/>
              <w:rPr>
                <w:b/>
                <w:i/>
              </w:rPr>
            </w:pPr>
            <w:r w:rsidRPr="006774CE">
              <w:rPr>
                <w:b/>
                <w:i/>
              </w:rPr>
              <w:t>Proposed change</w:t>
            </w:r>
            <w:r w:rsidR="00A7671C" w:rsidRPr="006774CE">
              <w:rPr>
                <w:b/>
                <w:i/>
              </w:rPr>
              <w:t xml:space="preserve"> </w:t>
            </w:r>
            <w:r w:rsidRPr="006774CE">
              <w:rPr>
                <w:b/>
                <w:i/>
              </w:rPr>
              <w:t>affects:</w:t>
            </w:r>
          </w:p>
        </w:tc>
        <w:tc>
          <w:tcPr>
            <w:tcW w:w="1418" w:type="dxa"/>
          </w:tcPr>
          <w:p w14:paraId="4640BBA3" w14:textId="77777777" w:rsidR="00F25D98" w:rsidRPr="006774CE" w:rsidRDefault="00F25D98" w:rsidP="001E41F3">
            <w:pPr>
              <w:pStyle w:val="CRCoverPage"/>
              <w:spacing w:after="0"/>
              <w:jc w:val="right"/>
            </w:pPr>
            <w:r w:rsidRPr="006774C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774CE"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774CE" w:rsidRDefault="00F25D98" w:rsidP="001E41F3">
            <w:pPr>
              <w:pStyle w:val="CRCoverPage"/>
              <w:spacing w:after="0"/>
              <w:jc w:val="right"/>
              <w:rPr>
                <w:u w:val="single"/>
              </w:rPr>
            </w:pPr>
            <w:r w:rsidRPr="006774C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F1DB09" w:rsidR="00F25D98" w:rsidRPr="006774CE" w:rsidRDefault="00F873EE" w:rsidP="001E41F3">
            <w:pPr>
              <w:pStyle w:val="CRCoverPage"/>
              <w:spacing w:after="0"/>
              <w:jc w:val="center"/>
              <w:rPr>
                <w:b/>
                <w:caps/>
              </w:rPr>
            </w:pPr>
            <w:r>
              <w:rPr>
                <w:b/>
                <w:caps/>
              </w:rPr>
              <w:t>x</w:t>
            </w:r>
          </w:p>
        </w:tc>
        <w:tc>
          <w:tcPr>
            <w:tcW w:w="2126" w:type="dxa"/>
          </w:tcPr>
          <w:p w14:paraId="44241F3D" w14:textId="77777777" w:rsidR="00F25D98" w:rsidRPr="006774CE" w:rsidRDefault="00F25D98" w:rsidP="001E41F3">
            <w:pPr>
              <w:pStyle w:val="CRCoverPage"/>
              <w:spacing w:after="0"/>
              <w:jc w:val="right"/>
              <w:rPr>
                <w:u w:val="single"/>
              </w:rPr>
            </w:pPr>
            <w:r w:rsidRPr="006774C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774CE" w:rsidRDefault="00F25D98" w:rsidP="001E41F3">
            <w:pPr>
              <w:pStyle w:val="CRCoverPage"/>
              <w:spacing w:after="0"/>
              <w:jc w:val="center"/>
              <w:rPr>
                <w:b/>
                <w:caps/>
              </w:rPr>
            </w:pPr>
          </w:p>
        </w:tc>
        <w:tc>
          <w:tcPr>
            <w:tcW w:w="1418" w:type="dxa"/>
            <w:tcBorders>
              <w:left w:val="nil"/>
            </w:tcBorders>
          </w:tcPr>
          <w:p w14:paraId="0416F67E" w14:textId="77777777" w:rsidR="00F25D98" w:rsidRPr="006774CE" w:rsidRDefault="00F25D98" w:rsidP="001E41F3">
            <w:pPr>
              <w:pStyle w:val="CRCoverPage"/>
              <w:spacing w:after="0"/>
              <w:jc w:val="right"/>
            </w:pPr>
            <w:r w:rsidRPr="006774C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B6CC495" w:rsidR="00F25D98" w:rsidRPr="006774CE" w:rsidRDefault="00F873EE" w:rsidP="004E1669">
            <w:pPr>
              <w:pStyle w:val="CRCoverPage"/>
              <w:spacing w:after="0"/>
              <w:rPr>
                <w:b/>
                <w:bCs/>
                <w:caps/>
              </w:rPr>
            </w:pPr>
            <w:r>
              <w:rPr>
                <w:b/>
                <w:bCs/>
                <w:caps/>
              </w:rPr>
              <w:t>x</w:t>
            </w:r>
          </w:p>
        </w:tc>
      </w:tr>
    </w:tbl>
    <w:p w14:paraId="5C2CB1C6" w14:textId="77777777" w:rsidR="001E41F3" w:rsidRPr="006774C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74CE" w14:paraId="384F2805" w14:textId="77777777" w:rsidTr="00547111">
        <w:tc>
          <w:tcPr>
            <w:tcW w:w="9640" w:type="dxa"/>
            <w:gridSpan w:val="11"/>
          </w:tcPr>
          <w:p w14:paraId="39ACE161" w14:textId="77777777" w:rsidR="001E41F3" w:rsidRPr="006774CE" w:rsidRDefault="001E41F3">
            <w:pPr>
              <w:pStyle w:val="CRCoverPage"/>
              <w:spacing w:after="0"/>
              <w:rPr>
                <w:sz w:val="8"/>
                <w:szCs w:val="8"/>
              </w:rPr>
            </w:pPr>
          </w:p>
        </w:tc>
      </w:tr>
      <w:tr w:rsidR="001E41F3" w:rsidRPr="006774CE" w14:paraId="7EDDB17B" w14:textId="77777777" w:rsidTr="00547111">
        <w:tc>
          <w:tcPr>
            <w:tcW w:w="1843" w:type="dxa"/>
            <w:tcBorders>
              <w:top w:val="single" w:sz="4" w:space="0" w:color="auto"/>
              <w:left w:val="single" w:sz="4" w:space="0" w:color="auto"/>
            </w:tcBorders>
          </w:tcPr>
          <w:p w14:paraId="4FBF233A" w14:textId="77777777" w:rsidR="001E41F3" w:rsidRPr="006774CE" w:rsidRDefault="001E41F3">
            <w:pPr>
              <w:pStyle w:val="CRCoverPage"/>
              <w:tabs>
                <w:tab w:val="right" w:pos="1759"/>
              </w:tabs>
              <w:spacing w:after="0"/>
              <w:rPr>
                <w:b/>
                <w:i/>
              </w:rPr>
            </w:pPr>
            <w:r w:rsidRPr="006774CE">
              <w:rPr>
                <w:b/>
                <w:i/>
              </w:rPr>
              <w:t>Title:</w:t>
            </w:r>
            <w:r w:rsidRPr="006774CE">
              <w:rPr>
                <w:b/>
                <w:i/>
              </w:rPr>
              <w:tab/>
            </w:r>
          </w:p>
        </w:tc>
        <w:tc>
          <w:tcPr>
            <w:tcW w:w="7797" w:type="dxa"/>
            <w:gridSpan w:val="10"/>
            <w:tcBorders>
              <w:top w:val="single" w:sz="4" w:space="0" w:color="auto"/>
              <w:right w:val="single" w:sz="4" w:space="0" w:color="auto"/>
            </w:tcBorders>
            <w:shd w:val="pct30" w:color="FFFF00" w:fill="auto"/>
          </w:tcPr>
          <w:p w14:paraId="72B758FC" w14:textId="1334E180" w:rsidR="001E41F3" w:rsidRPr="006774CE" w:rsidRDefault="00F873EE">
            <w:pPr>
              <w:pStyle w:val="CRCoverPage"/>
              <w:spacing w:after="0"/>
              <w:ind w:left="100"/>
            </w:pPr>
            <w:r>
              <w:t>Service area restrictions in an SNPN</w:t>
            </w:r>
          </w:p>
        </w:tc>
      </w:tr>
      <w:tr w:rsidR="001E41F3" w:rsidRPr="006774CE" w14:paraId="6328AE39" w14:textId="77777777" w:rsidTr="00547111">
        <w:tc>
          <w:tcPr>
            <w:tcW w:w="1843" w:type="dxa"/>
            <w:tcBorders>
              <w:left w:val="single" w:sz="4" w:space="0" w:color="auto"/>
            </w:tcBorders>
          </w:tcPr>
          <w:p w14:paraId="19EEB84B"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774CE" w:rsidRDefault="001E41F3">
            <w:pPr>
              <w:pStyle w:val="CRCoverPage"/>
              <w:spacing w:after="0"/>
              <w:rPr>
                <w:sz w:val="8"/>
                <w:szCs w:val="8"/>
              </w:rPr>
            </w:pPr>
          </w:p>
        </w:tc>
      </w:tr>
      <w:tr w:rsidR="001E41F3" w:rsidRPr="006774CE" w14:paraId="58A5B9CC" w14:textId="77777777" w:rsidTr="00547111">
        <w:tc>
          <w:tcPr>
            <w:tcW w:w="1843" w:type="dxa"/>
            <w:tcBorders>
              <w:left w:val="single" w:sz="4" w:space="0" w:color="auto"/>
            </w:tcBorders>
          </w:tcPr>
          <w:p w14:paraId="2AB09F58" w14:textId="77777777" w:rsidR="001E41F3" w:rsidRPr="006774CE" w:rsidRDefault="001E41F3">
            <w:pPr>
              <w:pStyle w:val="CRCoverPage"/>
              <w:tabs>
                <w:tab w:val="right" w:pos="1759"/>
              </w:tabs>
              <w:spacing w:after="0"/>
              <w:rPr>
                <w:b/>
                <w:i/>
              </w:rPr>
            </w:pPr>
            <w:r w:rsidRPr="006774CE">
              <w:rPr>
                <w:b/>
                <w:i/>
              </w:rPr>
              <w:t>Source to WG:</w:t>
            </w:r>
          </w:p>
        </w:tc>
        <w:tc>
          <w:tcPr>
            <w:tcW w:w="7797" w:type="dxa"/>
            <w:gridSpan w:val="10"/>
            <w:tcBorders>
              <w:right w:val="single" w:sz="4" w:space="0" w:color="auto"/>
            </w:tcBorders>
            <w:shd w:val="pct30" w:color="FFFF00" w:fill="auto"/>
          </w:tcPr>
          <w:p w14:paraId="54DDB641" w14:textId="476E32BF" w:rsidR="001E41F3" w:rsidRPr="006774CE" w:rsidRDefault="006774CE">
            <w:pPr>
              <w:pStyle w:val="CRCoverPage"/>
              <w:spacing w:after="0"/>
              <w:ind w:left="100"/>
            </w:pPr>
            <w:r w:rsidRPr="006774CE">
              <w:t>Nokia, Nokia Shanghai Bell</w:t>
            </w:r>
          </w:p>
        </w:tc>
      </w:tr>
      <w:tr w:rsidR="001E41F3" w:rsidRPr="006774CE" w14:paraId="451292A0" w14:textId="77777777" w:rsidTr="00547111">
        <w:tc>
          <w:tcPr>
            <w:tcW w:w="1843" w:type="dxa"/>
            <w:tcBorders>
              <w:left w:val="single" w:sz="4" w:space="0" w:color="auto"/>
            </w:tcBorders>
          </w:tcPr>
          <w:p w14:paraId="68D5AD4F" w14:textId="77777777" w:rsidR="001E41F3" w:rsidRPr="006774CE" w:rsidRDefault="001E41F3">
            <w:pPr>
              <w:pStyle w:val="CRCoverPage"/>
              <w:tabs>
                <w:tab w:val="right" w:pos="1759"/>
              </w:tabs>
              <w:spacing w:after="0"/>
              <w:rPr>
                <w:b/>
                <w:i/>
              </w:rPr>
            </w:pPr>
            <w:r w:rsidRPr="006774CE">
              <w:rPr>
                <w:b/>
                <w:i/>
              </w:rPr>
              <w:t>Source to TSG:</w:t>
            </w:r>
          </w:p>
        </w:tc>
        <w:tc>
          <w:tcPr>
            <w:tcW w:w="7797" w:type="dxa"/>
            <w:gridSpan w:val="10"/>
            <w:tcBorders>
              <w:right w:val="single" w:sz="4" w:space="0" w:color="auto"/>
            </w:tcBorders>
            <w:shd w:val="pct30" w:color="FFFF00" w:fill="auto"/>
          </w:tcPr>
          <w:p w14:paraId="6866A69C" w14:textId="77777777" w:rsidR="001E41F3" w:rsidRPr="006774CE" w:rsidRDefault="00FE4C1E" w:rsidP="00547111">
            <w:pPr>
              <w:pStyle w:val="CRCoverPage"/>
              <w:spacing w:after="0"/>
              <w:ind w:left="100"/>
            </w:pPr>
            <w:r w:rsidRPr="006774CE">
              <w:t>C1</w:t>
            </w:r>
          </w:p>
        </w:tc>
      </w:tr>
      <w:tr w:rsidR="001E41F3" w:rsidRPr="006774CE" w14:paraId="0F678989" w14:textId="77777777" w:rsidTr="00547111">
        <w:tc>
          <w:tcPr>
            <w:tcW w:w="1843" w:type="dxa"/>
            <w:tcBorders>
              <w:left w:val="single" w:sz="4" w:space="0" w:color="auto"/>
            </w:tcBorders>
          </w:tcPr>
          <w:p w14:paraId="748FE9CD"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774CE" w:rsidRDefault="001E41F3">
            <w:pPr>
              <w:pStyle w:val="CRCoverPage"/>
              <w:spacing w:after="0"/>
              <w:rPr>
                <w:sz w:val="8"/>
                <w:szCs w:val="8"/>
              </w:rPr>
            </w:pPr>
          </w:p>
        </w:tc>
      </w:tr>
      <w:tr w:rsidR="001E41F3" w:rsidRPr="006774CE" w14:paraId="3D0298D2" w14:textId="77777777" w:rsidTr="00547111">
        <w:tc>
          <w:tcPr>
            <w:tcW w:w="1843" w:type="dxa"/>
            <w:tcBorders>
              <w:left w:val="single" w:sz="4" w:space="0" w:color="auto"/>
            </w:tcBorders>
          </w:tcPr>
          <w:p w14:paraId="12140977" w14:textId="77777777" w:rsidR="001E41F3" w:rsidRPr="006774CE" w:rsidRDefault="001E41F3">
            <w:pPr>
              <w:pStyle w:val="CRCoverPage"/>
              <w:tabs>
                <w:tab w:val="right" w:pos="1759"/>
              </w:tabs>
              <w:spacing w:after="0"/>
              <w:rPr>
                <w:b/>
                <w:i/>
              </w:rPr>
            </w:pPr>
            <w:r w:rsidRPr="006774CE">
              <w:rPr>
                <w:b/>
                <w:i/>
              </w:rPr>
              <w:t>Work item code</w:t>
            </w:r>
            <w:r w:rsidR="0051580D" w:rsidRPr="006774CE">
              <w:rPr>
                <w:b/>
                <w:i/>
              </w:rPr>
              <w:t>:</w:t>
            </w:r>
          </w:p>
        </w:tc>
        <w:tc>
          <w:tcPr>
            <w:tcW w:w="3686" w:type="dxa"/>
            <w:gridSpan w:val="5"/>
            <w:shd w:val="pct30" w:color="FFFF00" w:fill="auto"/>
          </w:tcPr>
          <w:p w14:paraId="25BBD2A7" w14:textId="64BF8CD7" w:rsidR="001E41F3" w:rsidRPr="006774CE" w:rsidRDefault="00F873EE">
            <w:pPr>
              <w:pStyle w:val="CRCoverPage"/>
              <w:spacing w:after="0"/>
              <w:ind w:left="100"/>
            </w:pPr>
            <w:proofErr w:type="spellStart"/>
            <w:r>
              <w:t>Vertical_LAN</w:t>
            </w:r>
            <w:proofErr w:type="spellEnd"/>
          </w:p>
        </w:tc>
        <w:tc>
          <w:tcPr>
            <w:tcW w:w="567" w:type="dxa"/>
            <w:tcBorders>
              <w:left w:val="nil"/>
            </w:tcBorders>
          </w:tcPr>
          <w:p w14:paraId="318D21E4" w14:textId="77777777" w:rsidR="001E41F3" w:rsidRPr="006774CE" w:rsidRDefault="001E41F3">
            <w:pPr>
              <w:pStyle w:val="CRCoverPage"/>
              <w:spacing w:after="0"/>
              <w:ind w:right="100"/>
            </w:pPr>
          </w:p>
        </w:tc>
        <w:tc>
          <w:tcPr>
            <w:tcW w:w="1417" w:type="dxa"/>
            <w:gridSpan w:val="3"/>
            <w:tcBorders>
              <w:left w:val="nil"/>
            </w:tcBorders>
          </w:tcPr>
          <w:p w14:paraId="0E59FDC6" w14:textId="77777777" w:rsidR="001E41F3" w:rsidRPr="006774CE" w:rsidRDefault="001E41F3">
            <w:pPr>
              <w:pStyle w:val="CRCoverPage"/>
              <w:spacing w:after="0"/>
              <w:jc w:val="right"/>
            </w:pPr>
            <w:r w:rsidRPr="006774CE">
              <w:rPr>
                <w:b/>
                <w:i/>
              </w:rPr>
              <w:t>Date:</w:t>
            </w:r>
          </w:p>
        </w:tc>
        <w:tc>
          <w:tcPr>
            <w:tcW w:w="2127" w:type="dxa"/>
            <w:tcBorders>
              <w:right w:val="single" w:sz="4" w:space="0" w:color="auto"/>
            </w:tcBorders>
            <w:shd w:val="pct30" w:color="FFFF00" w:fill="auto"/>
          </w:tcPr>
          <w:p w14:paraId="2D695585" w14:textId="6D97106F" w:rsidR="001E41F3" w:rsidRPr="006774CE" w:rsidRDefault="00F873EE">
            <w:pPr>
              <w:pStyle w:val="CRCoverPage"/>
              <w:spacing w:after="0"/>
              <w:ind w:left="100"/>
            </w:pPr>
            <w:r>
              <w:t>2020-04-08</w:t>
            </w:r>
          </w:p>
        </w:tc>
      </w:tr>
      <w:tr w:rsidR="001E41F3" w:rsidRPr="006774CE" w14:paraId="3CA26B7B" w14:textId="77777777" w:rsidTr="00547111">
        <w:tc>
          <w:tcPr>
            <w:tcW w:w="1843" w:type="dxa"/>
            <w:tcBorders>
              <w:left w:val="single" w:sz="4" w:space="0" w:color="auto"/>
            </w:tcBorders>
          </w:tcPr>
          <w:p w14:paraId="27AD9166" w14:textId="77777777" w:rsidR="001E41F3" w:rsidRPr="006774CE" w:rsidRDefault="001E41F3">
            <w:pPr>
              <w:pStyle w:val="CRCoverPage"/>
              <w:spacing w:after="0"/>
              <w:rPr>
                <w:b/>
                <w:i/>
                <w:sz w:val="8"/>
                <w:szCs w:val="8"/>
              </w:rPr>
            </w:pPr>
          </w:p>
        </w:tc>
        <w:tc>
          <w:tcPr>
            <w:tcW w:w="1986" w:type="dxa"/>
            <w:gridSpan w:val="4"/>
          </w:tcPr>
          <w:p w14:paraId="48AFB91E" w14:textId="77777777" w:rsidR="001E41F3" w:rsidRPr="006774CE" w:rsidRDefault="001E41F3">
            <w:pPr>
              <w:pStyle w:val="CRCoverPage"/>
              <w:spacing w:after="0"/>
              <w:rPr>
                <w:sz w:val="8"/>
                <w:szCs w:val="8"/>
              </w:rPr>
            </w:pPr>
          </w:p>
        </w:tc>
        <w:tc>
          <w:tcPr>
            <w:tcW w:w="2267" w:type="dxa"/>
            <w:gridSpan w:val="2"/>
          </w:tcPr>
          <w:p w14:paraId="185D7D2E" w14:textId="77777777" w:rsidR="001E41F3" w:rsidRPr="006774CE" w:rsidRDefault="001E41F3">
            <w:pPr>
              <w:pStyle w:val="CRCoverPage"/>
              <w:spacing w:after="0"/>
              <w:rPr>
                <w:sz w:val="8"/>
                <w:szCs w:val="8"/>
              </w:rPr>
            </w:pPr>
          </w:p>
        </w:tc>
        <w:tc>
          <w:tcPr>
            <w:tcW w:w="1417" w:type="dxa"/>
            <w:gridSpan w:val="3"/>
          </w:tcPr>
          <w:p w14:paraId="559819E9" w14:textId="77777777" w:rsidR="001E41F3" w:rsidRPr="006774CE" w:rsidRDefault="001E41F3">
            <w:pPr>
              <w:pStyle w:val="CRCoverPage"/>
              <w:spacing w:after="0"/>
              <w:rPr>
                <w:sz w:val="8"/>
                <w:szCs w:val="8"/>
              </w:rPr>
            </w:pPr>
          </w:p>
        </w:tc>
        <w:tc>
          <w:tcPr>
            <w:tcW w:w="2127" w:type="dxa"/>
            <w:tcBorders>
              <w:right w:val="single" w:sz="4" w:space="0" w:color="auto"/>
            </w:tcBorders>
          </w:tcPr>
          <w:p w14:paraId="4726F56F" w14:textId="77777777" w:rsidR="001E41F3" w:rsidRPr="006774CE" w:rsidRDefault="001E41F3">
            <w:pPr>
              <w:pStyle w:val="CRCoverPage"/>
              <w:spacing w:after="0"/>
              <w:rPr>
                <w:sz w:val="8"/>
                <w:szCs w:val="8"/>
              </w:rPr>
            </w:pPr>
          </w:p>
        </w:tc>
      </w:tr>
      <w:tr w:rsidR="001E41F3" w:rsidRPr="006774CE" w14:paraId="25143CE6" w14:textId="77777777" w:rsidTr="00547111">
        <w:trPr>
          <w:cantSplit/>
        </w:trPr>
        <w:tc>
          <w:tcPr>
            <w:tcW w:w="1843" w:type="dxa"/>
            <w:tcBorders>
              <w:left w:val="single" w:sz="4" w:space="0" w:color="auto"/>
            </w:tcBorders>
          </w:tcPr>
          <w:p w14:paraId="3E022473" w14:textId="77777777" w:rsidR="001E41F3" w:rsidRPr="006774CE" w:rsidRDefault="001E41F3">
            <w:pPr>
              <w:pStyle w:val="CRCoverPage"/>
              <w:tabs>
                <w:tab w:val="right" w:pos="1759"/>
              </w:tabs>
              <w:spacing w:after="0"/>
              <w:rPr>
                <w:b/>
                <w:i/>
              </w:rPr>
            </w:pPr>
            <w:r w:rsidRPr="006774CE">
              <w:rPr>
                <w:b/>
                <w:i/>
              </w:rPr>
              <w:t>Category:</w:t>
            </w:r>
          </w:p>
        </w:tc>
        <w:tc>
          <w:tcPr>
            <w:tcW w:w="851" w:type="dxa"/>
            <w:shd w:val="pct30" w:color="FFFF00" w:fill="auto"/>
          </w:tcPr>
          <w:p w14:paraId="733D36A7" w14:textId="2EB1EFC9" w:rsidR="001E41F3" w:rsidRPr="006774CE" w:rsidRDefault="00F873EE"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774CE" w:rsidRDefault="001E41F3">
            <w:pPr>
              <w:pStyle w:val="CRCoverPage"/>
              <w:spacing w:after="0"/>
            </w:pPr>
          </w:p>
        </w:tc>
        <w:tc>
          <w:tcPr>
            <w:tcW w:w="1417" w:type="dxa"/>
            <w:gridSpan w:val="3"/>
            <w:tcBorders>
              <w:left w:val="nil"/>
            </w:tcBorders>
          </w:tcPr>
          <w:p w14:paraId="0F51D8E8" w14:textId="77777777" w:rsidR="001E41F3" w:rsidRPr="006774CE" w:rsidRDefault="001E41F3">
            <w:pPr>
              <w:pStyle w:val="CRCoverPage"/>
              <w:spacing w:after="0"/>
              <w:jc w:val="right"/>
              <w:rPr>
                <w:b/>
                <w:i/>
              </w:rPr>
            </w:pPr>
            <w:r w:rsidRPr="006774CE">
              <w:rPr>
                <w:b/>
                <w:i/>
              </w:rPr>
              <w:t>Release:</w:t>
            </w:r>
          </w:p>
        </w:tc>
        <w:tc>
          <w:tcPr>
            <w:tcW w:w="2127" w:type="dxa"/>
            <w:tcBorders>
              <w:right w:val="single" w:sz="4" w:space="0" w:color="auto"/>
            </w:tcBorders>
            <w:shd w:val="pct30" w:color="FFFF00" w:fill="auto"/>
          </w:tcPr>
          <w:p w14:paraId="51FAFEF7" w14:textId="74C1A96B" w:rsidR="001E41F3" w:rsidRPr="006774CE" w:rsidRDefault="006774CE">
            <w:pPr>
              <w:pStyle w:val="CRCoverPage"/>
              <w:spacing w:after="0"/>
              <w:ind w:left="100"/>
            </w:pPr>
            <w:r w:rsidRPr="006774CE">
              <w:t>Rel-16</w:t>
            </w:r>
          </w:p>
        </w:tc>
      </w:tr>
      <w:tr w:rsidR="001E41F3" w:rsidRPr="006774CE" w14:paraId="5160718C" w14:textId="77777777" w:rsidTr="00547111">
        <w:tc>
          <w:tcPr>
            <w:tcW w:w="1843" w:type="dxa"/>
            <w:tcBorders>
              <w:left w:val="single" w:sz="4" w:space="0" w:color="auto"/>
              <w:bottom w:val="single" w:sz="4" w:space="0" w:color="auto"/>
            </w:tcBorders>
          </w:tcPr>
          <w:p w14:paraId="1470FE00" w14:textId="77777777" w:rsidR="001E41F3" w:rsidRPr="006774CE"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774CE" w:rsidRDefault="001E41F3">
            <w:pPr>
              <w:pStyle w:val="CRCoverPage"/>
              <w:spacing w:after="0"/>
              <w:ind w:left="383" w:hanging="383"/>
              <w:rPr>
                <w:i/>
                <w:sz w:val="18"/>
              </w:rPr>
            </w:pPr>
            <w:r w:rsidRPr="006774CE">
              <w:rPr>
                <w:i/>
                <w:sz w:val="18"/>
              </w:rPr>
              <w:t xml:space="preserve">Use </w:t>
            </w:r>
            <w:r w:rsidRPr="006774CE">
              <w:rPr>
                <w:i/>
                <w:sz w:val="18"/>
                <w:u w:val="single"/>
              </w:rPr>
              <w:t>one</w:t>
            </w:r>
            <w:r w:rsidRPr="006774CE">
              <w:rPr>
                <w:i/>
                <w:sz w:val="18"/>
              </w:rPr>
              <w:t xml:space="preserve"> of the following categories:</w:t>
            </w:r>
            <w:r w:rsidRPr="006774CE">
              <w:rPr>
                <w:b/>
                <w:i/>
                <w:sz w:val="18"/>
              </w:rPr>
              <w:br/>
              <w:t>F</w:t>
            </w:r>
            <w:r w:rsidRPr="006774CE">
              <w:rPr>
                <w:i/>
                <w:sz w:val="18"/>
              </w:rPr>
              <w:t xml:space="preserve">  (correction)</w:t>
            </w:r>
            <w:r w:rsidRPr="006774CE">
              <w:rPr>
                <w:i/>
                <w:sz w:val="18"/>
              </w:rPr>
              <w:br/>
            </w:r>
            <w:r w:rsidRPr="006774CE">
              <w:rPr>
                <w:b/>
                <w:i/>
                <w:sz w:val="18"/>
              </w:rPr>
              <w:t>A</w:t>
            </w:r>
            <w:r w:rsidRPr="006774CE">
              <w:rPr>
                <w:i/>
                <w:sz w:val="18"/>
              </w:rPr>
              <w:t xml:space="preserve">  (</w:t>
            </w:r>
            <w:r w:rsidR="00DE34CF" w:rsidRPr="006774CE">
              <w:rPr>
                <w:i/>
                <w:sz w:val="18"/>
              </w:rPr>
              <w:t xml:space="preserve">mirror </w:t>
            </w:r>
            <w:r w:rsidRPr="006774CE">
              <w:rPr>
                <w:i/>
                <w:sz w:val="18"/>
              </w:rPr>
              <w:t>correspond</w:t>
            </w:r>
            <w:r w:rsidR="00DE34CF" w:rsidRPr="006774CE">
              <w:rPr>
                <w:i/>
                <w:sz w:val="18"/>
              </w:rPr>
              <w:t xml:space="preserve">ing </w:t>
            </w:r>
            <w:r w:rsidRPr="006774CE">
              <w:rPr>
                <w:i/>
                <w:sz w:val="18"/>
              </w:rPr>
              <w:t xml:space="preserve">to a </w:t>
            </w:r>
            <w:r w:rsidR="00DE34CF" w:rsidRPr="006774CE">
              <w:rPr>
                <w:i/>
                <w:sz w:val="18"/>
              </w:rPr>
              <w:t xml:space="preserve">change </w:t>
            </w:r>
            <w:r w:rsidRPr="006774CE">
              <w:rPr>
                <w:i/>
                <w:sz w:val="18"/>
              </w:rPr>
              <w:t>in an earlier release)</w:t>
            </w:r>
            <w:r w:rsidRPr="006774CE">
              <w:rPr>
                <w:i/>
                <w:sz w:val="18"/>
              </w:rPr>
              <w:br/>
            </w:r>
            <w:r w:rsidRPr="006774CE">
              <w:rPr>
                <w:b/>
                <w:i/>
                <w:sz w:val="18"/>
              </w:rPr>
              <w:t>B</w:t>
            </w:r>
            <w:r w:rsidRPr="006774CE">
              <w:rPr>
                <w:i/>
                <w:sz w:val="18"/>
              </w:rPr>
              <w:t xml:space="preserve">  (addition of feature), </w:t>
            </w:r>
            <w:r w:rsidRPr="006774CE">
              <w:rPr>
                <w:i/>
                <w:sz w:val="18"/>
              </w:rPr>
              <w:br/>
            </w:r>
            <w:r w:rsidRPr="006774CE">
              <w:rPr>
                <w:b/>
                <w:i/>
                <w:sz w:val="18"/>
              </w:rPr>
              <w:t>C</w:t>
            </w:r>
            <w:r w:rsidRPr="006774CE">
              <w:rPr>
                <w:i/>
                <w:sz w:val="18"/>
              </w:rPr>
              <w:t xml:space="preserve">  (functional modification of feature)</w:t>
            </w:r>
            <w:r w:rsidRPr="006774CE">
              <w:rPr>
                <w:i/>
                <w:sz w:val="18"/>
              </w:rPr>
              <w:br/>
            </w:r>
            <w:r w:rsidRPr="006774CE">
              <w:rPr>
                <w:b/>
                <w:i/>
                <w:sz w:val="18"/>
              </w:rPr>
              <w:t>D</w:t>
            </w:r>
            <w:r w:rsidRPr="006774CE">
              <w:rPr>
                <w:i/>
                <w:sz w:val="18"/>
              </w:rPr>
              <w:t xml:space="preserve">  (editorial modification)</w:t>
            </w:r>
          </w:p>
          <w:p w14:paraId="4F73E1FC" w14:textId="77777777" w:rsidR="001E41F3" w:rsidRPr="006774CE" w:rsidRDefault="001E41F3">
            <w:pPr>
              <w:pStyle w:val="CRCoverPage"/>
            </w:pPr>
            <w:r w:rsidRPr="006774CE">
              <w:rPr>
                <w:sz w:val="18"/>
              </w:rPr>
              <w:t>Detailed explanations of the above categories can</w:t>
            </w:r>
            <w:r w:rsidRPr="006774CE">
              <w:rPr>
                <w:sz w:val="18"/>
              </w:rPr>
              <w:br/>
              <w:t xml:space="preserve">be found in 3GPP </w:t>
            </w:r>
            <w:hyperlink r:id="rId15" w:history="1">
              <w:r w:rsidRPr="006774CE">
                <w:rPr>
                  <w:rStyle w:val="aa"/>
                  <w:sz w:val="18"/>
                </w:rPr>
                <w:t>TR 21.900</w:t>
              </w:r>
            </w:hyperlink>
            <w:r w:rsidRPr="006774CE">
              <w:rPr>
                <w:sz w:val="18"/>
              </w:rPr>
              <w:t>.</w:t>
            </w:r>
          </w:p>
        </w:tc>
        <w:tc>
          <w:tcPr>
            <w:tcW w:w="3120" w:type="dxa"/>
            <w:gridSpan w:val="2"/>
            <w:tcBorders>
              <w:bottom w:val="single" w:sz="4" w:space="0" w:color="auto"/>
              <w:right w:val="single" w:sz="4" w:space="0" w:color="auto"/>
            </w:tcBorders>
          </w:tcPr>
          <w:p w14:paraId="2BB1719D" w14:textId="77777777" w:rsidR="000C038A" w:rsidRPr="006774CE" w:rsidRDefault="001E41F3" w:rsidP="00BD6BB8">
            <w:pPr>
              <w:pStyle w:val="CRCoverPage"/>
              <w:tabs>
                <w:tab w:val="left" w:pos="950"/>
              </w:tabs>
              <w:spacing w:after="0"/>
              <w:ind w:left="241" w:hanging="241"/>
              <w:rPr>
                <w:i/>
                <w:sz w:val="18"/>
              </w:rPr>
            </w:pPr>
            <w:r w:rsidRPr="006774CE">
              <w:rPr>
                <w:i/>
                <w:sz w:val="18"/>
              </w:rPr>
              <w:t xml:space="preserve">Use </w:t>
            </w:r>
            <w:r w:rsidRPr="006774CE">
              <w:rPr>
                <w:i/>
                <w:sz w:val="18"/>
                <w:u w:val="single"/>
              </w:rPr>
              <w:t>one</w:t>
            </w:r>
            <w:r w:rsidRPr="006774CE">
              <w:rPr>
                <w:i/>
                <w:sz w:val="18"/>
              </w:rPr>
              <w:t xml:space="preserve"> of the following releases:</w:t>
            </w:r>
            <w:r w:rsidRPr="006774CE">
              <w:rPr>
                <w:i/>
                <w:sz w:val="18"/>
              </w:rPr>
              <w:br/>
              <w:t>Rel-8</w:t>
            </w:r>
            <w:r w:rsidRPr="006774CE">
              <w:rPr>
                <w:i/>
                <w:sz w:val="18"/>
              </w:rPr>
              <w:tab/>
              <w:t>(Release 8)</w:t>
            </w:r>
            <w:r w:rsidR="007C2097" w:rsidRPr="006774CE">
              <w:rPr>
                <w:i/>
                <w:sz w:val="18"/>
              </w:rPr>
              <w:br/>
              <w:t>Rel-9</w:t>
            </w:r>
            <w:r w:rsidR="007C2097" w:rsidRPr="006774CE">
              <w:rPr>
                <w:i/>
                <w:sz w:val="18"/>
              </w:rPr>
              <w:tab/>
              <w:t>(Release 9)</w:t>
            </w:r>
            <w:r w:rsidR="009777D9" w:rsidRPr="006774CE">
              <w:rPr>
                <w:i/>
                <w:sz w:val="18"/>
              </w:rPr>
              <w:br/>
              <w:t>Rel-10</w:t>
            </w:r>
            <w:r w:rsidR="009777D9" w:rsidRPr="006774CE">
              <w:rPr>
                <w:i/>
                <w:sz w:val="18"/>
              </w:rPr>
              <w:tab/>
              <w:t>(Release 10)</w:t>
            </w:r>
            <w:r w:rsidR="000C038A" w:rsidRPr="006774CE">
              <w:rPr>
                <w:i/>
                <w:sz w:val="18"/>
              </w:rPr>
              <w:br/>
              <w:t>Rel-11</w:t>
            </w:r>
            <w:r w:rsidR="000C038A" w:rsidRPr="006774CE">
              <w:rPr>
                <w:i/>
                <w:sz w:val="18"/>
              </w:rPr>
              <w:tab/>
              <w:t>(Release 11)</w:t>
            </w:r>
            <w:r w:rsidR="000C038A" w:rsidRPr="006774CE">
              <w:rPr>
                <w:i/>
                <w:sz w:val="18"/>
              </w:rPr>
              <w:br/>
              <w:t>Rel-12</w:t>
            </w:r>
            <w:r w:rsidR="000C038A" w:rsidRPr="006774CE">
              <w:rPr>
                <w:i/>
                <w:sz w:val="18"/>
              </w:rPr>
              <w:tab/>
              <w:t>(Release 12)</w:t>
            </w:r>
            <w:r w:rsidR="0051580D" w:rsidRPr="006774CE">
              <w:rPr>
                <w:i/>
                <w:sz w:val="18"/>
              </w:rPr>
              <w:br/>
            </w:r>
            <w:bookmarkStart w:id="1" w:name="OLE_LINK1"/>
            <w:r w:rsidR="0051580D" w:rsidRPr="006774CE">
              <w:rPr>
                <w:i/>
                <w:sz w:val="18"/>
              </w:rPr>
              <w:t>Rel-13</w:t>
            </w:r>
            <w:r w:rsidR="0051580D" w:rsidRPr="006774CE">
              <w:rPr>
                <w:i/>
                <w:sz w:val="18"/>
              </w:rPr>
              <w:tab/>
              <w:t>(Release 13)</w:t>
            </w:r>
            <w:bookmarkEnd w:id="1"/>
            <w:r w:rsidR="00BD6BB8" w:rsidRPr="006774CE">
              <w:rPr>
                <w:i/>
                <w:sz w:val="18"/>
              </w:rPr>
              <w:br/>
              <w:t>Rel-14</w:t>
            </w:r>
            <w:r w:rsidR="00BD6BB8" w:rsidRPr="006774CE">
              <w:rPr>
                <w:i/>
                <w:sz w:val="18"/>
              </w:rPr>
              <w:tab/>
              <w:t>(Release 14)</w:t>
            </w:r>
            <w:r w:rsidR="00E34898" w:rsidRPr="006774CE">
              <w:rPr>
                <w:i/>
                <w:sz w:val="18"/>
              </w:rPr>
              <w:br/>
              <w:t>Rel-15</w:t>
            </w:r>
            <w:r w:rsidR="00E34898" w:rsidRPr="006774CE">
              <w:rPr>
                <w:i/>
                <w:sz w:val="18"/>
              </w:rPr>
              <w:tab/>
              <w:t>(Release 15)</w:t>
            </w:r>
            <w:r w:rsidR="00E34898" w:rsidRPr="006774CE">
              <w:rPr>
                <w:i/>
                <w:sz w:val="18"/>
              </w:rPr>
              <w:br/>
              <w:t>Rel-16</w:t>
            </w:r>
            <w:r w:rsidR="00E34898" w:rsidRPr="006774CE">
              <w:rPr>
                <w:i/>
                <w:sz w:val="18"/>
              </w:rPr>
              <w:tab/>
              <w:t>(Release 16)</w:t>
            </w:r>
          </w:p>
        </w:tc>
      </w:tr>
      <w:tr w:rsidR="001E41F3" w:rsidRPr="006774CE" w14:paraId="7421BB0F" w14:textId="77777777" w:rsidTr="00547111">
        <w:tc>
          <w:tcPr>
            <w:tcW w:w="1843" w:type="dxa"/>
          </w:tcPr>
          <w:p w14:paraId="7BF0D5B5" w14:textId="77777777" w:rsidR="001E41F3" w:rsidRPr="006774CE" w:rsidRDefault="001E41F3">
            <w:pPr>
              <w:pStyle w:val="CRCoverPage"/>
              <w:spacing w:after="0"/>
              <w:rPr>
                <w:b/>
                <w:i/>
                <w:sz w:val="8"/>
                <w:szCs w:val="8"/>
              </w:rPr>
            </w:pPr>
          </w:p>
        </w:tc>
        <w:tc>
          <w:tcPr>
            <w:tcW w:w="7797" w:type="dxa"/>
            <w:gridSpan w:val="10"/>
          </w:tcPr>
          <w:p w14:paraId="61437664" w14:textId="77777777" w:rsidR="001E41F3" w:rsidRPr="006774CE" w:rsidRDefault="001E41F3">
            <w:pPr>
              <w:pStyle w:val="CRCoverPage"/>
              <w:spacing w:after="0"/>
              <w:rPr>
                <w:sz w:val="8"/>
                <w:szCs w:val="8"/>
              </w:rPr>
            </w:pPr>
          </w:p>
        </w:tc>
      </w:tr>
      <w:tr w:rsidR="001E41F3" w:rsidRPr="006774CE" w14:paraId="227AEAD7" w14:textId="77777777" w:rsidTr="00547111">
        <w:tc>
          <w:tcPr>
            <w:tcW w:w="2694" w:type="dxa"/>
            <w:gridSpan w:val="2"/>
            <w:tcBorders>
              <w:top w:val="single" w:sz="4" w:space="0" w:color="auto"/>
              <w:left w:val="single" w:sz="4" w:space="0" w:color="auto"/>
            </w:tcBorders>
          </w:tcPr>
          <w:p w14:paraId="4D121B65" w14:textId="77777777" w:rsidR="001E41F3" w:rsidRPr="006774CE" w:rsidRDefault="001E41F3">
            <w:pPr>
              <w:pStyle w:val="CRCoverPage"/>
              <w:tabs>
                <w:tab w:val="right" w:pos="2184"/>
              </w:tabs>
              <w:spacing w:after="0"/>
              <w:rPr>
                <w:b/>
                <w:i/>
              </w:rPr>
            </w:pPr>
            <w:r w:rsidRPr="006774CE">
              <w:rPr>
                <w:b/>
                <w:i/>
              </w:rPr>
              <w:t>Reason for change:</w:t>
            </w:r>
          </w:p>
        </w:tc>
        <w:tc>
          <w:tcPr>
            <w:tcW w:w="6946" w:type="dxa"/>
            <w:gridSpan w:val="9"/>
            <w:tcBorders>
              <w:top w:val="single" w:sz="4" w:space="0" w:color="auto"/>
              <w:right w:val="single" w:sz="4" w:space="0" w:color="auto"/>
            </w:tcBorders>
            <w:shd w:val="pct30" w:color="FFFF00" w:fill="auto"/>
          </w:tcPr>
          <w:p w14:paraId="4AB1CFBA" w14:textId="66012AD2" w:rsidR="001E41F3" w:rsidRPr="006774CE" w:rsidRDefault="00F873EE">
            <w:pPr>
              <w:pStyle w:val="CRCoverPage"/>
              <w:spacing w:after="0"/>
              <w:ind w:left="100"/>
            </w:pPr>
            <w:r>
              <w:t>Service area restrictions should be applicable.</w:t>
            </w:r>
          </w:p>
        </w:tc>
      </w:tr>
      <w:tr w:rsidR="001E41F3" w:rsidRPr="006774CE" w14:paraId="0C8E4D65" w14:textId="77777777" w:rsidTr="00547111">
        <w:tc>
          <w:tcPr>
            <w:tcW w:w="2694" w:type="dxa"/>
            <w:gridSpan w:val="2"/>
            <w:tcBorders>
              <w:left w:val="single" w:sz="4" w:space="0" w:color="auto"/>
            </w:tcBorders>
          </w:tcPr>
          <w:p w14:paraId="608FEC88"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774CE" w:rsidRDefault="001E41F3">
            <w:pPr>
              <w:pStyle w:val="CRCoverPage"/>
              <w:spacing w:after="0"/>
              <w:rPr>
                <w:sz w:val="8"/>
                <w:szCs w:val="8"/>
              </w:rPr>
            </w:pPr>
          </w:p>
        </w:tc>
      </w:tr>
      <w:tr w:rsidR="001E41F3" w:rsidRPr="006774CE" w14:paraId="4FC2AB41" w14:textId="77777777" w:rsidTr="00547111">
        <w:tc>
          <w:tcPr>
            <w:tcW w:w="2694" w:type="dxa"/>
            <w:gridSpan w:val="2"/>
            <w:tcBorders>
              <w:left w:val="single" w:sz="4" w:space="0" w:color="auto"/>
            </w:tcBorders>
          </w:tcPr>
          <w:p w14:paraId="4A3BE4AC" w14:textId="77777777" w:rsidR="001E41F3" w:rsidRPr="006774CE" w:rsidRDefault="001E41F3">
            <w:pPr>
              <w:pStyle w:val="CRCoverPage"/>
              <w:tabs>
                <w:tab w:val="right" w:pos="2184"/>
              </w:tabs>
              <w:spacing w:after="0"/>
              <w:rPr>
                <w:b/>
                <w:i/>
              </w:rPr>
            </w:pPr>
            <w:r w:rsidRPr="006774CE">
              <w:rPr>
                <w:b/>
                <w:i/>
              </w:rPr>
              <w:t>Summary of change</w:t>
            </w:r>
            <w:r w:rsidR="0051580D" w:rsidRPr="006774CE">
              <w:rPr>
                <w:b/>
                <w:i/>
              </w:rPr>
              <w:t>:</w:t>
            </w:r>
          </w:p>
        </w:tc>
        <w:tc>
          <w:tcPr>
            <w:tcW w:w="6946" w:type="dxa"/>
            <w:gridSpan w:val="9"/>
            <w:tcBorders>
              <w:right w:val="single" w:sz="4" w:space="0" w:color="auto"/>
            </w:tcBorders>
            <w:shd w:val="pct30" w:color="FFFF00" w:fill="auto"/>
          </w:tcPr>
          <w:p w14:paraId="3113AD3E" w14:textId="77777777" w:rsidR="001E41F3" w:rsidRDefault="00F873EE">
            <w:pPr>
              <w:pStyle w:val="CRCoverPage"/>
              <w:spacing w:after="0"/>
              <w:ind w:left="100"/>
            </w:pPr>
            <w:r>
              <w:t>Extension of the applicability of 3GPP access service area restrictions.</w:t>
            </w:r>
          </w:p>
          <w:p w14:paraId="5DE04800" w14:textId="77777777" w:rsidR="00F873EE" w:rsidRDefault="00F873EE">
            <w:pPr>
              <w:pStyle w:val="CRCoverPage"/>
              <w:spacing w:after="0"/>
              <w:ind w:left="100"/>
            </w:pPr>
          </w:p>
          <w:p w14:paraId="76C0712C" w14:textId="4C67F369" w:rsidR="00F873EE" w:rsidRPr="006774CE" w:rsidRDefault="00F873EE">
            <w:pPr>
              <w:pStyle w:val="CRCoverPage"/>
              <w:spacing w:after="0"/>
              <w:ind w:left="100"/>
            </w:pPr>
            <w:r>
              <w:t>It is noteworthy that the list type “</w:t>
            </w:r>
            <w:r w:rsidRPr="005F7EB0">
              <w:rPr>
                <w:lang w:eastAsia="ja-JP"/>
              </w:rPr>
              <w:t>list of TAIs belonging to different PLMNs</w:t>
            </w:r>
            <w:r>
              <w:t>” is not applicable in an SNPN.</w:t>
            </w:r>
          </w:p>
        </w:tc>
      </w:tr>
      <w:tr w:rsidR="001E41F3" w:rsidRPr="006774CE" w14:paraId="67BD561C" w14:textId="77777777" w:rsidTr="00547111">
        <w:tc>
          <w:tcPr>
            <w:tcW w:w="2694" w:type="dxa"/>
            <w:gridSpan w:val="2"/>
            <w:tcBorders>
              <w:left w:val="single" w:sz="4" w:space="0" w:color="auto"/>
            </w:tcBorders>
          </w:tcPr>
          <w:p w14:paraId="7A30C9A1"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774CE" w:rsidRDefault="001E41F3">
            <w:pPr>
              <w:pStyle w:val="CRCoverPage"/>
              <w:spacing w:after="0"/>
              <w:rPr>
                <w:sz w:val="8"/>
                <w:szCs w:val="8"/>
              </w:rPr>
            </w:pPr>
          </w:p>
        </w:tc>
      </w:tr>
      <w:tr w:rsidR="001E41F3" w:rsidRPr="006774CE" w14:paraId="262596DA" w14:textId="77777777" w:rsidTr="00547111">
        <w:tc>
          <w:tcPr>
            <w:tcW w:w="2694" w:type="dxa"/>
            <w:gridSpan w:val="2"/>
            <w:tcBorders>
              <w:left w:val="single" w:sz="4" w:space="0" w:color="auto"/>
              <w:bottom w:val="single" w:sz="4" w:space="0" w:color="auto"/>
            </w:tcBorders>
          </w:tcPr>
          <w:p w14:paraId="659D5F83" w14:textId="77777777" w:rsidR="001E41F3" w:rsidRPr="006774CE" w:rsidRDefault="001E41F3">
            <w:pPr>
              <w:pStyle w:val="CRCoverPage"/>
              <w:tabs>
                <w:tab w:val="right" w:pos="2184"/>
              </w:tabs>
              <w:spacing w:after="0"/>
              <w:rPr>
                <w:b/>
                <w:i/>
              </w:rPr>
            </w:pPr>
            <w:r w:rsidRPr="006774CE">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1B715933" w:rsidR="001E41F3" w:rsidRPr="006774CE" w:rsidRDefault="00F873EE">
            <w:pPr>
              <w:pStyle w:val="CRCoverPage"/>
              <w:spacing w:after="0"/>
              <w:ind w:left="100"/>
            </w:pPr>
            <w:r>
              <w:t>It is unclear whether 3GPP access service area restrictions are applicable in an SNPN or not.</w:t>
            </w:r>
          </w:p>
        </w:tc>
      </w:tr>
      <w:tr w:rsidR="001E41F3" w:rsidRPr="006774CE" w14:paraId="2E02AFEF" w14:textId="77777777" w:rsidTr="00547111">
        <w:tc>
          <w:tcPr>
            <w:tcW w:w="2694" w:type="dxa"/>
            <w:gridSpan w:val="2"/>
          </w:tcPr>
          <w:p w14:paraId="0B18EFDB" w14:textId="77777777" w:rsidR="001E41F3" w:rsidRPr="006774CE" w:rsidRDefault="001E41F3">
            <w:pPr>
              <w:pStyle w:val="CRCoverPage"/>
              <w:spacing w:after="0"/>
              <w:rPr>
                <w:b/>
                <w:i/>
                <w:sz w:val="8"/>
                <w:szCs w:val="8"/>
              </w:rPr>
            </w:pPr>
          </w:p>
        </w:tc>
        <w:tc>
          <w:tcPr>
            <w:tcW w:w="6946" w:type="dxa"/>
            <w:gridSpan w:val="9"/>
          </w:tcPr>
          <w:p w14:paraId="56B6630C" w14:textId="77777777" w:rsidR="001E41F3" w:rsidRPr="006774CE" w:rsidRDefault="001E41F3">
            <w:pPr>
              <w:pStyle w:val="CRCoverPage"/>
              <w:spacing w:after="0"/>
              <w:rPr>
                <w:sz w:val="8"/>
                <w:szCs w:val="8"/>
              </w:rPr>
            </w:pPr>
          </w:p>
        </w:tc>
      </w:tr>
      <w:tr w:rsidR="001E41F3" w:rsidRPr="006774CE" w14:paraId="74997849" w14:textId="77777777" w:rsidTr="00547111">
        <w:tc>
          <w:tcPr>
            <w:tcW w:w="2694" w:type="dxa"/>
            <w:gridSpan w:val="2"/>
            <w:tcBorders>
              <w:top w:val="single" w:sz="4" w:space="0" w:color="auto"/>
              <w:left w:val="single" w:sz="4" w:space="0" w:color="auto"/>
            </w:tcBorders>
          </w:tcPr>
          <w:p w14:paraId="38241EDE" w14:textId="77777777" w:rsidR="001E41F3" w:rsidRPr="006774CE" w:rsidRDefault="001E41F3">
            <w:pPr>
              <w:pStyle w:val="CRCoverPage"/>
              <w:tabs>
                <w:tab w:val="right" w:pos="2184"/>
              </w:tabs>
              <w:spacing w:after="0"/>
              <w:rPr>
                <w:b/>
                <w:i/>
              </w:rPr>
            </w:pPr>
            <w:r w:rsidRPr="006774CE">
              <w:rPr>
                <w:b/>
                <w:i/>
              </w:rPr>
              <w:t>Clauses affected:</w:t>
            </w:r>
          </w:p>
        </w:tc>
        <w:tc>
          <w:tcPr>
            <w:tcW w:w="6946" w:type="dxa"/>
            <w:gridSpan w:val="9"/>
            <w:tcBorders>
              <w:top w:val="single" w:sz="4" w:space="0" w:color="auto"/>
              <w:right w:val="single" w:sz="4" w:space="0" w:color="auto"/>
            </w:tcBorders>
            <w:shd w:val="pct30" w:color="FFFF00" w:fill="auto"/>
          </w:tcPr>
          <w:p w14:paraId="5CC10995" w14:textId="4BAB3A20" w:rsidR="001E41F3" w:rsidRPr="006774CE" w:rsidRDefault="00F873EE">
            <w:pPr>
              <w:pStyle w:val="CRCoverPage"/>
              <w:spacing w:after="0"/>
              <w:ind w:left="100"/>
            </w:pPr>
            <w:r>
              <w:t>5.3.5.2.3</w:t>
            </w:r>
            <w:r w:rsidR="009C4CA7">
              <w:t>, 9.11.3.49</w:t>
            </w:r>
          </w:p>
        </w:tc>
      </w:tr>
      <w:tr w:rsidR="001E41F3" w:rsidRPr="006774CE" w14:paraId="4B9358B6" w14:textId="77777777" w:rsidTr="00547111">
        <w:tc>
          <w:tcPr>
            <w:tcW w:w="2694" w:type="dxa"/>
            <w:gridSpan w:val="2"/>
            <w:tcBorders>
              <w:left w:val="single" w:sz="4" w:space="0" w:color="auto"/>
            </w:tcBorders>
          </w:tcPr>
          <w:p w14:paraId="3EA87C95"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774CE" w:rsidRDefault="001E41F3">
            <w:pPr>
              <w:pStyle w:val="CRCoverPage"/>
              <w:spacing w:after="0"/>
              <w:rPr>
                <w:sz w:val="8"/>
                <w:szCs w:val="8"/>
              </w:rPr>
            </w:pPr>
          </w:p>
        </w:tc>
      </w:tr>
      <w:tr w:rsidR="001E41F3" w:rsidRPr="006774CE" w14:paraId="5F94BADA" w14:textId="77777777" w:rsidTr="00547111">
        <w:tc>
          <w:tcPr>
            <w:tcW w:w="2694" w:type="dxa"/>
            <w:gridSpan w:val="2"/>
            <w:tcBorders>
              <w:left w:val="single" w:sz="4" w:space="0" w:color="auto"/>
            </w:tcBorders>
          </w:tcPr>
          <w:p w14:paraId="6EBF1841" w14:textId="77777777" w:rsidR="001E41F3" w:rsidRPr="006774C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774CE" w:rsidRDefault="001E41F3">
            <w:pPr>
              <w:pStyle w:val="CRCoverPage"/>
              <w:spacing w:after="0"/>
              <w:jc w:val="center"/>
              <w:rPr>
                <w:b/>
                <w:caps/>
              </w:rPr>
            </w:pPr>
            <w:r w:rsidRPr="006774C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774CE" w:rsidRDefault="001E41F3">
            <w:pPr>
              <w:pStyle w:val="CRCoverPage"/>
              <w:spacing w:after="0"/>
              <w:jc w:val="center"/>
              <w:rPr>
                <w:b/>
                <w:caps/>
              </w:rPr>
            </w:pPr>
            <w:r w:rsidRPr="006774CE">
              <w:rPr>
                <w:b/>
                <w:caps/>
              </w:rPr>
              <w:t>N</w:t>
            </w:r>
          </w:p>
        </w:tc>
        <w:tc>
          <w:tcPr>
            <w:tcW w:w="2977" w:type="dxa"/>
            <w:gridSpan w:val="4"/>
          </w:tcPr>
          <w:p w14:paraId="12C61BF1" w14:textId="77777777" w:rsidR="001E41F3" w:rsidRPr="006774C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774CE" w:rsidRDefault="001E41F3">
            <w:pPr>
              <w:pStyle w:val="CRCoverPage"/>
              <w:spacing w:after="0"/>
              <w:ind w:left="99"/>
            </w:pPr>
          </w:p>
        </w:tc>
      </w:tr>
      <w:tr w:rsidR="001E41F3" w:rsidRPr="006774CE" w14:paraId="3FE906FB" w14:textId="77777777" w:rsidTr="00547111">
        <w:tc>
          <w:tcPr>
            <w:tcW w:w="2694" w:type="dxa"/>
            <w:gridSpan w:val="2"/>
            <w:tcBorders>
              <w:left w:val="single" w:sz="4" w:space="0" w:color="auto"/>
            </w:tcBorders>
          </w:tcPr>
          <w:p w14:paraId="67D11E86" w14:textId="77777777" w:rsidR="001E41F3" w:rsidRPr="006774CE" w:rsidRDefault="001E41F3">
            <w:pPr>
              <w:pStyle w:val="CRCoverPage"/>
              <w:tabs>
                <w:tab w:val="right" w:pos="2184"/>
              </w:tabs>
              <w:spacing w:after="0"/>
              <w:rPr>
                <w:b/>
                <w:i/>
              </w:rPr>
            </w:pPr>
            <w:r w:rsidRPr="006774CE">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774CE" w:rsidRDefault="004E1669">
            <w:pPr>
              <w:pStyle w:val="CRCoverPage"/>
              <w:spacing w:after="0"/>
              <w:jc w:val="center"/>
              <w:rPr>
                <w:b/>
                <w:caps/>
              </w:rPr>
            </w:pPr>
            <w:r w:rsidRPr="006774CE">
              <w:rPr>
                <w:b/>
                <w:caps/>
              </w:rPr>
              <w:t>X</w:t>
            </w:r>
          </w:p>
        </w:tc>
        <w:tc>
          <w:tcPr>
            <w:tcW w:w="2977" w:type="dxa"/>
            <w:gridSpan w:val="4"/>
          </w:tcPr>
          <w:p w14:paraId="697C0B0D" w14:textId="77777777" w:rsidR="001E41F3" w:rsidRPr="006774CE" w:rsidRDefault="001E41F3">
            <w:pPr>
              <w:pStyle w:val="CRCoverPage"/>
              <w:tabs>
                <w:tab w:val="right" w:pos="2893"/>
              </w:tabs>
              <w:spacing w:after="0"/>
            </w:pPr>
            <w:r w:rsidRPr="006774CE">
              <w:t xml:space="preserve"> Other core specifications</w:t>
            </w:r>
            <w:r w:rsidRPr="006774CE">
              <w:tab/>
            </w:r>
          </w:p>
        </w:tc>
        <w:tc>
          <w:tcPr>
            <w:tcW w:w="3401" w:type="dxa"/>
            <w:gridSpan w:val="3"/>
            <w:tcBorders>
              <w:right w:val="single" w:sz="4" w:space="0" w:color="auto"/>
            </w:tcBorders>
            <w:shd w:val="pct30" w:color="FFFF00" w:fill="auto"/>
          </w:tcPr>
          <w:p w14:paraId="56C0DCF2" w14:textId="77777777" w:rsidR="001E41F3" w:rsidRPr="006774CE" w:rsidRDefault="00145D43">
            <w:pPr>
              <w:pStyle w:val="CRCoverPage"/>
              <w:spacing w:after="0"/>
              <w:ind w:left="99"/>
            </w:pPr>
            <w:r w:rsidRPr="006774CE">
              <w:t xml:space="preserve">TS/TR ... CR ... </w:t>
            </w:r>
          </w:p>
        </w:tc>
      </w:tr>
      <w:tr w:rsidR="001E41F3" w:rsidRPr="006774CE" w14:paraId="54C70661" w14:textId="77777777" w:rsidTr="00547111">
        <w:tc>
          <w:tcPr>
            <w:tcW w:w="2694" w:type="dxa"/>
            <w:gridSpan w:val="2"/>
            <w:tcBorders>
              <w:left w:val="single" w:sz="4" w:space="0" w:color="auto"/>
            </w:tcBorders>
          </w:tcPr>
          <w:p w14:paraId="69BDA791" w14:textId="77777777" w:rsidR="001E41F3" w:rsidRPr="006774CE" w:rsidRDefault="001E41F3">
            <w:pPr>
              <w:pStyle w:val="CRCoverPage"/>
              <w:spacing w:after="0"/>
              <w:rPr>
                <w:b/>
                <w:i/>
              </w:rPr>
            </w:pPr>
            <w:r w:rsidRPr="006774CE">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774CE" w:rsidRDefault="004E1669">
            <w:pPr>
              <w:pStyle w:val="CRCoverPage"/>
              <w:spacing w:after="0"/>
              <w:jc w:val="center"/>
              <w:rPr>
                <w:b/>
                <w:caps/>
              </w:rPr>
            </w:pPr>
            <w:r w:rsidRPr="006774CE">
              <w:rPr>
                <w:b/>
                <w:caps/>
              </w:rPr>
              <w:t>X</w:t>
            </w:r>
          </w:p>
        </w:tc>
        <w:tc>
          <w:tcPr>
            <w:tcW w:w="2977" w:type="dxa"/>
            <w:gridSpan w:val="4"/>
          </w:tcPr>
          <w:p w14:paraId="4BE2CB9C" w14:textId="77777777" w:rsidR="001E41F3" w:rsidRPr="006774CE" w:rsidRDefault="001E41F3">
            <w:pPr>
              <w:pStyle w:val="CRCoverPage"/>
              <w:spacing w:after="0"/>
            </w:pPr>
            <w:r w:rsidRPr="006774CE">
              <w:t xml:space="preserve"> Test specifications</w:t>
            </w:r>
          </w:p>
        </w:tc>
        <w:tc>
          <w:tcPr>
            <w:tcW w:w="3401" w:type="dxa"/>
            <w:gridSpan w:val="3"/>
            <w:tcBorders>
              <w:right w:val="single" w:sz="4" w:space="0" w:color="auto"/>
            </w:tcBorders>
            <w:shd w:val="pct30" w:color="FFFF00" w:fill="auto"/>
          </w:tcPr>
          <w:p w14:paraId="56AA0D24" w14:textId="77777777" w:rsidR="001E41F3" w:rsidRPr="006774CE" w:rsidRDefault="00145D43">
            <w:pPr>
              <w:pStyle w:val="CRCoverPage"/>
              <w:spacing w:after="0"/>
              <w:ind w:left="99"/>
            </w:pPr>
            <w:r w:rsidRPr="006774CE">
              <w:t xml:space="preserve">TS/TR ... CR ... </w:t>
            </w:r>
          </w:p>
        </w:tc>
      </w:tr>
      <w:tr w:rsidR="001E41F3" w:rsidRPr="006774CE" w14:paraId="6D4B164C" w14:textId="77777777" w:rsidTr="00547111">
        <w:tc>
          <w:tcPr>
            <w:tcW w:w="2694" w:type="dxa"/>
            <w:gridSpan w:val="2"/>
            <w:tcBorders>
              <w:left w:val="single" w:sz="4" w:space="0" w:color="auto"/>
            </w:tcBorders>
          </w:tcPr>
          <w:p w14:paraId="724C8B15" w14:textId="77777777" w:rsidR="001E41F3" w:rsidRPr="006774CE" w:rsidRDefault="00145D43">
            <w:pPr>
              <w:pStyle w:val="CRCoverPage"/>
              <w:spacing w:after="0"/>
              <w:rPr>
                <w:b/>
                <w:i/>
              </w:rPr>
            </w:pPr>
            <w:r w:rsidRPr="006774CE">
              <w:rPr>
                <w:b/>
                <w:i/>
              </w:rPr>
              <w:t xml:space="preserve">(show </w:t>
            </w:r>
            <w:r w:rsidR="00592D74" w:rsidRPr="006774CE">
              <w:rPr>
                <w:b/>
                <w:i/>
              </w:rPr>
              <w:t xml:space="preserve">related </w:t>
            </w:r>
            <w:r w:rsidRPr="006774CE">
              <w:rPr>
                <w:b/>
                <w:i/>
              </w:rPr>
              <w:t>CR</w:t>
            </w:r>
            <w:r w:rsidR="00592D74" w:rsidRPr="006774CE">
              <w:rPr>
                <w:b/>
                <w:i/>
              </w:rPr>
              <w:t>s</w:t>
            </w:r>
            <w:r w:rsidRPr="006774CE">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774CE" w:rsidRDefault="004E1669">
            <w:pPr>
              <w:pStyle w:val="CRCoverPage"/>
              <w:spacing w:after="0"/>
              <w:jc w:val="center"/>
              <w:rPr>
                <w:b/>
                <w:caps/>
              </w:rPr>
            </w:pPr>
            <w:r w:rsidRPr="006774CE">
              <w:rPr>
                <w:b/>
                <w:caps/>
              </w:rPr>
              <w:t>X</w:t>
            </w:r>
          </w:p>
        </w:tc>
        <w:tc>
          <w:tcPr>
            <w:tcW w:w="2977" w:type="dxa"/>
            <w:gridSpan w:val="4"/>
          </w:tcPr>
          <w:p w14:paraId="5EAC6096" w14:textId="77777777" w:rsidR="001E41F3" w:rsidRPr="006774CE" w:rsidRDefault="001E41F3">
            <w:pPr>
              <w:pStyle w:val="CRCoverPage"/>
              <w:spacing w:after="0"/>
            </w:pPr>
            <w:r w:rsidRPr="006774CE">
              <w:t xml:space="preserve"> O&amp;M Specifications</w:t>
            </w:r>
          </w:p>
        </w:tc>
        <w:tc>
          <w:tcPr>
            <w:tcW w:w="3401" w:type="dxa"/>
            <w:gridSpan w:val="3"/>
            <w:tcBorders>
              <w:right w:val="single" w:sz="4" w:space="0" w:color="auto"/>
            </w:tcBorders>
            <w:shd w:val="pct30" w:color="FFFF00" w:fill="auto"/>
          </w:tcPr>
          <w:p w14:paraId="16023229" w14:textId="77777777" w:rsidR="001E41F3" w:rsidRPr="006774CE" w:rsidRDefault="00145D43">
            <w:pPr>
              <w:pStyle w:val="CRCoverPage"/>
              <w:spacing w:after="0"/>
              <w:ind w:left="99"/>
            </w:pPr>
            <w:r w:rsidRPr="006774CE">
              <w:t>TS</w:t>
            </w:r>
            <w:r w:rsidR="000A6394" w:rsidRPr="006774CE">
              <w:t xml:space="preserve">/TR ... CR ... </w:t>
            </w:r>
          </w:p>
        </w:tc>
      </w:tr>
      <w:tr w:rsidR="001E41F3" w:rsidRPr="006774CE" w14:paraId="6816D577" w14:textId="77777777" w:rsidTr="008863B9">
        <w:tc>
          <w:tcPr>
            <w:tcW w:w="2694" w:type="dxa"/>
            <w:gridSpan w:val="2"/>
            <w:tcBorders>
              <w:left w:val="single" w:sz="4" w:space="0" w:color="auto"/>
            </w:tcBorders>
          </w:tcPr>
          <w:p w14:paraId="74A365C8" w14:textId="77777777" w:rsidR="001E41F3" w:rsidRPr="006774CE" w:rsidRDefault="001E41F3">
            <w:pPr>
              <w:pStyle w:val="CRCoverPage"/>
              <w:spacing w:after="0"/>
              <w:rPr>
                <w:b/>
                <w:i/>
              </w:rPr>
            </w:pPr>
          </w:p>
        </w:tc>
        <w:tc>
          <w:tcPr>
            <w:tcW w:w="6946" w:type="dxa"/>
            <w:gridSpan w:val="9"/>
            <w:tcBorders>
              <w:right w:val="single" w:sz="4" w:space="0" w:color="auto"/>
            </w:tcBorders>
          </w:tcPr>
          <w:p w14:paraId="3B849361" w14:textId="77777777" w:rsidR="001E41F3" w:rsidRPr="006774CE" w:rsidRDefault="001E41F3">
            <w:pPr>
              <w:pStyle w:val="CRCoverPage"/>
              <w:spacing w:after="0"/>
            </w:pPr>
          </w:p>
        </w:tc>
      </w:tr>
      <w:tr w:rsidR="001E41F3" w:rsidRPr="006774CE" w14:paraId="204A6CD0" w14:textId="77777777" w:rsidTr="008863B9">
        <w:tc>
          <w:tcPr>
            <w:tcW w:w="2694" w:type="dxa"/>
            <w:gridSpan w:val="2"/>
            <w:tcBorders>
              <w:left w:val="single" w:sz="4" w:space="0" w:color="auto"/>
              <w:bottom w:val="single" w:sz="4" w:space="0" w:color="auto"/>
            </w:tcBorders>
          </w:tcPr>
          <w:p w14:paraId="4F081F48" w14:textId="77777777" w:rsidR="001E41F3" w:rsidRPr="006774CE" w:rsidRDefault="001E41F3">
            <w:pPr>
              <w:pStyle w:val="CRCoverPage"/>
              <w:tabs>
                <w:tab w:val="right" w:pos="2184"/>
              </w:tabs>
              <w:spacing w:after="0"/>
              <w:rPr>
                <w:b/>
                <w:i/>
              </w:rPr>
            </w:pPr>
            <w:r w:rsidRPr="006774CE">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774CE" w:rsidRDefault="001E41F3">
            <w:pPr>
              <w:pStyle w:val="CRCoverPage"/>
              <w:spacing w:after="0"/>
              <w:ind w:left="100"/>
            </w:pPr>
          </w:p>
        </w:tc>
      </w:tr>
      <w:tr w:rsidR="008863B9" w:rsidRPr="006774CE" w14:paraId="5AF31BAD" w14:textId="77777777" w:rsidTr="008863B9">
        <w:tc>
          <w:tcPr>
            <w:tcW w:w="2694" w:type="dxa"/>
            <w:gridSpan w:val="2"/>
            <w:tcBorders>
              <w:top w:val="single" w:sz="4" w:space="0" w:color="auto"/>
              <w:bottom w:val="single" w:sz="4" w:space="0" w:color="auto"/>
            </w:tcBorders>
          </w:tcPr>
          <w:p w14:paraId="623D351D" w14:textId="77777777" w:rsidR="008863B9" w:rsidRPr="006774C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774CE" w:rsidRDefault="008863B9">
            <w:pPr>
              <w:pStyle w:val="CRCoverPage"/>
              <w:spacing w:after="0"/>
              <w:ind w:left="100"/>
              <w:rPr>
                <w:sz w:val="8"/>
                <w:szCs w:val="8"/>
              </w:rPr>
            </w:pPr>
          </w:p>
        </w:tc>
      </w:tr>
      <w:tr w:rsidR="008863B9" w:rsidRPr="006774C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774CE" w:rsidRDefault="008863B9">
            <w:pPr>
              <w:pStyle w:val="CRCoverPage"/>
              <w:tabs>
                <w:tab w:val="right" w:pos="2184"/>
              </w:tabs>
              <w:spacing w:after="0"/>
              <w:rPr>
                <w:b/>
                <w:i/>
              </w:rPr>
            </w:pPr>
            <w:r w:rsidRPr="006774C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774CE" w:rsidRDefault="008863B9">
            <w:pPr>
              <w:pStyle w:val="CRCoverPage"/>
              <w:spacing w:after="0"/>
              <w:ind w:left="100"/>
            </w:pPr>
          </w:p>
        </w:tc>
      </w:tr>
    </w:tbl>
    <w:p w14:paraId="3E2A01F9" w14:textId="77777777" w:rsidR="001E41F3" w:rsidRPr="006774CE" w:rsidRDefault="001E41F3">
      <w:pPr>
        <w:pStyle w:val="CRCoverPage"/>
        <w:spacing w:after="0"/>
        <w:rPr>
          <w:sz w:val="8"/>
          <w:szCs w:val="8"/>
        </w:rPr>
      </w:pPr>
    </w:p>
    <w:p w14:paraId="57BA6E13" w14:textId="77777777" w:rsidR="001E41F3" w:rsidRPr="006774CE" w:rsidRDefault="001E41F3">
      <w:pPr>
        <w:sectPr w:rsidR="001E41F3" w:rsidRPr="006774CE">
          <w:headerReference w:type="even" r:id="rId16"/>
          <w:footnotePr>
            <w:numRestart w:val="eachSect"/>
          </w:footnotePr>
          <w:pgSz w:w="11907" w:h="16840" w:code="9"/>
          <w:pgMar w:top="1418" w:right="1134" w:bottom="1134" w:left="1134" w:header="680" w:footer="567" w:gutter="0"/>
          <w:cols w:space="720"/>
        </w:sectPr>
      </w:pPr>
    </w:p>
    <w:p w14:paraId="08496011" w14:textId="4DE7F1BB" w:rsidR="00F873EE" w:rsidRPr="007E6407" w:rsidDel="00E87DF3" w:rsidRDefault="00F873EE" w:rsidP="00F873EE">
      <w:pPr>
        <w:pStyle w:val="4"/>
        <w:rPr>
          <w:del w:id="2" w:author="Huawei-SL2" w:date="2020-04-22T15:24:00Z"/>
        </w:rPr>
      </w:pPr>
      <w:del w:id="3" w:author="Huawei-SL2" w:date="2020-04-22T15:24:00Z">
        <w:r w:rsidDel="00E87DF3">
          <w:lastRenderedPageBreak/>
          <w:delText>5</w:delText>
        </w:r>
        <w:r w:rsidRPr="007E6407" w:rsidDel="00E87DF3">
          <w:delText>.</w:delText>
        </w:r>
        <w:r w:rsidDel="00E87DF3">
          <w:delText>3</w:delText>
        </w:r>
        <w:r w:rsidRPr="007E6407" w:rsidDel="00E87DF3">
          <w:delText>.</w:delText>
        </w:r>
        <w:r w:rsidDel="00E87DF3">
          <w:delText>5.2</w:delText>
        </w:r>
        <w:r w:rsidRPr="007E6407" w:rsidDel="00E87DF3">
          <w:tab/>
        </w:r>
        <w:r w:rsidDel="00E87DF3">
          <w:delText>3GPP access service area restrictions</w:delText>
        </w:r>
      </w:del>
    </w:p>
    <w:p w14:paraId="01F71C5C" w14:textId="29ABB1B4" w:rsidR="00F873EE" w:rsidDel="00E87DF3" w:rsidRDefault="00F873EE" w:rsidP="00F873EE">
      <w:pPr>
        <w:rPr>
          <w:del w:id="4" w:author="Huawei-SL2" w:date="2020-04-22T15:24:00Z"/>
        </w:rPr>
      </w:pPr>
      <w:del w:id="5" w:author="Huawei-SL2" w:date="2020-04-22T15:24:00Z">
        <w:r w:rsidRPr="003168A2" w:rsidDel="00E87DF3">
          <w:delText xml:space="preserve">The </w:delText>
        </w:r>
        <w:r w:rsidDel="00E87DF3">
          <w:delText xml:space="preserve">service area restrictions consist of tracking areas forming either an allowed area, or a non-allowed area. The tracking areas belong </w:delText>
        </w:r>
        <w:r w:rsidRPr="0097083E" w:rsidDel="00E87DF3">
          <w:delText>to either the registered PLMN</w:delText>
        </w:r>
      </w:del>
      <w:ins w:id="6" w:author="Won, Sung (Nokia - US/Dallas)" w:date="2020-04-07T19:10:00Z">
        <w:del w:id="7" w:author="Huawei-SL2" w:date="2020-04-22T15:24:00Z">
          <w:r w:rsidDel="00E87DF3">
            <w:delText xml:space="preserve"> or SNPN</w:delText>
          </w:r>
        </w:del>
      </w:ins>
      <w:del w:id="8" w:author="Huawei-SL2" w:date="2020-04-22T15:24:00Z">
        <w:r w:rsidRPr="0097083E" w:rsidDel="00E87DF3">
          <w:delText xml:space="preserve"> or its equ</w:delText>
        </w:r>
        <w:r w:rsidDel="00E87DF3">
          <w:delText>ivalent PLMNs in the registration a</w:delText>
        </w:r>
        <w:r w:rsidRPr="0097083E" w:rsidDel="00E87DF3">
          <w:delText>rea</w:delText>
        </w:r>
        <w:r w:rsidDel="00E87DF3">
          <w:delText>. The allowed area can contain up to 16</w:delText>
        </w:r>
        <w:r w:rsidRPr="00B6630E" w:rsidDel="00E87DF3">
          <w:delText xml:space="preserve"> tracking areas</w:delText>
        </w:r>
        <w:r w:rsidRPr="003168A2" w:rsidDel="00E87DF3">
          <w:delText xml:space="preserve"> </w:delText>
        </w:r>
        <w:r w:rsidDel="00E87DF3">
          <w:delText>or include all tracking areas in the registered PLMN</w:delText>
        </w:r>
      </w:del>
      <w:ins w:id="9" w:author="Won, Sung (Nokia - US/Dallas)" w:date="2020-04-07T19:10:00Z">
        <w:del w:id="10" w:author="Huawei-SL2" w:date="2020-04-22T15:24:00Z">
          <w:r w:rsidDel="00E87DF3">
            <w:delText xml:space="preserve"> or SNPN</w:delText>
          </w:r>
        </w:del>
      </w:ins>
      <w:del w:id="11" w:author="Huawei-SL2" w:date="2020-04-22T15:24:00Z">
        <w:r w:rsidDel="00E87DF3">
          <w:delText xml:space="preserve"> and its equivalent PLMN(s)</w:delText>
        </w:r>
        <w:r w:rsidRPr="00AA78AF" w:rsidDel="00E87DF3">
          <w:delText xml:space="preserve"> in the </w:delText>
        </w:r>
        <w:r w:rsidDel="00E87DF3">
          <w:delText>registration a</w:delText>
        </w:r>
        <w:r w:rsidRPr="00AA78AF" w:rsidDel="00E87DF3">
          <w:delText>rea</w:delText>
        </w:r>
        <w:r w:rsidDel="00E87DF3">
          <w:delText>. The non-allowed area can contain up to 16 tracking areas. The network conveys the service area restrictions to the UE by including either an allowed area, or a non-allowed area, but not both, in the Service area list IE of a REGISTRATION ACCEPT message or a CONFIGURATION UPDATE COMMAND message.</w:delText>
        </w:r>
      </w:del>
    </w:p>
    <w:p w14:paraId="0007A109" w14:textId="4BAC2E96" w:rsidR="00F873EE" w:rsidDel="00E87DF3" w:rsidRDefault="00F873EE" w:rsidP="00F873EE">
      <w:pPr>
        <w:rPr>
          <w:del w:id="12" w:author="Huawei-SL2" w:date="2020-04-22T15:24:00Z"/>
        </w:rPr>
      </w:pPr>
      <w:del w:id="13" w:author="Huawei-SL2" w:date="2020-04-22T15:24:00Z">
        <w:r w:rsidDel="00E87DF3">
          <w:delText xml:space="preserve">If the network does not convey the service area restrictions to the UE in the Service area list IE of a REGISTRATION ACCEPT message, </w:delText>
        </w:r>
        <w:r w:rsidRPr="003F2702" w:rsidDel="00E87DF3">
          <w:delText>the UE shall</w:delText>
        </w:r>
        <w:r w:rsidDel="00E87DF3">
          <w:delText xml:space="preserve"> treat all </w:delText>
        </w:r>
        <w:r w:rsidRPr="003F2702" w:rsidDel="00E87DF3">
          <w:delText>tracking areas in the registered PLMN</w:delText>
        </w:r>
      </w:del>
      <w:ins w:id="14" w:author="Won, Sung (Nokia - US/Dallas)" w:date="2020-04-07T19:11:00Z">
        <w:del w:id="15" w:author="Huawei-SL2" w:date="2020-04-22T15:24:00Z">
          <w:r w:rsidDel="00E87DF3">
            <w:delText xml:space="preserve"> or SNPN</w:delText>
          </w:r>
        </w:del>
      </w:ins>
      <w:del w:id="16" w:author="Huawei-SL2" w:date="2020-04-22T15:24:00Z">
        <w:r w:rsidDel="00E87DF3">
          <w:delText xml:space="preserve"> and its equivalent PLMN(s) </w:delText>
        </w:r>
        <w:r w:rsidRPr="00AA78AF" w:rsidDel="00E87DF3">
          <w:delText xml:space="preserve">in the </w:delText>
        </w:r>
        <w:r w:rsidDel="00E87DF3">
          <w:delText>registration a</w:delText>
        </w:r>
        <w:r w:rsidRPr="00AA78AF" w:rsidDel="00E87DF3">
          <w:delText xml:space="preserve">rea </w:delText>
        </w:r>
        <w:r w:rsidDel="00E87DF3">
          <w:delText xml:space="preserve">as allowed area and delete the stored </w:delText>
        </w:r>
        <w:r w:rsidRPr="003F2702" w:rsidDel="00E87DF3">
          <w:delText>list of "allowed tracking areas"</w:delText>
        </w:r>
        <w:r w:rsidDel="00E87DF3">
          <w:delText xml:space="preserve"> or</w:delText>
        </w:r>
        <w:r w:rsidRPr="003F2702" w:rsidDel="00E87DF3">
          <w:delText xml:space="preserve"> </w:delText>
        </w:r>
        <w:r w:rsidDel="00E87DF3">
          <w:delText>the stored</w:delText>
        </w:r>
        <w:r w:rsidRPr="003F2702" w:rsidDel="00E87DF3">
          <w:delText xml:space="preserve"> list of "non-allowed tracking areas"</w:delText>
        </w:r>
      </w:del>
    </w:p>
    <w:p w14:paraId="3FB97ECF" w14:textId="24F1F19D" w:rsidR="00F873EE" w:rsidDel="00E87DF3" w:rsidRDefault="00F873EE" w:rsidP="00F873EE">
      <w:pPr>
        <w:rPr>
          <w:del w:id="17" w:author="Huawei-SL2" w:date="2020-04-22T15:24:00Z"/>
        </w:rPr>
      </w:pPr>
      <w:del w:id="18" w:author="Huawei-SL2" w:date="2020-04-22T15:24:00Z">
        <w:r w:rsidDel="00E87DF3">
          <w:delText>When the UE receives a Service area list IE with an allowed area indication during a registration procedure or a generic UE configuration update procedure:</w:delText>
        </w:r>
      </w:del>
    </w:p>
    <w:p w14:paraId="4A429FF0" w14:textId="58F5A8E1" w:rsidR="00F873EE" w:rsidDel="00E87DF3" w:rsidRDefault="00F873EE" w:rsidP="00F873EE">
      <w:pPr>
        <w:pStyle w:val="B1"/>
        <w:rPr>
          <w:del w:id="19" w:author="Huawei-SL2" w:date="2020-04-22T15:24:00Z"/>
        </w:rPr>
      </w:pPr>
      <w:del w:id="20" w:author="Huawei-SL2" w:date="2020-04-22T15:24:00Z">
        <w:r w:rsidDel="00E87DF3">
          <w:delText>a)</w:delText>
        </w:r>
        <w:r w:rsidRPr="003E67C0" w:rsidDel="00E87DF3">
          <w:tab/>
          <w:delText xml:space="preserve">if the "Type of list" included in the </w:delText>
        </w:r>
        <w:r w:rsidRPr="003F2702" w:rsidDel="00E87DF3">
          <w:delText>Service area list IE</w:delText>
        </w:r>
        <w:r w:rsidDel="00E87DF3">
          <w:delText xml:space="preserve"> does not indicate "a</w:delText>
        </w:r>
        <w:r w:rsidRPr="00EF45C6" w:rsidDel="00E87DF3">
          <w:delText xml:space="preserve">ll TAIs belonging to </w:delText>
        </w:r>
        <w:r w:rsidDel="00E87DF3">
          <w:rPr>
            <w:rFonts w:hint="eastAsia"/>
            <w:lang w:eastAsia="zh-CN"/>
          </w:rPr>
          <w:delText>the</w:delText>
        </w:r>
        <w:r w:rsidDel="00E87DF3">
          <w:delText xml:space="preserve"> </w:delText>
        </w:r>
        <w:r w:rsidRPr="00EF45C6" w:rsidDel="00E87DF3">
          <w:delText>PLMN</w:delText>
        </w:r>
        <w:r w:rsidDel="00E87DF3">
          <w:delText>s</w:delText>
        </w:r>
        <w:r w:rsidRPr="00EF45C6" w:rsidDel="00E87DF3">
          <w:delText xml:space="preserve"> </w:delText>
        </w:r>
        <w:r w:rsidDel="00E87DF3">
          <w:delText>in the registration a</w:delText>
        </w:r>
        <w:r w:rsidRPr="00AA78AF" w:rsidDel="00E87DF3">
          <w:delText>rea</w:delText>
        </w:r>
      </w:del>
      <w:ins w:id="21" w:author="Won, Sung (Nokia - US/Dallas)" w:date="2020-04-07T19:13:00Z">
        <w:del w:id="22" w:author="Huawei-SL2" w:date="2020-04-22T15:24:00Z">
          <w:r w:rsidDel="00E87DF3">
            <w:delText xml:space="preserve"> or to the SNPN</w:delText>
          </w:r>
        </w:del>
      </w:ins>
      <w:del w:id="23" w:author="Huawei-SL2" w:date="2020-04-22T15:24:00Z">
        <w:r w:rsidRPr="00AA78AF" w:rsidDel="00E87DF3">
          <w:delText xml:space="preserve"> </w:delText>
        </w:r>
        <w:r w:rsidRPr="00EF45C6" w:rsidDel="00E87DF3">
          <w:delText>are allowed area</w:delText>
        </w:r>
        <w:r w:rsidDel="00E87DF3">
          <w:delText>",</w:delText>
        </w:r>
        <w:r w:rsidRPr="00EF45C6" w:rsidDel="00E87DF3">
          <w:delText xml:space="preserve"> </w:delText>
        </w:r>
        <w:r w:rsidDel="00E87DF3">
          <w:delText xml:space="preserve">the UE shall delete the old </w:delText>
        </w:r>
        <w:r w:rsidRPr="003F2702" w:rsidDel="00E87DF3">
          <w:delText>list of "allowed tracking areas"</w:delText>
        </w:r>
        <w:r w:rsidDel="00E87DF3">
          <w:delText xml:space="preserve"> and store the tracking areas in the allowed area as the list of </w:delText>
        </w:r>
        <w:r w:rsidRPr="003168A2" w:rsidDel="00E87DF3">
          <w:delText>"</w:delText>
        </w:r>
        <w:r w:rsidDel="00E87DF3">
          <w:delText>allowed tracking areas</w:delText>
        </w:r>
        <w:r w:rsidRPr="003168A2" w:rsidDel="00E87DF3">
          <w:delText>"</w:delText>
        </w:r>
        <w:r w:rsidDel="00E87DF3">
          <w:delText xml:space="preserve">. If the UE has a stored list of </w:delText>
        </w:r>
        <w:r w:rsidRPr="003168A2" w:rsidDel="00E87DF3">
          <w:delText>"</w:delText>
        </w:r>
        <w:r w:rsidDel="00E87DF3">
          <w:delText>non-allowed tracking areas</w:delText>
        </w:r>
        <w:r w:rsidRPr="003168A2" w:rsidDel="00E87DF3">
          <w:delText>"</w:delText>
        </w:r>
        <w:r w:rsidDel="00E87DF3">
          <w:delText>, the UE shall delete that list; or</w:delText>
        </w:r>
      </w:del>
    </w:p>
    <w:p w14:paraId="78FE93CC" w14:textId="36AC3850" w:rsidR="00F873EE" w:rsidDel="00E87DF3" w:rsidRDefault="00F873EE" w:rsidP="00F873EE">
      <w:pPr>
        <w:pStyle w:val="B1"/>
        <w:rPr>
          <w:del w:id="24" w:author="Huawei-SL2" w:date="2020-04-22T15:24:00Z"/>
        </w:rPr>
      </w:pPr>
      <w:del w:id="25" w:author="Huawei-SL2" w:date="2020-04-22T15:24:00Z">
        <w:r w:rsidDel="00E87DF3">
          <w:delText>b)</w:delText>
        </w:r>
        <w:r w:rsidRPr="003E67C0" w:rsidDel="00E87DF3">
          <w:tab/>
          <w:delText xml:space="preserve">if the "Type of list" included in the </w:delText>
        </w:r>
        <w:r w:rsidRPr="003F2702" w:rsidDel="00E87DF3">
          <w:delText>Service area list IE</w:delText>
        </w:r>
        <w:r w:rsidDel="00E87DF3">
          <w:delText xml:space="preserve"> indicates "a</w:delText>
        </w:r>
        <w:r w:rsidRPr="00EF45C6" w:rsidDel="00E87DF3">
          <w:delText xml:space="preserve">ll TAIs belonging to </w:delText>
        </w:r>
        <w:r w:rsidDel="00E87DF3">
          <w:rPr>
            <w:rFonts w:hint="eastAsia"/>
            <w:lang w:eastAsia="zh-CN"/>
          </w:rPr>
          <w:delText>the</w:delText>
        </w:r>
        <w:r w:rsidDel="00E87DF3">
          <w:delText xml:space="preserve"> </w:delText>
        </w:r>
        <w:r w:rsidRPr="00EF45C6" w:rsidDel="00E87DF3">
          <w:delText>PLMN</w:delText>
        </w:r>
        <w:r w:rsidDel="00E87DF3">
          <w:delText>s</w:delText>
        </w:r>
        <w:r w:rsidRPr="00EF45C6" w:rsidDel="00E87DF3">
          <w:delText xml:space="preserve"> </w:delText>
        </w:r>
        <w:r w:rsidDel="00E87DF3">
          <w:delText>in the registration a</w:delText>
        </w:r>
        <w:r w:rsidRPr="00AA78AF" w:rsidDel="00E87DF3">
          <w:delText>rea</w:delText>
        </w:r>
      </w:del>
      <w:ins w:id="26" w:author="Won, Sung (Nokia - US/Dallas)" w:date="2020-04-07T19:14:00Z">
        <w:del w:id="27" w:author="Huawei-SL2" w:date="2020-04-22T15:24:00Z">
          <w:r w:rsidDel="00E87DF3">
            <w:delText xml:space="preserve"> or to the SNPN</w:delText>
          </w:r>
        </w:del>
      </w:ins>
      <w:del w:id="28" w:author="Huawei-SL2" w:date="2020-04-22T15:24:00Z">
        <w:r w:rsidRPr="00EF45C6" w:rsidDel="00E87DF3">
          <w:delText xml:space="preserve"> are allowed area</w:delText>
        </w:r>
        <w:r w:rsidDel="00E87DF3">
          <w:delText>",</w:delText>
        </w:r>
        <w:r w:rsidRPr="00EF45C6" w:rsidDel="00E87DF3">
          <w:delText xml:space="preserve"> </w:delText>
        </w:r>
        <w:r w:rsidRPr="003F2702" w:rsidDel="00E87DF3">
          <w:delText>the UE shall</w:delText>
        </w:r>
        <w:r w:rsidDel="00E87DF3">
          <w:delText xml:space="preserve"> treat all </w:delText>
        </w:r>
        <w:r w:rsidRPr="003F2702" w:rsidDel="00E87DF3">
          <w:delText>tracking areas in the registered PLMN</w:delText>
        </w:r>
      </w:del>
      <w:ins w:id="29" w:author="Won, Sung (Nokia - US/Dallas)" w:date="2020-04-07T19:15:00Z">
        <w:del w:id="30" w:author="Huawei-SL2" w:date="2020-04-22T15:24:00Z">
          <w:r w:rsidDel="00E87DF3">
            <w:delText xml:space="preserve"> or SNPN</w:delText>
          </w:r>
        </w:del>
      </w:ins>
      <w:del w:id="31" w:author="Huawei-SL2" w:date="2020-04-22T15:24:00Z">
        <w:r w:rsidRPr="00DC7D95" w:rsidDel="00E87DF3">
          <w:delText xml:space="preserve"> </w:delText>
        </w:r>
        <w:r w:rsidDel="00E87DF3">
          <w:delText xml:space="preserve">and its equivalent PLMN(s) as allowed area and delete the stored </w:delText>
        </w:r>
        <w:r w:rsidRPr="003F2702" w:rsidDel="00E87DF3">
          <w:delText>list of "allowed tracking areas"</w:delText>
        </w:r>
        <w:r w:rsidDel="00E87DF3">
          <w:delText xml:space="preserve"> or</w:delText>
        </w:r>
        <w:r w:rsidRPr="003F2702" w:rsidDel="00E87DF3">
          <w:delText xml:space="preserve"> </w:delText>
        </w:r>
        <w:r w:rsidDel="00E87DF3">
          <w:delText>the stored</w:delText>
        </w:r>
        <w:r w:rsidRPr="003F2702" w:rsidDel="00E87DF3">
          <w:delText xml:space="preserve"> list of "non-allowed tracking areas"</w:delText>
        </w:r>
        <w:r w:rsidDel="00E87DF3">
          <w:delText>.</w:delText>
        </w:r>
      </w:del>
    </w:p>
    <w:p w14:paraId="5979029A" w14:textId="27F88186" w:rsidR="00F873EE" w:rsidDel="00E87DF3" w:rsidRDefault="00F873EE" w:rsidP="00F873EE">
      <w:pPr>
        <w:rPr>
          <w:del w:id="32" w:author="Huawei-SL2" w:date="2020-04-22T15:24:00Z"/>
        </w:rPr>
      </w:pPr>
      <w:del w:id="33" w:author="Huawei-SL2" w:date="2020-04-22T15:24:00Z">
        <w:r w:rsidDel="00E87DF3">
          <w:delText xml:space="preserve">When the UE receives a Service area list IE with a non-allowed area indication during a registration procedure or a generic UE configuration update procedure, the UE shall delete the old list of </w:delText>
        </w:r>
        <w:r w:rsidRPr="003F2702" w:rsidDel="00E87DF3">
          <w:delText>"</w:delText>
        </w:r>
        <w:r w:rsidDel="00E87DF3">
          <w:delText>non-</w:delText>
        </w:r>
        <w:r w:rsidRPr="003F2702" w:rsidDel="00E87DF3">
          <w:delText>allowed tracking areas"</w:delText>
        </w:r>
        <w:r w:rsidDel="00E87DF3">
          <w:delText xml:space="preserve"> and store the tracking areas in the non-allowed area as the list of </w:delText>
        </w:r>
        <w:r w:rsidRPr="003168A2" w:rsidDel="00E87DF3">
          <w:delText>"</w:delText>
        </w:r>
        <w:r w:rsidDel="00E87DF3">
          <w:delText>non-allowed tracking areas</w:delText>
        </w:r>
        <w:r w:rsidRPr="003168A2" w:rsidDel="00E87DF3">
          <w:delText>"</w:delText>
        </w:r>
        <w:r w:rsidDel="00E87DF3">
          <w:delText xml:space="preserve">. If the UE has a stored list of </w:delText>
        </w:r>
        <w:r w:rsidRPr="003168A2" w:rsidDel="00E87DF3">
          <w:delText>"</w:delText>
        </w:r>
        <w:r w:rsidDel="00E87DF3">
          <w:delText>allowed tracking areas</w:delText>
        </w:r>
        <w:r w:rsidRPr="003168A2" w:rsidDel="00E87DF3">
          <w:delText>"</w:delText>
        </w:r>
        <w:r w:rsidDel="00E87DF3">
          <w:delText>, the UE shall delete that list.</w:delText>
        </w:r>
      </w:del>
    </w:p>
    <w:p w14:paraId="1265B3C7" w14:textId="4863791F" w:rsidR="00F873EE" w:rsidDel="00E87DF3" w:rsidRDefault="00F873EE" w:rsidP="00F873EE">
      <w:pPr>
        <w:rPr>
          <w:del w:id="34" w:author="Huawei-SL2" w:date="2020-04-22T15:24:00Z"/>
        </w:rPr>
      </w:pPr>
      <w:del w:id="35" w:author="Huawei-SL2" w:date="2020-04-22T15:24:00Z">
        <w:r w:rsidDel="00E87DF3">
          <w:delText xml:space="preserve">If the UE is </w:delText>
        </w:r>
        <w:r w:rsidRPr="00002B74" w:rsidDel="00E87DF3">
          <w:delText>successfully registered</w:delText>
        </w:r>
        <w:r w:rsidDel="00E87DF3">
          <w:delText xml:space="preserve"> to a PLMN</w:delText>
        </w:r>
      </w:del>
      <w:ins w:id="36" w:author="Won, Sung (Nokia - US/Dallas)" w:date="2020-04-07T19:15:00Z">
        <w:del w:id="37" w:author="Huawei-SL2" w:date="2020-04-22T15:24:00Z">
          <w:r w:rsidDel="00E87DF3">
            <w:delText xml:space="preserve"> or SNPN</w:delText>
          </w:r>
        </w:del>
      </w:ins>
      <w:del w:id="38" w:author="Huawei-SL2" w:date="2020-04-22T15:24:00Z">
        <w:r w:rsidDel="00E87DF3">
          <w:delText xml:space="preserve"> and has a stored list of </w:delText>
        </w:r>
        <w:r w:rsidRPr="003168A2" w:rsidDel="00E87DF3">
          <w:delText>"</w:delText>
        </w:r>
        <w:r w:rsidDel="00E87DF3">
          <w:delText>allowed tracking areas</w:delText>
        </w:r>
        <w:r w:rsidRPr="003168A2" w:rsidDel="00E87DF3">
          <w:delText>"</w:delText>
        </w:r>
        <w:r w:rsidDel="00E87DF3">
          <w:delText>:</w:delText>
        </w:r>
      </w:del>
    </w:p>
    <w:p w14:paraId="62AE86FF" w14:textId="6FFBAF9A" w:rsidR="00F873EE" w:rsidRPr="00CC4D35" w:rsidDel="00E87DF3" w:rsidRDefault="00F873EE" w:rsidP="00F873EE">
      <w:pPr>
        <w:pStyle w:val="B1"/>
        <w:rPr>
          <w:del w:id="39" w:author="Huawei-SL2" w:date="2020-04-22T15:24:00Z"/>
        </w:rPr>
      </w:pPr>
      <w:del w:id="40" w:author="Huawei-SL2" w:date="2020-04-22T15:24:00Z">
        <w:r w:rsidDel="00E87DF3">
          <w:delText>a)</w:delText>
        </w:r>
        <w:r w:rsidRPr="00CC4D35" w:rsidDel="00E87DF3">
          <w:tab/>
          <w:delText xml:space="preserve">while camped on a cell whose TAI is in the list of "allowed tracking areas", the UE </w:delText>
        </w:r>
        <w:r w:rsidDel="00E87DF3">
          <w:delText>shall stay in, or enter, the state 5GMM-</w:delText>
        </w:r>
        <w:r w:rsidRPr="003168A2" w:rsidDel="00E87DF3">
          <w:delText>REGISTERED.NORMAL-SERVICE</w:delText>
        </w:r>
        <w:r w:rsidRPr="00CC4D35" w:rsidDel="00E87DF3">
          <w:delText xml:space="preserve"> </w:delText>
        </w:r>
        <w:r w:rsidDel="00E87DF3">
          <w:delText xml:space="preserve">and </w:delText>
        </w:r>
        <w:r w:rsidRPr="00CC4D35" w:rsidDel="00E87DF3">
          <w:delText>is allowed to initiate any 5GMM and 5GSM procedures; and</w:delText>
        </w:r>
      </w:del>
    </w:p>
    <w:p w14:paraId="5C7DDD32" w14:textId="78249865" w:rsidR="00F873EE" w:rsidDel="00E87DF3" w:rsidRDefault="00F873EE" w:rsidP="00F873EE">
      <w:pPr>
        <w:pStyle w:val="B1"/>
        <w:rPr>
          <w:del w:id="41" w:author="Huawei-SL2" w:date="2020-04-22T15:24:00Z"/>
        </w:rPr>
      </w:pPr>
      <w:del w:id="42" w:author="Huawei-SL2" w:date="2020-04-22T15:24:00Z">
        <w:r w:rsidDel="00E87DF3">
          <w:delText>b)</w:delText>
        </w:r>
        <w:r w:rsidRPr="00CC4D35" w:rsidDel="00E87DF3">
          <w:tab/>
          <w:delText>w</w:delText>
        </w:r>
        <w:r w:rsidDel="00E87DF3">
          <w:delText>hile camped on a cell which is in the registered PLMN</w:delText>
        </w:r>
      </w:del>
      <w:ins w:id="43" w:author="Won, Sung (Nokia - US/Dallas)" w:date="2020-04-07T19:15:00Z">
        <w:del w:id="44" w:author="Huawei-SL2" w:date="2020-04-22T15:24:00Z">
          <w:r w:rsidDel="00E87DF3">
            <w:delText xml:space="preserve"> or SNPN</w:delText>
          </w:r>
        </w:del>
      </w:ins>
      <w:del w:id="45" w:author="Huawei-SL2" w:date="2020-04-22T15:24:00Z">
        <w:r w:rsidDel="00E87DF3">
          <w:delText xml:space="preserve"> or a PLMN from the list of equivalent PLMNs</w:delText>
        </w:r>
        <w:r w:rsidRPr="00CC4D35" w:rsidDel="00E87DF3">
          <w:delText xml:space="preserve"> </w:delText>
        </w:r>
        <w:r w:rsidDel="00E87DF3">
          <w:delText xml:space="preserve">and </w:delText>
        </w:r>
        <w:r w:rsidRPr="00CC4D35" w:rsidDel="00E87DF3">
          <w:delText xml:space="preserve">whose TAI is </w:delText>
        </w:r>
        <w:r w:rsidDel="00E87DF3">
          <w:delText xml:space="preserve">not in the list of </w:delText>
        </w:r>
        <w:r w:rsidRPr="003E67C0" w:rsidDel="00E87DF3">
          <w:delText>"allowed tracking areas"</w:delText>
        </w:r>
        <w:r w:rsidDel="00E87DF3">
          <w:delText xml:space="preserve">, the UE shall enter the state </w:delText>
        </w:r>
        <w:r w:rsidRPr="00235482" w:rsidDel="00E87DF3">
          <w:delText>5GMM-REGISTERED.NON-ALLOWED-SERVICE</w:delText>
        </w:r>
        <w:r w:rsidDel="00E87DF3">
          <w:delText>, and</w:delText>
        </w:r>
        <w:r w:rsidRPr="003E67C0" w:rsidDel="00E87DF3">
          <w:delText>:</w:delText>
        </w:r>
      </w:del>
    </w:p>
    <w:p w14:paraId="639BAAF7" w14:textId="223FFF7F" w:rsidR="00F873EE" w:rsidRPr="00CC4D35" w:rsidDel="00E87DF3" w:rsidRDefault="00F873EE" w:rsidP="00F873EE">
      <w:pPr>
        <w:pStyle w:val="B2"/>
        <w:rPr>
          <w:del w:id="46" w:author="Huawei-SL2" w:date="2020-04-22T15:24:00Z"/>
        </w:rPr>
      </w:pPr>
      <w:del w:id="47" w:author="Huawei-SL2" w:date="2020-04-22T15:24:00Z">
        <w:r w:rsidRPr="00CC4D35" w:rsidDel="00E87DF3">
          <w:delText>1)</w:delText>
        </w:r>
        <w:r w:rsidRPr="00CC4D35" w:rsidDel="00E87DF3">
          <w:tab/>
          <w:delText>if the UE is in 5GMM-IDLE mode</w:delText>
        </w:r>
        <w:r w:rsidDel="00E87DF3">
          <w:delText xml:space="preserve"> over 3GPP access</w:delText>
        </w:r>
        <w:r w:rsidRPr="00CC4D35" w:rsidDel="00E87DF3">
          <w:delText>, the UE:</w:delText>
        </w:r>
      </w:del>
    </w:p>
    <w:p w14:paraId="65FAC3D5" w14:textId="7B360F78" w:rsidR="00F873EE" w:rsidDel="00E87DF3" w:rsidRDefault="00F873EE" w:rsidP="00F873EE">
      <w:pPr>
        <w:pStyle w:val="B3"/>
        <w:rPr>
          <w:del w:id="48" w:author="Huawei-SL2" w:date="2020-04-22T15:24:00Z"/>
        </w:rPr>
      </w:pPr>
      <w:del w:id="49" w:author="Huawei-SL2" w:date="2020-04-22T15:24:00Z">
        <w:r w:rsidDel="00E87DF3">
          <w:delText>i)</w:delText>
        </w:r>
        <w:r w:rsidDel="00E87DF3">
          <w:tab/>
        </w:r>
        <w:r w:rsidRPr="008A70C0" w:rsidDel="00E87DF3">
          <w:delText xml:space="preserve">shall not perform </w:delText>
        </w:r>
        <w:r w:rsidRPr="008A70C0" w:rsidDel="00E87DF3">
          <w:rPr>
            <w:rFonts w:hint="eastAsia"/>
          </w:rPr>
          <w:delText xml:space="preserve">the </w:delText>
        </w:r>
        <w:r w:rsidDel="00E87DF3">
          <w:delText xml:space="preserve">registration procedure for </w:delText>
        </w:r>
        <w:r w:rsidRPr="008A70C0" w:rsidDel="00E87DF3">
          <w:delText>mobility and periodic registration update</w:delText>
        </w:r>
        <w:r w:rsidRPr="008A70C0" w:rsidDel="00E87DF3">
          <w:rPr>
            <w:rFonts w:hint="eastAsia"/>
          </w:rPr>
          <w:delText xml:space="preserve"> with </w:delText>
        </w:r>
        <w:r w:rsidDel="00E87DF3">
          <w:delText xml:space="preserve">Uplink data status IE except for emergency services or for high priority </w:delText>
        </w:r>
        <w:r w:rsidRPr="00644AD7" w:rsidDel="00E87DF3">
          <w:delText>access</w:delText>
        </w:r>
        <w:r w:rsidRPr="008A70C0" w:rsidDel="00E87DF3">
          <w:delText>;</w:delText>
        </w:r>
        <w:r w:rsidDel="00E87DF3">
          <w:delText xml:space="preserve"> and</w:delText>
        </w:r>
      </w:del>
    </w:p>
    <w:p w14:paraId="6037B71E" w14:textId="4DDE3CE9" w:rsidR="00F873EE" w:rsidDel="00E87DF3" w:rsidRDefault="00F873EE" w:rsidP="00F873EE">
      <w:pPr>
        <w:pStyle w:val="B3"/>
        <w:rPr>
          <w:del w:id="50" w:author="Huawei-SL2" w:date="2020-04-22T15:24:00Z"/>
        </w:rPr>
      </w:pPr>
      <w:del w:id="51" w:author="Huawei-SL2" w:date="2020-04-22T15:24:00Z">
        <w:r w:rsidDel="00E87DF3">
          <w:delText>ii)</w:delText>
        </w:r>
        <w:r w:rsidDel="00E87DF3">
          <w:tab/>
        </w:r>
        <w:r w:rsidRPr="008A70C0" w:rsidDel="00E87DF3">
          <w:delText>shall not initiate a service request procedure except for emergency services</w:delText>
        </w:r>
        <w:r w:rsidDel="00E87DF3">
          <w:delText xml:space="preserve">, high priority </w:delText>
        </w:r>
        <w:r w:rsidRPr="00644AD7" w:rsidDel="00E87DF3">
          <w:delText>access</w:delText>
        </w:r>
        <w:r w:rsidDel="00E87DF3">
          <w:delText>,</w:delText>
        </w:r>
        <w:r w:rsidRPr="008A70C0" w:rsidDel="00E87DF3">
          <w:delText xml:space="preserve"> responding to paging</w:delText>
        </w:r>
        <w:r w:rsidDel="00E87DF3">
          <w:delText xml:space="preserve"> or notification</w:delText>
        </w:r>
        <w:r w:rsidRPr="00255918" w:rsidDel="00E87DF3">
          <w:delText xml:space="preserve"> </w:delText>
        </w:r>
        <w:r w:rsidDel="00E87DF3">
          <w:delText>or</w:delText>
        </w:r>
        <w:r w:rsidRPr="00EE31F1" w:rsidDel="00E87DF3">
          <w:delText xml:space="preserve"> indicating a change of 3GPP PS data off UE status</w:delText>
        </w:r>
        <w:r w:rsidRPr="008A70C0" w:rsidDel="00E87DF3">
          <w:delText>; and</w:delText>
        </w:r>
      </w:del>
    </w:p>
    <w:p w14:paraId="5478D396" w14:textId="7EBFDB65" w:rsidR="00F873EE" w:rsidDel="00E87DF3" w:rsidRDefault="00F873EE" w:rsidP="00F873EE">
      <w:pPr>
        <w:pStyle w:val="B2"/>
        <w:rPr>
          <w:del w:id="52" w:author="Huawei-SL2" w:date="2020-04-22T15:24:00Z"/>
        </w:rPr>
      </w:pPr>
      <w:del w:id="53" w:author="Huawei-SL2" w:date="2020-04-22T15:24:00Z">
        <w:r w:rsidDel="00E87DF3">
          <w:delText>2)</w:delText>
        </w:r>
        <w:r w:rsidRPr="00CF16ED" w:rsidDel="00E87DF3">
          <w:tab/>
        </w:r>
        <w:r w:rsidDel="00E87DF3">
          <w:delText>if the UE is in 5GMM-CONNECTED mode or 5GMM-CONNECTED mode with RRC inactive indication over 3GPP access, the UE:</w:delText>
        </w:r>
      </w:del>
    </w:p>
    <w:p w14:paraId="3A5A0B97" w14:textId="5D58162A" w:rsidR="00F873EE" w:rsidDel="00E87DF3" w:rsidRDefault="00F873EE" w:rsidP="00F873EE">
      <w:pPr>
        <w:pStyle w:val="B3"/>
        <w:rPr>
          <w:del w:id="54" w:author="Huawei-SL2" w:date="2020-04-22T15:24:00Z"/>
        </w:rPr>
      </w:pPr>
      <w:del w:id="55" w:author="Huawei-SL2" w:date="2020-04-22T15:24:00Z">
        <w:r w:rsidDel="00E87DF3">
          <w:delText>i)</w:delText>
        </w:r>
        <w:r w:rsidDel="00E87DF3">
          <w:tab/>
        </w:r>
        <w:r w:rsidRPr="008A70C0" w:rsidDel="00E87DF3">
          <w:delText xml:space="preserve">shall not perform </w:delText>
        </w:r>
        <w:r w:rsidRPr="008A70C0" w:rsidDel="00E87DF3">
          <w:rPr>
            <w:rFonts w:hint="eastAsia"/>
          </w:rPr>
          <w:delText xml:space="preserve">the </w:delText>
        </w:r>
        <w:r w:rsidDel="00E87DF3">
          <w:delText xml:space="preserve">registration procedure for </w:delText>
        </w:r>
        <w:r w:rsidRPr="008A70C0" w:rsidDel="00E87DF3">
          <w:delText xml:space="preserve">mobility </w:delText>
        </w:r>
        <w:r w:rsidDel="00E87DF3">
          <w:delText xml:space="preserve">and periodic </w:delText>
        </w:r>
        <w:r w:rsidRPr="008A70C0" w:rsidDel="00E87DF3">
          <w:delText>registration update</w:delText>
        </w:r>
        <w:r w:rsidRPr="008A70C0" w:rsidDel="00E87DF3">
          <w:rPr>
            <w:rFonts w:hint="eastAsia"/>
          </w:rPr>
          <w:delText xml:space="preserve"> with </w:delText>
        </w:r>
        <w:r w:rsidDel="00E87DF3">
          <w:delText>Uplink data status IE except for emergency services or for</w:delText>
        </w:r>
        <w:r w:rsidRPr="00931316" w:rsidDel="00E87DF3">
          <w:delText xml:space="preserve"> </w:delText>
        </w:r>
        <w:r w:rsidDel="00E87DF3">
          <w:delText xml:space="preserve">high priority </w:delText>
        </w:r>
        <w:r w:rsidRPr="00644AD7" w:rsidDel="00E87DF3">
          <w:delText>access</w:delText>
        </w:r>
        <w:r w:rsidDel="00E87DF3">
          <w:delText>; and</w:delText>
        </w:r>
      </w:del>
    </w:p>
    <w:p w14:paraId="2B7B817D" w14:textId="2356E151" w:rsidR="00F873EE" w:rsidDel="00E87DF3" w:rsidRDefault="00F873EE" w:rsidP="00F873EE">
      <w:pPr>
        <w:pStyle w:val="B3"/>
        <w:rPr>
          <w:del w:id="56" w:author="Huawei-SL2" w:date="2020-04-22T15:24:00Z"/>
        </w:rPr>
      </w:pPr>
      <w:del w:id="57" w:author="Huawei-SL2" w:date="2020-04-22T15:24:00Z">
        <w:r w:rsidDel="00E87DF3">
          <w:delText>ii)</w:delText>
        </w:r>
        <w:r w:rsidDel="00E87DF3">
          <w:tab/>
        </w:r>
        <w:r w:rsidRPr="008A70C0" w:rsidDel="00E87DF3">
          <w:delText>shall not initiate a service request procedure except for emergency services</w:delText>
        </w:r>
        <w:r w:rsidDel="00E87DF3">
          <w:delText xml:space="preserve">, high priority </w:delText>
        </w:r>
        <w:r w:rsidRPr="00644AD7" w:rsidDel="00E87DF3">
          <w:delText>access</w:delText>
        </w:r>
        <w:r w:rsidDel="00E87DF3">
          <w:delText xml:space="preserve"> or for </w:delText>
        </w:r>
        <w:r w:rsidRPr="008A70C0" w:rsidDel="00E87DF3">
          <w:delText>responding to paging</w:delText>
        </w:r>
        <w:r w:rsidDel="00E87DF3">
          <w:delText xml:space="preserve"> or notification over non-3GPP access; and</w:delText>
        </w:r>
      </w:del>
    </w:p>
    <w:p w14:paraId="3C2365E3" w14:textId="6D756D0A" w:rsidR="00F873EE" w:rsidDel="00E87DF3" w:rsidRDefault="00F873EE" w:rsidP="00F873EE">
      <w:pPr>
        <w:pStyle w:val="B3"/>
        <w:rPr>
          <w:del w:id="58" w:author="Huawei-SL2" w:date="2020-04-22T15:24:00Z"/>
        </w:rPr>
      </w:pPr>
      <w:del w:id="59" w:author="Huawei-SL2" w:date="2020-04-22T15:24:00Z">
        <w:r w:rsidDel="00E87DF3">
          <w:delText>iii)</w:delText>
        </w:r>
        <w:r w:rsidDel="00E87DF3">
          <w:tab/>
          <w:delText xml:space="preserve">shall not initiate a 5GSM procedure except for emergency services, high priority </w:delText>
        </w:r>
        <w:r w:rsidRPr="00644AD7" w:rsidDel="00E87DF3">
          <w:delText>access</w:delText>
        </w:r>
        <w:r w:rsidRPr="00EE31F1" w:rsidDel="00E87DF3">
          <w:delText xml:space="preserve"> or indicating a change of 3GPP PS data off UE status</w:delText>
        </w:r>
        <w:r w:rsidDel="00E87DF3">
          <w:delText>.</w:delText>
        </w:r>
      </w:del>
    </w:p>
    <w:p w14:paraId="35088843" w14:textId="01A068EB" w:rsidR="00F873EE" w:rsidDel="00E87DF3" w:rsidRDefault="00F873EE" w:rsidP="00F873EE">
      <w:pPr>
        <w:rPr>
          <w:del w:id="60" w:author="Huawei-SL2" w:date="2020-04-22T15:24:00Z"/>
        </w:rPr>
      </w:pPr>
      <w:del w:id="61" w:author="Huawei-SL2" w:date="2020-04-22T15:24:00Z">
        <w:r w:rsidDel="00E87DF3">
          <w:delText xml:space="preserve">If the UE is </w:delText>
        </w:r>
        <w:r w:rsidRPr="00002B74" w:rsidDel="00E87DF3">
          <w:delText>successfully registered</w:delText>
        </w:r>
        <w:r w:rsidDel="00E87DF3">
          <w:delText xml:space="preserve"> to a PLMN</w:delText>
        </w:r>
      </w:del>
      <w:ins w:id="62" w:author="Won, Sung (Nokia - US/Dallas)" w:date="2020-04-07T19:15:00Z">
        <w:del w:id="63" w:author="Huawei-SL2" w:date="2020-04-22T15:24:00Z">
          <w:r w:rsidDel="00E87DF3">
            <w:delText xml:space="preserve"> or SNPN</w:delText>
          </w:r>
        </w:del>
      </w:ins>
      <w:del w:id="64" w:author="Huawei-SL2" w:date="2020-04-22T15:24:00Z">
        <w:r w:rsidDel="00E87DF3">
          <w:delText xml:space="preserve"> and has a stored list of </w:delText>
        </w:r>
        <w:r w:rsidRPr="003168A2" w:rsidDel="00E87DF3">
          <w:delText>"</w:delText>
        </w:r>
        <w:r w:rsidDel="00E87DF3">
          <w:delText>non-allowed tracking areas</w:delText>
        </w:r>
        <w:r w:rsidRPr="003168A2" w:rsidDel="00E87DF3">
          <w:delText>"</w:delText>
        </w:r>
        <w:r w:rsidDel="00E87DF3">
          <w:delText>:</w:delText>
        </w:r>
      </w:del>
    </w:p>
    <w:p w14:paraId="2360412B" w14:textId="75617DA3" w:rsidR="00F873EE" w:rsidDel="00E87DF3" w:rsidRDefault="00F873EE" w:rsidP="00F873EE">
      <w:pPr>
        <w:pStyle w:val="B1"/>
        <w:rPr>
          <w:del w:id="65" w:author="Huawei-SL2" w:date="2020-04-22T15:24:00Z"/>
        </w:rPr>
      </w:pPr>
      <w:del w:id="66" w:author="Huawei-SL2" w:date="2020-04-22T15:24:00Z">
        <w:r w:rsidDel="00E87DF3">
          <w:lastRenderedPageBreak/>
          <w:delText>a)</w:delText>
        </w:r>
        <w:r w:rsidDel="00E87DF3">
          <w:tab/>
          <w:delText>while camped on a cell which is in the registered PLMN</w:delText>
        </w:r>
      </w:del>
      <w:ins w:id="67" w:author="Won, Sung (Nokia - US/Dallas)" w:date="2020-04-07T19:15:00Z">
        <w:del w:id="68" w:author="Huawei-SL2" w:date="2020-04-22T15:24:00Z">
          <w:r w:rsidDel="00E87DF3">
            <w:delText xml:space="preserve"> or SNPN</w:delText>
          </w:r>
        </w:del>
      </w:ins>
      <w:del w:id="69" w:author="Huawei-SL2" w:date="2020-04-22T15:24:00Z">
        <w:r w:rsidDel="00E87DF3">
          <w:delText xml:space="preserve"> or a PLMN from the list of equivalent PLMNs</w:delText>
        </w:r>
        <w:r w:rsidRPr="00CC4D35" w:rsidDel="00E87DF3">
          <w:delText xml:space="preserve"> </w:delText>
        </w:r>
        <w:r w:rsidDel="00E87DF3">
          <w:delText xml:space="preserve">and whose TAI is not in the list of </w:delText>
        </w:r>
        <w:r w:rsidRPr="003168A2" w:rsidDel="00E87DF3">
          <w:delText>"</w:delText>
        </w:r>
        <w:r w:rsidDel="00E87DF3">
          <w:delText>non-allowed tracking areas</w:delText>
        </w:r>
        <w:r w:rsidRPr="003168A2" w:rsidDel="00E87DF3">
          <w:delText>"</w:delText>
        </w:r>
        <w:r w:rsidDel="00E87DF3">
          <w:delText>, the UE shall stay in, or enter, the state 5GMM-</w:delText>
        </w:r>
        <w:r w:rsidRPr="003168A2" w:rsidDel="00E87DF3">
          <w:delText>REGISTERED.NORMAL-SERVICE</w:delText>
        </w:r>
        <w:r w:rsidRPr="00CC4D35" w:rsidDel="00E87DF3">
          <w:delText xml:space="preserve"> </w:delText>
        </w:r>
        <w:r w:rsidDel="00E87DF3">
          <w:delText>and is allowed to initiate any 5GMM and 5GSM procedures; and</w:delText>
        </w:r>
      </w:del>
    </w:p>
    <w:p w14:paraId="3EB0C565" w14:textId="6F044F89" w:rsidR="00F873EE" w:rsidDel="00E87DF3" w:rsidRDefault="00F873EE" w:rsidP="00F873EE">
      <w:pPr>
        <w:pStyle w:val="B1"/>
        <w:rPr>
          <w:del w:id="70" w:author="Huawei-SL2" w:date="2020-04-22T15:24:00Z"/>
        </w:rPr>
      </w:pPr>
      <w:del w:id="71" w:author="Huawei-SL2" w:date="2020-04-22T15:24:00Z">
        <w:r w:rsidDel="00E87DF3">
          <w:delText>b)</w:delText>
        </w:r>
        <w:r w:rsidDel="00E87DF3">
          <w:tab/>
          <w:delText xml:space="preserve">while camped on a cell whose TAI is in the list of </w:delText>
        </w:r>
        <w:r w:rsidRPr="003168A2" w:rsidDel="00E87DF3">
          <w:delText>"</w:delText>
        </w:r>
        <w:r w:rsidDel="00E87DF3">
          <w:delText>non-allowed tracking areas</w:delText>
        </w:r>
        <w:r w:rsidRPr="003168A2" w:rsidDel="00E87DF3">
          <w:delText>"</w:delText>
        </w:r>
        <w:r w:rsidDel="00E87DF3">
          <w:delText xml:space="preserve">, the UE shall enter the state </w:delText>
        </w:r>
        <w:r w:rsidRPr="00235482" w:rsidDel="00E87DF3">
          <w:delText>5GMM-REGISTERED.NON-ALLOWED-SERVICE</w:delText>
        </w:r>
        <w:r w:rsidDel="00E87DF3">
          <w:delText>, and:</w:delText>
        </w:r>
      </w:del>
    </w:p>
    <w:p w14:paraId="1E918511" w14:textId="4B9CBA5D" w:rsidR="00F873EE" w:rsidDel="00E87DF3" w:rsidRDefault="00F873EE" w:rsidP="00F873EE">
      <w:pPr>
        <w:pStyle w:val="B2"/>
        <w:rPr>
          <w:del w:id="72" w:author="Huawei-SL2" w:date="2020-04-22T15:24:00Z"/>
        </w:rPr>
      </w:pPr>
      <w:del w:id="73" w:author="Huawei-SL2" w:date="2020-04-22T15:24:00Z">
        <w:r w:rsidDel="00E87DF3">
          <w:delText>1)</w:delText>
        </w:r>
        <w:r w:rsidRPr="00CF16ED" w:rsidDel="00E87DF3">
          <w:tab/>
        </w:r>
        <w:r w:rsidDel="00E87DF3">
          <w:delText>if the UE is in 5GMM-IDLE mode over 3GPP access, the UE:</w:delText>
        </w:r>
      </w:del>
    </w:p>
    <w:p w14:paraId="4FAA9AB1" w14:textId="1F219C7A" w:rsidR="00F873EE" w:rsidDel="00E87DF3" w:rsidRDefault="00F873EE" w:rsidP="00F873EE">
      <w:pPr>
        <w:pStyle w:val="B3"/>
        <w:rPr>
          <w:del w:id="74" w:author="Huawei-SL2" w:date="2020-04-22T15:24:00Z"/>
        </w:rPr>
      </w:pPr>
      <w:del w:id="75" w:author="Huawei-SL2" w:date="2020-04-22T15:24:00Z">
        <w:r w:rsidDel="00E87DF3">
          <w:delText>i)</w:delText>
        </w:r>
        <w:r w:rsidDel="00E87DF3">
          <w:tab/>
        </w:r>
        <w:r w:rsidRPr="00392C46" w:rsidDel="00E87DF3">
          <w:delText xml:space="preserve">shall not perform the </w:delText>
        </w:r>
        <w:r w:rsidDel="00E87DF3">
          <w:delText xml:space="preserve">registration procedure for </w:delText>
        </w:r>
        <w:r w:rsidRPr="00392C46" w:rsidDel="00E87DF3">
          <w:delText>mobility and periodic regi</w:delText>
        </w:r>
        <w:r w:rsidDel="00E87DF3">
          <w:delText>stration update with U</w:delText>
        </w:r>
        <w:r w:rsidRPr="00392C46" w:rsidDel="00E87DF3">
          <w:delText>plink data status IE except for emergency services</w:delText>
        </w:r>
        <w:r w:rsidDel="00E87DF3">
          <w:delText xml:space="preserve"> or for high priority </w:delText>
        </w:r>
        <w:r w:rsidRPr="00644AD7" w:rsidDel="00E87DF3">
          <w:delText>access</w:delText>
        </w:r>
        <w:r w:rsidDel="00E87DF3">
          <w:delText>; and</w:delText>
        </w:r>
      </w:del>
    </w:p>
    <w:p w14:paraId="5EFD5702" w14:textId="5C94D39A" w:rsidR="00F873EE" w:rsidDel="00E87DF3" w:rsidRDefault="00F873EE" w:rsidP="00F873EE">
      <w:pPr>
        <w:pStyle w:val="B3"/>
        <w:rPr>
          <w:del w:id="76" w:author="Huawei-SL2" w:date="2020-04-22T15:24:00Z"/>
        </w:rPr>
      </w:pPr>
      <w:del w:id="77" w:author="Huawei-SL2" w:date="2020-04-22T15:24:00Z">
        <w:r w:rsidDel="00E87DF3">
          <w:delText>ii)</w:delText>
        </w:r>
        <w:r w:rsidDel="00E87DF3">
          <w:tab/>
        </w:r>
        <w:r w:rsidRPr="00392C46" w:rsidDel="00E87DF3">
          <w:delText>shall not initiate a service request procedure except for emergency services</w:delText>
        </w:r>
        <w:r w:rsidDel="00E87DF3">
          <w:delText xml:space="preserve">, high priority </w:delText>
        </w:r>
        <w:r w:rsidRPr="00644AD7" w:rsidDel="00E87DF3">
          <w:delText>access</w:delText>
        </w:r>
        <w:r w:rsidDel="00E87DF3">
          <w:delText>,</w:delText>
        </w:r>
        <w:r w:rsidRPr="00392C46" w:rsidDel="00E87DF3">
          <w:delText xml:space="preserve"> responding to paging</w:delText>
        </w:r>
        <w:r w:rsidDel="00E87DF3">
          <w:delText xml:space="preserve"> or notification</w:delText>
        </w:r>
        <w:r w:rsidRPr="00255918" w:rsidDel="00E87DF3">
          <w:delText xml:space="preserve"> </w:delText>
        </w:r>
        <w:r w:rsidDel="00E87DF3">
          <w:delText>or</w:delText>
        </w:r>
        <w:r w:rsidRPr="00EE31F1" w:rsidDel="00E87DF3">
          <w:delText xml:space="preserve"> indicating a change of 3GPP PS data off UE status</w:delText>
        </w:r>
        <w:r w:rsidRPr="00392C46" w:rsidDel="00E87DF3">
          <w:delText>; and</w:delText>
        </w:r>
      </w:del>
    </w:p>
    <w:p w14:paraId="37FFD858" w14:textId="4DE38834" w:rsidR="00F873EE" w:rsidDel="00E87DF3" w:rsidRDefault="00F873EE" w:rsidP="00F873EE">
      <w:pPr>
        <w:pStyle w:val="B2"/>
        <w:rPr>
          <w:del w:id="78" w:author="Huawei-SL2" w:date="2020-04-22T15:24:00Z"/>
        </w:rPr>
      </w:pPr>
      <w:del w:id="79" w:author="Huawei-SL2" w:date="2020-04-22T15:24:00Z">
        <w:r w:rsidDel="00E87DF3">
          <w:delText>2)</w:delText>
        </w:r>
        <w:r w:rsidDel="00E87DF3">
          <w:tab/>
          <w:delText>if the UE is in 5GMM-CONNECTED mode or 5GMM-CONNECTED mode with RRC inactive indication over 3GPP access, the UE:</w:delText>
        </w:r>
      </w:del>
    </w:p>
    <w:p w14:paraId="6D1B8208" w14:textId="7D3B4DDD" w:rsidR="00F873EE" w:rsidDel="00E87DF3" w:rsidRDefault="00F873EE" w:rsidP="00F873EE">
      <w:pPr>
        <w:pStyle w:val="B3"/>
        <w:rPr>
          <w:del w:id="80" w:author="Huawei-SL2" w:date="2020-04-22T15:24:00Z"/>
        </w:rPr>
      </w:pPr>
      <w:del w:id="81" w:author="Huawei-SL2" w:date="2020-04-22T15:24:00Z">
        <w:r w:rsidDel="00E87DF3">
          <w:delText>i)</w:delText>
        </w:r>
        <w:r w:rsidDel="00E87DF3">
          <w:tab/>
        </w:r>
        <w:r w:rsidRPr="008A70C0" w:rsidDel="00E87DF3">
          <w:delText xml:space="preserve">shall not perform </w:delText>
        </w:r>
        <w:r w:rsidRPr="008A70C0" w:rsidDel="00E87DF3">
          <w:rPr>
            <w:rFonts w:hint="eastAsia"/>
          </w:rPr>
          <w:delText xml:space="preserve">the </w:delText>
        </w:r>
        <w:r w:rsidDel="00E87DF3">
          <w:delText xml:space="preserve">registration procedure for </w:delText>
        </w:r>
        <w:r w:rsidRPr="008A70C0" w:rsidDel="00E87DF3">
          <w:delText xml:space="preserve">mobility </w:delText>
        </w:r>
        <w:r w:rsidDel="00E87DF3">
          <w:delText xml:space="preserve">and </w:delText>
        </w:r>
        <w:r w:rsidRPr="008A70C0" w:rsidDel="00E87DF3">
          <w:delText>registration update</w:delText>
        </w:r>
        <w:r w:rsidRPr="008A70C0" w:rsidDel="00E87DF3">
          <w:rPr>
            <w:rFonts w:hint="eastAsia"/>
          </w:rPr>
          <w:delText xml:space="preserve"> with </w:delText>
        </w:r>
        <w:r w:rsidDel="00E87DF3">
          <w:delText>the Uplink data status IE except for emergency services or for</w:delText>
        </w:r>
        <w:r w:rsidRPr="00931316" w:rsidDel="00E87DF3">
          <w:delText xml:space="preserve"> </w:delText>
        </w:r>
        <w:r w:rsidDel="00E87DF3">
          <w:delText xml:space="preserve">high priority </w:delText>
        </w:r>
        <w:r w:rsidRPr="00644AD7" w:rsidDel="00E87DF3">
          <w:delText>access</w:delText>
        </w:r>
        <w:r w:rsidDel="00E87DF3">
          <w:delText>; and</w:delText>
        </w:r>
      </w:del>
    </w:p>
    <w:p w14:paraId="5358537B" w14:textId="2ECF7F0B" w:rsidR="00F873EE" w:rsidDel="00E87DF3" w:rsidRDefault="00F873EE" w:rsidP="00F873EE">
      <w:pPr>
        <w:pStyle w:val="B3"/>
        <w:rPr>
          <w:del w:id="82" w:author="Huawei-SL2" w:date="2020-04-22T15:24:00Z"/>
        </w:rPr>
      </w:pPr>
      <w:del w:id="83" w:author="Huawei-SL2" w:date="2020-04-22T15:24:00Z">
        <w:r w:rsidDel="00E87DF3">
          <w:delText>ii)</w:delText>
        </w:r>
        <w:r w:rsidDel="00E87DF3">
          <w:tab/>
        </w:r>
        <w:r w:rsidRPr="008A70C0" w:rsidDel="00E87DF3">
          <w:delText>shall not initiate a service request procedure except for emergency services</w:delText>
        </w:r>
        <w:r w:rsidDel="00E87DF3">
          <w:delText xml:space="preserve">, high priority </w:delText>
        </w:r>
        <w:r w:rsidRPr="00644AD7" w:rsidDel="00E87DF3">
          <w:delText>access</w:delText>
        </w:r>
        <w:r w:rsidDel="00E87DF3">
          <w:delText xml:space="preserve"> or for </w:delText>
        </w:r>
        <w:r w:rsidRPr="008A70C0" w:rsidDel="00E87DF3">
          <w:delText>responding to paging</w:delText>
        </w:r>
        <w:r w:rsidDel="00E87DF3">
          <w:delText xml:space="preserve"> or notification over non-3GPP access; and</w:delText>
        </w:r>
      </w:del>
    </w:p>
    <w:p w14:paraId="7E878925" w14:textId="316B61A3" w:rsidR="00F873EE" w:rsidDel="00E87DF3" w:rsidRDefault="00F873EE" w:rsidP="00F873EE">
      <w:pPr>
        <w:pStyle w:val="B3"/>
        <w:rPr>
          <w:del w:id="84" w:author="Huawei-SL2" w:date="2020-04-22T15:24:00Z"/>
        </w:rPr>
      </w:pPr>
      <w:del w:id="85" w:author="Huawei-SL2" w:date="2020-04-22T15:24:00Z">
        <w:r w:rsidDel="00E87DF3">
          <w:delText>iii)</w:delText>
        </w:r>
        <w:r w:rsidDel="00E87DF3">
          <w:tab/>
          <w:delText xml:space="preserve">shall not initiate a 5GSM procedure except for emergency services, high priority </w:delText>
        </w:r>
        <w:r w:rsidRPr="00644AD7" w:rsidDel="00E87DF3">
          <w:delText>access</w:delText>
        </w:r>
        <w:r w:rsidRPr="00EE31F1" w:rsidDel="00E87DF3">
          <w:delText xml:space="preserve"> or indicating a change of 3GPP PS data off UE status</w:delText>
        </w:r>
        <w:r w:rsidDel="00E87DF3">
          <w:delText>.</w:delText>
        </w:r>
      </w:del>
    </w:p>
    <w:p w14:paraId="30A54D20" w14:textId="3EAD5472" w:rsidR="00F873EE" w:rsidDel="00E87DF3" w:rsidRDefault="00F873EE" w:rsidP="00F873EE">
      <w:pPr>
        <w:rPr>
          <w:del w:id="86" w:author="Huawei-SL2" w:date="2020-04-22T15:24:00Z"/>
        </w:rPr>
      </w:pPr>
      <w:del w:id="87" w:author="Huawei-SL2" w:date="2020-04-22T15:24:00Z">
        <w:r w:rsidDel="00E87DF3">
          <w:delText xml:space="preserve">The </w:delText>
        </w:r>
        <w:r w:rsidRPr="003168A2" w:rsidDel="00E87DF3">
          <w:delText xml:space="preserve">list </w:delText>
        </w:r>
        <w:r w:rsidDel="00E87DF3">
          <w:delText xml:space="preserve">of </w:delText>
        </w:r>
        <w:r w:rsidRPr="003168A2" w:rsidDel="00E87DF3">
          <w:delText>"</w:delText>
        </w:r>
        <w:r w:rsidDel="00E87DF3">
          <w:delText>allowed tracking areas</w:delText>
        </w:r>
        <w:r w:rsidRPr="003168A2" w:rsidDel="00E87DF3">
          <w:delText xml:space="preserve">", as well as </w:delText>
        </w:r>
        <w:r w:rsidDel="00E87DF3">
          <w:delText>the</w:delText>
        </w:r>
        <w:r w:rsidRPr="003168A2" w:rsidDel="00E87DF3">
          <w:delText xml:space="preserve"> list of "</w:delText>
        </w:r>
        <w:r w:rsidDel="00E87DF3">
          <w:delText>non-allowed tracking areas</w:delText>
        </w:r>
        <w:r w:rsidRPr="003168A2" w:rsidDel="00E87DF3">
          <w:delText>"</w:delText>
        </w:r>
        <w:r w:rsidDel="00E87DF3">
          <w:delText xml:space="preserve"> </w:delText>
        </w:r>
        <w:r w:rsidRPr="003168A2" w:rsidDel="00E87DF3">
          <w:delText>shall be erased when</w:delText>
        </w:r>
        <w:r w:rsidDel="00E87DF3">
          <w:delText>:</w:delText>
        </w:r>
      </w:del>
    </w:p>
    <w:p w14:paraId="508C81B1" w14:textId="495E71D7" w:rsidR="00F873EE" w:rsidDel="00E87DF3" w:rsidRDefault="00F873EE" w:rsidP="00F873EE">
      <w:pPr>
        <w:pStyle w:val="B1"/>
        <w:rPr>
          <w:del w:id="88" w:author="Huawei-SL2" w:date="2020-04-22T15:24:00Z"/>
        </w:rPr>
      </w:pPr>
      <w:del w:id="89" w:author="Huawei-SL2" w:date="2020-04-22T15:24:00Z">
        <w:r w:rsidDel="00E87DF3">
          <w:delText>a)</w:delText>
        </w:r>
        <w:r w:rsidRPr="00207682" w:rsidDel="00E87DF3">
          <w:tab/>
        </w:r>
        <w:r w:rsidRPr="003168A2" w:rsidDel="00E87DF3">
          <w:delText>the UE is switched off</w:delText>
        </w:r>
        <w:r w:rsidDel="00E87DF3">
          <w:delText>; and</w:delText>
        </w:r>
      </w:del>
    </w:p>
    <w:p w14:paraId="39583E90" w14:textId="02210F1E" w:rsidR="00F873EE" w:rsidRDefault="00F873EE" w:rsidP="00F873EE">
      <w:pPr>
        <w:pStyle w:val="B1"/>
      </w:pPr>
      <w:r>
        <w:t>b)</w:t>
      </w:r>
      <w:r>
        <w:tab/>
      </w:r>
      <w:proofErr w:type="gramStart"/>
      <w:r>
        <w:t>the</w:t>
      </w:r>
      <w:proofErr w:type="gramEnd"/>
      <w:r>
        <w:t xml:space="preserve"> UICC</w:t>
      </w:r>
      <w:r w:rsidRPr="00CF16ED">
        <w:t xml:space="preserve"> </w:t>
      </w:r>
      <w:r w:rsidRPr="003168A2">
        <w:t>containing the USIM is removed</w:t>
      </w:r>
      <w:ins w:id="90" w:author="Won, Sung (Nokia - US/Dallas)" w:date="2020-04-08T13:09:00Z">
        <w:r w:rsidR="0090206C">
          <w:t xml:space="preserve"> </w:t>
        </w:r>
        <w:commentRangeStart w:id="91"/>
        <w:r w:rsidR="0090206C">
          <w:t xml:space="preserve">or </w:t>
        </w:r>
      </w:ins>
      <w:ins w:id="92" w:author="Won, Sung (Nokia - US/Dallas)" w:date="2020-04-08T13:11:00Z">
        <w:r w:rsidR="0090206C">
          <w:t>an</w:t>
        </w:r>
      </w:ins>
      <w:ins w:id="93" w:author="Won, Sung (Nokia - US/Dallas)" w:date="2020-04-08T13:09:00Z">
        <w:r w:rsidR="0090206C">
          <w:t xml:space="preserve"> entry of the </w:t>
        </w:r>
        <w:r w:rsidR="0090206C">
          <w:rPr>
            <w:lang w:eastAsia="ja-JP"/>
          </w:rPr>
          <w:t xml:space="preserve">"list of </w:t>
        </w:r>
        <w:r w:rsidR="0090206C">
          <w:rPr>
            <w:noProof/>
          </w:rPr>
          <w:t xml:space="preserve">subscriber data" </w:t>
        </w:r>
        <w:r w:rsidR="0090206C">
          <w:t xml:space="preserve">with the SNPN identity of the SNPN </w:t>
        </w:r>
        <w:r w:rsidR="0090206C" w:rsidRPr="00D27A95">
          <w:t xml:space="preserve">is </w:t>
        </w:r>
        <w:r w:rsidR="0090206C">
          <w:t>updated</w:t>
        </w:r>
      </w:ins>
      <w:commentRangeEnd w:id="91"/>
      <w:r w:rsidR="00E87DF3">
        <w:rPr>
          <w:rStyle w:val="ab"/>
        </w:rPr>
        <w:commentReference w:id="91"/>
      </w:r>
      <w:r>
        <w:t>.</w:t>
      </w:r>
    </w:p>
    <w:p w14:paraId="0964FD4C" w14:textId="77777777" w:rsidR="00F873EE" w:rsidRDefault="00F873EE" w:rsidP="00F873EE">
      <w:r>
        <w:t>When a tracking area is added to the list of</w:t>
      </w:r>
      <w:r w:rsidRPr="00D27A95">
        <w:t xml:space="preserve"> "</w:t>
      </w:r>
      <w:r>
        <w:t>5GS</w:t>
      </w:r>
      <w:r w:rsidRPr="00D27A95">
        <w:t xml:space="preserve"> forbidden </w:t>
      </w:r>
      <w:r>
        <w:rPr>
          <w:rFonts w:hint="eastAsia"/>
        </w:rPr>
        <w:t>tracking areas for roaming</w:t>
      </w:r>
      <w:r w:rsidRPr="00D27A95">
        <w:t>"</w:t>
      </w:r>
      <w:r>
        <w:rPr>
          <w:rFonts w:hint="eastAsia"/>
        </w:rPr>
        <w:t xml:space="preserve"> </w:t>
      </w:r>
      <w:r>
        <w:t>or to</w:t>
      </w:r>
      <w:r>
        <w:rPr>
          <w:rFonts w:hint="eastAsia"/>
        </w:rPr>
        <w:t xml:space="preserve"> the list of </w:t>
      </w:r>
      <w:r w:rsidRPr="00D27A95">
        <w:t>"</w:t>
      </w:r>
      <w:r>
        <w:t>5GS</w:t>
      </w:r>
      <w:r>
        <w:rPr>
          <w:rFonts w:hint="eastAsia"/>
        </w:rPr>
        <w:t xml:space="preserve"> forbidden tracking areas for regional provision of service</w:t>
      </w:r>
      <w:r w:rsidRPr="00D27A95">
        <w:t>"</w:t>
      </w:r>
      <w:r>
        <w:t xml:space="preserve"> as specified in the </w:t>
      </w:r>
      <w:proofErr w:type="spellStart"/>
      <w:r>
        <w:t>subclauses</w:t>
      </w:r>
      <w:proofErr w:type="spellEnd"/>
      <w:r>
        <w:t xml:space="preserve"> 5.5.1.2.5 or 5.5.1.3.5, the tracking area shall be removed from the list of </w:t>
      </w:r>
      <w:r w:rsidRPr="00D27A95">
        <w:t>"</w:t>
      </w:r>
      <w:r>
        <w:t>allowed tracking areas</w:t>
      </w:r>
      <w:r w:rsidRPr="00D27A95">
        <w:t>"</w:t>
      </w:r>
      <w:r>
        <w:t xml:space="preserve"> if the tracking area is already present in the list of </w:t>
      </w:r>
      <w:r w:rsidRPr="00D27A95">
        <w:t>"</w:t>
      </w:r>
      <w:r>
        <w:t>allowed tracking areas</w:t>
      </w:r>
      <w:r w:rsidRPr="00D27A95">
        <w:t>"</w:t>
      </w:r>
      <w:r>
        <w:t xml:space="preserve"> and from the list of </w:t>
      </w:r>
      <w:r w:rsidRPr="00D27A95">
        <w:t>"</w:t>
      </w:r>
      <w:r>
        <w:t>non-allowed tracking areas</w:t>
      </w:r>
      <w:r w:rsidRPr="00D27A95">
        <w:t>"</w:t>
      </w:r>
      <w:r>
        <w:t xml:space="preserve"> if the tracking area is already present in the list of </w:t>
      </w:r>
      <w:r w:rsidRPr="00D27A95">
        <w:t>"</w:t>
      </w:r>
      <w:r>
        <w:t>non-allowed tracking areas</w:t>
      </w:r>
      <w:r w:rsidRPr="00D27A95">
        <w:t>"</w:t>
      </w:r>
      <w:r>
        <w:t>.</w:t>
      </w:r>
    </w:p>
    <w:p w14:paraId="0255FE11" w14:textId="77777777" w:rsidR="00F873EE" w:rsidRPr="006774CE" w:rsidRDefault="00F873EE" w:rsidP="00F873EE">
      <w:pPr>
        <w:jc w:val="center"/>
      </w:pPr>
      <w:r w:rsidRPr="006774CE">
        <w:rPr>
          <w:highlight w:val="green"/>
        </w:rPr>
        <w:t>***** Next change *****</w:t>
      </w:r>
    </w:p>
    <w:p w14:paraId="4105FA6D" w14:textId="77777777" w:rsidR="00F873EE" w:rsidRDefault="00F873EE" w:rsidP="00F873EE">
      <w:pPr>
        <w:pStyle w:val="4"/>
      </w:pPr>
      <w:bookmarkStart w:id="94" w:name="_Toc20233264"/>
      <w:bookmarkStart w:id="95" w:name="_Toc27747400"/>
      <w:bookmarkStart w:id="96" w:name="_Toc36213591"/>
      <w:bookmarkStart w:id="97" w:name="_Toc36657768"/>
      <w:r>
        <w:t>9.11.3.49</w:t>
      </w:r>
      <w:r w:rsidRPr="003168A2">
        <w:tab/>
      </w:r>
      <w:r>
        <w:t>Service area list</w:t>
      </w:r>
      <w:bookmarkEnd w:id="94"/>
      <w:bookmarkEnd w:id="95"/>
      <w:bookmarkEnd w:id="96"/>
      <w:bookmarkEnd w:id="97"/>
    </w:p>
    <w:p w14:paraId="1D64FAFF" w14:textId="77777777" w:rsidR="00F873EE" w:rsidRPr="003168A2" w:rsidRDefault="00F873EE" w:rsidP="00F873EE">
      <w:r w:rsidRPr="003168A2">
        <w:t xml:space="preserve">The purpose of the </w:t>
      </w:r>
      <w:r>
        <w:rPr>
          <w:iCs/>
        </w:rPr>
        <w:t>Service area</w:t>
      </w:r>
      <w:r w:rsidRPr="003168A2">
        <w:rPr>
          <w:iCs/>
        </w:rPr>
        <w:t xml:space="preserve"> list</w:t>
      </w:r>
      <w:r w:rsidRPr="003168A2">
        <w:t xml:space="preserve"> information element is to transfer a list of </w:t>
      </w:r>
      <w:r>
        <w:t xml:space="preserve">allowed </w:t>
      </w:r>
      <w:r w:rsidRPr="003168A2">
        <w:t>tracking areas</w:t>
      </w:r>
      <w:r>
        <w:t xml:space="preserve"> for an allowed area or </w:t>
      </w:r>
      <w:r w:rsidRPr="003168A2">
        <w:t xml:space="preserve">a list of </w:t>
      </w:r>
      <w:r>
        <w:t xml:space="preserve">non-allowed </w:t>
      </w:r>
      <w:r w:rsidRPr="003168A2">
        <w:t xml:space="preserve">tracking areas </w:t>
      </w:r>
      <w:r>
        <w:t xml:space="preserve">for a non-allowed area </w:t>
      </w:r>
      <w:r w:rsidRPr="003168A2">
        <w:t>from the network to the UE.</w:t>
      </w:r>
    </w:p>
    <w:p w14:paraId="45FDC27B" w14:textId="5028FEA1" w:rsidR="00F873EE" w:rsidRPr="003168A2" w:rsidDel="002854C5" w:rsidRDefault="00F873EE" w:rsidP="00F873EE">
      <w:r w:rsidRPr="003168A2">
        <w:t>The coding of the information element allows combining different type</w:t>
      </w:r>
      <w:r>
        <w:t>s of lists. The lists of type "00" and "</w:t>
      </w:r>
      <w:r w:rsidRPr="003168A2">
        <w:t>01" allow a more compact encoding, when the different TAIs are sharing the PLMN identity.</w:t>
      </w:r>
      <w:r>
        <w:t xml:space="preserve"> The lists of type "11" indicate all TAIs of the PLMNs </w:t>
      </w:r>
      <w:r w:rsidRPr="00AB0E44">
        <w:t xml:space="preserve">in the </w:t>
      </w:r>
      <w:r>
        <w:t>registration a</w:t>
      </w:r>
      <w:r w:rsidRPr="00AB0E44">
        <w:t>rea</w:t>
      </w:r>
      <w:ins w:id="98" w:author="Won, Sung (Nokia - US/Dallas)" w:date="2020-04-07T19:13:00Z">
        <w:del w:id="99" w:author="Huawei-SL2" w:date="2020-04-22T15:26:00Z">
          <w:r w:rsidDel="00E87DF3">
            <w:delText xml:space="preserve"> or all TAIs of the SNPN</w:delText>
          </w:r>
        </w:del>
      </w:ins>
      <w:r>
        <w:t xml:space="preserve"> are allowed area.</w:t>
      </w:r>
    </w:p>
    <w:p w14:paraId="331ACB37" w14:textId="77777777" w:rsidR="00F873EE" w:rsidRPr="003168A2" w:rsidRDefault="00F873EE" w:rsidP="00F873EE">
      <w:r w:rsidRPr="003168A2">
        <w:t xml:space="preserve">The </w:t>
      </w:r>
      <w:r>
        <w:rPr>
          <w:iCs/>
        </w:rPr>
        <w:t>Service area</w:t>
      </w:r>
      <w:r w:rsidRPr="003168A2">
        <w:rPr>
          <w:iCs/>
        </w:rPr>
        <w:t xml:space="preserve"> list</w:t>
      </w:r>
      <w:r w:rsidRPr="003168A2">
        <w:t xml:space="preserve"> information element is coded as shown in figure </w:t>
      </w:r>
      <w:r>
        <w:t>9.11.3</w:t>
      </w:r>
      <w:r w:rsidRPr="003168A2">
        <w:t>.</w:t>
      </w:r>
      <w:r>
        <w:t>49.</w:t>
      </w:r>
      <w:r w:rsidRPr="003168A2">
        <w:t>1, figure </w:t>
      </w:r>
      <w:r>
        <w:t>9.11.3</w:t>
      </w:r>
      <w:r w:rsidRPr="003168A2">
        <w:t>.</w:t>
      </w:r>
      <w:r>
        <w:t>49.</w:t>
      </w:r>
      <w:r w:rsidRPr="003168A2">
        <w:t>2, figure </w:t>
      </w:r>
      <w:r>
        <w:t>9.11.3</w:t>
      </w:r>
      <w:r w:rsidRPr="003168A2">
        <w:t>.</w:t>
      </w:r>
      <w:r>
        <w:t>49.</w:t>
      </w:r>
      <w:r w:rsidRPr="003168A2">
        <w:t>3, figure </w:t>
      </w:r>
      <w:r>
        <w:t>9.11.3</w:t>
      </w:r>
      <w:r w:rsidRPr="003168A2">
        <w:t>.</w:t>
      </w:r>
      <w:r>
        <w:t>49.</w:t>
      </w:r>
      <w:r w:rsidRPr="003168A2">
        <w:t>4</w:t>
      </w:r>
      <w:r>
        <w:t xml:space="preserve">, </w:t>
      </w:r>
      <w:r w:rsidRPr="003168A2">
        <w:t>figure </w:t>
      </w:r>
      <w:r>
        <w:t>9.11.3.49.5</w:t>
      </w:r>
      <w:r w:rsidRPr="003168A2">
        <w:t xml:space="preserve"> and table </w:t>
      </w:r>
      <w:r>
        <w:t>9.11.3</w:t>
      </w:r>
      <w:r w:rsidRPr="003168A2">
        <w:t>.</w:t>
      </w:r>
      <w:r>
        <w:t>49.</w:t>
      </w:r>
      <w:r w:rsidRPr="003168A2">
        <w:t>1.</w:t>
      </w:r>
    </w:p>
    <w:p w14:paraId="25F2D15A" w14:textId="77777777" w:rsidR="00F873EE" w:rsidRPr="003168A2" w:rsidRDefault="00F873EE" w:rsidP="00F873EE">
      <w:r>
        <w:t>T</w:t>
      </w:r>
      <w:r w:rsidRPr="003168A2">
        <w:t xml:space="preserve">he </w:t>
      </w:r>
      <w:r>
        <w:rPr>
          <w:iCs/>
        </w:rPr>
        <w:t>Service area</w:t>
      </w:r>
      <w:r w:rsidRPr="003168A2">
        <w:rPr>
          <w:iCs/>
        </w:rPr>
        <w:t xml:space="preserve"> list</w:t>
      </w:r>
      <w:r w:rsidRPr="003168A2">
        <w:t xml:space="preserve"> is a type 4 </w:t>
      </w:r>
      <w:r w:rsidRPr="003168A2">
        <w:rPr>
          <w:noProof/>
        </w:rPr>
        <w:t>information</w:t>
      </w:r>
      <w:r>
        <w:t xml:space="preserve"> element with a minimum length of 6</w:t>
      </w:r>
      <w:r w:rsidRPr="003168A2">
        <w:t xml:space="preserve"> o</w:t>
      </w:r>
      <w:r>
        <w:t>ctets and a maximum length of 114</w:t>
      </w:r>
      <w:r w:rsidRPr="003168A2">
        <w:t xml:space="preserve"> octets. The list can contain</w:t>
      </w:r>
      <w:r>
        <w:t xml:space="preserve"> a maximum of 16</w:t>
      </w:r>
      <w:r w:rsidRPr="003168A2">
        <w:t xml:space="preserve"> different tracking area identities.</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F873EE" w:rsidRPr="005F7EB0" w14:paraId="6C325B85" w14:textId="77777777" w:rsidTr="00681D4B">
        <w:trPr>
          <w:cantSplit/>
          <w:jc w:val="center"/>
        </w:trPr>
        <w:tc>
          <w:tcPr>
            <w:tcW w:w="709" w:type="dxa"/>
            <w:tcBorders>
              <w:bottom w:val="single" w:sz="6" w:space="0" w:color="auto"/>
            </w:tcBorders>
          </w:tcPr>
          <w:p w14:paraId="6F563166" w14:textId="77777777" w:rsidR="00F873EE" w:rsidRPr="005F7EB0" w:rsidRDefault="00F873EE" w:rsidP="00681D4B">
            <w:pPr>
              <w:pStyle w:val="TAC"/>
            </w:pPr>
            <w:r w:rsidRPr="005F7EB0">
              <w:lastRenderedPageBreak/>
              <w:t>8</w:t>
            </w:r>
          </w:p>
        </w:tc>
        <w:tc>
          <w:tcPr>
            <w:tcW w:w="709" w:type="dxa"/>
            <w:tcBorders>
              <w:bottom w:val="single" w:sz="6" w:space="0" w:color="auto"/>
            </w:tcBorders>
          </w:tcPr>
          <w:p w14:paraId="58B20FBD" w14:textId="77777777" w:rsidR="00F873EE" w:rsidRPr="005F7EB0" w:rsidRDefault="00F873EE" w:rsidP="00681D4B">
            <w:pPr>
              <w:pStyle w:val="TAC"/>
            </w:pPr>
            <w:r w:rsidRPr="005F7EB0">
              <w:t>7</w:t>
            </w:r>
          </w:p>
        </w:tc>
        <w:tc>
          <w:tcPr>
            <w:tcW w:w="709" w:type="dxa"/>
            <w:tcBorders>
              <w:bottom w:val="single" w:sz="6" w:space="0" w:color="auto"/>
            </w:tcBorders>
          </w:tcPr>
          <w:p w14:paraId="42129EE6" w14:textId="77777777" w:rsidR="00F873EE" w:rsidRPr="005F7EB0" w:rsidRDefault="00F873EE" w:rsidP="00681D4B">
            <w:pPr>
              <w:pStyle w:val="TAC"/>
            </w:pPr>
            <w:r w:rsidRPr="005F7EB0">
              <w:t>6</w:t>
            </w:r>
          </w:p>
        </w:tc>
        <w:tc>
          <w:tcPr>
            <w:tcW w:w="709" w:type="dxa"/>
            <w:tcBorders>
              <w:bottom w:val="single" w:sz="6" w:space="0" w:color="auto"/>
            </w:tcBorders>
          </w:tcPr>
          <w:p w14:paraId="5F66C434" w14:textId="77777777" w:rsidR="00F873EE" w:rsidRPr="005F7EB0" w:rsidRDefault="00F873EE" w:rsidP="00681D4B">
            <w:pPr>
              <w:pStyle w:val="TAC"/>
            </w:pPr>
            <w:r w:rsidRPr="005F7EB0">
              <w:t>5</w:t>
            </w:r>
          </w:p>
        </w:tc>
        <w:tc>
          <w:tcPr>
            <w:tcW w:w="708" w:type="dxa"/>
            <w:tcBorders>
              <w:bottom w:val="single" w:sz="6" w:space="0" w:color="auto"/>
            </w:tcBorders>
          </w:tcPr>
          <w:p w14:paraId="0481F941" w14:textId="77777777" w:rsidR="00F873EE" w:rsidRPr="005F7EB0" w:rsidRDefault="00F873EE" w:rsidP="00681D4B">
            <w:pPr>
              <w:pStyle w:val="TAC"/>
            </w:pPr>
            <w:r w:rsidRPr="005F7EB0">
              <w:t>4</w:t>
            </w:r>
          </w:p>
        </w:tc>
        <w:tc>
          <w:tcPr>
            <w:tcW w:w="709" w:type="dxa"/>
            <w:tcBorders>
              <w:bottom w:val="single" w:sz="6" w:space="0" w:color="auto"/>
            </w:tcBorders>
          </w:tcPr>
          <w:p w14:paraId="0943D77B" w14:textId="77777777" w:rsidR="00F873EE" w:rsidRPr="005F7EB0" w:rsidRDefault="00F873EE" w:rsidP="00681D4B">
            <w:pPr>
              <w:pStyle w:val="TAC"/>
            </w:pPr>
            <w:r w:rsidRPr="005F7EB0">
              <w:t>3</w:t>
            </w:r>
          </w:p>
        </w:tc>
        <w:tc>
          <w:tcPr>
            <w:tcW w:w="709" w:type="dxa"/>
            <w:tcBorders>
              <w:bottom w:val="single" w:sz="6" w:space="0" w:color="auto"/>
            </w:tcBorders>
          </w:tcPr>
          <w:p w14:paraId="0AAE4B40" w14:textId="77777777" w:rsidR="00F873EE" w:rsidRPr="005F7EB0" w:rsidRDefault="00F873EE" w:rsidP="00681D4B">
            <w:pPr>
              <w:pStyle w:val="TAC"/>
            </w:pPr>
            <w:r w:rsidRPr="005F7EB0">
              <w:t>2</w:t>
            </w:r>
          </w:p>
        </w:tc>
        <w:tc>
          <w:tcPr>
            <w:tcW w:w="709" w:type="dxa"/>
            <w:tcBorders>
              <w:bottom w:val="single" w:sz="6" w:space="0" w:color="auto"/>
            </w:tcBorders>
          </w:tcPr>
          <w:p w14:paraId="5B898740" w14:textId="77777777" w:rsidR="00F873EE" w:rsidRPr="005F7EB0" w:rsidRDefault="00F873EE" w:rsidP="00681D4B">
            <w:pPr>
              <w:pStyle w:val="TAC"/>
            </w:pPr>
            <w:r w:rsidRPr="005F7EB0">
              <w:t>1</w:t>
            </w:r>
          </w:p>
        </w:tc>
        <w:tc>
          <w:tcPr>
            <w:tcW w:w="1346" w:type="dxa"/>
          </w:tcPr>
          <w:p w14:paraId="46169A83" w14:textId="77777777" w:rsidR="00F873EE" w:rsidRPr="005F7EB0" w:rsidRDefault="00F873EE" w:rsidP="00681D4B">
            <w:pPr>
              <w:pStyle w:val="TAC"/>
            </w:pPr>
          </w:p>
        </w:tc>
      </w:tr>
      <w:tr w:rsidR="00F873EE" w:rsidRPr="005F7EB0" w14:paraId="1E154E29" w14:textId="77777777" w:rsidTr="00681D4B">
        <w:trPr>
          <w:cantSplit/>
          <w:jc w:val="center"/>
        </w:trPr>
        <w:tc>
          <w:tcPr>
            <w:tcW w:w="5671" w:type="dxa"/>
            <w:gridSpan w:val="8"/>
            <w:tcBorders>
              <w:left w:val="single" w:sz="6" w:space="0" w:color="auto"/>
              <w:bottom w:val="single" w:sz="6" w:space="0" w:color="auto"/>
              <w:right w:val="single" w:sz="6" w:space="0" w:color="auto"/>
            </w:tcBorders>
          </w:tcPr>
          <w:p w14:paraId="62EDE58A" w14:textId="77777777" w:rsidR="00F873EE" w:rsidRPr="005F7EB0" w:rsidRDefault="00F873EE" w:rsidP="00681D4B">
            <w:pPr>
              <w:pStyle w:val="TAC"/>
            </w:pPr>
            <w:r w:rsidRPr="005F7EB0">
              <w:t>Service area list IEI</w:t>
            </w:r>
          </w:p>
        </w:tc>
        <w:tc>
          <w:tcPr>
            <w:tcW w:w="1346" w:type="dxa"/>
          </w:tcPr>
          <w:p w14:paraId="5B8BD272" w14:textId="77777777" w:rsidR="00F873EE" w:rsidRPr="005F7EB0" w:rsidRDefault="00F873EE" w:rsidP="00681D4B">
            <w:pPr>
              <w:pStyle w:val="TAL"/>
            </w:pPr>
            <w:r w:rsidRPr="005F7EB0">
              <w:t>octet 1</w:t>
            </w:r>
          </w:p>
        </w:tc>
      </w:tr>
      <w:tr w:rsidR="00F873EE" w:rsidRPr="005F7EB0" w14:paraId="56108A71" w14:textId="77777777" w:rsidTr="00681D4B">
        <w:trPr>
          <w:cantSplit/>
          <w:jc w:val="center"/>
        </w:trPr>
        <w:tc>
          <w:tcPr>
            <w:tcW w:w="5671" w:type="dxa"/>
            <w:gridSpan w:val="8"/>
            <w:tcBorders>
              <w:left w:val="single" w:sz="6" w:space="0" w:color="auto"/>
              <w:bottom w:val="single" w:sz="6" w:space="0" w:color="auto"/>
              <w:right w:val="single" w:sz="6" w:space="0" w:color="auto"/>
            </w:tcBorders>
          </w:tcPr>
          <w:p w14:paraId="32644034" w14:textId="77777777" w:rsidR="00F873EE" w:rsidRPr="005F7EB0" w:rsidRDefault="00F873EE" w:rsidP="00681D4B">
            <w:pPr>
              <w:pStyle w:val="TAC"/>
            </w:pPr>
            <w:r w:rsidRPr="005F7EB0">
              <w:t>Length of service area list contents</w:t>
            </w:r>
          </w:p>
        </w:tc>
        <w:tc>
          <w:tcPr>
            <w:tcW w:w="1346" w:type="dxa"/>
          </w:tcPr>
          <w:p w14:paraId="4AFFE567" w14:textId="77777777" w:rsidR="00F873EE" w:rsidRPr="005F7EB0" w:rsidRDefault="00F873EE" w:rsidP="00681D4B">
            <w:pPr>
              <w:pStyle w:val="TAL"/>
            </w:pPr>
            <w:r w:rsidRPr="005F7EB0">
              <w:t>octet 2</w:t>
            </w:r>
          </w:p>
        </w:tc>
      </w:tr>
      <w:tr w:rsidR="00F873EE" w:rsidRPr="005F7EB0" w14:paraId="6C90BA0D" w14:textId="77777777" w:rsidTr="00681D4B">
        <w:trPr>
          <w:cantSplit/>
          <w:jc w:val="center"/>
        </w:trPr>
        <w:tc>
          <w:tcPr>
            <w:tcW w:w="5671" w:type="dxa"/>
            <w:gridSpan w:val="8"/>
            <w:tcBorders>
              <w:left w:val="single" w:sz="6" w:space="0" w:color="auto"/>
              <w:bottom w:val="single" w:sz="6" w:space="0" w:color="auto"/>
              <w:right w:val="single" w:sz="6" w:space="0" w:color="auto"/>
            </w:tcBorders>
          </w:tcPr>
          <w:p w14:paraId="539BEBB7" w14:textId="77777777" w:rsidR="00F873EE" w:rsidRPr="005F7EB0" w:rsidRDefault="00F873EE" w:rsidP="00681D4B">
            <w:pPr>
              <w:pStyle w:val="TAC"/>
            </w:pPr>
          </w:p>
          <w:p w14:paraId="1FAE9D14" w14:textId="77777777" w:rsidR="00F873EE" w:rsidRPr="005F7EB0" w:rsidRDefault="00F873EE" w:rsidP="00681D4B">
            <w:pPr>
              <w:pStyle w:val="TAC"/>
            </w:pPr>
            <w:r w:rsidRPr="005F7EB0">
              <w:t>Partial service area list 1</w:t>
            </w:r>
          </w:p>
        </w:tc>
        <w:tc>
          <w:tcPr>
            <w:tcW w:w="1346" w:type="dxa"/>
          </w:tcPr>
          <w:p w14:paraId="08CCDAB1" w14:textId="77777777" w:rsidR="00F873EE" w:rsidRPr="005F7EB0" w:rsidRDefault="00F873EE" w:rsidP="00681D4B">
            <w:pPr>
              <w:pStyle w:val="TAL"/>
            </w:pPr>
            <w:r w:rsidRPr="005F7EB0">
              <w:t>octet 3</w:t>
            </w:r>
          </w:p>
          <w:p w14:paraId="35EE6449" w14:textId="77777777" w:rsidR="00F873EE" w:rsidRPr="005F7EB0" w:rsidRDefault="00F873EE" w:rsidP="00681D4B">
            <w:pPr>
              <w:pStyle w:val="TAL"/>
            </w:pPr>
          </w:p>
          <w:p w14:paraId="158A0FE6" w14:textId="77777777" w:rsidR="00F873EE" w:rsidRPr="005F7EB0" w:rsidRDefault="00F873EE" w:rsidP="00681D4B">
            <w:pPr>
              <w:pStyle w:val="TAL"/>
            </w:pPr>
            <w:r w:rsidRPr="005F7EB0">
              <w:t xml:space="preserve">octet </w:t>
            </w:r>
            <w:proofErr w:type="spellStart"/>
            <w:r w:rsidRPr="005F7EB0">
              <w:t>i</w:t>
            </w:r>
            <w:proofErr w:type="spellEnd"/>
          </w:p>
        </w:tc>
      </w:tr>
      <w:tr w:rsidR="00F873EE" w:rsidRPr="005F7EB0" w14:paraId="14442918" w14:textId="77777777" w:rsidTr="00681D4B">
        <w:trPr>
          <w:cantSplit/>
          <w:jc w:val="center"/>
        </w:trPr>
        <w:tc>
          <w:tcPr>
            <w:tcW w:w="5671" w:type="dxa"/>
            <w:gridSpan w:val="8"/>
            <w:tcBorders>
              <w:left w:val="single" w:sz="6" w:space="0" w:color="auto"/>
              <w:bottom w:val="single" w:sz="6" w:space="0" w:color="auto"/>
              <w:right w:val="single" w:sz="6" w:space="0" w:color="auto"/>
            </w:tcBorders>
          </w:tcPr>
          <w:p w14:paraId="073E7A37" w14:textId="77777777" w:rsidR="00F873EE" w:rsidRPr="005F7EB0" w:rsidRDefault="00F873EE" w:rsidP="00681D4B">
            <w:pPr>
              <w:pStyle w:val="TAC"/>
            </w:pPr>
          </w:p>
          <w:p w14:paraId="02E33C44" w14:textId="77777777" w:rsidR="00F873EE" w:rsidRPr="005F7EB0" w:rsidRDefault="00F873EE" w:rsidP="00681D4B">
            <w:pPr>
              <w:pStyle w:val="TAC"/>
            </w:pPr>
            <w:r w:rsidRPr="005F7EB0">
              <w:t>Partial service area list 2</w:t>
            </w:r>
          </w:p>
        </w:tc>
        <w:tc>
          <w:tcPr>
            <w:tcW w:w="1346" w:type="dxa"/>
          </w:tcPr>
          <w:p w14:paraId="628BBD97" w14:textId="77777777" w:rsidR="00F873EE" w:rsidRPr="005F7EB0" w:rsidRDefault="00F873EE" w:rsidP="00681D4B">
            <w:pPr>
              <w:pStyle w:val="TAL"/>
            </w:pPr>
            <w:r w:rsidRPr="005F7EB0">
              <w:t>octet i+1*</w:t>
            </w:r>
          </w:p>
          <w:p w14:paraId="25F52F3D" w14:textId="77777777" w:rsidR="00F873EE" w:rsidRPr="005F7EB0" w:rsidRDefault="00F873EE" w:rsidP="00681D4B">
            <w:pPr>
              <w:pStyle w:val="TAL"/>
            </w:pPr>
          </w:p>
          <w:p w14:paraId="4A21F86C" w14:textId="77777777" w:rsidR="00F873EE" w:rsidRPr="005F7EB0" w:rsidRDefault="00F873EE" w:rsidP="00681D4B">
            <w:pPr>
              <w:pStyle w:val="TAL"/>
            </w:pPr>
            <w:r w:rsidRPr="005F7EB0">
              <w:t>octet l*</w:t>
            </w:r>
          </w:p>
        </w:tc>
      </w:tr>
      <w:tr w:rsidR="00F873EE" w:rsidRPr="005F7EB0" w14:paraId="45EAC35F" w14:textId="77777777" w:rsidTr="00681D4B">
        <w:trPr>
          <w:cantSplit/>
          <w:jc w:val="center"/>
        </w:trPr>
        <w:tc>
          <w:tcPr>
            <w:tcW w:w="5671" w:type="dxa"/>
            <w:gridSpan w:val="8"/>
            <w:tcBorders>
              <w:left w:val="single" w:sz="6" w:space="0" w:color="auto"/>
              <w:bottom w:val="single" w:sz="6" w:space="0" w:color="auto"/>
              <w:right w:val="single" w:sz="6" w:space="0" w:color="auto"/>
            </w:tcBorders>
          </w:tcPr>
          <w:p w14:paraId="15E939BD" w14:textId="77777777" w:rsidR="00F873EE" w:rsidRPr="005F7EB0" w:rsidRDefault="00F873EE" w:rsidP="00681D4B">
            <w:pPr>
              <w:pStyle w:val="TAC"/>
            </w:pPr>
          </w:p>
          <w:p w14:paraId="2F58CE18" w14:textId="77777777" w:rsidR="00F873EE" w:rsidRPr="005F7EB0" w:rsidRDefault="00F873EE" w:rsidP="00681D4B">
            <w:pPr>
              <w:pStyle w:val="TAC"/>
            </w:pPr>
            <w:r w:rsidRPr="005F7EB0">
              <w:t>…</w:t>
            </w:r>
          </w:p>
        </w:tc>
        <w:tc>
          <w:tcPr>
            <w:tcW w:w="1346" w:type="dxa"/>
          </w:tcPr>
          <w:p w14:paraId="7CE73EAA" w14:textId="77777777" w:rsidR="00F873EE" w:rsidRPr="005F7EB0" w:rsidRDefault="00F873EE" w:rsidP="00681D4B">
            <w:pPr>
              <w:pStyle w:val="TAL"/>
            </w:pPr>
            <w:r w:rsidRPr="005F7EB0">
              <w:t>octet l+1*</w:t>
            </w:r>
          </w:p>
          <w:p w14:paraId="4E5BF8B1" w14:textId="77777777" w:rsidR="00F873EE" w:rsidRPr="005F7EB0" w:rsidRDefault="00F873EE" w:rsidP="00681D4B">
            <w:pPr>
              <w:pStyle w:val="TAL"/>
            </w:pPr>
          </w:p>
          <w:p w14:paraId="39607EBC" w14:textId="77777777" w:rsidR="00F873EE" w:rsidRPr="005F7EB0" w:rsidRDefault="00F873EE" w:rsidP="00681D4B">
            <w:pPr>
              <w:pStyle w:val="TAL"/>
            </w:pPr>
            <w:r w:rsidRPr="005F7EB0">
              <w:t>octet m*</w:t>
            </w:r>
          </w:p>
        </w:tc>
      </w:tr>
      <w:tr w:rsidR="00F873EE" w:rsidRPr="005F7EB0" w14:paraId="77509597" w14:textId="77777777" w:rsidTr="00681D4B">
        <w:trPr>
          <w:cantSplit/>
          <w:jc w:val="center"/>
        </w:trPr>
        <w:tc>
          <w:tcPr>
            <w:tcW w:w="5671" w:type="dxa"/>
            <w:gridSpan w:val="8"/>
            <w:tcBorders>
              <w:left w:val="single" w:sz="6" w:space="0" w:color="auto"/>
              <w:bottom w:val="single" w:sz="6" w:space="0" w:color="auto"/>
              <w:right w:val="single" w:sz="6" w:space="0" w:color="auto"/>
            </w:tcBorders>
          </w:tcPr>
          <w:p w14:paraId="5A55DB84" w14:textId="77777777" w:rsidR="00F873EE" w:rsidRPr="005F7EB0" w:rsidRDefault="00F873EE" w:rsidP="00681D4B">
            <w:pPr>
              <w:pStyle w:val="TAC"/>
            </w:pPr>
          </w:p>
          <w:p w14:paraId="2AD34626" w14:textId="77777777" w:rsidR="00F873EE" w:rsidRPr="005F7EB0" w:rsidRDefault="00F873EE" w:rsidP="00681D4B">
            <w:pPr>
              <w:pStyle w:val="TAC"/>
            </w:pPr>
            <w:r w:rsidRPr="005F7EB0">
              <w:t>Partial service area list p</w:t>
            </w:r>
          </w:p>
        </w:tc>
        <w:tc>
          <w:tcPr>
            <w:tcW w:w="1346" w:type="dxa"/>
          </w:tcPr>
          <w:p w14:paraId="0636E890" w14:textId="77777777" w:rsidR="00F873EE" w:rsidRPr="005F7EB0" w:rsidRDefault="00F873EE" w:rsidP="00681D4B">
            <w:pPr>
              <w:pStyle w:val="TAL"/>
            </w:pPr>
            <w:r w:rsidRPr="005F7EB0">
              <w:t>octet m+1*</w:t>
            </w:r>
          </w:p>
          <w:p w14:paraId="03849E1B" w14:textId="77777777" w:rsidR="00F873EE" w:rsidRPr="005F7EB0" w:rsidRDefault="00F873EE" w:rsidP="00681D4B">
            <w:pPr>
              <w:pStyle w:val="TAL"/>
            </w:pPr>
          </w:p>
          <w:p w14:paraId="11B2115B" w14:textId="77777777" w:rsidR="00F873EE" w:rsidRPr="005F7EB0" w:rsidRDefault="00F873EE" w:rsidP="00681D4B">
            <w:pPr>
              <w:pStyle w:val="TAL"/>
            </w:pPr>
            <w:r w:rsidRPr="005F7EB0">
              <w:t>octet n*</w:t>
            </w:r>
          </w:p>
        </w:tc>
      </w:tr>
    </w:tbl>
    <w:p w14:paraId="6987B146" w14:textId="77777777" w:rsidR="00F873EE" w:rsidRPr="00BD0557" w:rsidRDefault="00F873EE" w:rsidP="00F873EE">
      <w:pPr>
        <w:pStyle w:val="TF"/>
      </w:pPr>
      <w:r w:rsidRPr="00BD0557">
        <w:t>Figure</w:t>
      </w:r>
      <w:r w:rsidRPr="003168A2">
        <w:t> </w:t>
      </w:r>
      <w:r>
        <w:t>9.11</w:t>
      </w:r>
      <w:r w:rsidRPr="00BD0557">
        <w:t>.</w:t>
      </w:r>
      <w:r>
        <w:t>3</w:t>
      </w:r>
      <w:r w:rsidRPr="00BD0557">
        <w:t>.</w:t>
      </w:r>
      <w:r>
        <w:t>49.</w:t>
      </w:r>
      <w:r w:rsidRPr="00BD0557">
        <w:t>1: Service area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817"/>
        <w:gridCol w:w="601"/>
        <w:gridCol w:w="709"/>
        <w:gridCol w:w="709"/>
        <w:gridCol w:w="709"/>
        <w:gridCol w:w="709"/>
        <w:gridCol w:w="709"/>
        <w:gridCol w:w="709"/>
        <w:gridCol w:w="1346"/>
      </w:tblGrid>
      <w:tr w:rsidR="00F873EE" w:rsidRPr="005F7EB0" w14:paraId="1DFE475E" w14:textId="77777777" w:rsidTr="00681D4B">
        <w:trPr>
          <w:cantSplit/>
          <w:jc w:val="center"/>
        </w:trPr>
        <w:tc>
          <w:tcPr>
            <w:tcW w:w="817" w:type="dxa"/>
            <w:tcBorders>
              <w:bottom w:val="single" w:sz="6" w:space="0" w:color="auto"/>
            </w:tcBorders>
          </w:tcPr>
          <w:p w14:paraId="15A8A82B" w14:textId="77777777" w:rsidR="00F873EE" w:rsidRPr="005F7EB0" w:rsidRDefault="00F873EE" w:rsidP="00681D4B">
            <w:pPr>
              <w:pStyle w:val="TAC"/>
            </w:pPr>
            <w:r w:rsidRPr="005F7EB0">
              <w:t>8</w:t>
            </w:r>
          </w:p>
        </w:tc>
        <w:tc>
          <w:tcPr>
            <w:tcW w:w="601" w:type="dxa"/>
            <w:tcBorders>
              <w:bottom w:val="single" w:sz="6" w:space="0" w:color="auto"/>
            </w:tcBorders>
          </w:tcPr>
          <w:p w14:paraId="02483604" w14:textId="77777777" w:rsidR="00F873EE" w:rsidRPr="005F7EB0" w:rsidRDefault="00F873EE" w:rsidP="00681D4B">
            <w:pPr>
              <w:pStyle w:val="TAC"/>
            </w:pPr>
            <w:r w:rsidRPr="005F7EB0">
              <w:t>7</w:t>
            </w:r>
          </w:p>
        </w:tc>
        <w:tc>
          <w:tcPr>
            <w:tcW w:w="709" w:type="dxa"/>
            <w:tcBorders>
              <w:bottom w:val="single" w:sz="6" w:space="0" w:color="auto"/>
            </w:tcBorders>
          </w:tcPr>
          <w:p w14:paraId="274CFA5E" w14:textId="77777777" w:rsidR="00F873EE" w:rsidRPr="005F7EB0" w:rsidRDefault="00F873EE" w:rsidP="00681D4B">
            <w:pPr>
              <w:pStyle w:val="TAC"/>
            </w:pPr>
            <w:r w:rsidRPr="005F7EB0">
              <w:t>6</w:t>
            </w:r>
          </w:p>
        </w:tc>
        <w:tc>
          <w:tcPr>
            <w:tcW w:w="709" w:type="dxa"/>
            <w:tcBorders>
              <w:bottom w:val="single" w:sz="6" w:space="0" w:color="auto"/>
            </w:tcBorders>
          </w:tcPr>
          <w:p w14:paraId="4F2DA37E" w14:textId="77777777" w:rsidR="00F873EE" w:rsidRPr="005F7EB0" w:rsidRDefault="00F873EE" w:rsidP="00681D4B">
            <w:pPr>
              <w:pStyle w:val="TAC"/>
            </w:pPr>
            <w:r w:rsidRPr="005F7EB0">
              <w:t>5</w:t>
            </w:r>
          </w:p>
        </w:tc>
        <w:tc>
          <w:tcPr>
            <w:tcW w:w="709" w:type="dxa"/>
            <w:tcBorders>
              <w:bottom w:val="single" w:sz="6" w:space="0" w:color="auto"/>
            </w:tcBorders>
          </w:tcPr>
          <w:p w14:paraId="24E60439" w14:textId="77777777" w:rsidR="00F873EE" w:rsidRPr="005F7EB0" w:rsidRDefault="00F873EE" w:rsidP="00681D4B">
            <w:pPr>
              <w:pStyle w:val="TAC"/>
            </w:pPr>
            <w:r w:rsidRPr="005F7EB0">
              <w:t>4</w:t>
            </w:r>
          </w:p>
        </w:tc>
        <w:tc>
          <w:tcPr>
            <w:tcW w:w="709" w:type="dxa"/>
            <w:tcBorders>
              <w:bottom w:val="single" w:sz="6" w:space="0" w:color="auto"/>
            </w:tcBorders>
          </w:tcPr>
          <w:p w14:paraId="273CC451" w14:textId="77777777" w:rsidR="00F873EE" w:rsidRPr="005F7EB0" w:rsidRDefault="00F873EE" w:rsidP="00681D4B">
            <w:pPr>
              <w:pStyle w:val="TAC"/>
            </w:pPr>
            <w:r w:rsidRPr="005F7EB0">
              <w:t>3</w:t>
            </w:r>
          </w:p>
        </w:tc>
        <w:tc>
          <w:tcPr>
            <w:tcW w:w="709" w:type="dxa"/>
            <w:tcBorders>
              <w:bottom w:val="single" w:sz="6" w:space="0" w:color="auto"/>
            </w:tcBorders>
          </w:tcPr>
          <w:p w14:paraId="61442773" w14:textId="77777777" w:rsidR="00F873EE" w:rsidRPr="005F7EB0" w:rsidRDefault="00F873EE" w:rsidP="00681D4B">
            <w:pPr>
              <w:pStyle w:val="TAC"/>
            </w:pPr>
            <w:r w:rsidRPr="005F7EB0">
              <w:t>2</w:t>
            </w:r>
          </w:p>
        </w:tc>
        <w:tc>
          <w:tcPr>
            <w:tcW w:w="709" w:type="dxa"/>
            <w:tcBorders>
              <w:bottom w:val="single" w:sz="6" w:space="0" w:color="auto"/>
            </w:tcBorders>
          </w:tcPr>
          <w:p w14:paraId="0EAA4052" w14:textId="77777777" w:rsidR="00F873EE" w:rsidRPr="005F7EB0" w:rsidRDefault="00F873EE" w:rsidP="00681D4B">
            <w:pPr>
              <w:pStyle w:val="TAC"/>
            </w:pPr>
            <w:r w:rsidRPr="005F7EB0">
              <w:t>1</w:t>
            </w:r>
          </w:p>
        </w:tc>
        <w:tc>
          <w:tcPr>
            <w:tcW w:w="1346" w:type="dxa"/>
          </w:tcPr>
          <w:p w14:paraId="34723F97" w14:textId="77777777" w:rsidR="00F873EE" w:rsidRPr="005F7EB0" w:rsidRDefault="00F873EE" w:rsidP="00681D4B">
            <w:pPr>
              <w:pStyle w:val="TAC"/>
            </w:pPr>
          </w:p>
        </w:tc>
      </w:tr>
      <w:tr w:rsidR="00F873EE" w:rsidRPr="005F7EB0" w14:paraId="089988AE" w14:textId="77777777" w:rsidTr="00681D4B">
        <w:trPr>
          <w:cantSplit/>
          <w:jc w:val="center"/>
        </w:trPr>
        <w:tc>
          <w:tcPr>
            <w:tcW w:w="817" w:type="dxa"/>
            <w:tcBorders>
              <w:left w:val="single" w:sz="6" w:space="0" w:color="auto"/>
              <w:bottom w:val="single" w:sz="6" w:space="0" w:color="auto"/>
              <w:right w:val="single" w:sz="6" w:space="0" w:color="auto"/>
            </w:tcBorders>
          </w:tcPr>
          <w:p w14:paraId="3F04ADE0" w14:textId="77777777" w:rsidR="00F873EE" w:rsidRPr="005F7EB0" w:rsidRDefault="00F873EE" w:rsidP="00681D4B">
            <w:pPr>
              <w:pStyle w:val="TAC"/>
            </w:pPr>
            <w:r w:rsidRPr="005F7EB0">
              <w:t>Allowed type</w:t>
            </w:r>
          </w:p>
        </w:tc>
        <w:tc>
          <w:tcPr>
            <w:tcW w:w="1310" w:type="dxa"/>
            <w:gridSpan w:val="2"/>
            <w:tcBorders>
              <w:left w:val="single" w:sz="6" w:space="0" w:color="auto"/>
              <w:bottom w:val="single" w:sz="6" w:space="0" w:color="auto"/>
              <w:right w:val="single" w:sz="6" w:space="0" w:color="auto"/>
            </w:tcBorders>
          </w:tcPr>
          <w:p w14:paraId="318F4437" w14:textId="77777777" w:rsidR="00F873EE" w:rsidRPr="005F7EB0" w:rsidRDefault="00F873EE" w:rsidP="00681D4B">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6038C3A7" w14:textId="77777777" w:rsidR="00F873EE" w:rsidRPr="005F7EB0" w:rsidRDefault="00F873EE" w:rsidP="00681D4B">
            <w:pPr>
              <w:pStyle w:val="TAC"/>
            </w:pPr>
            <w:r w:rsidRPr="005F7EB0">
              <w:t>Number of elements</w:t>
            </w:r>
          </w:p>
        </w:tc>
        <w:tc>
          <w:tcPr>
            <w:tcW w:w="1346" w:type="dxa"/>
          </w:tcPr>
          <w:p w14:paraId="7CB6B70E" w14:textId="77777777" w:rsidR="00F873EE" w:rsidRPr="005F7EB0" w:rsidRDefault="00F873EE" w:rsidP="00681D4B">
            <w:pPr>
              <w:pStyle w:val="TAL"/>
            </w:pPr>
            <w:r w:rsidRPr="005F7EB0">
              <w:t>octet 1</w:t>
            </w:r>
          </w:p>
        </w:tc>
      </w:tr>
      <w:tr w:rsidR="00F873EE" w:rsidRPr="005F7EB0" w14:paraId="7FCE7A64"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051D209B" w14:textId="77777777" w:rsidR="00F873EE" w:rsidRPr="005F7EB0" w:rsidRDefault="00F873EE" w:rsidP="00681D4B">
            <w:pPr>
              <w:pStyle w:val="TAC"/>
            </w:pPr>
          </w:p>
          <w:p w14:paraId="49787FEC" w14:textId="77777777" w:rsidR="00F873EE" w:rsidRPr="005F7EB0" w:rsidRDefault="00F873EE" w:rsidP="00681D4B">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2ED0619E" w14:textId="77777777" w:rsidR="00F873EE" w:rsidRPr="005F7EB0" w:rsidRDefault="00F873EE" w:rsidP="00681D4B">
            <w:pPr>
              <w:pStyle w:val="TAC"/>
            </w:pPr>
          </w:p>
          <w:p w14:paraId="0B3DBEEC" w14:textId="77777777" w:rsidR="00F873EE" w:rsidRPr="005F7EB0" w:rsidRDefault="00F873EE" w:rsidP="00681D4B">
            <w:pPr>
              <w:pStyle w:val="TAC"/>
            </w:pPr>
            <w:r w:rsidRPr="005F7EB0">
              <w:t>MCC digit 1</w:t>
            </w:r>
          </w:p>
        </w:tc>
        <w:tc>
          <w:tcPr>
            <w:tcW w:w="1346" w:type="dxa"/>
          </w:tcPr>
          <w:p w14:paraId="5AD21303" w14:textId="77777777" w:rsidR="00F873EE" w:rsidRPr="005F7EB0" w:rsidRDefault="00F873EE" w:rsidP="00681D4B">
            <w:pPr>
              <w:pStyle w:val="TAL"/>
            </w:pPr>
          </w:p>
          <w:p w14:paraId="48304B88" w14:textId="77777777" w:rsidR="00F873EE" w:rsidRPr="005F7EB0" w:rsidRDefault="00F873EE" w:rsidP="00681D4B">
            <w:pPr>
              <w:pStyle w:val="TAL"/>
            </w:pPr>
            <w:r w:rsidRPr="005F7EB0">
              <w:t>octet 2</w:t>
            </w:r>
          </w:p>
        </w:tc>
      </w:tr>
      <w:tr w:rsidR="00F873EE" w:rsidRPr="005F7EB0" w14:paraId="60D19FE6"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2F3A544D" w14:textId="77777777" w:rsidR="00F873EE" w:rsidRPr="005F7EB0" w:rsidRDefault="00F873EE" w:rsidP="00681D4B">
            <w:pPr>
              <w:pStyle w:val="TAC"/>
            </w:pPr>
          </w:p>
          <w:p w14:paraId="6BC0DF1E" w14:textId="77777777" w:rsidR="00F873EE" w:rsidRPr="005F7EB0" w:rsidRDefault="00F873EE" w:rsidP="00681D4B">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613C773C" w14:textId="77777777" w:rsidR="00F873EE" w:rsidRPr="005F7EB0" w:rsidRDefault="00F873EE" w:rsidP="00681D4B">
            <w:pPr>
              <w:pStyle w:val="TAC"/>
            </w:pPr>
          </w:p>
          <w:p w14:paraId="67B72404" w14:textId="77777777" w:rsidR="00F873EE" w:rsidRPr="005F7EB0" w:rsidRDefault="00F873EE" w:rsidP="00681D4B">
            <w:pPr>
              <w:pStyle w:val="TAC"/>
            </w:pPr>
            <w:r w:rsidRPr="005F7EB0">
              <w:t>MCC digit 3</w:t>
            </w:r>
          </w:p>
        </w:tc>
        <w:tc>
          <w:tcPr>
            <w:tcW w:w="1346" w:type="dxa"/>
          </w:tcPr>
          <w:p w14:paraId="77EDAAE1" w14:textId="77777777" w:rsidR="00F873EE" w:rsidRPr="005F7EB0" w:rsidRDefault="00F873EE" w:rsidP="00681D4B">
            <w:pPr>
              <w:pStyle w:val="TAL"/>
            </w:pPr>
          </w:p>
          <w:p w14:paraId="73C17C7C" w14:textId="77777777" w:rsidR="00F873EE" w:rsidRPr="005F7EB0" w:rsidRDefault="00F873EE" w:rsidP="00681D4B">
            <w:pPr>
              <w:pStyle w:val="TAL"/>
            </w:pPr>
            <w:r w:rsidRPr="005F7EB0">
              <w:t>octet 3</w:t>
            </w:r>
          </w:p>
        </w:tc>
      </w:tr>
      <w:tr w:rsidR="00F873EE" w:rsidRPr="005F7EB0" w14:paraId="132C0F66"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64F02853" w14:textId="77777777" w:rsidR="00F873EE" w:rsidRPr="005F7EB0" w:rsidRDefault="00F873EE" w:rsidP="00681D4B">
            <w:pPr>
              <w:pStyle w:val="TAC"/>
            </w:pPr>
          </w:p>
          <w:p w14:paraId="6C47D5F6" w14:textId="77777777" w:rsidR="00F873EE" w:rsidRPr="005F7EB0" w:rsidRDefault="00F873EE" w:rsidP="00681D4B">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1AE82818" w14:textId="77777777" w:rsidR="00F873EE" w:rsidRPr="005F7EB0" w:rsidRDefault="00F873EE" w:rsidP="00681D4B">
            <w:pPr>
              <w:pStyle w:val="TAC"/>
            </w:pPr>
          </w:p>
          <w:p w14:paraId="5756DF95" w14:textId="77777777" w:rsidR="00F873EE" w:rsidRPr="005F7EB0" w:rsidRDefault="00F873EE" w:rsidP="00681D4B">
            <w:pPr>
              <w:pStyle w:val="TAC"/>
            </w:pPr>
            <w:r w:rsidRPr="005F7EB0">
              <w:t>MNC digit 1</w:t>
            </w:r>
          </w:p>
        </w:tc>
        <w:tc>
          <w:tcPr>
            <w:tcW w:w="1346" w:type="dxa"/>
          </w:tcPr>
          <w:p w14:paraId="3ACC402E" w14:textId="77777777" w:rsidR="00F873EE" w:rsidRPr="005F7EB0" w:rsidRDefault="00F873EE" w:rsidP="00681D4B">
            <w:pPr>
              <w:pStyle w:val="TAL"/>
            </w:pPr>
          </w:p>
          <w:p w14:paraId="48C6F183" w14:textId="77777777" w:rsidR="00F873EE" w:rsidRPr="005F7EB0" w:rsidRDefault="00F873EE" w:rsidP="00681D4B">
            <w:pPr>
              <w:pStyle w:val="TAL"/>
            </w:pPr>
            <w:r w:rsidRPr="005F7EB0">
              <w:t>octet 4</w:t>
            </w:r>
          </w:p>
        </w:tc>
      </w:tr>
      <w:tr w:rsidR="00F873EE" w:rsidRPr="005F7EB0" w14:paraId="693AD923"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1C57899C" w14:textId="77777777" w:rsidR="00F873EE" w:rsidRPr="005F7EB0" w:rsidRDefault="00F873EE" w:rsidP="00681D4B">
            <w:pPr>
              <w:pStyle w:val="TAC"/>
            </w:pPr>
          </w:p>
          <w:p w14:paraId="6546D912" w14:textId="77777777" w:rsidR="00F873EE" w:rsidRPr="005F7EB0" w:rsidRDefault="00F873EE" w:rsidP="00681D4B">
            <w:pPr>
              <w:pStyle w:val="TAC"/>
            </w:pPr>
            <w:r w:rsidRPr="005F7EB0">
              <w:t>TAC 1</w:t>
            </w:r>
          </w:p>
        </w:tc>
        <w:tc>
          <w:tcPr>
            <w:tcW w:w="1346" w:type="dxa"/>
          </w:tcPr>
          <w:p w14:paraId="6A02789B" w14:textId="77777777" w:rsidR="00F873EE" w:rsidRPr="005F7EB0" w:rsidRDefault="00F873EE" w:rsidP="00681D4B">
            <w:pPr>
              <w:pStyle w:val="TAL"/>
            </w:pPr>
          </w:p>
          <w:p w14:paraId="7BD9AFD1" w14:textId="77777777" w:rsidR="00F873EE" w:rsidRPr="005F7EB0" w:rsidRDefault="00F873EE" w:rsidP="00681D4B">
            <w:pPr>
              <w:pStyle w:val="TAL"/>
            </w:pPr>
            <w:r w:rsidRPr="005F7EB0">
              <w:t>octet 5</w:t>
            </w:r>
          </w:p>
        </w:tc>
      </w:tr>
      <w:tr w:rsidR="00F873EE" w:rsidRPr="005F7EB0" w14:paraId="6D4B56E4"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11A9096E" w14:textId="77777777" w:rsidR="00F873EE" w:rsidRPr="005F7EB0" w:rsidRDefault="00F873EE" w:rsidP="00681D4B">
            <w:pPr>
              <w:pStyle w:val="TAC"/>
            </w:pPr>
          </w:p>
          <w:p w14:paraId="1CDB8227" w14:textId="77777777" w:rsidR="00F873EE" w:rsidRPr="005F7EB0" w:rsidRDefault="00F873EE" w:rsidP="00681D4B">
            <w:pPr>
              <w:pStyle w:val="TAC"/>
            </w:pPr>
            <w:r w:rsidRPr="005F7EB0">
              <w:t>TAC 1 (continued)</w:t>
            </w:r>
          </w:p>
        </w:tc>
        <w:tc>
          <w:tcPr>
            <w:tcW w:w="1346" w:type="dxa"/>
          </w:tcPr>
          <w:p w14:paraId="2C1CC6B2" w14:textId="77777777" w:rsidR="00F873EE" w:rsidRPr="005F7EB0" w:rsidRDefault="00F873EE" w:rsidP="00681D4B">
            <w:pPr>
              <w:pStyle w:val="TAL"/>
            </w:pPr>
          </w:p>
          <w:p w14:paraId="66FF5ACD" w14:textId="77777777" w:rsidR="00F873EE" w:rsidRPr="005F7EB0" w:rsidRDefault="00F873EE" w:rsidP="00681D4B">
            <w:pPr>
              <w:pStyle w:val="TAL"/>
            </w:pPr>
            <w:r w:rsidRPr="005F7EB0">
              <w:t>octet 6</w:t>
            </w:r>
          </w:p>
        </w:tc>
      </w:tr>
      <w:tr w:rsidR="00F873EE" w:rsidRPr="005F7EB0" w14:paraId="2884CE2A"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7E5162A8" w14:textId="77777777" w:rsidR="00F873EE" w:rsidRPr="005F7EB0" w:rsidRDefault="00F873EE" w:rsidP="00681D4B">
            <w:pPr>
              <w:pStyle w:val="TAC"/>
            </w:pPr>
          </w:p>
          <w:p w14:paraId="1342D4B9" w14:textId="77777777" w:rsidR="00F873EE" w:rsidRPr="005F7EB0" w:rsidRDefault="00F873EE" w:rsidP="00681D4B">
            <w:pPr>
              <w:pStyle w:val="TAC"/>
            </w:pPr>
            <w:r w:rsidRPr="005F7EB0">
              <w:t>TAC 1 (continued)</w:t>
            </w:r>
          </w:p>
        </w:tc>
        <w:tc>
          <w:tcPr>
            <w:tcW w:w="1346" w:type="dxa"/>
          </w:tcPr>
          <w:p w14:paraId="05E78345" w14:textId="77777777" w:rsidR="00F873EE" w:rsidRPr="005F7EB0" w:rsidRDefault="00F873EE" w:rsidP="00681D4B">
            <w:pPr>
              <w:pStyle w:val="TAL"/>
            </w:pPr>
          </w:p>
          <w:p w14:paraId="1DA39B2D" w14:textId="77777777" w:rsidR="00F873EE" w:rsidRPr="005F7EB0" w:rsidRDefault="00F873EE" w:rsidP="00681D4B">
            <w:pPr>
              <w:pStyle w:val="TAL"/>
            </w:pPr>
            <w:r w:rsidRPr="005F7EB0">
              <w:t xml:space="preserve">octet </w:t>
            </w:r>
            <w:r>
              <w:t>7</w:t>
            </w:r>
          </w:p>
        </w:tc>
      </w:tr>
      <w:tr w:rsidR="00F873EE" w:rsidRPr="005F7EB0" w14:paraId="74629BD0"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09E5D94F" w14:textId="77777777" w:rsidR="00F873EE" w:rsidRPr="005F7EB0" w:rsidRDefault="00F873EE" w:rsidP="00681D4B">
            <w:pPr>
              <w:pStyle w:val="TAC"/>
            </w:pPr>
            <w:r w:rsidRPr="005F7EB0">
              <w:t>…</w:t>
            </w:r>
          </w:p>
        </w:tc>
        <w:tc>
          <w:tcPr>
            <w:tcW w:w="1346" w:type="dxa"/>
          </w:tcPr>
          <w:p w14:paraId="51CE5A14" w14:textId="77777777" w:rsidR="00F873EE" w:rsidRPr="005F7EB0" w:rsidRDefault="00F873EE" w:rsidP="00681D4B">
            <w:pPr>
              <w:pStyle w:val="TAL"/>
            </w:pPr>
            <w:r w:rsidRPr="005F7EB0">
              <w:t>…</w:t>
            </w:r>
          </w:p>
        </w:tc>
      </w:tr>
      <w:tr w:rsidR="00F873EE" w:rsidRPr="005F7EB0" w14:paraId="76792956"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06005FA5" w14:textId="77777777" w:rsidR="00F873EE" w:rsidRPr="005F7EB0" w:rsidRDefault="00F873EE" w:rsidP="00681D4B">
            <w:pPr>
              <w:pStyle w:val="TAC"/>
            </w:pPr>
          </w:p>
          <w:p w14:paraId="5761F1C4" w14:textId="77777777" w:rsidR="00F873EE" w:rsidRPr="005F7EB0" w:rsidRDefault="00F873EE" w:rsidP="00681D4B">
            <w:pPr>
              <w:pStyle w:val="TAC"/>
            </w:pPr>
            <w:r w:rsidRPr="005F7EB0">
              <w:t>TAC k</w:t>
            </w:r>
          </w:p>
        </w:tc>
        <w:tc>
          <w:tcPr>
            <w:tcW w:w="1346" w:type="dxa"/>
          </w:tcPr>
          <w:p w14:paraId="6384C837" w14:textId="77777777" w:rsidR="00F873EE" w:rsidRPr="005F7EB0" w:rsidRDefault="00F873EE" w:rsidP="00681D4B">
            <w:pPr>
              <w:pStyle w:val="TAL"/>
            </w:pPr>
          </w:p>
          <w:p w14:paraId="7801C1EA" w14:textId="77777777" w:rsidR="00F873EE" w:rsidRPr="005F7EB0" w:rsidRDefault="00F873EE" w:rsidP="00681D4B">
            <w:pPr>
              <w:pStyle w:val="TAL"/>
            </w:pPr>
            <w:r w:rsidRPr="005F7EB0">
              <w:t>octet 3k+2*</w:t>
            </w:r>
          </w:p>
        </w:tc>
      </w:tr>
      <w:tr w:rsidR="00F873EE" w:rsidRPr="005F7EB0" w14:paraId="56C66718"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2133C7D9" w14:textId="77777777" w:rsidR="00F873EE" w:rsidRPr="005F7EB0" w:rsidRDefault="00F873EE" w:rsidP="00681D4B">
            <w:pPr>
              <w:pStyle w:val="TAC"/>
            </w:pPr>
          </w:p>
          <w:p w14:paraId="5A869032" w14:textId="77777777" w:rsidR="00F873EE" w:rsidRPr="005F7EB0" w:rsidRDefault="00F873EE" w:rsidP="00681D4B">
            <w:pPr>
              <w:pStyle w:val="TAC"/>
            </w:pPr>
            <w:r w:rsidRPr="005F7EB0">
              <w:t>TAC k</w:t>
            </w:r>
            <w:r>
              <w:t xml:space="preserve"> (continued)</w:t>
            </w:r>
          </w:p>
        </w:tc>
        <w:tc>
          <w:tcPr>
            <w:tcW w:w="1346" w:type="dxa"/>
          </w:tcPr>
          <w:p w14:paraId="7756A920" w14:textId="77777777" w:rsidR="00F873EE" w:rsidRPr="005F7EB0" w:rsidRDefault="00F873EE" w:rsidP="00681D4B">
            <w:pPr>
              <w:pStyle w:val="TAL"/>
            </w:pPr>
          </w:p>
          <w:p w14:paraId="52A31E18" w14:textId="77777777" w:rsidR="00F873EE" w:rsidRPr="005F7EB0" w:rsidRDefault="00F873EE" w:rsidP="00681D4B">
            <w:pPr>
              <w:pStyle w:val="TAL"/>
            </w:pPr>
            <w:r w:rsidRPr="005F7EB0">
              <w:t>octet 3k+</w:t>
            </w:r>
            <w:r>
              <w:t>3</w:t>
            </w:r>
            <w:r w:rsidRPr="005F7EB0">
              <w:t>*</w:t>
            </w:r>
          </w:p>
        </w:tc>
      </w:tr>
      <w:tr w:rsidR="00F873EE" w:rsidRPr="005F7EB0" w14:paraId="39B5A93E"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146DDE89" w14:textId="77777777" w:rsidR="00F873EE" w:rsidRPr="005F7EB0" w:rsidRDefault="00F873EE" w:rsidP="00681D4B">
            <w:pPr>
              <w:pStyle w:val="TAC"/>
            </w:pPr>
          </w:p>
          <w:p w14:paraId="55FEE6F0" w14:textId="77777777" w:rsidR="00F873EE" w:rsidRPr="005F7EB0" w:rsidRDefault="00F873EE" w:rsidP="00681D4B">
            <w:pPr>
              <w:pStyle w:val="TAC"/>
            </w:pPr>
            <w:r w:rsidRPr="005F7EB0">
              <w:t>TAC k (continued)</w:t>
            </w:r>
          </w:p>
        </w:tc>
        <w:tc>
          <w:tcPr>
            <w:tcW w:w="1346" w:type="dxa"/>
          </w:tcPr>
          <w:p w14:paraId="2EEE75BB" w14:textId="77777777" w:rsidR="00F873EE" w:rsidRPr="005F7EB0" w:rsidRDefault="00F873EE" w:rsidP="00681D4B">
            <w:pPr>
              <w:pStyle w:val="TAL"/>
            </w:pPr>
          </w:p>
          <w:p w14:paraId="0D275A08" w14:textId="77777777" w:rsidR="00F873EE" w:rsidRPr="005F7EB0" w:rsidRDefault="00F873EE" w:rsidP="00681D4B">
            <w:pPr>
              <w:pStyle w:val="TAL"/>
            </w:pPr>
            <w:r w:rsidRPr="005F7EB0">
              <w:t>octet 3k+4*</w:t>
            </w:r>
          </w:p>
        </w:tc>
      </w:tr>
    </w:tbl>
    <w:p w14:paraId="092A7C2E" w14:textId="77777777" w:rsidR="00F873EE" w:rsidRPr="00BD0557" w:rsidRDefault="00F873EE" w:rsidP="00F873EE">
      <w:pPr>
        <w:pStyle w:val="TF"/>
      </w:pPr>
      <w:r w:rsidRPr="00BD0557">
        <w:t>Figure</w:t>
      </w:r>
      <w:r w:rsidRPr="003168A2">
        <w:t> </w:t>
      </w:r>
      <w:r>
        <w:t>9.11</w:t>
      </w:r>
      <w:r w:rsidRPr="00BD0557">
        <w:t>.</w:t>
      </w:r>
      <w:r>
        <w:t>3</w:t>
      </w:r>
      <w:r w:rsidRPr="00BD0557">
        <w:t>.</w:t>
      </w:r>
      <w:r>
        <w:t>49.</w:t>
      </w:r>
      <w:r w:rsidRPr="00BD0557">
        <w:t>2: Partial service area list – type of list = "00"</w:t>
      </w:r>
    </w:p>
    <w:p w14:paraId="3DEA9D38" w14:textId="77777777" w:rsidR="00F873EE" w:rsidRPr="003168A2" w:rsidRDefault="00F873EE" w:rsidP="00F873EE">
      <w:pPr>
        <w:pStyle w:val="TH"/>
      </w:pPr>
    </w:p>
    <w:tbl>
      <w:tblPr>
        <w:tblW w:w="0" w:type="auto"/>
        <w:jc w:val="center"/>
        <w:tblLayout w:type="fixed"/>
        <w:tblCellMar>
          <w:left w:w="28" w:type="dxa"/>
          <w:right w:w="56" w:type="dxa"/>
        </w:tblCellMar>
        <w:tblLook w:val="0000" w:firstRow="0" w:lastRow="0" w:firstColumn="0" w:lastColumn="0" w:noHBand="0" w:noVBand="0"/>
      </w:tblPr>
      <w:tblGrid>
        <w:gridCol w:w="817"/>
        <w:gridCol w:w="601"/>
        <w:gridCol w:w="709"/>
        <w:gridCol w:w="709"/>
        <w:gridCol w:w="709"/>
        <w:gridCol w:w="709"/>
        <w:gridCol w:w="709"/>
        <w:gridCol w:w="709"/>
        <w:gridCol w:w="1346"/>
      </w:tblGrid>
      <w:tr w:rsidR="00F873EE" w:rsidRPr="005F7EB0" w14:paraId="0A92DCF5" w14:textId="77777777" w:rsidTr="00681D4B">
        <w:trPr>
          <w:cantSplit/>
          <w:jc w:val="center"/>
        </w:trPr>
        <w:tc>
          <w:tcPr>
            <w:tcW w:w="817" w:type="dxa"/>
            <w:tcBorders>
              <w:bottom w:val="single" w:sz="6" w:space="0" w:color="auto"/>
            </w:tcBorders>
          </w:tcPr>
          <w:p w14:paraId="6C9E4322" w14:textId="77777777" w:rsidR="00F873EE" w:rsidRPr="005F7EB0" w:rsidRDefault="00F873EE" w:rsidP="00681D4B">
            <w:pPr>
              <w:pStyle w:val="TAC"/>
            </w:pPr>
            <w:r w:rsidRPr="005F7EB0">
              <w:t>8</w:t>
            </w:r>
          </w:p>
        </w:tc>
        <w:tc>
          <w:tcPr>
            <w:tcW w:w="601" w:type="dxa"/>
            <w:tcBorders>
              <w:bottom w:val="single" w:sz="6" w:space="0" w:color="auto"/>
            </w:tcBorders>
          </w:tcPr>
          <w:p w14:paraId="0E826EBC" w14:textId="77777777" w:rsidR="00F873EE" w:rsidRPr="005F7EB0" w:rsidRDefault="00F873EE" w:rsidP="00681D4B">
            <w:pPr>
              <w:pStyle w:val="TAC"/>
            </w:pPr>
            <w:r w:rsidRPr="005F7EB0">
              <w:t>7</w:t>
            </w:r>
          </w:p>
        </w:tc>
        <w:tc>
          <w:tcPr>
            <w:tcW w:w="709" w:type="dxa"/>
            <w:tcBorders>
              <w:bottom w:val="single" w:sz="6" w:space="0" w:color="auto"/>
            </w:tcBorders>
          </w:tcPr>
          <w:p w14:paraId="3CDECDAE" w14:textId="77777777" w:rsidR="00F873EE" w:rsidRPr="005F7EB0" w:rsidRDefault="00F873EE" w:rsidP="00681D4B">
            <w:pPr>
              <w:pStyle w:val="TAC"/>
            </w:pPr>
            <w:r w:rsidRPr="005F7EB0">
              <w:t>6</w:t>
            </w:r>
          </w:p>
        </w:tc>
        <w:tc>
          <w:tcPr>
            <w:tcW w:w="709" w:type="dxa"/>
            <w:tcBorders>
              <w:bottom w:val="single" w:sz="6" w:space="0" w:color="auto"/>
            </w:tcBorders>
          </w:tcPr>
          <w:p w14:paraId="4A856C92" w14:textId="77777777" w:rsidR="00F873EE" w:rsidRPr="005F7EB0" w:rsidRDefault="00F873EE" w:rsidP="00681D4B">
            <w:pPr>
              <w:pStyle w:val="TAC"/>
            </w:pPr>
            <w:r w:rsidRPr="005F7EB0">
              <w:t>5</w:t>
            </w:r>
          </w:p>
        </w:tc>
        <w:tc>
          <w:tcPr>
            <w:tcW w:w="709" w:type="dxa"/>
            <w:tcBorders>
              <w:bottom w:val="single" w:sz="6" w:space="0" w:color="auto"/>
            </w:tcBorders>
          </w:tcPr>
          <w:p w14:paraId="7BA2E724" w14:textId="77777777" w:rsidR="00F873EE" w:rsidRPr="005F7EB0" w:rsidRDefault="00F873EE" w:rsidP="00681D4B">
            <w:pPr>
              <w:pStyle w:val="TAC"/>
            </w:pPr>
            <w:r w:rsidRPr="005F7EB0">
              <w:t>4</w:t>
            </w:r>
          </w:p>
        </w:tc>
        <w:tc>
          <w:tcPr>
            <w:tcW w:w="709" w:type="dxa"/>
            <w:tcBorders>
              <w:bottom w:val="single" w:sz="6" w:space="0" w:color="auto"/>
            </w:tcBorders>
          </w:tcPr>
          <w:p w14:paraId="338A4292" w14:textId="77777777" w:rsidR="00F873EE" w:rsidRPr="005F7EB0" w:rsidRDefault="00F873EE" w:rsidP="00681D4B">
            <w:pPr>
              <w:pStyle w:val="TAC"/>
            </w:pPr>
            <w:r w:rsidRPr="005F7EB0">
              <w:t>3</w:t>
            </w:r>
          </w:p>
        </w:tc>
        <w:tc>
          <w:tcPr>
            <w:tcW w:w="709" w:type="dxa"/>
            <w:tcBorders>
              <w:bottom w:val="single" w:sz="6" w:space="0" w:color="auto"/>
            </w:tcBorders>
          </w:tcPr>
          <w:p w14:paraId="5A28A37E" w14:textId="77777777" w:rsidR="00F873EE" w:rsidRPr="005F7EB0" w:rsidRDefault="00F873EE" w:rsidP="00681D4B">
            <w:pPr>
              <w:pStyle w:val="TAC"/>
            </w:pPr>
            <w:r w:rsidRPr="005F7EB0">
              <w:t>2</w:t>
            </w:r>
          </w:p>
        </w:tc>
        <w:tc>
          <w:tcPr>
            <w:tcW w:w="709" w:type="dxa"/>
            <w:tcBorders>
              <w:bottom w:val="single" w:sz="6" w:space="0" w:color="auto"/>
            </w:tcBorders>
          </w:tcPr>
          <w:p w14:paraId="64150B69" w14:textId="77777777" w:rsidR="00F873EE" w:rsidRPr="005F7EB0" w:rsidRDefault="00F873EE" w:rsidP="00681D4B">
            <w:pPr>
              <w:pStyle w:val="TAC"/>
            </w:pPr>
            <w:r w:rsidRPr="005F7EB0">
              <w:t>1</w:t>
            </w:r>
          </w:p>
        </w:tc>
        <w:tc>
          <w:tcPr>
            <w:tcW w:w="1346" w:type="dxa"/>
          </w:tcPr>
          <w:p w14:paraId="1663B7E7" w14:textId="77777777" w:rsidR="00F873EE" w:rsidRPr="005F7EB0" w:rsidRDefault="00F873EE" w:rsidP="00681D4B">
            <w:pPr>
              <w:pStyle w:val="TAC"/>
            </w:pPr>
          </w:p>
        </w:tc>
      </w:tr>
      <w:tr w:rsidR="00F873EE" w:rsidRPr="005F7EB0" w14:paraId="074B1CD6" w14:textId="77777777" w:rsidTr="00681D4B">
        <w:trPr>
          <w:cantSplit/>
          <w:jc w:val="center"/>
        </w:trPr>
        <w:tc>
          <w:tcPr>
            <w:tcW w:w="817" w:type="dxa"/>
            <w:tcBorders>
              <w:left w:val="single" w:sz="6" w:space="0" w:color="auto"/>
              <w:bottom w:val="single" w:sz="6" w:space="0" w:color="auto"/>
              <w:right w:val="single" w:sz="6" w:space="0" w:color="auto"/>
            </w:tcBorders>
          </w:tcPr>
          <w:p w14:paraId="3F3353C8" w14:textId="77777777" w:rsidR="00F873EE" w:rsidRPr="005F7EB0" w:rsidRDefault="00F873EE" w:rsidP="00681D4B">
            <w:pPr>
              <w:pStyle w:val="TAC"/>
            </w:pPr>
            <w:r w:rsidRPr="005F7EB0">
              <w:t>Allowed type</w:t>
            </w:r>
          </w:p>
        </w:tc>
        <w:tc>
          <w:tcPr>
            <w:tcW w:w="1310" w:type="dxa"/>
            <w:gridSpan w:val="2"/>
            <w:tcBorders>
              <w:left w:val="single" w:sz="6" w:space="0" w:color="auto"/>
              <w:bottom w:val="single" w:sz="6" w:space="0" w:color="auto"/>
              <w:right w:val="single" w:sz="6" w:space="0" w:color="auto"/>
            </w:tcBorders>
          </w:tcPr>
          <w:p w14:paraId="2F220303" w14:textId="77777777" w:rsidR="00F873EE" w:rsidRPr="005F7EB0" w:rsidRDefault="00F873EE" w:rsidP="00681D4B">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46DA5E62" w14:textId="77777777" w:rsidR="00F873EE" w:rsidRPr="005F7EB0" w:rsidRDefault="00F873EE" w:rsidP="00681D4B">
            <w:pPr>
              <w:pStyle w:val="TAC"/>
            </w:pPr>
            <w:r w:rsidRPr="005F7EB0">
              <w:t>Number of elements</w:t>
            </w:r>
          </w:p>
        </w:tc>
        <w:tc>
          <w:tcPr>
            <w:tcW w:w="1346" w:type="dxa"/>
          </w:tcPr>
          <w:p w14:paraId="4263BCB4" w14:textId="77777777" w:rsidR="00F873EE" w:rsidRPr="005F7EB0" w:rsidRDefault="00F873EE" w:rsidP="00681D4B">
            <w:pPr>
              <w:pStyle w:val="TAL"/>
            </w:pPr>
            <w:r w:rsidRPr="005F7EB0">
              <w:t>octet 1</w:t>
            </w:r>
          </w:p>
        </w:tc>
      </w:tr>
      <w:tr w:rsidR="00F873EE" w:rsidRPr="005F7EB0" w14:paraId="504754C8"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679DF03E" w14:textId="77777777" w:rsidR="00F873EE" w:rsidRPr="005F7EB0" w:rsidRDefault="00F873EE" w:rsidP="00681D4B">
            <w:pPr>
              <w:pStyle w:val="TAC"/>
            </w:pPr>
          </w:p>
          <w:p w14:paraId="311664B3" w14:textId="77777777" w:rsidR="00F873EE" w:rsidRPr="005F7EB0" w:rsidRDefault="00F873EE" w:rsidP="00681D4B">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4321E944" w14:textId="77777777" w:rsidR="00F873EE" w:rsidRPr="005F7EB0" w:rsidRDefault="00F873EE" w:rsidP="00681D4B">
            <w:pPr>
              <w:pStyle w:val="TAC"/>
            </w:pPr>
          </w:p>
          <w:p w14:paraId="06FE9F10" w14:textId="77777777" w:rsidR="00F873EE" w:rsidRPr="005F7EB0" w:rsidRDefault="00F873EE" w:rsidP="00681D4B">
            <w:pPr>
              <w:pStyle w:val="TAC"/>
            </w:pPr>
            <w:r w:rsidRPr="005F7EB0">
              <w:t>MCC digit 1</w:t>
            </w:r>
          </w:p>
        </w:tc>
        <w:tc>
          <w:tcPr>
            <w:tcW w:w="1346" w:type="dxa"/>
          </w:tcPr>
          <w:p w14:paraId="7128D59E" w14:textId="77777777" w:rsidR="00F873EE" w:rsidRPr="005F7EB0" w:rsidRDefault="00F873EE" w:rsidP="00681D4B">
            <w:pPr>
              <w:pStyle w:val="TAL"/>
            </w:pPr>
          </w:p>
          <w:p w14:paraId="46980011" w14:textId="77777777" w:rsidR="00F873EE" w:rsidRPr="005F7EB0" w:rsidRDefault="00F873EE" w:rsidP="00681D4B">
            <w:pPr>
              <w:pStyle w:val="TAL"/>
            </w:pPr>
            <w:r w:rsidRPr="005F7EB0">
              <w:t>octet 2</w:t>
            </w:r>
          </w:p>
        </w:tc>
      </w:tr>
      <w:tr w:rsidR="00F873EE" w:rsidRPr="005F7EB0" w14:paraId="1C77D550"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5B8C56DE" w14:textId="77777777" w:rsidR="00F873EE" w:rsidRPr="005F7EB0" w:rsidRDefault="00F873EE" w:rsidP="00681D4B">
            <w:pPr>
              <w:pStyle w:val="TAC"/>
            </w:pPr>
          </w:p>
          <w:p w14:paraId="31ED772A" w14:textId="77777777" w:rsidR="00F873EE" w:rsidRPr="005F7EB0" w:rsidRDefault="00F873EE" w:rsidP="00681D4B">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7E014B0A" w14:textId="77777777" w:rsidR="00F873EE" w:rsidRPr="005F7EB0" w:rsidRDefault="00F873EE" w:rsidP="00681D4B">
            <w:pPr>
              <w:pStyle w:val="TAC"/>
            </w:pPr>
          </w:p>
          <w:p w14:paraId="12A8B519" w14:textId="77777777" w:rsidR="00F873EE" w:rsidRPr="005F7EB0" w:rsidRDefault="00F873EE" w:rsidP="00681D4B">
            <w:pPr>
              <w:pStyle w:val="TAC"/>
            </w:pPr>
            <w:r w:rsidRPr="005F7EB0">
              <w:t>MCC digit 3</w:t>
            </w:r>
          </w:p>
        </w:tc>
        <w:tc>
          <w:tcPr>
            <w:tcW w:w="1346" w:type="dxa"/>
          </w:tcPr>
          <w:p w14:paraId="6D383A4D" w14:textId="77777777" w:rsidR="00F873EE" w:rsidRPr="005F7EB0" w:rsidRDefault="00F873EE" w:rsidP="00681D4B">
            <w:pPr>
              <w:pStyle w:val="TAL"/>
            </w:pPr>
          </w:p>
          <w:p w14:paraId="21217AFC" w14:textId="77777777" w:rsidR="00F873EE" w:rsidRPr="005F7EB0" w:rsidRDefault="00F873EE" w:rsidP="00681D4B">
            <w:pPr>
              <w:pStyle w:val="TAL"/>
            </w:pPr>
            <w:r w:rsidRPr="005F7EB0">
              <w:t>octet 3</w:t>
            </w:r>
          </w:p>
        </w:tc>
      </w:tr>
      <w:tr w:rsidR="00F873EE" w:rsidRPr="005F7EB0" w14:paraId="35D7634A"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3C3F27A5" w14:textId="77777777" w:rsidR="00F873EE" w:rsidRPr="005F7EB0" w:rsidRDefault="00F873EE" w:rsidP="00681D4B">
            <w:pPr>
              <w:pStyle w:val="TAC"/>
            </w:pPr>
          </w:p>
          <w:p w14:paraId="5DE0A6A7" w14:textId="77777777" w:rsidR="00F873EE" w:rsidRPr="005F7EB0" w:rsidRDefault="00F873EE" w:rsidP="00681D4B">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0E6639F9" w14:textId="77777777" w:rsidR="00F873EE" w:rsidRPr="005F7EB0" w:rsidRDefault="00F873EE" w:rsidP="00681D4B">
            <w:pPr>
              <w:pStyle w:val="TAC"/>
            </w:pPr>
          </w:p>
          <w:p w14:paraId="02CACF1E" w14:textId="77777777" w:rsidR="00F873EE" w:rsidRPr="005F7EB0" w:rsidRDefault="00F873EE" w:rsidP="00681D4B">
            <w:pPr>
              <w:pStyle w:val="TAC"/>
            </w:pPr>
            <w:r w:rsidRPr="005F7EB0">
              <w:t>MNC digit 1</w:t>
            </w:r>
          </w:p>
        </w:tc>
        <w:tc>
          <w:tcPr>
            <w:tcW w:w="1346" w:type="dxa"/>
          </w:tcPr>
          <w:p w14:paraId="39785437" w14:textId="77777777" w:rsidR="00F873EE" w:rsidRPr="005F7EB0" w:rsidRDefault="00F873EE" w:rsidP="00681D4B">
            <w:pPr>
              <w:pStyle w:val="TAL"/>
            </w:pPr>
          </w:p>
          <w:p w14:paraId="5843A32A" w14:textId="77777777" w:rsidR="00F873EE" w:rsidRPr="005F7EB0" w:rsidRDefault="00F873EE" w:rsidP="00681D4B">
            <w:pPr>
              <w:pStyle w:val="TAL"/>
            </w:pPr>
            <w:r w:rsidRPr="005F7EB0">
              <w:t>octet 4</w:t>
            </w:r>
          </w:p>
        </w:tc>
      </w:tr>
      <w:tr w:rsidR="00F873EE" w:rsidRPr="005F7EB0" w14:paraId="75B5AB3D"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2308F057" w14:textId="77777777" w:rsidR="00F873EE" w:rsidRPr="005F7EB0" w:rsidRDefault="00F873EE" w:rsidP="00681D4B">
            <w:pPr>
              <w:pStyle w:val="TAC"/>
            </w:pPr>
          </w:p>
          <w:p w14:paraId="28F90702" w14:textId="77777777" w:rsidR="00F873EE" w:rsidRPr="005F7EB0" w:rsidRDefault="00F873EE" w:rsidP="00681D4B">
            <w:pPr>
              <w:pStyle w:val="TAC"/>
            </w:pPr>
            <w:r w:rsidRPr="005F7EB0">
              <w:t>TAC 1</w:t>
            </w:r>
          </w:p>
        </w:tc>
        <w:tc>
          <w:tcPr>
            <w:tcW w:w="1346" w:type="dxa"/>
          </w:tcPr>
          <w:p w14:paraId="748EA38D" w14:textId="77777777" w:rsidR="00F873EE" w:rsidRPr="005F7EB0" w:rsidRDefault="00F873EE" w:rsidP="00681D4B">
            <w:pPr>
              <w:pStyle w:val="TAL"/>
            </w:pPr>
          </w:p>
          <w:p w14:paraId="1F255189" w14:textId="77777777" w:rsidR="00F873EE" w:rsidRPr="005F7EB0" w:rsidRDefault="00F873EE" w:rsidP="00681D4B">
            <w:pPr>
              <w:pStyle w:val="TAL"/>
            </w:pPr>
            <w:r w:rsidRPr="005F7EB0">
              <w:t>octet 5</w:t>
            </w:r>
          </w:p>
        </w:tc>
      </w:tr>
      <w:tr w:rsidR="00F873EE" w:rsidRPr="005F7EB0" w14:paraId="6E7C0FFD"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55774562" w14:textId="77777777" w:rsidR="00F873EE" w:rsidRPr="005F7EB0" w:rsidRDefault="00F873EE" w:rsidP="00681D4B">
            <w:pPr>
              <w:pStyle w:val="TAC"/>
            </w:pPr>
          </w:p>
          <w:p w14:paraId="5BADB51D" w14:textId="77777777" w:rsidR="00F873EE" w:rsidRPr="005F7EB0" w:rsidRDefault="00F873EE" w:rsidP="00681D4B">
            <w:pPr>
              <w:pStyle w:val="TAC"/>
            </w:pPr>
            <w:r w:rsidRPr="005F7EB0">
              <w:t>TAC 1 (continued)</w:t>
            </w:r>
          </w:p>
        </w:tc>
        <w:tc>
          <w:tcPr>
            <w:tcW w:w="1346" w:type="dxa"/>
          </w:tcPr>
          <w:p w14:paraId="320A04AF" w14:textId="77777777" w:rsidR="00F873EE" w:rsidRPr="005F7EB0" w:rsidRDefault="00F873EE" w:rsidP="00681D4B">
            <w:pPr>
              <w:pStyle w:val="TAL"/>
            </w:pPr>
          </w:p>
          <w:p w14:paraId="45627DAC" w14:textId="77777777" w:rsidR="00F873EE" w:rsidRPr="005F7EB0" w:rsidRDefault="00F873EE" w:rsidP="00681D4B">
            <w:pPr>
              <w:pStyle w:val="TAL"/>
            </w:pPr>
            <w:r w:rsidRPr="005F7EB0">
              <w:t>octet 6</w:t>
            </w:r>
          </w:p>
        </w:tc>
      </w:tr>
      <w:tr w:rsidR="00F873EE" w:rsidRPr="005F7EB0" w14:paraId="554D1DB8"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287E5B51" w14:textId="77777777" w:rsidR="00F873EE" w:rsidRPr="005F7EB0" w:rsidRDefault="00F873EE" w:rsidP="00681D4B">
            <w:pPr>
              <w:pStyle w:val="TAC"/>
            </w:pPr>
          </w:p>
          <w:p w14:paraId="1281F664" w14:textId="77777777" w:rsidR="00F873EE" w:rsidRPr="005F7EB0" w:rsidRDefault="00F873EE" w:rsidP="00681D4B">
            <w:pPr>
              <w:pStyle w:val="TAC"/>
            </w:pPr>
            <w:r w:rsidRPr="005F7EB0">
              <w:t>TAC 1 (continued)</w:t>
            </w:r>
          </w:p>
        </w:tc>
        <w:tc>
          <w:tcPr>
            <w:tcW w:w="1346" w:type="dxa"/>
          </w:tcPr>
          <w:p w14:paraId="1ED60424" w14:textId="77777777" w:rsidR="00F873EE" w:rsidRPr="005F7EB0" w:rsidRDefault="00F873EE" w:rsidP="00681D4B">
            <w:pPr>
              <w:pStyle w:val="TAL"/>
            </w:pPr>
          </w:p>
          <w:p w14:paraId="13699A32" w14:textId="77777777" w:rsidR="00F873EE" w:rsidRPr="005F7EB0" w:rsidRDefault="00F873EE" w:rsidP="00681D4B">
            <w:pPr>
              <w:pStyle w:val="TAL"/>
            </w:pPr>
            <w:r w:rsidRPr="005F7EB0">
              <w:t>octet 7</w:t>
            </w:r>
          </w:p>
        </w:tc>
      </w:tr>
    </w:tbl>
    <w:p w14:paraId="0A7A0678" w14:textId="77777777" w:rsidR="00F873EE" w:rsidRPr="00BD0557" w:rsidRDefault="00F873EE" w:rsidP="00F873EE">
      <w:pPr>
        <w:pStyle w:val="TF"/>
      </w:pPr>
      <w:r w:rsidRPr="00BD0557">
        <w:t>Figure</w:t>
      </w:r>
      <w:r w:rsidRPr="003168A2">
        <w:t> </w:t>
      </w:r>
      <w:r>
        <w:t>9.11</w:t>
      </w:r>
      <w:r w:rsidRPr="00BD0557">
        <w:t>.</w:t>
      </w:r>
      <w:r>
        <w:t>3</w:t>
      </w:r>
      <w:r w:rsidRPr="00BD0557">
        <w:t>.</w:t>
      </w:r>
      <w:r>
        <w:t>49.</w:t>
      </w:r>
      <w:r w:rsidRPr="00BD0557">
        <w:t>3: Partial service area list – type of list = "01"</w:t>
      </w:r>
    </w:p>
    <w:p w14:paraId="0656EF48" w14:textId="77777777" w:rsidR="00F873EE" w:rsidRPr="003168A2" w:rsidRDefault="00F873EE" w:rsidP="00F873EE">
      <w:pPr>
        <w:pStyle w:val="TH"/>
      </w:pPr>
    </w:p>
    <w:tbl>
      <w:tblPr>
        <w:tblW w:w="0" w:type="auto"/>
        <w:jc w:val="center"/>
        <w:tblLayout w:type="fixed"/>
        <w:tblCellMar>
          <w:left w:w="28" w:type="dxa"/>
          <w:right w:w="56" w:type="dxa"/>
        </w:tblCellMar>
        <w:tblLook w:val="0000" w:firstRow="0" w:lastRow="0" w:firstColumn="0" w:lastColumn="0" w:noHBand="0" w:noVBand="0"/>
      </w:tblPr>
      <w:tblGrid>
        <w:gridCol w:w="817"/>
        <w:gridCol w:w="601"/>
        <w:gridCol w:w="709"/>
        <w:gridCol w:w="709"/>
        <w:gridCol w:w="709"/>
        <w:gridCol w:w="709"/>
        <w:gridCol w:w="709"/>
        <w:gridCol w:w="709"/>
        <w:gridCol w:w="1346"/>
      </w:tblGrid>
      <w:tr w:rsidR="00F873EE" w:rsidRPr="005F7EB0" w14:paraId="336BCFFF" w14:textId="77777777" w:rsidTr="00681D4B">
        <w:trPr>
          <w:cantSplit/>
          <w:jc w:val="center"/>
        </w:trPr>
        <w:tc>
          <w:tcPr>
            <w:tcW w:w="817" w:type="dxa"/>
            <w:tcBorders>
              <w:bottom w:val="single" w:sz="6" w:space="0" w:color="auto"/>
            </w:tcBorders>
          </w:tcPr>
          <w:p w14:paraId="50264DC9" w14:textId="77777777" w:rsidR="00F873EE" w:rsidRPr="005F7EB0" w:rsidRDefault="00F873EE" w:rsidP="00681D4B">
            <w:pPr>
              <w:pStyle w:val="TAC"/>
            </w:pPr>
            <w:r w:rsidRPr="005F7EB0">
              <w:t>8</w:t>
            </w:r>
          </w:p>
        </w:tc>
        <w:tc>
          <w:tcPr>
            <w:tcW w:w="601" w:type="dxa"/>
            <w:tcBorders>
              <w:bottom w:val="single" w:sz="6" w:space="0" w:color="auto"/>
            </w:tcBorders>
          </w:tcPr>
          <w:p w14:paraId="6882ED70" w14:textId="77777777" w:rsidR="00F873EE" w:rsidRPr="005F7EB0" w:rsidRDefault="00F873EE" w:rsidP="00681D4B">
            <w:pPr>
              <w:pStyle w:val="TAC"/>
            </w:pPr>
            <w:r w:rsidRPr="005F7EB0">
              <w:t>7</w:t>
            </w:r>
          </w:p>
        </w:tc>
        <w:tc>
          <w:tcPr>
            <w:tcW w:w="709" w:type="dxa"/>
            <w:tcBorders>
              <w:bottom w:val="single" w:sz="6" w:space="0" w:color="auto"/>
            </w:tcBorders>
          </w:tcPr>
          <w:p w14:paraId="01DBBE3A" w14:textId="77777777" w:rsidR="00F873EE" w:rsidRPr="005F7EB0" w:rsidRDefault="00F873EE" w:rsidP="00681D4B">
            <w:pPr>
              <w:pStyle w:val="TAC"/>
            </w:pPr>
            <w:r w:rsidRPr="005F7EB0">
              <w:t>6</w:t>
            </w:r>
          </w:p>
        </w:tc>
        <w:tc>
          <w:tcPr>
            <w:tcW w:w="709" w:type="dxa"/>
            <w:tcBorders>
              <w:bottom w:val="single" w:sz="6" w:space="0" w:color="auto"/>
            </w:tcBorders>
          </w:tcPr>
          <w:p w14:paraId="661D770F" w14:textId="77777777" w:rsidR="00F873EE" w:rsidRPr="005F7EB0" w:rsidRDefault="00F873EE" w:rsidP="00681D4B">
            <w:pPr>
              <w:pStyle w:val="TAC"/>
            </w:pPr>
            <w:r w:rsidRPr="005F7EB0">
              <w:t>5</w:t>
            </w:r>
          </w:p>
        </w:tc>
        <w:tc>
          <w:tcPr>
            <w:tcW w:w="709" w:type="dxa"/>
            <w:tcBorders>
              <w:bottom w:val="single" w:sz="6" w:space="0" w:color="auto"/>
            </w:tcBorders>
          </w:tcPr>
          <w:p w14:paraId="136D58F0" w14:textId="77777777" w:rsidR="00F873EE" w:rsidRPr="005F7EB0" w:rsidRDefault="00F873EE" w:rsidP="00681D4B">
            <w:pPr>
              <w:pStyle w:val="TAC"/>
            </w:pPr>
            <w:r w:rsidRPr="005F7EB0">
              <w:t>4</w:t>
            </w:r>
          </w:p>
        </w:tc>
        <w:tc>
          <w:tcPr>
            <w:tcW w:w="709" w:type="dxa"/>
            <w:tcBorders>
              <w:bottom w:val="single" w:sz="6" w:space="0" w:color="auto"/>
            </w:tcBorders>
          </w:tcPr>
          <w:p w14:paraId="64F9BB8A" w14:textId="77777777" w:rsidR="00F873EE" w:rsidRPr="005F7EB0" w:rsidRDefault="00F873EE" w:rsidP="00681D4B">
            <w:pPr>
              <w:pStyle w:val="TAC"/>
            </w:pPr>
            <w:r w:rsidRPr="005F7EB0">
              <w:t>3</w:t>
            </w:r>
          </w:p>
        </w:tc>
        <w:tc>
          <w:tcPr>
            <w:tcW w:w="709" w:type="dxa"/>
            <w:tcBorders>
              <w:bottom w:val="single" w:sz="6" w:space="0" w:color="auto"/>
            </w:tcBorders>
          </w:tcPr>
          <w:p w14:paraId="5B9C7A7E" w14:textId="77777777" w:rsidR="00F873EE" w:rsidRPr="005F7EB0" w:rsidRDefault="00F873EE" w:rsidP="00681D4B">
            <w:pPr>
              <w:pStyle w:val="TAC"/>
            </w:pPr>
            <w:r w:rsidRPr="005F7EB0">
              <w:t>2</w:t>
            </w:r>
          </w:p>
        </w:tc>
        <w:tc>
          <w:tcPr>
            <w:tcW w:w="709" w:type="dxa"/>
            <w:tcBorders>
              <w:bottom w:val="single" w:sz="6" w:space="0" w:color="auto"/>
            </w:tcBorders>
          </w:tcPr>
          <w:p w14:paraId="1D141A0E" w14:textId="77777777" w:rsidR="00F873EE" w:rsidRPr="005F7EB0" w:rsidRDefault="00F873EE" w:rsidP="00681D4B">
            <w:pPr>
              <w:pStyle w:val="TAC"/>
            </w:pPr>
            <w:r w:rsidRPr="005F7EB0">
              <w:t>1</w:t>
            </w:r>
          </w:p>
        </w:tc>
        <w:tc>
          <w:tcPr>
            <w:tcW w:w="1346" w:type="dxa"/>
          </w:tcPr>
          <w:p w14:paraId="27383C3E" w14:textId="77777777" w:rsidR="00F873EE" w:rsidRPr="005F7EB0" w:rsidRDefault="00F873EE" w:rsidP="00681D4B">
            <w:pPr>
              <w:pStyle w:val="TAC"/>
            </w:pPr>
          </w:p>
        </w:tc>
      </w:tr>
      <w:tr w:rsidR="00F873EE" w:rsidRPr="005F7EB0" w14:paraId="0C72DF86" w14:textId="77777777" w:rsidTr="00681D4B">
        <w:trPr>
          <w:cantSplit/>
          <w:jc w:val="center"/>
        </w:trPr>
        <w:tc>
          <w:tcPr>
            <w:tcW w:w="817" w:type="dxa"/>
            <w:tcBorders>
              <w:left w:val="single" w:sz="6" w:space="0" w:color="auto"/>
              <w:bottom w:val="single" w:sz="6" w:space="0" w:color="auto"/>
              <w:right w:val="single" w:sz="6" w:space="0" w:color="auto"/>
            </w:tcBorders>
          </w:tcPr>
          <w:p w14:paraId="4A172953" w14:textId="77777777" w:rsidR="00F873EE" w:rsidRPr="005F7EB0" w:rsidRDefault="00F873EE" w:rsidP="00681D4B">
            <w:pPr>
              <w:pStyle w:val="TAC"/>
            </w:pPr>
            <w:r w:rsidRPr="005F7EB0">
              <w:t>Allowed type</w:t>
            </w:r>
          </w:p>
        </w:tc>
        <w:tc>
          <w:tcPr>
            <w:tcW w:w="1310" w:type="dxa"/>
            <w:gridSpan w:val="2"/>
            <w:tcBorders>
              <w:left w:val="single" w:sz="6" w:space="0" w:color="auto"/>
              <w:bottom w:val="single" w:sz="6" w:space="0" w:color="auto"/>
              <w:right w:val="single" w:sz="6" w:space="0" w:color="auto"/>
            </w:tcBorders>
          </w:tcPr>
          <w:p w14:paraId="75993E20" w14:textId="77777777" w:rsidR="00F873EE" w:rsidRPr="005F7EB0" w:rsidRDefault="00F873EE" w:rsidP="00681D4B">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12F13DD3" w14:textId="77777777" w:rsidR="00F873EE" w:rsidRPr="005F7EB0" w:rsidRDefault="00F873EE" w:rsidP="00681D4B">
            <w:pPr>
              <w:pStyle w:val="TAC"/>
            </w:pPr>
            <w:r w:rsidRPr="005F7EB0">
              <w:t>Number of elements</w:t>
            </w:r>
          </w:p>
        </w:tc>
        <w:tc>
          <w:tcPr>
            <w:tcW w:w="1346" w:type="dxa"/>
          </w:tcPr>
          <w:p w14:paraId="4BDD8638" w14:textId="77777777" w:rsidR="00F873EE" w:rsidRPr="005F7EB0" w:rsidRDefault="00F873EE" w:rsidP="00681D4B">
            <w:pPr>
              <w:pStyle w:val="TAL"/>
            </w:pPr>
            <w:r w:rsidRPr="005F7EB0">
              <w:t>octet 1</w:t>
            </w:r>
          </w:p>
        </w:tc>
      </w:tr>
      <w:tr w:rsidR="00F873EE" w:rsidRPr="005F7EB0" w14:paraId="6766E641"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2DF5CE9B" w14:textId="77777777" w:rsidR="00F873EE" w:rsidRPr="005F7EB0" w:rsidRDefault="00F873EE" w:rsidP="00681D4B">
            <w:pPr>
              <w:pStyle w:val="TAC"/>
            </w:pPr>
          </w:p>
          <w:p w14:paraId="4A03C941" w14:textId="77777777" w:rsidR="00F873EE" w:rsidRPr="005F7EB0" w:rsidRDefault="00F873EE" w:rsidP="00681D4B">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0E4C9E41" w14:textId="77777777" w:rsidR="00F873EE" w:rsidRPr="005F7EB0" w:rsidRDefault="00F873EE" w:rsidP="00681D4B">
            <w:pPr>
              <w:pStyle w:val="TAC"/>
            </w:pPr>
          </w:p>
          <w:p w14:paraId="2C5FDCB6" w14:textId="77777777" w:rsidR="00F873EE" w:rsidRPr="005F7EB0" w:rsidRDefault="00F873EE" w:rsidP="00681D4B">
            <w:pPr>
              <w:pStyle w:val="TAC"/>
            </w:pPr>
            <w:r w:rsidRPr="005F7EB0">
              <w:t>MCC digit 1</w:t>
            </w:r>
          </w:p>
        </w:tc>
        <w:tc>
          <w:tcPr>
            <w:tcW w:w="1346" w:type="dxa"/>
          </w:tcPr>
          <w:p w14:paraId="74A2F553" w14:textId="77777777" w:rsidR="00F873EE" w:rsidRPr="005F7EB0" w:rsidRDefault="00F873EE" w:rsidP="00681D4B">
            <w:pPr>
              <w:pStyle w:val="TAL"/>
            </w:pPr>
          </w:p>
          <w:p w14:paraId="2AAA6EBC" w14:textId="77777777" w:rsidR="00F873EE" w:rsidRPr="005F7EB0" w:rsidRDefault="00F873EE" w:rsidP="00681D4B">
            <w:pPr>
              <w:pStyle w:val="TAL"/>
            </w:pPr>
            <w:r w:rsidRPr="005F7EB0">
              <w:t>octet 2</w:t>
            </w:r>
          </w:p>
        </w:tc>
      </w:tr>
      <w:tr w:rsidR="00F873EE" w:rsidRPr="005F7EB0" w14:paraId="35E3BB66"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719C4226" w14:textId="77777777" w:rsidR="00F873EE" w:rsidRPr="005F7EB0" w:rsidRDefault="00F873EE" w:rsidP="00681D4B">
            <w:pPr>
              <w:pStyle w:val="TAC"/>
            </w:pPr>
          </w:p>
          <w:p w14:paraId="12A29349" w14:textId="77777777" w:rsidR="00F873EE" w:rsidRPr="005F7EB0" w:rsidRDefault="00F873EE" w:rsidP="00681D4B">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01F90528" w14:textId="77777777" w:rsidR="00F873EE" w:rsidRPr="005F7EB0" w:rsidRDefault="00F873EE" w:rsidP="00681D4B">
            <w:pPr>
              <w:pStyle w:val="TAC"/>
            </w:pPr>
          </w:p>
          <w:p w14:paraId="49477465" w14:textId="77777777" w:rsidR="00F873EE" w:rsidRPr="005F7EB0" w:rsidRDefault="00F873EE" w:rsidP="00681D4B">
            <w:pPr>
              <w:pStyle w:val="TAC"/>
            </w:pPr>
            <w:r w:rsidRPr="005F7EB0">
              <w:t>MCC digit 3</w:t>
            </w:r>
          </w:p>
        </w:tc>
        <w:tc>
          <w:tcPr>
            <w:tcW w:w="1346" w:type="dxa"/>
          </w:tcPr>
          <w:p w14:paraId="55492E9E" w14:textId="77777777" w:rsidR="00F873EE" w:rsidRPr="005F7EB0" w:rsidRDefault="00F873EE" w:rsidP="00681D4B">
            <w:pPr>
              <w:pStyle w:val="TAL"/>
            </w:pPr>
          </w:p>
          <w:p w14:paraId="738E51C4" w14:textId="77777777" w:rsidR="00F873EE" w:rsidRPr="005F7EB0" w:rsidRDefault="00F873EE" w:rsidP="00681D4B">
            <w:pPr>
              <w:pStyle w:val="TAL"/>
            </w:pPr>
            <w:r w:rsidRPr="005F7EB0">
              <w:t>octet 3</w:t>
            </w:r>
          </w:p>
        </w:tc>
      </w:tr>
      <w:tr w:rsidR="00F873EE" w:rsidRPr="005F7EB0" w14:paraId="6C0F6321"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7C9900CF" w14:textId="77777777" w:rsidR="00F873EE" w:rsidRPr="005F7EB0" w:rsidRDefault="00F873EE" w:rsidP="00681D4B">
            <w:pPr>
              <w:pStyle w:val="TAC"/>
            </w:pPr>
          </w:p>
          <w:p w14:paraId="14C0ED5A" w14:textId="77777777" w:rsidR="00F873EE" w:rsidRPr="005F7EB0" w:rsidRDefault="00F873EE" w:rsidP="00681D4B">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485E5BC1" w14:textId="77777777" w:rsidR="00F873EE" w:rsidRPr="005F7EB0" w:rsidRDefault="00F873EE" w:rsidP="00681D4B">
            <w:pPr>
              <w:pStyle w:val="TAC"/>
            </w:pPr>
          </w:p>
          <w:p w14:paraId="66F2CE95" w14:textId="77777777" w:rsidR="00F873EE" w:rsidRPr="005F7EB0" w:rsidRDefault="00F873EE" w:rsidP="00681D4B">
            <w:pPr>
              <w:pStyle w:val="TAC"/>
            </w:pPr>
            <w:r w:rsidRPr="005F7EB0">
              <w:t>MNC digit 1</w:t>
            </w:r>
          </w:p>
        </w:tc>
        <w:tc>
          <w:tcPr>
            <w:tcW w:w="1346" w:type="dxa"/>
          </w:tcPr>
          <w:p w14:paraId="0BEC114F" w14:textId="77777777" w:rsidR="00F873EE" w:rsidRPr="005F7EB0" w:rsidRDefault="00F873EE" w:rsidP="00681D4B">
            <w:pPr>
              <w:pStyle w:val="TAL"/>
            </w:pPr>
          </w:p>
          <w:p w14:paraId="7A60BBBE" w14:textId="77777777" w:rsidR="00F873EE" w:rsidRPr="005F7EB0" w:rsidRDefault="00F873EE" w:rsidP="00681D4B">
            <w:pPr>
              <w:pStyle w:val="TAL"/>
            </w:pPr>
            <w:r w:rsidRPr="005F7EB0">
              <w:t>octet 4</w:t>
            </w:r>
          </w:p>
        </w:tc>
      </w:tr>
      <w:tr w:rsidR="00F873EE" w:rsidRPr="005F7EB0" w14:paraId="18596CA3"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255AD39D" w14:textId="77777777" w:rsidR="00F873EE" w:rsidRPr="005F7EB0" w:rsidRDefault="00F873EE" w:rsidP="00681D4B">
            <w:pPr>
              <w:pStyle w:val="TAC"/>
            </w:pPr>
          </w:p>
          <w:p w14:paraId="2874F3CC" w14:textId="77777777" w:rsidR="00F873EE" w:rsidRPr="005F7EB0" w:rsidRDefault="00F873EE" w:rsidP="00681D4B">
            <w:pPr>
              <w:pStyle w:val="TAC"/>
            </w:pPr>
            <w:r w:rsidRPr="005F7EB0">
              <w:t>TAC 1</w:t>
            </w:r>
          </w:p>
        </w:tc>
        <w:tc>
          <w:tcPr>
            <w:tcW w:w="1346" w:type="dxa"/>
          </w:tcPr>
          <w:p w14:paraId="29B990B5" w14:textId="77777777" w:rsidR="00F873EE" w:rsidRPr="005F7EB0" w:rsidRDefault="00F873EE" w:rsidP="00681D4B">
            <w:pPr>
              <w:pStyle w:val="TAL"/>
            </w:pPr>
          </w:p>
          <w:p w14:paraId="4EF1410D" w14:textId="77777777" w:rsidR="00F873EE" w:rsidRPr="005F7EB0" w:rsidRDefault="00F873EE" w:rsidP="00681D4B">
            <w:pPr>
              <w:pStyle w:val="TAL"/>
            </w:pPr>
            <w:r w:rsidRPr="005F7EB0">
              <w:t>octet 5</w:t>
            </w:r>
          </w:p>
        </w:tc>
      </w:tr>
      <w:tr w:rsidR="00F873EE" w:rsidRPr="005F7EB0" w14:paraId="79E9267A"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39A965AF" w14:textId="77777777" w:rsidR="00F873EE" w:rsidRPr="005F7EB0" w:rsidRDefault="00F873EE" w:rsidP="00681D4B">
            <w:pPr>
              <w:pStyle w:val="TAC"/>
            </w:pPr>
          </w:p>
          <w:p w14:paraId="32AEB474" w14:textId="77777777" w:rsidR="00F873EE" w:rsidRPr="005F7EB0" w:rsidRDefault="00F873EE" w:rsidP="00681D4B">
            <w:pPr>
              <w:pStyle w:val="TAC"/>
            </w:pPr>
            <w:r w:rsidRPr="005F7EB0">
              <w:t>TAC 1 (continued)</w:t>
            </w:r>
          </w:p>
        </w:tc>
        <w:tc>
          <w:tcPr>
            <w:tcW w:w="1346" w:type="dxa"/>
          </w:tcPr>
          <w:p w14:paraId="734DA3B9" w14:textId="77777777" w:rsidR="00F873EE" w:rsidRPr="005F7EB0" w:rsidRDefault="00F873EE" w:rsidP="00681D4B">
            <w:pPr>
              <w:pStyle w:val="TAL"/>
            </w:pPr>
          </w:p>
          <w:p w14:paraId="048EEB65" w14:textId="77777777" w:rsidR="00F873EE" w:rsidRPr="005F7EB0" w:rsidRDefault="00F873EE" w:rsidP="00681D4B">
            <w:pPr>
              <w:pStyle w:val="TAL"/>
            </w:pPr>
            <w:r w:rsidRPr="005F7EB0">
              <w:t>octet 6</w:t>
            </w:r>
          </w:p>
        </w:tc>
      </w:tr>
      <w:tr w:rsidR="00F873EE" w:rsidRPr="005F7EB0" w14:paraId="258CF4C5"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00761DA5" w14:textId="77777777" w:rsidR="00F873EE" w:rsidRPr="005F7EB0" w:rsidRDefault="00F873EE" w:rsidP="00681D4B">
            <w:pPr>
              <w:pStyle w:val="TAC"/>
            </w:pPr>
          </w:p>
          <w:p w14:paraId="4E5BF837" w14:textId="77777777" w:rsidR="00F873EE" w:rsidRPr="005F7EB0" w:rsidRDefault="00F873EE" w:rsidP="00681D4B">
            <w:pPr>
              <w:pStyle w:val="TAC"/>
            </w:pPr>
            <w:r w:rsidRPr="005F7EB0">
              <w:t>TAC 1 (continued)</w:t>
            </w:r>
          </w:p>
        </w:tc>
        <w:tc>
          <w:tcPr>
            <w:tcW w:w="1346" w:type="dxa"/>
          </w:tcPr>
          <w:p w14:paraId="394E3571" w14:textId="77777777" w:rsidR="00F873EE" w:rsidRPr="005F7EB0" w:rsidRDefault="00F873EE" w:rsidP="00681D4B">
            <w:pPr>
              <w:pStyle w:val="TAL"/>
            </w:pPr>
          </w:p>
          <w:p w14:paraId="0864FEBB" w14:textId="77777777" w:rsidR="00F873EE" w:rsidRPr="005F7EB0" w:rsidRDefault="00F873EE" w:rsidP="00681D4B">
            <w:pPr>
              <w:pStyle w:val="TAL"/>
            </w:pPr>
            <w:r w:rsidRPr="005F7EB0">
              <w:t>octet 7</w:t>
            </w:r>
          </w:p>
        </w:tc>
      </w:tr>
      <w:tr w:rsidR="00F873EE" w:rsidRPr="005F7EB0" w14:paraId="54209CF0"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2B97032F" w14:textId="77777777" w:rsidR="00F873EE" w:rsidRPr="005F7EB0" w:rsidRDefault="00F873EE" w:rsidP="00681D4B">
            <w:pPr>
              <w:pStyle w:val="TAC"/>
            </w:pPr>
          </w:p>
          <w:p w14:paraId="5B61DED7" w14:textId="77777777" w:rsidR="00F873EE" w:rsidRPr="005F7EB0" w:rsidRDefault="00F873EE" w:rsidP="00681D4B">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54AEC3DB" w14:textId="77777777" w:rsidR="00F873EE" w:rsidRPr="005F7EB0" w:rsidRDefault="00F873EE" w:rsidP="00681D4B">
            <w:pPr>
              <w:pStyle w:val="TAC"/>
            </w:pPr>
          </w:p>
          <w:p w14:paraId="4F9C9C06" w14:textId="77777777" w:rsidR="00F873EE" w:rsidRPr="005F7EB0" w:rsidRDefault="00F873EE" w:rsidP="00681D4B">
            <w:pPr>
              <w:pStyle w:val="TAC"/>
            </w:pPr>
            <w:r w:rsidRPr="005F7EB0">
              <w:t>MCC digit 1</w:t>
            </w:r>
          </w:p>
        </w:tc>
        <w:tc>
          <w:tcPr>
            <w:tcW w:w="1346" w:type="dxa"/>
          </w:tcPr>
          <w:p w14:paraId="461A687F" w14:textId="77777777" w:rsidR="00F873EE" w:rsidRPr="005F7EB0" w:rsidRDefault="00F873EE" w:rsidP="00681D4B">
            <w:pPr>
              <w:pStyle w:val="TAL"/>
            </w:pPr>
          </w:p>
          <w:p w14:paraId="7E27B390" w14:textId="77777777" w:rsidR="00F873EE" w:rsidRPr="005F7EB0" w:rsidRDefault="00F873EE" w:rsidP="00681D4B">
            <w:pPr>
              <w:pStyle w:val="TAL"/>
            </w:pPr>
            <w:r w:rsidRPr="005F7EB0">
              <w:t>octet 8*</w:t>
            </w:r>
          </w:p>
        </w:tc>
      </w:tr>
      <w:tr w:rsidR="00F873EE" w:rsidRPr="005F7EB0" w14:paraId="21B89939"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02318652" w14:textId="77777777" w:rsidR="00F873EE" w:rsidRPr="005F7EB0" w:rsidRDefault="00F873EE" w:rsidP="00681D4B">
            <w:pPr>
              <w:pStyle w:val="TAC"/>
            </w:pPr>
          </w:p>
          <w:p w14:paraId="40FAB72E" w14:textId="77777777" w:rsidR="00F873EE" w:rsidRPr="005F7EB0" w:rsidRDefault="00F873EE" w:rsidP="00681D4B">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6D522CD0" w14:textId="77777777" w:rsidR="00F873EE" w:rsidRPr="005F7EB0" w:rsidRDefault="00F873EE" w:rsidP="00681D4B">
            <w:pPr>
              <w:pStyle w:val="TAC"/>
            </w:pPr>
          </w:p>
          <w:p w14:paraId="048E14E3" w14:textId="77777777" w:rsidR="00F873EE" w:rsidRPr="005F7EB0" w:rsidRDefault="00F873EE" w:rsidP="00681D4B">
            <w:pPr>
              <w:pStyle w:val="TAC"/>
            </w:pPr>
            <w:r w:rsidRPr="005F7EB0">
              <w:t>MCC digit 3</w:t>
            </w:r>
          </w:p>
        </w:tc>
        <w:tc>
          <w:tcPr>
            <w:tcW w:w="1346" w:type="dxa"/>
          </w:tcPr>
          <w:p w14:paraId="59C3FC8A" w14:textId="77777777" w:rsidR="00F873EE" w:rsidRPr="005F7EB0" w:rsidRDefault="00F873EE" w:rsidP="00681D4B">
            <w:pPr>
              <w:pStyle w:val="TAL"/>
            </w:pPr>
          </w:p>
          <w:p w14:paraId="4EBC1D30" w14:textId="77777777" w:rsidR="00F873EE" w:rsidRPr="005F7EB0" w:rsidRDefault="00F873EE" w:rsidP="00681D4B">
            <w:pPr>
              <w:pStyle w:val="TAL"/>
            </w:pPr>
            <w:r w:rsidRPr="005F7EB0">
              <w:t>octet 9*</w:t>
            </w:r>
          </w:p>
        </w:tc>
      </w:tr>
      <w:tr w:rsidR="00F873EE" w:rsidRPr="005F7EB0" w14:paraId="7060D527"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41DAF0EE" w14:textId="77777777" w:rsidR="00F873EE" w:rsidRPr="005F7EB0" w:rsidRDefault="00F873EE" w:rsidP="00681D4B">
            <w:pPr>
              <w:pStyle w:val="TAC"/>
            </w:pPr>
          </w:p>
          <w:p w14:paraId="0759B068" w14:textId="77777777" w:rsidR="00F873EE" w:rsidRPr="005F7EB0" w:rsidRDefault="00F873EE" w:rsidP="00681D4B">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16D1465F" w14:textId="77777777" w:rsidR="00F873EE" w:rsidRPr="005F7EB0" w:rsidRDefault="00F873EE" w:rsidP="00681D4B">
            <w:pPr>
              <w:pStyle w:val="TAC"/>
            </w:pPr>
          </w:p>
          <w:p w14:paraId="75857403" w14:textId="77777777" w:rsidR="00F873EE" w:rsidRPr="005F7EB0" w:rsidRDefault="00F873EE" w:rsidP="00681D4B">
            <w:pPr>
              <w:pStyle w:val="TAC"/>
            </w:pPr>
            <w:r w:rsidRPr="005F7EB0">
              <w:t>MNC digit 1</w:t>
            </w:r>
          </w:p>
        </w:tc>
        <w:tc>
          <w:tcPr>
            <w:tcW w:w="1346" w:type="dxa"/>
          </w:tcPr>
          <w:p w14:paraId="1BC09E90" w14:textId="77777777" w:rsidR="00F873EE" w:rsidRPr="005F7EB0" w:rsidRDefault="00F873EE" w:rsidP="00681D4B">
            <w:pPr>
              <w:pStyle w:val="TAL"/>
            </w:pPr>
          </w:p>
          <w:p w14:paraId="478FBD60" w14:textId="77777777" w:rsidR="00F873EE" w:rsidRPr="005F7EB0" w:rsidRDefault="00F873EE" w:rsidP="00681D4B">
            <w:pPr>
              <w:pStyle w:val="TAL"/>
            </w:pPr>
            <w:r w:rsidRPr="005F7EB0">
              <w:t>octet 10*</w:t>
            </w:r>
          </w:p>
        </w:tc>
      </w:tr>
      <w:tr w:rsidR="00F873EE" w:rsidRPr="005F7EB0" w14:paraId="2C29914E"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4DDE2BBC" w14:textId="77777777" w:rsidR="00F873EE" w:rsidRPr="005F7EB0" w:rsidRDefault="00F873EE" w:rsidP="00681D4B">
            <w:pPr>
              <w:pStyle w:val="TAC"/>
            </w:pPr>
          </w:p>
          <w:p w14:paraId="5F409ACB" w14:textId="77777777" w:rsidR="00F873EE" w:rsidRPr="005F7EB0" w:rsidRDefault="00F873EE" w:rsidP="00681D4B">
            <w:pPr>
              <w:pStyle w:val="TAC"/>
            </w:pPr>
            <w:r w:rsidRPr="005F7EB0">
              <w:t>TAC 2</w:t>
            </w:r>
          </w:p>
        </w:tc>
        <w:tc>
          <w:tcPr>
            <w:tcW w:w="1346" w:type="dxa"/>
          </w:tcPr>
          <w:p w14:paraId="4C7F533C" w14:textId="77777777" w:rsidR="00F873EE" w:rsidRPr="005F7EB0" w:rsidRDefault="00F873EE" w:rsidP="00681D4B">
            <w:pPr>
              <w:pStyle w:val="TAL"/>
            </w:pPr>
          </w:p>
          <w:p w14:paraId="4BA8F771" w14:textId="77777777" w:rsidR="00F873EE" w:rsidRPr="005F7EB0" w:rsidRDefault="00F873EE" w:rsidP="00681D4B">
            <w:pPr>
              <w:pStyle w:val="TAL"/>
            </w:pPr>
            <w:r w:rsidRPr="005F7EB0">
              <w:t>octet 11*</w:t>
            </w:r>
          </w:p>
        </w:tc>
      </w:tr>
      <w:tr w:rsidR="00F873EE" w:rsidRPr="005F7EB0" w14:paraId="651F4755"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51B81C5A" w14:textId="77777777" w:rsidR="00F873EE" w:rsidRPr="005F7EB0" w:rsidRDefault="00F873EE" w:rsidP="00681D4B">
            <w:pPr>
              <w:pStyle w:val="TAC"/>
            </w:pPr>
          </w:p>
          <w:p w14:paraId="1F247952" w14:textId="77777777" w:rsidR="00F873EE" w:rsidRPr="005F7EB0" w:rsidRDefault="00F873EE" w:rsidP="00681D4B">
            <w:pPr>
              <w:pStyle w:val="TAC"/>
            </w:pPr>
            <w:r w:rsidRPr="005F7EB0">
              <w:t>TAC 2 (continued)</w:t>
            </w:r>
          </w:p>
        </w:tc>
        <w:tc>
          <w:tcPr>
            <w:tcW w:w="1346" w:type="dxa"/>
          </w:tcPr>
          <w:p w14:paraId="554F0359" w14:textId="77777777" w:rsidR="00F873EE" w:rsidRPr="005F7EB0" w:rsidRDefault="00F873EE" w:rsidP="00681D4B">
            <w:pPr>
              <w:pStyle w:val="TAL"/>
            </w:pPr>
          </w:p>
          <w:p w14:paraId="53404EE3" w14:textId="77777777" w:rsidR="00F873EE" w:rsidRPr="005F7EB0" w:rsidRDefault="00F873EE" w:rsidP="00681D4B">
            <w:pPr>
              <w:pStyle w:val="TAL"/>
            </w:pPr>
            <w:r w:rsidRPr="005F7EB0">
              <w:t>octet 12*</w:t>
            </w:r>
          </w:p>
        </w:tc>
      </w:tr>
      <w:tr w:rsidR="00F873EE" w:rsidRPr="005F7EB0" w14:paraId="04697559"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7C008528" w14:textId="77777777" w:rsidR="00F873EE" w:rsidRPr="005F7EB0" w:rsidRDefault="00F873EE" w:rsidP="00681D4B">
            <w:pPr>
              <w:pStyle w:val="TAC"/>
            </w:pPr>
          </w:p>
          <w:p w14:paraId="3B014458" w14:textId="77777777" w:rsidR="00F873EE" w:rsidRPr="005F7EB0" w:rsidRDefault="00F873EE" w:rsidP="00681D4B">
            <w:pPr>
              <w:pStyle w:val="TAC"/>
            </w:pPr>
            <w:r w:rsidRPr="005F7EB0">
              <w:t>TAC 2 (continued)</w:t>
            </w:r>
          </w:p>
        </w:tc>
        <w:tc>
          <w:tcPr>
            <w:tcW w:w="1346" w:type="dxa"/>
          </w:tcPr>
          <w:p w14:paraId="3AA7C4B4" w14:textId="77777777" w:rsidR="00F873EE" w:rsidRPr="005F7EB0" w:rsidRDefault="00F873EE" w:rsidP="00681D4B">
            <w:pPr>
              <w:pStyle w:val="TAL"/>
            </w:pPr>
          </w:p>
          <w:p w14:paraId="5131F3F9" w14:textId="77777777" w:rsidR="00F873EE" w:rsidRPr="005F7EB0" w:rsidRDefault="00F873EE" w:rsidP="00681D4B">
            <w:pPr>
              <w:pStyle w:val="TAL"/>
            </w:pPr>
            <w:r w:rsidRPr="005F7EB0">
              <w:t>octet 1</w:t>
            </w:r>
            <w:r>
              <w:t>3</w:t>
            </w:r>
            <w:r w:rsidRPr="005F7EB0">
              <w:t>*</w:t>
            </w:r>
          </w:p>
        </w:tc>
      </w:tr>
      <w:tr w:rsidR="00F873EE" w:rsidRPr="005F7EB0" w14:paraId="707CBD08"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5CC77B4C" w14:textId="77777777" w:rsidR="00F873EE" w:rsidRPr="005F7EB0" w:rsidRDefault="00F873EE" w:rsidP="00681D4B">
            <w:pPr>
              <w:pStyle w:val="TAC"/>
            </w:pPr>
            <w:r w:rsidRPr="005F7EB0">
              <w:t>…</w:t>
            </w:r>
          </w:p>
        </w:tc>
        <w:tc>
          <w:tcPr>
            <w:tcW w:w="1346" w:type="dxa"/>
          </w:tcPr>
          <w:p w14:paraId="6BD1F3A4" w14:textId="77777777" w:rsidR="00F873EE" w:rsidRPr="005F7EB0" w:rsidRDefault="00F873EE" w:rsidP="00681D4B">
            <w:pPr>
              <w:pStyle w:val="TAL"/>
            </w:pPr>
          </w:p>
        </w:tc>
      </w:tr>
      <w:tr w:rsidR="00F873EE" w:rsidRPr="005F7EB0" w14:paraId="68DF9820"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7C6CCFD1" w14:textId="77777777" w:rsidR="00F873EE" w:rsidRPr="005F7EB0" w:rsidRDefault="00F873EE" w:rsidP="00681D4B">
            <w:pPr>
              <w:pStyle w:val="TAC"/>
            </w:pPr>
          </w:p>
          <w:p w14:paraId="756D8520" w14:textId="77777777" w:rsidR="00F873EE" w:rsidRPr="005F7EB0" w:rsidRDefault="00F873EE" w:rsidP="00681D4B">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059914BD" w14:textId="77777777" w:rsidR="00F873EE" w:rsidRPr="005F7EB0" w:rsidRDefault="00F873EE" w:rsidP="00681D4B">
            <w:pPr>
              <w:pStyle w:val="TAC"/>
            </w:pPr>
          </w:p>
          <w:p w14:paraId="5CBD50BA" w14:textId="77777777" w:rsidR="00F873EE" w:rsidRPr="005F7EB0" w:rsidRDefault="00F873EE" w:rsidP="00681D4B">
            <w:pPr>
              <w:pStyle w:val="TAC"/>
            </w:pPr>
            <w:r w:rsidRPr="005F7EB0">
              <w:t>MCC digit 1</w:t>
            </w:r>
          </w:p>
        </w:tc>
        <w:tc>
          <w:tcPr>
            <w:tcW w:w="1346" w:type="dxa"/>
          </w:tcPr>
          <w:p w14:paraId="65CEE701" w14:textId="77777777" w:rsidR="00F873EE" w:rsidRPr="005F7EB0" w:rsidRDefault="00F873EE" w:rsidP="00681D4B">
            <w:pPr>
              <w:pStyle w:val="TAL"/>
            </w:pPr>
          </w:p>
          <w:p w14:paraId="4D80FFBB" w14:textId="77777777" w:rsidR="00F873EE" w:rsidRPr="005F7EB0" w:rsidRDefault="00F873EE" w:rsidP="00681D4B">
            <w:pPr>
              <w:pStyle w:val="TAL"/>
            </w:pPr>
            <w:r w:rsidRPr="005F7EB0">
              <w:t>octet 6k-4*</w:t>
            </w:r>
          </w:p>
        </w:tc>
      </w:tr>
      <w:tr w:rsidR="00F873EE" w:rsidRPr="005F7EB0" w14:paraId="171484BC"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64DBF2BE" w14:textId="77777777" w:rsidR="00F873EE" w:rsidRPr="005F7EB0" w:rsidRDefault="00F873EE" w:rsidP="00681D4B">
            <w:pPr>
              <w:pStyle w:val="TAC"/>
            </w:pPr>
          </w:p>
          <w:p w14:paraId="64FC4B2C" w14:textId="77777777" w:rsidR="00F873EE" w:rsidRPr="005F7EB0" w:rsidRDefault="00F873EE" w:rsidP="00681D4B">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3DDCC342" w14:textId="77777777" w:rsidR="00F873EE" w:rsidRPr="005F7EB0" w:rsidRDefault="00F873EE" w:rsidP="00681D4B">
            <w:pPr>
              <w:pStyle w:val="TAC"/>
            </w:pPr>
          </w:p>
          <w:p w14:paraId="593B8082" w14:textId="77777777" w:rsidR="00F873EE" w:rsidRPr="005F7EB0" w:rsidRDefault="00F873EE" w:rsidP="00681D4B">
            <w:pPr>
              <w:pStyle w:val="TAC"/>
            </w:pPr>
            <w:r w:rsidRPr="005F7EB0">
              <w:t>MCC digit 3</w:t>
            </w:r>
          </w:p>
        </w:tc>
        <w:tc>
          <w:tcPr>
            <w:tcW w:w="1346" w:type="dxa"/>
          </w:tcPr>
          <w:p w14:paraId="5ABDEAA5" w14:textId="77777777" w:rsidR="00F873EE" w:rsidRPr="005F7EB0" w:rsidRDefault="00F873EE" w:rsidP="00681D4B">
            <w:pPr>
              <w:pStyle w:val="TAL"/>
            </w:pPr>
          </w:p>
          <w:p w14:paraId="42DF999A" w14:textId="77777777" w:rsidR="00F873EE" w:rsidRPr="005F7EB0" w:rsidRDefault="00F873EE" w:rsidP="00681D4B">
            <w:pPr>
              <w:pStyle w:val="TAL"/>
            </w:pPr>
            <w:r w:rsidRPr="005F7EB0">
              <w:t>octet 6k-3*</w:t>
            </w:r>
          </w:p>
        </w:tc>
      </w:tr>
      <w:tr w:rsidR="00F873EE" w:rsidRPr="005F7EB0" w14:paraId="48127EE5"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0934E755" w14:textId="77777777" w:rsidR="00F873EE" w:rsidRPr="005F7EB0" w:rsidRDefault="00F873EE" w:rsidP="00681D4B">
            <w:pPr>
              <w:pStyle w:val="TAC"/>
            </w:pPr>
          </w:p>
          <w:p w14:paraId="4D9B62D9" w14:textId="77777777" w:rsidR="00F873EE" w:rsidRPr="005F7EB0" w:rsidRDefault="00F873EE" w:rsidP="00681D4B">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5D2BF6CC" w14:textId="77777777" w:rsidR="00F873EE" w:rsidRPr="005F7EB0" w:rsidRDefault="00F873EE" w:rsidP="00681D4B">
            <w:pPr>
              <w:pStyle w:val="TAC"/>
            </w:pPr>
          </w:p>
          <w:p w14:paraId="7AA7D363" w14:textId="77777777" w:rsidR="00F873EE" w:rsidRPr="005F7EB0" w:rsidRDefault="00F873EE" w:rsidP="00681D4B">
            <w:pPr>
              <w:pStyle w:val="TAC"/>
            </w:pPr>
            <w:r w:rsidRPr="005F7EB0">
              <w:t>MNC digit 1</w:t>
            </w:r>
          </w:p>
        </w:tc>
        <w:tc>
          <w:tcPr>
            <w:tcW w:w="1346" w:type="dxa"/>
          </w:tcPr>
          <w:p w14:paraId="136570A8" w14:textId="77777777" w:rsidR="00F873EE" w:rsidRPr="005F7EB0" w:rsidRDefault="00F873EE" w:rsidP="00681D4B">
            <w:pPr>
              <w:pStyle w:val="TAL"/>
            </w:pPr>
          </w:p>
          <w:p w14:paraId="359FA1E4" w14:textId="77777777" w:rsidR="00F873EE" w:rsidRPr="005F7EB0" w:rsidRDefault="00F873EE" w:rsidP="00681D4B">
            <w:pPr>
              <w:pStyle w:val="TAL"/>
            </w:pPr>
            <w:r w:rsidRPr="005F7EB0">
              <w:t>octet 6k-2*</w:t>
            </w:r>
          </w:p>
        </w:tc>
      </w:tr>
      <w:tr w:rsidR="00F873EE" w:rsidRPr="005F7EB0" w14:paraId="4429E8C6"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089AF395" w14:textId="77777777" w:rsidR="00F873EE" w:rsidRPr="005F7EB0" w:rsidRDefault="00F873EE" w:rsidP="00681D4B">
            <w:pPr>
              <w:pStyle w:val="TAC"/>
            </w:pPr>
          </w:p>
          <w:p w14:paraId="3B7F4D2E" w14:textId="77777777" w:rsidR="00F873EE" w:rsidRPr="005F7EB0" w:rsidRDefault="00F873EE" w:rsidP="00681D4B">
            <w:pPr>
              <w:pStyle w:val="TAC"/>
            </w:pPr>
            <w:r w:rsidRPr="005F7EB0">
              <w:t>TAC k</w:t>
            </w:r>
          </w:p>
        </w:tc>
        <w:tc>
          <w:tcPr>
            <w:tcW w:w="1346" w:type="dxa"/>
          </w:tcPr>
          <w:p w14:paraId="1DC0C471" w14:textId="77777777" w:rsidR="00F873EE" w:rsidRPr="005F7EB0" w:rsidRDefault="00F873EE" w:rsidP="00681D4B">
            <w:pPr>
              <w:pStyle w:val="TAL"/>
            </w:pPr>
          </w:p>
          <w:p w14:paraId="073CD7A7" w14:textId="77777777" w:rsidR="00F873EE" w:rsidRPr="005F7EB0" w:rsidRDefault="00F873EE" w:rsidP="00681D4B">
            <w:pPr>
              <w:pStyle w:val="TAL"/>
            </w:pPr>
            <w:r w:rsidRPr="005F7EB0">
              <w:t>octet 6k*-1</w:t>
            </w:r>
          </w:p>
        </w:tc>
      </w:tr>
      <w:tr w:rsidR="00F873EE" w:rsidRPr="005F7EB0" w14:paraId="0D6BEDC0"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16D3DC3C" w14:textId="77777777" w:rsidR="00F873EE" w:rsidRPr="005F7EB0" w:rsidRDefault="00F873EE" w:rsidP="00681D4B">
            <w:pPr>
              <w:pStyle w:val="TAC"/>
            </w:pPr>
          </w:p>
          <w:p w14:paraId="58B49747" w14:textId="77777777" w:rsidR="00F873EE" w:rsidRPr="005F7EB0" w:rsidRDefault="00F873EE" w:rsidP="00681D4B">
            <w:pPr>
              <w:pStyle w:val="TAC"/>
            </w:pPr>
            <w:r w:rsidRPr="005F7EB0">
              <w:t>TAC k</w:t>
            </w:r>
            <w:r>
              <w:t xml:space="preserve"> (continued)</w:t>
            </w:r>
          </w:p>
        </w:tc>
        <w:tc>
          <w:tcPr>
            <w:tcW w:w="1346" w:type="dxa"/>
          </w:tcPr>
          <w:p w14:paraId="231C6273" w14:textId="77777777" w:rsidR="00F873EE" w:rsidRPr="005F7EB0" w:rsidRDefault="00F873EE" w:rsidP="00681D4B">
            <w:pPr>
              <w:pStyle w:val="TAL"/>
            </w:pPr>
          </w:p>
          <w:p w14:paraId="12F99F96" w14:textId="77777777" w:rsidR="00F873EE" w:rsidRPr="005F7EB0" w:rsidRDefault="00F873EE" w:rsidP="00681D4B">
            <w:pPr>
              <w:pStyle w:val="TAL"/>
            </w:pPr>
            <w:r w:rsidRPr="005F7EB0">
              <w:t>octet 6k*</w:t>
            </w:r>
          </w:p>
        </w:tc>
      </w:tr>
      <w:tr w:rsidR="00F873EE" w:rsidRPr="005F7EB0" w14:paraId="285C29C6" w14:textId="77777777" w:rsidTr="00681D4B">
        <w:trPr>
          <w:cantSplit/>
          <w:jc w:val="center"/>
        </w:trPr>
        <w:tc>
          <w:tcPr>
            <w:tcW w:w="5672" w:type="dxa"/>
            <w:gridSpan w:val="8"/>
            <w:tcBorders>
              <w:left w:val="single" w:sz="6" w:space="0" w:color="auto"/>
              <w:bottom w:val="single" w:sz="6" w:space="0" w:color="auto"/>
              <w:right w:val="single" w:sz="6" w:space="0" w:color="auto"/>
            </w:tcBorders>
          </w:tcPr>
          <w:p w14:paraId="008C9155" w14:textId="77777777" w:rsidR="00F873EE" w:rsidRPr="005F7EB0" w:rsidRDefault="00F873EE" w:rsidP="00681D4B">
            <w:pPr>
              <w:pStyle w:val="TAC"/>
            </w:pPr>
          </w:p>
          <w:p w14:paraId="2BB00E4C" w14:textId="77777777" w:rsidR="00F873EE" w:rsidRPr="005F7EB0" w:rsidRDefault="00F873EE" w:rsidP="00681D4B">
            <w:pPr>
              <w:pStyle w:val="TAC"/>
            </w:pPr>
            <w:r w:rsidRPr="005F7EB0">
              <w:t>TAC k (continued)</w:t>
            </w:r>
          </w:p>
        </w:tc>
        <w:tc>
          <w:tcPr>
            <w:tcW w:w="1346" w:type="dxa"/>
          </w:tcPr>
          <w:p w14:paraId="1C2137BB" w14:textId="77777777" w:rsidR="00F873EE" w:rsidRPr="005F7EB0" w:rsidRDefault="00F873EE" w:rsidP="00681D4B">
            <w:pPr>
              <w:pStyle w:val="TAL"/>
            </w:pPr>
          </w:p>
          <w:p w14:paraId="4163AFCD" w14:textId="77777777" w:rsidR="00F873EE" w:rsidRPr="005F7EB0" w:rsidRDefault="00F873EE" w:rsidP="00681D4B">
            <w:pPr>
              <w:pStyle w:val="TAL"/>
            </w:pPr>
            <w:r w:rsidRPr="005F7EB0">
              <w:t>octet 6k+1*</w:t>
            </w:r>
          </w:p>
        </w:tc>
      </w:tr>
    </w:tbl>
    <w:p w14:paraId="72BB4813" w14:textId="77777777" w:rsidR="00F873EE" w:rsidRPr="00BD0557" w:rsidRDefault="00F873EE" w:rsidP="00F873EE">
      <w:pPr>
        <w:pStyle w:val="TF"/>
      </w:pPr>
      <w:r w:rsidRPr="00BD0557">
        <w:t>Figure</w:t>
      </w:r>
      <w:r w:rsidRPr="003168A2">
        <w:t> </w:t>
      </w:r>
      <w:r>
        <w:t>9.11</w:t>
      </w:r>
      <w:r w:rsidRPr="00BD0557">
        <w:t>.</w:t>
      </w:r>
      <w:r>
        <w:t>3</w:t>
      </w:r>
      <w:r w:rsidRPr="00BD0557">
        <w:t>.</w:t>
      </w:r>
      <w:r>
        <w:t>49.</w:t>
      </w:r>
      <w:r w:rsidRPr="00BD0557">
        <w:t>4: Partial service area list – type of list = "10"</w:t>
      </w:r>
    </w:p>
    <w:p w14:paraId="15C8F51E" w14:textId="77777777" w:rsidR="00F873EE" w:rsidRPr="003168A2" w:rsidRDefault="00F873EE" w:rsidP="00F873EE">
      <w:pPr>
        <w:pStyle w:val="TH"/>
      </w:pPr>
    </w:p>
    <w:tbl>
      <w:tblPr>
        <w:tblW w:w="0" w:type="auto"/>
        <w:jc w:val="center"/>
        <w:tblLayout w:type="fixed"/>
        <w:tblCellMar>
          <w:left w:w="28" w:type="dxa"/>
          <w:right w:w="56" w:type="dxa"/>
        </w:tblCellMar>
        <w:tblLook w:val="0000" w:firstRow="0" w:lastRow="0" w:firstColumn="0" w:lastColumn="0" w:noHBand="0" w:noVBand="0"/>
      </w:tblPr>
      <w:tblGrid>
        <w:gridCol w:w="817"/>
        <w:gridCol w:w="601"/>
        <w:gridCol w:w="709"/>
        <w:gridCol w:w="709"/>
        <w:gridCol w:w="709"/>
        <w:gridCol w:w="709"/>
        <w:gridCol w:w="709"/>
        <w:gridCol w:w="709"/>
        <w:gridCol w:w="1346"/>
      </w:tblGrid>
      <w:tr w:rsidR="00F873EE" w:rsidRPr="005F7EB0" w14:paraId="30ED8B7B" w14:textId="77777777" w:rsidTr="00681D4B">
        <w:trPr>
          <w:cantSplit/>
          <w:jc w:val="center"/>
        </w:trPr>
        <w:tc>
          <w:tcPr>
            <w:tcW w:w="817" w:type="dxa"/>
            <w:tcBorders>
              <w:bottom w:val="single" w:sz="6" w:space="0" w:color="auto"/>
            </w:tcBorders>
          </w:tcPr>
          <w:p w14:paraId="59704F3F" w14:textId="77777777" w:rsidR="00F873EE" w:rsidRPr="005F7EB0" w:rsidRDefault="00F873EE" w:rsidP="00681D4B">
            <w:pPr>
              <w:pStyle w:val="TAC"/>
            </w:pPr>
            <w:r w:rsidRPr="005F7EB0">
              <w:t>8</w:t>
            </w:r>
          </w:p>
        </w:tc>
        <w:tc>
          <w:tcPr>
            <w:tcW w:w="601" w:type="dxa"/>
            <w:tcBorders>
              <w:bottom w:val="single" w:sz="6" w:space="0" w:color="auto"/>
            </w:tcBorders>
          </w:tcPr>
          <w:p w14:paraId="449D0B70" w14:textId="77777777" w:rsidR="00F873EE" w:rsidRPr="005F7EB0" w:rsidRDefault="00F873EE" w:rsidP="00681D4B">
            <w:pPr>
              <w:pStyle w:val="TAC"/>
            </w:pPr>
            <w:r w:rsidRPr="005F7EB0">
              <w:t>7</w:t>
            </w:r>
          </w:p>
        </w:tc>
        <w:tc>
          <w:tcPr>
            <w:tcW w:w="709" w:type="dxa"/>
            <w:tcBorders>
              <w:bottom w:val="single" w:sz="6" w:space="0" w:color="auto"/>
            </w:tcBorders>
          </w:tcPr>
          <w:p w14:paraId="57CCA293" w14:textId="77777777" w:rsidR="00F873EE" w:rsidRPr="005F7EB0" w:rsidRDefault="00F873EE" w:rsidP="00681D4B">
            <w:pPr>
              <w:pStyle w:val="TAC"/>
            </w:pPr>
            <w:r w:rsidRPr="005F7EB0">
              <w:t>6</w:t>
            </w:r>
          </w:p>
        </w:tc>
        <w:tc>
          <w:tcPr>
            <w:tcW w:w="709" w:type="dxa"/>
            <w:tcBorders>
              <w:bottom w:val="single" w:sz="6" w:space="0" w:color="auto"/>
            </w:tcBorders>
          </w:tcPr>
          <w:p w14:paraId="6085C7E7" w14:textId="77777777" w:rsidR="00F873EE" w:rsidRPr="005F7EB0" w:rsidRDefault="00F873EE" w:rsidP="00681D4B">
            <w:pPr>
              <w:pStyle w:val="TAC"/>
            </w:pPr>
            <w:r w:rsidRPr="005F7EB0">
              <w:t>5</w:t>
            </w:r>
          </w:p>
        </w:tc>
        <w:tc>
          <w:tcPr>
            <w:tcW w:w="709" w:type="dxa"/>
            <w:tcBorders>
              <w:bottom w:val="single" w:sz="6" w:space="0" w:color="auto"/>
            </w:tcBorders>
          </w:tcPr>
          <w:p w14:paraId="0752D558" w14:textId="77777777" w:rsidR="00F873EE" w:rsidRPr="005F7EB0" w:rsidRDefault="00F873EE" w:rsidP="00681D4B">
            <w:pPr>
              <w:pStyle w:val="TAC"/>
            </w:pPr>
            <w:r w:rsidRPr="005F7EB0">
              <w:t>4</w:t>
            </w:r>
          </w:p>
        </w:tc>
        <w:tc>
          <w:tcPr>
            <w:tcW w:w="709" w:type="dxa"/>
            <w:tcBorders>
              <w:bottom w:val="single" w:sz="6" w:space="0" w:color="auto"/>
            </w:tcBorders>
          </w:tcPr>
          <w:p w14:paraId="0FCF3E14" w14:textId="77777777" w:rsidR="00F873EE" w:rsidRPr="005F7EB0" w:rsidRDefault="00F873EE" w:rsidP="00681D4B">
            <w:pPr>
              <w:pStyle w:val="TAC"/>
            </w:pPr>
            <w:r w:rsidRPr="005F7EB0">
              <w:t>3</w:t>
            </w:r>
          </w:p>
        </w:tc>
        <w:tc>
          <w:tcPr>
            <w:tcW w:w="709" w:type="dxa"/>
            <w:tcBorders>
              <w:bottom w:val="single" w:sz="6" w:space="0" w:color="auto"/>
            </w:tcBorders>
          </w:tcPr>
          <w:p w14:paraId="1C8D4615" w14:textId="77777777" w:rsidR="00F873EE" w:rsidRPr="005F7EB0" w:rsidRDefault="00F873EE" w:rsidP="00681D4B">
            <w:pPr>
              <w:pStyle w:val="TAC"/>
            </w:pPr>
            <w:r w:rsidRPr="005F7EB0">
              <w:t>2</w:t>
            </w:r>
          </w:p>
        </w:tc>
        <w:tc>
          <w:tcPr>
            <w:tcW w:w="709" w:type="dxa"/>
            <w:tcBorders>
              <w:bottom w:val="single" w:sz="6" w:space="0" w:color="auto"/>
            </w:tcBorders>
          </w:tcPr>
          <w:p w14:paraId="72C64BAC" w14:textId="77777777" w:rsidR="00F873EE" w:rsidRPr="005F7EB0" w:rsidRDefault="00F873EE" w:rsidP="00681D4B">
            <w:pPr>
              <w:pStyle w:val="TAC"/>
            </w:pPr>
            <w:r w:rsidRPr="005F7EB0">
              <w:t>1</w:t>
            </w:r>
          </w:p>
        </w:tc>
        <w:tc>
          <w:tcPr>
            <w:tcW w:w="1346" w:type="dxa"/>
          </w:tcPr>
          <w:p w14:paraId="3C520098" w14:textId="77777777" w:rsidR="00F873EE" w:rsidRPr="005F7EB0" w:rsidRDefault="00F873EE" w:rsidP="00681D4B">
            <w:pPr>
              <w:pStyle w:val="TAC"/>
            </w:pPr>
          </w:p>
        </w:tc>
      </w:tr>
      <w:tr w:rsidR="00F873EE" w:rsidRPr="005F7EB0" w14:paraId="7FC7CED5" w14:textId="77777777" w:rsidTr="00681D4B">
        <w:trPr>
          <w:cantSplit/>
          <w:jc w:val="center"/>
        </w:trPr>
        <w:tc>
          <w:tcPr>
            <w:tcW w:w="817" w:type="dxa"/>
            <w:tcBorders>
              <w:left w:val="single" w:sz="6" w:space="0" w:color="auto"/>
              <w:bottom w:val="single" w:sz="6" w:space="0" w:color="auto"/>
              <w:right w:val="single" w:sz="6" w:space="0" w:color="auto"/>
            </w:tcBorders>
          </w:tcPr>
          <w:p w14:paraId="240CB35E" w14:textId="77777777" w:rsidR="00F873EE" w:rsidRPr="005F7EB0" w:rsidRDefault="00F873EE" w:rsidP="00681D4B">
            <w:pPr>
              <w:pStyle w:val="TAC"/>
            </w:pPr>
            <w:r w:rsidRPr="005F7EB0">
              <w:t>Allowed type</w:t>
            </w:r>
          </w:p>
        </w:tc>
        <w:tc>
          <w:tcPr>
            <w:tcW w:w="1310" w:type="dxa"/>
            <w:gridSpan w:val="2"/>
            <w:tcBorders>
              <w:left w:val="single" w:sz="6" w:space="0" w:color="auto"/>
              <w:bottom w:val="single" w:sz="6" w:space="0" w:color="auto"/>
              <w:right w:val="single" w:sz="6" w:space="0" w:color="auto"/>
            </w:tcBorders>
          </w:tcPr>
          <w:p w14:paraId="1649F425" w14:textId="77777777" w:rsidR="00F873EE" w:rsidRPr="005F7EB0" w:rsidRDefault="00F873EE" w:rsidP="00681D4B">
            <w:pPr>
              <w:pStyle w:val="TAC"/>
            </w:pPr>
            <w:r w:rsidRPr="005F7EB0">
              <w:t>Type of list</w:t>
            </w:r>
          </w:p>
        </w:tc>
        <w:tc>
          <w:tcPr>
            <w:tcW w:w="3545" w:type="dxa"/>
            <w:gridSpan w:val="5"/>
            <w:tcBorders>
              <w:left w:val="single" w:sz="6" w:space="0" w:color="auto"/>
              <w:bottom w:val="single" w:sz="6" w:space="0" w:color="auto"/>
              <w:right w:val="single" w:sz="6" w:space="0" w:color="auto"/>
            </w:tcBorders>
          </w:tcPr>
          <w:p w14:paraId="2E27DE7F" w14:textId="77777777" w:rsidR="00F873EE" w:rsidRPr="005F7EB0" w:rsidRDefault="00F873EE" w:rsidP="00681D4B">
            <w:pPr>
              <w:pStyle w:val="TAC"/>
            </w:pPr>
            <w:r w:rsidRPr="005F7EB0">
              <w:t>Number of elements</w:t>
            </w:r>
          </w:p>
        </w:tc>
        <w:tc>
          <w:tcPr>
            <w:tcW w:w="1346" w:type="dxa"/>
          </w:tcPr>
          <w:p w14:paraId="4A8F8AAC" w14:textId="77777777" w:rsidR="00F873EE" w:rsidRPr="005F7EB0" w:rsidRDefault="00F873EE" w:rsidP="00681D4B">
            <w:pPr>
              <w:pStyle w:val="TAL"/>
            </w:pPr>
            <w:r w:rsidRPr="005F7EB0">
              <w:t>octet 1</w:t>
            </w:r>
          </w:p>
        </w:tc>
      </w:tr>
      <w:tr w:rsidR="00F873EE" w:rsidRPr="005F7EB0" w14:paraId="2E6ACC48"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2F56C63A" w14:textId="77777777" w:rsidR="00F873EE" w:rsidRPr="005F7EB0" w:rsidRDefault="00F873EE" w:rsidP="00681D4B">
            <w:pPr>
              <w:pStyle w:val="TAC"/>
            </w:pPr>
          </w:p>
          <w:p w14:paraId="2EFF7ADC" w14:textId="77777777" w:rsidR="00F873EE" w:rsidRPr="005F7EB0" w:rsidRDefault="00F873EE" w:rsidP="00681D4B">
            <w:pPr>
              <w:pStyle w:val="TAC"/>
            </w:pPr>
            <w:r w:rsidRPr="005F7EB0">
              <w:t>MCC digit 2</w:t>
            </w:r>
          </w:p>
        </w:tc>
        <w:tc>
          <w:tcPr>
            <w:tcW w:w="2836" w:type="dxa"/>
            <w:gridSpan w:val="4"/>
            <w:tcBorders>
              <w:left w:val="single" w:sz="6" w:space="0" w:color="auto"/>
              <w:bottom w:val="single" w:sz="6" w:space="0" w:color="auto"/>
              <w:right w:val="single" w:sz="6" w:space="0" w:color="auto"/>
            </w:tcBorders>
          </w:tcPr>
          <w:p w14:paraId="1A1910F5" w14:textId="77777777" w:rsidR="00F873EE" w:rsidRPr="005F7EB0" w:rsidRDefault="00F873EE" w:rsidP="00681D4B">
            <w:pPr>
              <w:pStyle w:val="TAC"/>
            </w:pPr>
          </w:p>
          <w:p w14:paraId="4EAC41F9" w14:textId="77777777" w:rsidR="00F873EE" w:rsidRPr="005F7EB0" w:rsidRDefault="00F873EE" w:rsidP="00681D4B">
            <w:pPr>
              <w:pStyle w:val="TAC"/>
            </w:pPr>
            <w:r w:rsidRPr="005F7EB0">
              <w:t>MCC digit 1</w:t>
            </w:r>
          </w:p>
        </w:tc>
        <w:tc>
          <w:tcPr>
            <w:tcW w:w="1346" w:type="dxa"/>
          </w:tcPr>
          <w:p w14:paraId="416BC56C" w14:textId="77777777" w:rsidR="00F873EE" w:rsidRPr="005F7EB0" w:rsidRDefault="00F873EE" w:rsidP="00681D4B">
            <w:pPr>
              <w:pStyle w:val="TAL"/>
            </w:pPr>
          </w:p>
          <w:p w14:paraId="5E81A383" w14:textId="77777777" w:rsidR="00F873EE" w:rsidRPr="005F7EB0" w:rsidRDefault="00F873EE" w:rsidP="00681D4B">
            <w:pPr>
              <w:pStyle w:val="TAL"/>
            </w:pPr>
            <w:r w:rsidRPr="005F7EB0">
              <w:t>octet 2</w:t>
            </w:r>
          </w:p>
        </w:tc>
      </w:tr>
      <w:tr w:rsidR="00F873EE" w:rsidRPr="005F7EB0" w14:paraId="162D1D2E"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522BAB04" w14:textId="77777777" w:rsidR="00F873EE" w:rsidRPr="005F7EB0" w:rsidRDefault="00F873EE" w:rsidP="00681D4B">
            <w:pPr>
              <w:pStyle w:val="TAC"/>
            </w:pPr>
          </w:p>
          <w:p w14:paraId="704C8F84" w14:textId="77777777" w:rsidR="00F873EE" w:rsidRPr="005F7EB0" w:rsidRDefault="00F873EE" w:rsidP="00681D4B">
            <w:pPr>
              <w:pStyle w:val="TAC"/>
            </w:pPr>
            <w:r w:rsidRPr="005F7EB0">
              <w:t>MNC digit 3</w:t>
            </w:r>
          </w:p>
        </w:tc>
        <w:tc>
          <w:tcPr>
            <w:tcW w:w="2836" w:type="dxa"/>
            <w:gridSpan w:val="4"/>
            <w:tcBorders>
              <w:left w:val="single" w:sz="6" w:space="0" w:color="auto"/>
              <w:bottom w:val="single" w:sz="6" w:space="0" w:color="auto"/>
              <w:right w:val="single" w:sz="6" w:space="0" w:color="auto"/>
            </w:tcBorders>
          </w:tcPr>
          <w:p w14:paraId="442ABDB4" w14:textId="77777777" w:rsidR="00F873EE" w:rsidRPr="005F7EB0" w:rsidRDefault="00F873EE" w:rsidP="00681D4B">
            <w:pPr>
              <w:pStyle w:val="TAC"/>
            </w:pPr>
          </w:p>
          <w:p w14:paraId="36BC7AE2" w14:textId="77777777" w:rsidR="00F873EE" w:rsidRPr="005F7EB0" w:rsidRDefault="00F873EE" w:rsidP="00681D4B">
            <w:pPr>
              <w:pStyle w:val="TAC"/>
            </w:pPr>
            <w:r w:rsidRPr="005F7EB0">
              <w:t>MCC digit 3</w:t>
            </w:r>
          </w:p>
        </w:tc>
        <w:tc>
          <w:tcPr>
            <w:tcW w:w="1346" w:type="dxa"/>
          </w:tcPr>
          <w:p w14:paraId="77C2F76E" w14:textId="77777777" w:rsidR="00F873EE" w:rsidRPr="005F7EB0" w:rsidRDefault="00F873EE" w:rsidP="00681D4B">
            <w:pPr>
              <w:pStyle w:val="TAL"/>
            </w:pPr>
          </w:p>
          <w:p w14:paraId="0D9B342B" w14:textId="77777777" w:rsidR="00F873EE" w:rsidRPr="005F7EB0" w:rsidRDefault="00F873EE" w:rsidP="00681D4B">
            <w:pPr>
              <w:pStyle w:val="TAL"/>
            </w:pPr>
            <w:r w:rsidRPr="005F7EB0">
              <w:t>octet 3</w:t>
            </w:r>
          </w:p>
        </w:tc>
      </w:tr>
      <w:tr w:rsidR="00F873EE" w:rsidRPr="005F7EB0" w14:paraId="3359AAD9" w14:textId="77777777" w:rsidTr="00681D4B">
        <w:trPr>
          <w:cantSplit/>
          <w:jc w:val="center"/>
        </w:trPr>
        <w:tc>
          <w:tcPr>
            <w:tcW w:w="2836" w:type="dxa"/>
            <w:gridSpan w:val="4"/>
            <w:tcBorders>
              <w:left w:val="single" w:sz="6" w:space="0" w:color="auto"/>
              <w:bottom w:val="single" w:sz="6" w:space="0" w:color="auto"/>
              <w:right w:val="single" w:sz="6" w:space="0" w:color="auto"/>
            </w:tcBorders>
          </w:tcPr>
          <w:p w14:paraId="5BC53318" w14:textId="77777777" w:rsidR="00F873EE" w:rsidRPr="005F7EB0" w:rsidRDefault="00F873EE" w:rsidP="00681D4B">
            <w:pPr>
              <w:pStyle w:val="TAC"/>
            </w:pPr>
          </w:p>
          <w:p w14:paraId="37460134" w14:textId="77777777" w:rsidR="00F873EE" w:rsidRPr="005F7EB0" w:rsidRDefault="00F873EE" w:rsidP="00681D4B">
            <w:pPr>
              <w:pStyle w:val="TAC"/>
            </w:pPr>
            <w:r w:rsidRPr="005F7EB0">
              <w:t>MNC digit 2</w:t>
            </w:r>
          </w:p>
        </w:tc>
        <w:tc>
          <w:tcPr>
            <w:tcW w:w="2836" w:type="dxa"/>
            <w:gridSpan w:val="4"/>
            <w:tcBorders>
              <w:left w:val="single" w:sz="6" w:space="0" w:color="auto"/>
              <w:bottom w:val="single" w:sz="6" w:space="0" w:color="auto"/>
              <w:right w:val="single" w:sz="6" w:space="0" w:color="auto"/>
            </w:tcBorders>
          </w:tcPr>
          <w:p w14:paraId="13A8E76F" w14:textId="77777777" w:rsidR="00F873EE" w:rsidRPr="005F7EB0" w:rsidRDefault="00F873EE" w:rsidP="00681D4B">
            <w:pPr>
              <w:pStyle w:val="TAC"/>
            </w:pPr>
          </w:p>
          <w:p w14:paraId="51C34200" w14:textId="77777777" w:rsidR="00F873EE" w:rsidRPr="005F7EB0" w:rsidRDefault="00F873EE" w:rsidP="00681D4B">
            <w:pPr>
              <w:pStyle w:val="TAC"/>
            </w:pPr>
            <w:r w:rsidRPr="005F7EB0">
              <w:t>MNC digit 1</w:t>
            </w:r>
          </w:p>
        </w:tc>
        <w:tc>
          <w:tcPr>
            <w:tcW w:w="1346" w:type="dxa"/>
          </w:tcPr>
          <w:p w14:paraId="4AC7C813" w14:textId="77777777" w:rsidR="00F873EE" w:rsidRPr="005F7EB0" w:rsidRDefault="00F873EE" w:rsidP="00681D4B">
            <w:pPr>
              <w:pStyle w:val="TAL"/>
            </w:pPr>
          </w:p>
          <w:p w14:paraId="6D536514" w14:textId="77777777" w:rsidR="00F873EE" w:rsidRPr="005F7EB0" w:rsidRDefault="00F873EE" w:rsidP="00681D4B">
            <w:pPr>
              <w:pStyle w:val="TAL"/>
            </w:pPr>
            <w:r w:rsidRPr="005F7EB0">
              <w:t>octet 4</w:t>
            </w:r>
          </w:p>
        </w:tc>
      </w:tr>
    </w:tbl>
    <w:p w14:paraId="11FC26F8" w14:textId="77777777" w:rsidR="00F873EE" w:rsidRPr="00BD0557" w:rsidRDefault="00F873EE" w:rsidP="00F873EE">
      <w:pPr>
        <w:pStyle w:val="TF"/>
      </w:pPr>
      <w:r w:rsidRPr="00BD0557">
        <w:t>Figure</w:t>
      </w:r>
      <w:r w:rsidRPr="003168A2">
        <w:t> </w:t>
      </w:r>
      <w:r>
        <w:t>9.11</w:t>
      </w:r>
      <w:r w:rsidRPr="00BD0557">
        <w:t>.</w:t>
      </w:r>
      <w:r>
        <w:t>3</w:t>
      </w:r>
      <w:r w:rsidRPr="00BD0557">
        <w:t>.</w:t>
      </w:r>
      <w:r>
        <w:t>49.</w:t>
      </w:r>
      <w:r w:rsidRPr="00BD0557">
        <w:t>5: Partial service area list – type of list = "11"</w:t>
      </w:r>
    </w:p>
    <w:p w14:paraId="116FAD4C" w14:textId="77777777" w:rsidR="00F873EE" w:rsidRPr="003168A2" w:rsidRDefault="00F873EE" w:rsidP="00F873EE">
      <w:pPr>
        <w:pStyle w:val="TH"/>
      </w:pPr>
      <w:r>
        <w:lastRenderedPageBreak/>
        <w:t>Table 9.11</w:t>
      </w:r>
      <w:r w:rsidRPr="00701185">
        <w:t>.3.</w:t>
      </w:r>
      <w:r>
        <w:t>49</w:t>
      </w:r>
      <w:r w:rsidRPr="00701185">
        <w:t>.1</w:t>
      </w:r>
      <w:r w:rsidRPr="003168A2">
        <w:t xml:space="preserve">: </w:t>
      </w:r>
      <w:r>
        <w:t>Service area</w:t>
      </w:r>
      <w:r w:rsidRPr="003168A2">
        <w:t xml:space="preserve">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F873EE" w:rsidRPr="005F7EB0" w14:paraId="3C6E8FFE" w14:textId="77777777" w:rsidTr="00681D4B">
        <w:trPr>
          <w:cantSplit/>
          <w:jc w:val="center"/>
        </w:trPr>
        <w:tc>
          <w:tcPr>
            <w:tcW w:w="7094" w:type="dxa"/>
            <w:gridSpan w:val="6"/>
          </w:tcPr>
          <w:p w14:paraId="0457EEBE" w14:textId="77777777" w:rsidR="00F873EE" w:rsidRPr="005F7EB0" w:rsidRDefault="00F873EE" w:rsidP="00681D4B">
            <w:pPr>
              <w:pStyle w:val="TAL"/>
            </w:pPr>
            <w:r w:rsidRPr="005F7EB0">
              <w:lastRenderedPageBreak/>
              <w:t xml:space="preserve">Value part of the Service area list information element (octets 3 </w:t>
            </w:r>
            <w:proofErr w:type="spellStart"/>
            <w:r w:rsidRPr="005F7EB0">
              <w:t>to n</w:t>
            </w:r>
            <w:proofErr w:type="spellEnd"/>
            <w:r w:rsidRPr="005F7EB0">
              <w:t>)</w:t>
            </w:r>
          </w:p>
        </w:tc>
      </w:tr>
      <w:tr w:rsidR="00F873EE" w:rsidRPr="005F7EB0" w14:paraId="4E3A7861" w14:textId="77777777" w:rsidTr="00681D4B">
        <w:trPr>
          <w:cantSplit/>
          <w:jc w:val="center"/>
        </w:trPr>
        <w:tc>
          <w:tcPr>
            <w:tcW w:w="7094" w:type="dxa"/>
            <w:gridSpan w:val="6"/>
          </w:tcPr>
          <w:p w14:paraId="7896DA1D" w14:textId="77777777" w:rsidR="00F873EE" w:rsidRPr="005F7EB0" w:rsidRDefault="00F873EE" w:rsidP="00681D4B">
            <w:pPr>
              <w:pStyle w:val="TAL"/>
            </w:pPr>
          </w:p>
        </w:tc>
      </w:tr>
      <w:tr w:rsidR="00F873EE" w:rsidRPr="005F7EB0" w14:paraId="24DE6CCD" w14:textId="77777777" w:rsidTr="00681D4B">
        <w:trPr>
          <w:cantSplit/>
          <w:jc w:val="center"/>
        </w:trPr>
        <w:tc>
          <w:tcPr>
            <w:tcW w:w="7094" w:type="dxa"/>
            <w:gridSpan w:val="6"/>
          </w:tcPr>
          <w:p w14:paraId="3429062B" w14:textId="77777777" w:rsidR="00F873EE" w:rsidRPr="005F7EB0" w:rsidRDefault="00F873EE" w:rsidP="00681D4B">
            <w:pPr>
              <w:pStyle w:val="TAL"/>
            </w:pPr>
            <w:r w:rsidRPr="005F7EB0">
              <w:t>The value part of the Service area list information element consists of one or several partial service area lists. The length of each partial service area list can be determined from the 'type of list' field and the 'number of elements' field in the first octet of the partial service area list.</w:t>
            </w:r>
          </w:p>
        </w:tc>
      </w:tr>
      <w:tr w:rsidR="00F873EE" w:rsidRPr="005F7EB0" w14:paraId="544AD8A3" w14:textId="77777777" w:rsidTr="00681D4B">
        <w:trPr>
          <w:cantSplit/>
          <w:jc w:val="center"/>
        </w:trPr>
        <w:tc>
          <w:tcPr>
            <w:tcW w:w="7094" w:type="dxa"/>
            <w:gridSpan w:val="6"/>
          </w:tcPr>
          <w:p w14:paraId="0400AB66" w14:textId="77777777" w:rsidR="00F873EE" w:rsidRPr="005F7EB0" w:rsidRDefault="00F873EE" w:rsidP="00681D4B">
            <w:pPr>
              <w:pStyle w:val="TAL"/>
            </w:pPr>
            <w:r>
              <w:rPr>
                <w:noProof/>
              </w:rPr>
              <w:t>T</w:t>
            </w:r>
            <w:r w:rsidRPr="005E0B9D">
              <w:rPr>
                <w:noProof/>
              </w:rPr>
              <w:t xml:space="preserve">he "Allowed type" fields </w:t>
            </w:r>
            <w:r>
              <w:rPr>
                <w:noProof/>
              </w:rPr>
              <w:t>in</w:t>
            </w:r>
            <w:r w:rsidRPr="005E0B9D">
              <w:rPr>
                <w:noProof/>
              </w:rPr>
              <w:t xml:space="preserve"> all</w:t>
            </w:r>
            <w:r>
              <w:rPr>
                <w:noProof/>
              </w:rPr>
              <w:t xml:space="preserve"> </w:t>
            </w:r>
            <w:r w:rsidRPr="005E0B9D">
              <w:rPr>
                <w:noProof/>
              </w:rPr>
              <w:t xml:space="preserve">the </w:t>
            </w:r>
            <w:r>
              <w:rPr>
                <w:noProof/>
              </w:rPr>
              <w:t>p</w:t>
            </w:r>
            <w:r w:rsidRPr="005E0B9D">
              <w:rPr>
                <w:noProof/>
              </w:rPr>
              <w:t>artial service area lists</w:t>
            </w:r>
            <w:r>
              <w:rPr>
                <w:noProof/>
              </w:rPr>
              <w:t xml:space="preserve"> shall </w:t>
            </w:r>
            <w:r w:rsidRPr="005E0B9D">
              <w:rPr>
                <w:noProof/>
              </w:rPr>
              <w:t>have the same value</w:t>
            </w:r>
            <w:r>
              <w:rPr>
                <w:noProof/>
              </w:rPr>
              <w:t>.</w:t>
            </w:r>
            <w:r w:rsidRPr="005F7EB0">
              <w:t xml:space="preserve"> For allowed type "0", TAIs contained in all partial service area lists are in the allowed area. For allowed type "1", TAIs contained in all partial service area lists are in the non-allowed area.</w:t>
            </w:r>
          </w:p>
          <w:p w14:paraId="28BC2100" w14:textId="77777777" w:rsidR="00F873EE" w:rsidRPr="005F7EB0" w:rsidRDefault="00F873EE" w:rsidP="00681D4B">
            <w:pPr>
              <w:pStyle w:val="TAL"/>
            </w:pPr>
            <w:r w:rsidRPr="005F7EB0">
              <w:t>The UE shall store the complete list received. If more than 16 TAIs are included in this information element, the UE shall store the first 16 TAIs and ignore the remaining octets of the information element.</w:t>
            </w:r>
          </w:p>
        </w:tc>
      </w:tr>
      <w:tr w:rsidR="00F873EE" w:rsidRPr="005F7EB0" w14:paraId="1936E410" w14:textId="77777777" w:rsidTr="00681D4B">
        <w:trPr>
          <w:cantSplit/>
          <w:jc w:val="center"/>
        </w:trPr>
        <w:tc>
          <w:tcPr>
            <w:tcW w:w="7094" w:type="dxa"/>
            <w:gridSpan w:val="6"/>
          </w:tcPr>
          <w:p w14:paraId="5665C4AC" w14:textId="77777777" w:rsidR="00F873EE" w:rsidRPr="005F7EB0" w:rsidRDefault="00F873EE" w:rsidP="00681D4B">
            <w:pPr>
              <w:pStyle w:val="TAL"/>
            </w:pPr>
          </w:p>
        </w:tc>
      </w:tr>
      <w:tr w:rsidR="00F873EE" w:rsidRPr="005F7EB0" w14:paraId="1B526615" w14:textId="77777777" w:rsidTr="00681D4B">
        <w:trPr>
          <w:cantSplit/>
          <w:jc w:val="center"/>
        </w:trPr>
        <w:tc>
          <w:tcPr>
            <w:tcW w:w="7094" w:type="dxa"/>
            <w:gridSpan w:val="6"/>
          </w:tcPr>
          <w:p w14:paraId="69D7EAAA" w14:textId="77777777" w:rsidR="00F873EE" w:rsidRPr="005F7EB0" w:rsidRDefault="00F873EE" w:rsidP="00681D4B">
            <w:pPr>
              <w:pStyle w:val="TAL"/>
            </w:pPr>
          </w:p>
        </w:tc>
      </w:tr>
      <w:tr w:rsidR="00F873EE" w:rsidRPr="005F7EB0" w14:paraId="3155B6F3" w14:textId="77777777" w:rsidTr="00681D4B">
        <w:trPr>
          <w:cantSplit/>
          <w:jc w:val="center"/>
        </w:trPr>
        <w:tc>
          <w:tcPr>
            <w:tcW w:w="7094" w:type="dxa"/>
            <w:gridSpan w:val="6"/>
          </w:tcPr>
          <w:p w14:paraId="432303CD" w14:textId="77777777" w:rsidR="00F873EE" w:rsidRPr="005F7EB0" w:rsidRDefault="00F873EE" w:rsidP="00681D4B">
            <w:pPr>
              <w:pStyle w:val="TAL"/>
            </w:pPr>
            <w:r w:rsidRPr="005F7EB0">
              <w:t>Partial service area list:</w:t>
            </w:r>
          </w:p>
        </w:tc>
      </w:tr>
      <w:tr w:rsidR="00F873EE" w:rsidRPr="005F7EB0" w14:paraId="18D5D4CA" w14:textId="77777777" w:rsidTr="00681D4B">
        <w:trPr>
          <w:cantSplit/>
          <w:jc w:val="center"/>
        </w:trPr>
        <w:tc>
          <w:tcPr>
            <w:tcW w:w="7094" w:type="dxa"/>
            <w:gridSpan w:val="6"/>
          </w:tcPr>
          <w:p w14:paraId="40585C33" w14:textId="77777777" w:rsidR="00F873EE" w:rsidRPr="005F7EB0" w:rsidRDefault="00F873EE" w:rsidP="00681D4B">
            <w:pPr>
              <w:pStyle w:val="TAL"/>
            </w:pPr>
          </w:p>
        </w:tc>
      </w:tr>
      <w:tr w:rsidR="00F873EE" w:rsidRPr="005F7EB0" w14:paraId="66BBD62A" w14:textId="77777777" w:rsidTr="00681D4B">
        <w:trPr>
          <w:cantSplit/>
          <w:jc w:val="center"/>
        </w:trPr>
        <w:tc>
          <w:tcPr>
            <w:tcW w:w="7094" w:type="dxa"/>
            <w:gridSpan w:val="6"/>
          </w:tcPr>
          <w:p w14:paraId="5E510F11" w14:textId="77777777" w:rsidR="00F873EE" w:rsidRPr="005F7EB0" w:rsidRDefault="00F873EE" w:rsidP="00681D4B">
            <w:pPr>
              <w:pStyle w:val="TAL"/>
            </w:pPr>
            <w:r w:rsidRPr="005F7EB0">
              <w:t>Allowed type (octet 1)</w:t>
            </w:r>
          </w:p>
        </w:tc>
      </w:tr>
      <w:tr w:rsidR="00F873EE" w:rsidRPr="005F7EB0" w14:paraId="4E122D2B" w14:textId="77777777" w:rsidTr="00681D4B">
        <w:trPr>
          <w:cantSplit/>
          <w:jc w:val="center"/>
        </w:trPr>
        <w:tc>
          <w:tcPr>
            <w:tcW w:w="7094" w:type="dxa"/>
            <w:gridSpan w:val="6"/>
          </w:tcPr>
          <w:p w14:paraId="4F14050A" w14:textId="77777777" w:rsidR="00F873EE" w:rsidRPr="005F7EB0" w:rsidRDefault="00F873EE" w:rsidP="00681D4B">
            <w:pPr>
              <w:pStyle w:val="TAL"/>
            </w:pPr>
            <w:r w:rsidRPr="005F7EB0">
              <w:t>Bit</w:t>
            </w:r>
          </w:p>
        </w:tc>
      </w:tr>
      <w:tr w:rsidR="00F873EE" w:rsidRPr="005F7EB0" w14:paraId="7E7DF3C3" w14:textId="77777777" w:rsidTr="00681D4B">
        <w:trPr>
          <w:cantSplit/>
          <w:jc w:val="center"/>
        </w:trPr>
        <w:tc>
          <w:tcPr>
            <w:tcW w:w="284" w:type="dxa"/>
          </w:tcPr>
          <w:p w14:paraId="2A5BB0FA" w14:textId="77777777" w:rsidR="00F873EE" w:rsidRPr="005F7EB0" w:rsidRDefault="00F873EE" w:rsidP="00681D4B">
            <w:pPr>
              <w:pStyle w:val="TAH"/>
            </w:pPr>
            <w:r w:rsidRPr="005F7EB0">
              <w:t>8</w:t>
            </w:r>
          </w:p>
        </w:tc>
        <w:tc>
          <w:tcPr>
            <w:tcW w:w="284" w:type="dxa"/>
          </w:tcPr>
          <w:p w14:paraId="1AA11EF2" w14:textId="77777777" w:rsidR="00F873EE" w:rsidRPr="005F7EB0" w:rsidRDefault="00F873EE" w:rsidP="00681D4B">
            <w:pPr>
              <w:pStyle w:val="TAH"/>
            </w:pPr>
          </w:p>
        </w:tc>
        <w:tc>
          <w:tcPr>
            <w:tcW w:w="6526" w:type="dxa"/>
            <w:gridSpan w:val="4"/>
          </w:tcPr>
          <w:p w14:paraId="322CDF44" w14:textId="77777777" w:rsidR="00F873EE" w:rsidRPr="005F7EB0" w:rsidRDefault="00F873EE" w:rsidP="00681D4B">
            <w:pPr>
              <w:pStyle w:val="TAL"/>
            </w:pPr>
          </w:p>
        </w:tc>
      </w:tr>
      <w:tr w:rsidR="00F873EE" w:rsidRPr="005F7EB0" w14:paraId="0FFBB707" w14:textId="77777777" w:rsidTr="00681D4B">
        <w:trPr>
          <w:cantSplit/>
          <w:jc w:val="center"/>
        </w:trPr>
        <w:tc>
          <w:tcPr>
            <w:tcW w:w="284" w:type="dxa"/>
          </w:tcPr>
          <w:p w14:paraId="40FD8BA8" w14:textId="77777777" w:rsidR="00F873EE" w:rsidRPr="005F7EB0" w:rsidRDefault="00F873EE" w:rsidP="00681D4B">
            <w:pPr>
              <w:pStyle w:val="TAC"/>
            </w:pPr>
            <w:r w:rsidRPr="005F7EB0">
              <w:t>0</w:t>
            </w:r>
          </w:p>
        </w:tc>
        <w:tc>
          <w:tcPr>
            <w:tcW w:w="284" w:type="dxa"/>
          </w:tcPr>
          <w:p w14:paraId="59E383C5" w14:textId="77777777" w:rsidR="00F873EE" w:rsidRPr="005F7EB0" w:rsidRDefault="00F873EE" w:rsidP="00681D4B">
            <w:pPr>
              <w:pStyle w:val="TAC"/>
            </w:pPr>
          </w:p>
        </w:tc>
        <w:tc>
          <w:tcPr>
            <w:tcW w:w="6526" w:type="dxa"/>
            <w:gridSpan w:val="4"/>
          </w:tcPr>
          <w:p w14:paraId="0843114F" w14:textId="77777777" w:rsidR="00F873EE" w:rsidRPr="005F7EB0" w:rsidRDefault="00F873EE" w:rsidP="00681D4B">
            <w:pPr>
              <w:pStyle w:val="TAL"/>
            </w:pPr>
            <w:r w:rsidRPr="005F7EB0">
              <w:t>TAIs in the list are in the allowed area</w:t>
            </w:r>
          </w:p>
        </w:tc>
      </w:tr>
      <w:tr w:rsidR="00F873EE" w:rsidRPr="005F7EB0" w14:paraId="1A6646B3" w14:textId="77777777" w:rsidTr="00681D4B">
        <w:trPr>
          <w:cantSplit/>
          <w:jc w:val="center"/>
        </w:trPr>
        <w:tc>
          <w:tcPr>
            <w:tcW w:w="284" w:type="dxa"/>
          </w:tcPr>
          <w:p w14:paraId="46A94B47" w14:textId="77777777" w:rsidR="00F873EE" w:rsidRPr="005F7EB0" w:rsidRDefault="00F873EE" w:rsidP="00681D4B">
            <w:pPr>
              <w:pStyle w:val="TAC"/>
            </w:pPr>
            <w:r w:rsidRPr="005F7EB0">
              <w:t>1</w:t>
            </w:r>
          </w:p>
        </w:tc>
        <w:tc>
          <w:tcPr>
            <w:tcW w:w="284" w:type="dxa"/>
          </w:tcPr>
          <w:p w14:paraId="67B9C46C" w14:textId="77777777" w:rsidR="00F873EE" w:rsidRPr="005F7EB0" w:rsidRDefault="00F873EE" w:rsidP="00681D4B">
            <w:pPr>
              <w:pStyle w:val="TAC"/>
            </w:pPr>
          </w:p>
        </w:tc>
        <w:tc>
          <w:tcPr>
            <w:tcW w:w="6526" w:type="dxa"/>
            <w:gridSpan w:val="4"/>
          </w:tcPr>
          <w:p w14:paraId="5CB15712" w14:textId="77777777" w:rsidR="00F873EE" w:rsidRPr="005F7EB0" w:rsidRDefault="00F873EE" w:rsidP="00681D4B">
            <w:pPr>
              <w:pStyle w:val="TAL"/>
            </w:pPr>
            <w:r w:rsidRPr="005F7EB0">
              <w:t>TAIs in the list are in the non-allowed area</w:t>
            </w:r>
          </w:p>
        </w:tc>
      </w:tr>
      <w:tr w:rsidR="00F873EE" w:rsidRPr="005F7EB0" w14:paraId="5073FB55" w14:textId="77777777" w:rsidTr="00681D4B">
        <w:trPr>
          <w:cantSplit/>
          <w:jc w:val="center"/>
        </w:trPr>
        <w:tc>
          <w:tcPr>
            <w:tcW w:w="7094" w:type="dxa"/>
            <w:gridSpan w:val="6"/>
          </w:tcPr>
          <w:p w14:paraId="60B30FDA" w14:textId="77777777" w:rsidR="00F873EE" w:rsidRPr="005F7EB0" w:rsidRDefault="00F873EE" w:rsidP="00681D4B">
            <w:pPr>
              <w:pStyle w:val="TAL"/>
            </w:pPr>
          </w:p>
        </w:tc>
      </w:tr>
      <w:tr w:rsidR="00F873EE" w:rsidRPr="005F7EB0" w14:paraId="4ED22421" w14:textId="77777777" w:rsidTr="00681D4B">
        <w:trPr>
          <w:cantSplit/>
          <w:jc w:val="center"/>
        </w:trPr>
        <w:tc>
          <w:tcPr>
            <w:tcW w:w="7094" w:type="dxa"/>
            <w:gridSpan w:val="6"/>
          </w:tcPr>
          <w:p w14:paraId="0C7DBD41" w14:textId="77777777" w:rsidR="00F873EE" w:rsidRPr="005F7EB0" w:rsidRDefault="00F873EE" w:rsidP="00681D4B">
            <w:pPr>
              <w:pStyle w:val="TAL"/>
            </w:pPr>
            <w:r w:rsidRPr="005F7EB0">
              <w:t>Type of list (octet 1)</w:t>
            </w:r>
          </w:p>
        </w:tc>
      </w:tr>
      <w:tr w:rsidR="00F873EE" w:rsidRPr="005F7EB0" w14:paraId="79127147" w14:textId="77777777" w:rsidTr="00681D4B">
        <w:trPr>
          <w:cantSplit/>
          <w:jc w:val="center"/>
        </w:trPr>
        <w:tc>
          <w:tcPr>
            <w:tcW w:w="7094" w:type="dxa"/>
            <w:gridSpan w:val="6"/>
          </w:tcPr>
          <w:p w14:paraId="6EC0E4B2" w14:textId="77777777" w:rsidR="00F873EE" w:rsidRPr="005F7EB0" w:rsidRDefault="00F873EE" w:rsidP="00681D4B">
            <w:pPr>
              <w:pStyle w:val="TAL"/>
            </w:pPr>
            <w:r w:rsidRPr="005F7EB0">
              <w:t>Bits</w:t>
            </w:r>
          </w:p>
        </w:tc>
      </w:tr>
      <w:tr w:rsidR="00F873EE" w:rsidRPr="005F7EB0" w14:paraId="53EC936E" w14:textId="77777777" w:rsidTr="00681D4B">
        <w:trPr>
          <w:cantSplit/>
          <w:jc w:val="center"/>
        </w:trPr>
        <w:tc>
          <w:tcPr>
            <w:tcW w:w="284" w:type="dxa"/>
          </w:tcPr>
          <w:p w14:paraId="5390B14B" w14:textId="77777777" w:rsidR="00F873EE" w:rsidRPr="005F7EB0" w:rsidRDefault="00F873EE" w:rsidP="00681D4B">
            <w:pPr>
              <w:pStyle w:val="TAH"/>
            </w:pPr>
            <w:r w:rsidRPr="005F7EB0">
              <w:t>7</w:t>
            </w:r>
          </w:p>
        </w:tc>
        <w:tc>
          <w:tcPr>
            <w:tcW w:w="284" w:type="dxa"/>
          </w:tcPr>
          <w:p w14:paraId="70EE77DD" w14:textId="77777777" w:rsidR="00F873EE" w:rsidRPr="005F7EB0" w:rsidRDefault="00F873EE" w:rsidP="00681D4B">
            <w:pPr>
              <w:pStyle w:val="TAH"/>
            </w:pPr>
            <w:r w:rsidRPr="005F7EB0">
              <w:t>6</w:t>
            </w:r>
          </w:p>
        </w:tc>
        <w:tc>
          <w:tcPr>
            <w:tcW w:w="6526" w:type="dxa"/>
            <w:gridSpan w:val="4"/>
          </w:tcPr>
          <w:p w14:paraId="07794F87" w14:textId="77777777" w:rsidR="00F873EE" w:rsidRPr="005F7EB0" w:rsidRDefault="00F873EE" w:rsidP="00681D4B">
            <w:pPr>
              <w:pStyle w:val="TAL"/>
            </w:pPr>
          </w:p>
        </w:tc>
      </w:tr>
      <w:tr w:rsidR="00F873EE" w:rsidRPr="005F7EB0" w14:paraId="668285E8" w14:textId="77777777" w:rsidTr="00681D4B">
        <w:trPr>
          <w:cantSplit/>
          <w:jc w:val="center"/>
        </w:trPr>
        <w:tc>
          <w:tcPr>
            <w:tcW w:w="284" w:type="dxa"/>
          </w:tcPr>
          <w:p w14:paraId="35E0D54D" w14:textId="77777777" w:rsidR="00F873EE" w:rsidRPr="005F7EB0" w:rsidRDefault="00F873EE" w:rsidP="00681D4B">
            <w:pPr>
              <w:pStyle w:val="TAC"/>
            </w:pPr>
            <w:r w:rsidRPr="005F7EB0">
              <w:t>0</w:t>
            </w:r>
          </w:p>
        </w:tc>
        <w:tc>
          <w:tcPr>
            <w:tcW w:w="284" w:type="dxa"/>
          </w:tcPr>
          <w:p w14:paraId="0D63CBDC" w14:textId="77777777" w:rsidR="00F873EE" w:rsidRPr="005F7EB0" w:rsidRDefault="00F873EE" w:rsidP="00681D4B">
            <w:pPr>
              <w:pStyle w:val="TAC"/>
            </w:pPr>
            <w:r w:rsidRPr="005F7EB0">
              <w:t>0</w:t>
            </w:r>
          </w:p>
        </w:tc>
        <w:tc>
          <w:tcPr>
            <w:tcW w:w="6526" w:type="dxa"/>
            <w:gridSpan w:val="4"/>
          </w:tcPr>
          <w:p w14:paraId="48906514" w14:textId="4FBD3F6D" w:rsidR="00F873EE" w:rsidRPr="005F7EB0" w:rsidRDefault="00F873EE" w:rsidP="00E87DF3">
            <w:pPr>
              <w:pStyle w:val="TAL"/>
            </w:pPr>
            <w:r w:rsidRPr="005F7EB0">
              <w:t>list of TACs belonging to one PLMN</w:t>
            </w:r>
            <w:ins w:id="100" w:author="Won, Sung (Nokia - US/Dallas)" w:date="2020-04-07T19:14:00Z">
              <w:del w:id="101" w:author="Huawei-SL2" w:date="2020-04-22T15:26:00Z">
                <w:r w:rsidDel="00E87DF3">
                  <w:delText xml:space="preserve"> or SNPN</w:delText>
                </w:r>
              </w:del>
            </w:ins>
            <w:r w:rsidRPr="005F7EB0">
              <w:t>, with non-consecutive TAC values</w:t>
            </w:r>
          </w:p>
        </w:tc>
      </w:tr>
      <w:tr w:rsidR="00F873EE" w:rsidRPr="005F7EB0" w14:paraId="3C28CF14" w14:textId="77777777" w:rsidTr="00681D4B">
        <w:trPr>
          <w:cantSplit/>
          <w:jc w:val="center"/>
        </w:trPr>
        <w:tc>
          <w:tcPr>
            <w:tcW w:w="284" w:type="dxa"/>
          </w:tcPr>
          <w:p w14:paraId="385806B9" w14:textId="77777777" w:rsidR="00F873EE" w:rsidRPr="005F7EB0" w:rsidRDefault="00F873EE" w:rsidP="00681D4B">
            <w:pPr>
              <w:pStyle w:val="TAC"/>
            </w:pPr>
            <w:r w:rsidRPr="005F7EB0">
              <w:t>0</w:t>
            </w:r>
          </w:p>
        </w:tc>
        <w:tc>
          <w:tcPr>
            <w:tcW w:w="284" w:type="dxa"/>
          </w:tcPr>
          <w:p w14:paraId="2406C133" w14:textId="77777777" w:rsidR="00F873EE" w:rsidRPr="005F7EB0" w:rsidRDefault="00F873EE" w:rsidP="00681D4B">
            <w:pPr>
              <w:pStyle w:val="TAC"/>
            </w:pPr>
            <w:r w:rsidRPr="005F7EB0">
              <w:t>1</w:t>
            </w:r>
          </w:p>
        </w:tc>
        <w:tc>
          <w:tcPr>
            <w:tcW w:w="6526" w:type="dxa"/>
            <w:gridSpan w:val="4"/>
          </w:tcPr>
          <w:p w14:paraId="322E7AC6" w14:textId="2A3729BE" w:rsidR="00F873EE" w:rsidRPr="005F7EB0" w:rsidRDefault="00F873EE" w:rsidP="00E87DF3">
            <w:pPr>
              <w:pStyle w:val="TAL"/>
            </w:pPr>
            <w:r w:rsidRPr="005F7EB0">
              <w:t>list of TACs belonging to one PLMN</w:t>
            </w:r>
            <w:ins w:id="102" w:author="Won, Sung (Nokia - US/Dallas)" w:date="2020-04-07T19:14:00Z">
              <w:del w:id="103" w:author="Huawei-SL2" w:date="2020-04-22T15:26:00Z">
                <w:r w:rsidDel="00E87DF3">
                  <w:delText xml:space="preserve"> or SNPN</w:delText>
                </w:r>
              </w:del>
            </w:ins>
            <w:r w:rsidRPr="005F7EB0">
              <w:t>, with consecutive TAC values</w:t>
            </w:r>
          </w:p>
        </w:tc>
      </w:tr>
      <w:tr w:rsidR="00F873EE" w:rsidRPr="005F7EB0" w14:paraId="7EBB22B9" w14:textId="77777777" w:rsidTr="00681D4B">
        <w:trPr>
          <w:cantSplit/>
          <w:jc w:val="center"/>
        </w:trPr>
        <w:tc>
          <w:tcPr>
            <w:tcW w:w="284" w:type="dxa"/>
          </w:tcPr>
          <w:p w14:paraId="049D013E" w14:textId="77777777" w:rsidR="00F873EE" w:rsidRPr="005F7EB0" w:rsidRDefault="00F873EE" w:rsidP="00681D4B">
            <w:pPr>
              <w:pStyle w:val="TAC"/>
            </w:pPr>
            <w:r w:rsidRPr="005F7EB0">
              <w:t>1</w:t>
            </w:r>
          </w:p>
        </w:tc>
        <w:tc>
          <w:tcPr>
            <w:tcW w:w="284" w:type="dxa"/>
          </w:tcPr>
          <w:p w14:paraId="16456C3C" w14:textId="77777777" w:rsidR="00F873EE" w:rsidRPr="005F7EB0" w:rsidRDefault="00F873EE" w:rsidP="00681D4B">
            <w:pPr>
              <w:pStyle w:val="TAC"/>
            </w:pPr>
            <w:r w:rsidRPr="005F7EB0">
              <w:t>0</w:t>
            </w:r>
          </w:p>
        </w:tc>
        <w:tc>
          <w:tcPr>
            <w:tcW w:w="6526" w:type="dxa"/>
            <w:gridSpan w:val="4"/>
          </w:tcPr>
          <w:p w14:paraId="005602EE" w14:textId="37823E54" w:rsidR="00F873EE" w:rsidRPr="005F7EB0" w:rsidRDefault="00F873EE" w:rsidP="00681D4B">
            <w:pPr>
              <w:pStyle w:val="TAL"/>
              <w:rPr>
                <w:lang w:eastAsia="ja-JP"/>
              </w:rPr>
            </w:pPr>
            <w:r w:rsidRPr="005F7EB0">
              <w:rPr>
                <w:lang w:eastAsia="ja-JP"/>
              </w:rPr>
              <w:t>list of TAIs belonging to different PLMNs (see NOTE)</w:t>
            </w:r>
          </w:p>
        </w:tc>
      </w:tr>
      <w:tr w:rsidR="00F873EE" w:rsidRPr="005F7EB0" w14:paraId="42FFD9A6" w14:textId="77777777" w:rsidTr="00681D4B">
        <w:trPr>
          <w:cantSplit/>
          <w:jc w:val="center"/>
        </w:trPr>
        <w:tc>
          <w:tcPr>
            <w:tcW w:w="284" w:type="dxa"/>
          </w:tcPr>
          <w:p w14:paraId="6C30113C" w14:textId="77777777" w:rsidR="00F873EE" w:rsidRPr="005F7EB0" w:rsidRDefault="00F873EE" w:rsidP="00681D4B">
            <w:pPr>
              <w:pStyle w:val="TAC"/>
            </w:pPr>
            <w:r w:rsidRPr="005F7EB0">
              <w:t>1</w:t>
            </w:r>
          </w:p>
        </w:tc>
        <w:tc>
          <w:tcPr>
            <w:tcW w:w="284" w:type="dxa"/>
          </w:tcPr>
          <w:p w14:paraId="0B1226F5" w14:textId="77777777" w:rsidR="00F873EE" w:rsidRPr="005F7EB0" w:rsidRDefault="00F873EE" w:rsidP="00681D4B">
            <w:pPr>
              <w:pStyle w:val="TAC"/>
            </w:pPr>
            <w:r w:rsidRPr="005F7EB0">
              <w:t>1</w:t>
            </w:r>
          </w:p>
        </w:tc>
        <w:tc>
          <w:tcPr>
            <w:tcW w:w="6526" w:type="dxa"/>
            <w:gridSpan w:val="4"/>
          </w:tcPr>
          <w:p w14:paraId="526D37BB" w14:textId="21491C24" w:rsidR="00F873EE" w:rsidRPr="005F7EB0" w:rsidRDefault="00F873EE" w:rsidP="00E87DF3">
            <w:pPr>
              <w:pStyle w:val="TAL"/>
              <w:rPr>
                <w:lang w:eastAsia="zh-CN"/>
              </w:rPr>
            </w:pPr>
            <w:r w:rsidRPr="005F7EB0">
              <w:rPr>
                <w:rFonts w:hint="eastAsia"/>
                <w:lang w:eastAsia="zh-CN"/>
              </w:rPr>
              <w:t>All TAIs belonging to the PLMN</w:t>
            </w:r>
            <w:r>
              <w:rPr>
                <w:lang w:eastAsia="zh-CN"/>
              </w:rPr>
              <w:t>s</w:t>
            </w:r>
            <w:r w:rsidRPr="005F7EB0">
              <w:rPr>
                <w:rFonts w:hint="eastAsia"/>
                <w:lang w:eastAsia="zh-CN"/>
              </w:rPr>
              <w:t xml:space="preserve"> </w:t>
            </w:r>
            <w:r w:rsidRPr="00AB0E44">
              <w:rPr>
                <w:lang w:eastAsia="zh-CN"/>
              </w:rPr>
              <w:t xml:space="preserve">in the </w:t>
            </w:r>
            <w:r>
              <w:rPr>
                <w:lang w:eastAsia="zh-CN"/>
              </w:rPr>
              <w:t>r</w:t>
            </w:r>
            <w:r w:rsidRPr="00AB0E44">
              <w:rPr>
                <w:lang w:eastAsia="zh-CN"/>
              </w:rPr>
              <w:t xml:space="preserve">egistration </w:t>
            </w:r>
            <w:r>
              <w:rPr>
                <w:lang w:eastAsia="zh-CN"/>
              </w:rPr>
              <w:t>a</w:t>
            </w:r>
            <w:r w:rsidRPr="00AB0E44">
              <w:rPr>
                <w:lang w:eastAsia="zh-CN"/>
              </w:rPr>
              <w:t>rea</w:t>
            </w:r>
            <w:ins w:id="104" w:author="Won, Sung (Nokia - US/Dallas)" w:date="2020-04-07T19:14:00Z">
              <w:del w:id="105" w:author="Huawei-SL2" w:date="2020-04-22T15:26:00Z">
                <w:r w:rsidDel="00E87DF3">
                  <w:rPr>
                    <w:lang w:eastAsia="zh-CN"/>
                  </w:rPr>
                  <w:delText xml:space="preserve"> or to the SNPN</w:delText>
                </w:r>
              </w:del>
            </w:ins>
            <w:r w:rsidRPr="00AB0E44">
              <w:rPr>
                <w:lang w:eastAsia="zh-CN"/>
              </w:rPr>
              <w:t xml:space="preserve"> </w:t>
            </w:r>
            <w:r w:rsidRPr="005F7EB0">
              <w:rPr>
                <w:rFonts w:hint="eastAsia"/>
                <w:lang w:eastAsia="zh-CN"/>
              </w:rPr>
              <w:t xml:space="preserve">are </w:t>
            </w:r>
            <w:r w:rsidRPr="005F7EB0">
              <w:rPr>
                <w:lang w:eastAsia="zh-CN"/>
              </w:rPr>
              <w:t xml:space="preserve">in the </w:t>
            </w:r>
            <w:r w:rsidRPr="005F7EB0">
              <w:rPr>
                <w:rFonts w:hint="eastAsia"/>
                <w:lang w:eastAsia="zh-CN"/>
              </w:rPr>
              <w:t xml:space="preserve">allowed </w:t>
            </w:r>
            <w:r w:rsidRPr="005F7EB0">
              <w:t>area</w:t>
            </w:r>
          </w:p>
        </w:tc>
      </w:tr>
      <w:tr w:rsidR="00F873EE" w:rsidRPr="005F7EB0" w14:paraId="76D54BF9" w14:textId="77777777" w:rsidTr="00681D4B">
        <w:trPr>
          <w:cantSplit/>
          <w:jc w:val="center"/>
        </w:trPr>
        <w:tc>
          <w:tcPr>
            <w:tcW w:w="7094" w:type="dxa"/>
            <w:gridSpan w:val="6"/>
          </w:tcPr>
          <w:p w14:paraId="6C4D918A" w14:textId="77777777" w:rsidR="00F873EE" w:rsidRPr="005F7EB0" w:rsidRDefault="00F873EE" w:rsidP="00681D4B">
            <w:pPr>
              <w:pStyle w:val="TAL"/>
            </w:pPr>
          </w:p>
        </w:tc>
      </w:tr>
      <w:tr w:rsidR="00F873EE" w:rsidRPr="005F7EB0" w14:paraId="2C94B5A1" w14:textId="77777777" w:rsidTr="00681D4B">
        <w:trPr>
          <w:cantSplit/>
          <w:jc w:val="center"/>
        </w:trPr>
        <w:tc>
          <w:tcPr>
            <w:tcW w:w="7094" w:type="dxa"/>
            <w:gridSpan w:val="6"/>
          </w:tcPr>
          <w:p w14:paraId="6FD07E93" w14:textId="77777777" w:rsidR="00F873EE" w:rsidRPr="005F7EB0" w:rsidRDefault="00F873EE" w:rsidP="00681D4B">
            <w:pPr>
              <w:pStyle w:val="TAL"/>
            </w:pPr>
            <w:r w:rsidRPr="005F7EB0">
              <w:t>Number of elements (octet 1)</w:t>
            </w:r>
          </w:p>
        </w:tc>
      </w:tr>
      <w:tr w:rsidR="00F873EE" w:rsidRPr="005F7EB0" w14:paraId="4818ED6E" w14:textId="77777777" w:rsidTr="00681D4B">
        <w:trPr>
          <w:cantSplit/>
          <w:jc w:val="center"/>
        </w:trPr>
        <w:tc>
          <w:tcPr>
            <w:tcW w:w="7094" w:type="dxa"/>
            <w:gridSpan w:val="6"/>
          </w:tcPr>
          <w:p w14:paraId="6008AE70" w14:textId="77777777" w:rsidR="00F873EE" w:rsidRPr="005F7EB0" w:rsidRDefault="00F873EE" w:rsidP="00681D4B">
            <w:pPr>
              <w:pStyle w:val="TAL"/>
            </w:pPr>
            <w:r w:rsidRPr="005F7EB0">
              <w:t>Bits</w:t>
            </w:r>
          </w:p>
        </w:tc>
      </w:tr>
      <w:tr w:rsidR="00F873EE" w:rsidRPr="005F7EB0" w14:paraId="1F610F07" w14:textId="77777777" w:rsidTr="00681D4B">
        <w:trPr>
          <w:cantSplit/>
          <w:jc w:val="center"/>
        </w:trPr>
        <w:tc>
          <w:tcPr>
            <w:tcW w:w="284" w:type="dxa"/>
          </w:tcPr>
          <w:p w14:paraId="7F5980A1" w14:textId="77777777" w:rsidR="00F873EE" w:rsidRPr="005F7EB0" w:rsidRDefault="00F873EE" w:rsidP="00681D4B">
            <w:pPr>
              <w:pStyle w:val="TAH"/>
            </w:pPr>
            <w:r w:rsidRPr="005F7EB0">
              <w:t>5</w:t>
            </w:r>
          </w:p>
        </w:tc>
        <w:tc>
          <w:tcPr>
            <w:tcW w:w="284" w:type="dxa"/>
          </w:tcPr>
          <w:p w14:paraId="27A8A15E" w14:textId="77777777" w:rsidR="00F873EE" w:rsidRPr="005F7EB0" w:rsidRDefault="00F873EE" w:rsidP="00681D4B">
            <w:pPr>
              <w:pStyle w:val="TAH"/>
            </w:pPr>
            <w:r w:rsidRPr="005F7EB0">
              <w:t>4</w:t>
            </w:r>
          </w:p>
        </w:tc>
        <w:tc>
          <w:tcPr>
            <w:tcW w:w="283" w:type="dxa"/>
          </w:tcPr>
          <w:p w14:paraId="0B4356D0" w14:textId="77777777" w:rsidR="00F873EE" w:rsidRPr="005F7EB0" w:rsidRDefault="00F873EE" w:rsidP="00681D4B">
            <w:pPr>
              <w:pStyle w:val="TAH"/>
            </w:pPr>
            <w:r w:rsidRPr="005F7EB0">
              <w:t>3</w:t>
            </w:r>
          </w:p>
        </w:tc>
        <w:tc>
          <w:tcPr>
            <w:tcW w:w="284" w:type="dxa"/>
          </w:tcPr>
          <w:p w14:paraId="31661DDD" w14:textId="77777777" w:rsidR="00F873EE" w:rsidRPr="005F7EB0" w:rsidRDefault="00F873EE" w:rsidP="00681D4B">
            <w:pPr>
              <w:pStyle w:val="TAH"/>
            </w:pPr>
            <w:r w:rsidRPr="005F7EB0">
              <w:t>2</w:t>
            </w:r>
          </w:p>
        </w:tc>
        <w:tc>
          <w:tcPr>
            <w:tcW w:w="283" w:type="dxa"/>
          </w:tcPr>
          <w:p w14:paraId="359478E2" w14:textId="77777777" w:rsidR="00F873EE" w:rsidRPr="005F7EB0" w:rsidRDefault="00F873EE" w:rsidP="00681D4B">
            <w:pPr>
              <w:pStyle w:val="TAH"/>
            </w:pPr>
            <w:r w:rsidRPr="005F7EB0">
              <w:t>1</w:t>
            </w:r>
          </w:p>
        </w:tc>
        <w:tc>
          <w:tcPr>
            <w:tcW w:w="5676" w:type="dxa"/>
          </w:tcPr>
          <w:p w14:paraId="1BEE4886" w14:textId="77777777" w:rsidR="00F873EE" w:rsidRPr="005F7EB0" w:rsidRDefault="00F873EE" w:rsidP="00681D4B">
            <w:pPr>
              <w:pStyle w:val="TAL"/>
            </w:pPr>
          </w:p>
        </w:tc>
      </w:tr>
      <w:tr w:rsidR="00F873EE" w:rsidRPr="005F7EB0" w14:paraId="203A8503" w14:textId="77777777" w:rsidTr="00681D4B">
        <w:trPr>
          <w:cantSplit/>
          <w:jc w:val="center"/>
        </w:trPr>
        <w:tc>
          <w:tcPr>
            <w:tcW w:w="284" w:type="dxa"/>
          </w:tcPr>
          <w:p w14:paraId="698A4AEB" w14:textId="77777777" w:rsidR="00F873EE" w:rsidRPr="005F7EB0" w:rsidRDefault="00F873EE" w:rsidP="00681D4B">
            <w:pPr>
              <w:pStyle w:val="TAC"/>
            </w:pPr>
            <w:r w:rsidRPr="005F7EB0">
              <w:t>0</w:t>
            </w:r>
          </w:p>
        </w:tc>
        <w:tc>
          <w:tcPr>
            <w:tcW w:w="284" w:type="dxa"/>
          </w:tcPr>
          <w:p w14:paraId="79690F3B" w14:textId="77777777" w:rsidR="00F873EE" w:rsidRPr="005F7EB0" w:rsidRDefault="00F873EE" w:rsidP="00681D4B">
            <w:pPr>
              <w:pStyle w:val="TAC"/>
            </w:pPr>
            <w:r w:rsidRPr="005F7EB0">
              <w:t>0</w:t>
            </w:r>
          </w:p>
        </w:tc>
        <w:tc>
          <w:tcPr>
            <w:tcW w:w="283" w:type="dxa"/>
          </w:tcPr>
          <w:p w14:paraId="4E7A3FEC" w14:textId="77777777" w:rsidR="00F873EE" w:rsidRPr="005F7EB0" w:rsidRDefault="00F873EE" w:rsidP="00681D4B">
            <w:pPr>
              <w:pStyle w:val="TAC"/>
            </w:pPr>
            <w:r w:rsidRPr="005F7EB0">
              <w:t>0</w:t>
            </w:r>
          </w:p>
        </w:tc>
        <w:tc>
          <w:tcPr>
            <w:tcW w:w="284" w:type="dxa"/>
          </w:tcPr>
          <w:p w14:paraId="42F31361" w14:textId="77777777" w:rsidR="00F873EE" w:rsidRPr="005F7EB0" w:rsidRDefault="00F873EE" w:rsidP="00681D4B">
            <w:pPr>
              <w:pStyle w:val="TAC"/>
            </w:pPr>
            <w:r w:rsidRPr="005F7EB0">
              <w:t>0</w:t>
            </w:r>
          </w:p>
        </w:tc>
        <w:tc>
          <w:tcPr>
            <w:tcW w:w="283" w:type="dxa"/>
          </w:tcPr>
          <w:p w14:paraId="023B577E" w14:textId="77777777" w:rsidR="00F873EE" w:rsidRPr="005F7EB0" w:rsidRDefault="00F873EE" w:rsidP="00681D4B">
            <w:pPr>
              <w:pStyle w:val="TAC"/>
            </w:pPr>
            <w:r w:rsidRPr="005F7EB0">
              <w:t>0</w:t>
            </w:r>
          </w:p>
        </w:tc>
        <w:tc>
          <w:tcPr>
            <w:tcW w:w="5676" w:type="dxa"/>
          </w:tcPr>
          <w:p w14:paraId="39983BCA" w14:textId="77777777" w:rsidR="00F873EE" w:rsidRPr="00D86B07" w:rsidRDefault="00F873EE" w:rsidP="00681D4B">
            <w:pPr>
              <w:pStyle w:val="TAL"/>
            </w:pPr>
            <w:r w:rsidRPr="00D86B07">
              <w:tab/>
              <w:t>1 element</w:t>
            </w:r>
          </w:p>
        </w:tc>
      </w:tr>
      <w:tr w:rsidR="00F873EE" w:rsidRPr="005F7EB0" w14:paraId="2FBCDC3C" w14:textId="77777777" w:rsidTr="00681D4B">
        <w:trPr>
          <w:cantSplit/>
          <w:jc w:val="center"/>
        </w:trPr>
        <w:tc>
          <w:tcPr>
            <w:tcW w:w="284" w:type="dxa"/>
          </w:tcPr>
          <w:p w14:paraId="000D794B" w14:textId="77777777" w:rsidR="00F873EE" w:rsidRPr="005F7EB0" w:rsidRDefault="00F873EE" w:rsidP="00681D4B">
            <w:pPr>
              <w:pStyle w:val="TAC"/>
            </w:pPr>
            <w:r w:rsidRPr="005F7EB0">
              <w:t>0</w:t>
            </w:r>
          </w:p>
        </w:tc>
        <w:tc>
          <w:tcPr>
            <w:tcW w:w="284" w:type="dxa"/>
          </w:tcPr>
          <w:p w14:paraId="1FF2E460" w14:textId="77777777" w:rsidR="00F873EE" w:rsidRPr="005F7EB0" w:rsidRDefault="00F873EE" w:rsidP="00681D4B">
            <w:pPr>
              <w:pStyle w:val="TAC"/>
            </w:pPr>
            <w:r w:rsidRPr="005F7EB0">
              <w:t>0</w:t>
            </w:r>
          </w:p>
        </w:tc>
        <w:tc>
          <w:tcPr>
            <w:tcW w:w="283" w:type="dxa"/>
          </w:tcPr>
          <w:p w14:paraId="442FFE35" w14:textId="77777777" w:rsidR="00F873EE" w:rsidRPr="005F7EB0" w:rsidRDefault="00F873EE" w:rsidP="00681D4B">
            <w:pPr>
              <w:pStyle w:val="TAC"/>
            </w:pPr>
            <w:r w:rsidRPr="005F7EB0">
              <w:t>0</w:t>
            </w:r>
          </w:p>
        </w:tc>
        <w:tc>
          <w:tcPr>
            <w:tcW w:w="284" w:type="dxa"/>
          </w:tcPr>
          <w:p w14:paraId="00381BBD" w14:textId="77777777" w:rsidR="00F873EE" w:rsidRPr="005F7EB0" w:rsidRDefault="00F873EE" w:rsidP="00681D4B">
            <w:pPr>
              <w:pStyle w:val="TAC"/>
            </w:pPr>
            <w:r w:rsidRPr="005F7EB0">
              <w:t>0</w:t>
            </w:r>
          </w:p>
        </w:tc>
        <w:tc>
          <w:tcPr>
            <w:tcW w:w="283" w:type="dxa"/>
          </w:tcPr>
          <w:p w14:paraId="038CC508" w14:textId="77777777" w:rsidR="00F873EE" w:rsidRPr="005F7EB0" w:rsidRDefault="00F873EE" w:rsidP="00681D4B">
            <w:pPr>
              <w:pStyle w:val="TAC"/>
            </w:pPr>
            <w:r w:rsidRPr="005F7EB0">
              <w:t>1</w:t>
            </w:r>
          </w:p>
        </w:tc>
        <w:tc>
          <w:tcPr>
            <w:tcW w:w="5676" w:type="dxa"/>
          </w:tcPr>
          <w:p w14:paraId="4A6F6D31" w14:textId="77777777" w:rsidR="00F873EE" w:rsidRPr="00D86B07" w:rsidRDefault="00F873EE" w:rsidP="00681D4B">
            <w:pPr>
              <w:pStyle w:val="TAL"/>
            </w:pPr>
            <w:r w:rsidRPr="00D86B07">
              <w:tab/>
              <w:t>2 elements</w:t>
            </w:r>
          </w:p>
        </w:tc>
      </w:tr>
      <w:tr w:rsidR="00F873EE" w:rsidRPr="005F7EB0" w14:paraId="474FD474" w14:textId="77777777" w:rsidTr="00681D4B">
        <w:trPr>
          <w:cantSplit/>
          <w:jc w:val="center"/>
        </w:trPr>
        <w:tc>
          <w:tcPr>
            <w:tcW w:w="284" w:type="dxa"/>
          </w:tcPr>
          <w:p w14:paraId="7B59BEEA" w14:textId="77777777" w:rsidR="00F873EE" w:rsidRPr="005F7EB0" w:rsidRDefault="00F873EE" w:rsidP="00681D4B">
            <w:pPr>
              <w:pStyle w:val="TAC"/>
            </w:pPr>
            <w:r w:rsidRPr="005F7EB0">
              <w:t>0</w:t>
            </w:r>
          </w:p>
        </w:tc>
        <w:tc>
          <w:tcPr>
            <w:tcW w:w="284" w:type="dxa"/>
          </w:tcPr>
          <w:p w14:paraId="3CFDFE09" w14:textId="77777777" w:rsidR="00F873EE" w:rsidRPr="005F7EB0" w:rsidRDefault="00F873EE" w:rsidP="00681D4B">
            <w:pPr>
              <w:pStyle w:val="TAC"/>
            </w:pPr>
            <w:r w:rsidRPr="005F7EB0">
              <w:t>0</w:t>
            </w:r>
          </w:p>
        </w:tc>
        <w:tc>
          <w:tcPr>
            <w:tcW w:w="283" w:type="dxa"/>
          </w:tcPr>
          <w:p w14:paraId="77076FD0" w14:textId="77777777" w:rsidR="00F873EE" w:rsidRPr="005F7EB0" w:rsidRDefault="00F873EE" w:rsidP="00681D4B">
            <w:pPr>
              <w:pStyle w:val="TAC"/>
            </w:pPr>
            <w:r w:rsidRPr="005F7EB0">
              <w:t>0</w:t>
            </w:r>
          </w:p>
        </w:tc>
        <w:tc>
          <w:tcPr>
            <w:tcW w:w="284" w:type="dxa"/>
          </w:tcPr>
          <w:p w14:paraId="735988E1" w14:textId="77777777" w:rsidR="00F873EE" w:rsidRPr="005F7EB0" w:rsidRDefault="00F873EE" w:rsidP="00681D4B">
            <w:pPr>
              <w:pStyle w:val="TAC"/>
            </w:pPr>
            <w:r w:rsidRPr="005F7EB0">
              <w:t>1</w:t>
            </w:r>
          </w:p>
        </w:tc>
        <w:tc>
          <w:tcPr>
            <w:tcW w:w="283" w:type="dxa"/>
          </w:tcPr>
          <w:p w14:paraId="4CE50591" w14:textId="77777777" w:rsidR="00F873EE" w:rsidRPr="005F7EB0" w:rsidRDefault="00F873EE" w:rsidP="00681D4B">
            <w:pPr>
              <w:pStyle w:val="TAC"/>
            </w:pPr>
            <w:r w:rsidRPr="005F7EB0">
              <w:t>0</w:t>
            </w:r>
          </w:p>
        </w:tc>
        <w:tc>
          <w:tcPr>
            <w:tcW w:w="5676" w:type="dxa"/>
          </w:tcPr>
          <w:p w14:paraId="09135FD3" w14:textId="77777777" w:rsidR="00F873EE" w:rsidRPr="00D86B07" w:rsidRDefault="00F873EE" w:rsidP="00681D4B">
            <w:pPr>
              <w:pStyle w:val="TAL"/>
            </w:pPr>
            <w:r w:rsidRPr="00D86B07">
              <w:tab/>
              <w:t>3 elements</w:t>
            </w:r>
          </w:p>
        </w:tc>
      </w:tr>
      <w:tr w:rsidR="00F873EE" w:rsidRPr="005F7EB0" w14:paraId="31C25B6C" w14:textId="77777777" w:rsidTr="00681D4B">
        <w:trPr>
          <w:cantSplit/>
          <w:jc w:val="center"/>
        </w:trPr>
        <w:tc>
          <w:tcPr>
            <w:tcW w:w="1418" w:type="dxa"/>
            <w:gridSpan w:val="5"/>
          </w:tcPr>
          <w:p w14:paraId="5C9645D3" w14:textId="77777777" w:rsidR="00F873EE" w:rsidRPr="005F7EB0" w:rsidRDefault="00F873EE" w:rsidP="00681D4B">
            <w:pPr>
              <w:pStyle w:val="TAC"/>
            </w:pPr>
            <w:r>
              <w:t>to</w:t>
            </w:r>
          </w:p>
        </w:tc>
        <w:tc>
          <w:tcPr>
            <w:tcW w:w="5676" w:type="dxa"/>
          </w:tcPr>
          <w:p w14:paraId="0C0187C6" w14:textId="77777777" w:rsidR="00F873EE" w:rsidRPr="00D86B07" w:rsidRDefault="00F873EE" w:rsidP="00681D4B">
            <w:pPr>
              <w:pStyle w:val="TAL"/>
            </w:pPr>
          </w:p>
        </w:tc>
      </w:tr>
      <w:tr w:rsidR="00F873EE" w:rsidRPr="005F7EB0" w14:paraId="2579E752" w14:textId="77777777" w:rsidTr="00681D4B">
        <w:trPr>
          <w:cantSplit/>
          <w:jc w:val="center"/>
        </w:trPr>
        <w:tc>
          <w:tcPr>
            <w:tcW w:w="284" w:type="dxa"/>
          </w:tcPr>
          <w:p w14:paraId="083A0352" w14:textId="77777777" w:rsidR="00F873EE" w:rsidRPr="005F7EB0" w:rsidRDefault="00F873EE" w:rsidP="00681D4B">
            <w:pPr>
              <w:pStyle w:val="TAC"/>
            </w:pPr>
            <w:r w:rsidRPr="005F7EB0">
              <w:t>0</w:t>
            </w:r>
          </w:p>
        </w:tc>
        <w:tc>
          <w:tcPr>
            <w:tcW w:w="284" w:type="dxa"/>
          </w:tcPr>
          <w:p w14:paraId="349E2666" w14:textId="77777777" w:rsidR="00F873EE" w:rsidRPr="005F7EB0" w:rsidRDefault="00F873EE" w:rsidP="00681D4B">
            <w:pPr>
              <w:pStyle w:val="TAC"/>
            </w:pPr>
            <w:r w:rsidRPr="005F7EB0">
              <w:t>1</w:t>
            </w:r>
          </w:p>
        </w:tc>
        <w:tc>
          <w:tcPr>
            <w:tcW w:w="283" w:type="dxa"/>
          </w:tcPr>
          <w:p w14:paraId="3233E714" w14:textId="77777777" w:rsidR="00F873EE" w:rsidRPr="005F7EB0" w:rsidRDefault="00F873EE" w:rsidP="00681D4B">
            <w:pPr>
              <w:pStyle w:val="TAC"/>
            </w:pPr>
            <w:r w:rsidRPr="005F7EB0">
              <w:t>1</w:t>
            </w:r>
          </w:p>
        </w:tc>
        <w:tc>
          <w:tcPr>
            <w:tcW w:w="284" w:type="dxa"/>
          </w:tcPr>
          <w:p w14:paraId="0C34C3CF" w14:textId="77777777" w:rsidR="00F873EE" w:rsidRPr="005F7EB0" w:rsidRDefault="00F873EE" w:rsidP="00681D4B">
            <w:pPr>
              <w:pStyle w:val="TAC"/>
            </w:pPr>
            <w:r w:rsidRPr="005F7EB0">
              <w:t>0</w:t>
            </w:r>
          </w:p>
        </w:tc>
        <w:tc>
          <w:tcPr>
            <w:tcW w:w="283" w:type="dxa"/>
          </w:tcPr>
          <w:p w14:paraId="5F4891FF" w14:textId="77777777" w:rsidR="00F873EE" w:rsidRPr="005F7EB0" w:rsidRDefault="00F873EE" w:rsidP="00681D4B">
            <w:pPr>
              <w:pStyle w:val="TAC"/>
            </w:pPr>
            <w:r w:rsidRPr="005F7EB0">
              <w:t>1</w:t>
            </w:r>
          </w:p>
        </w:tc>
        <w:tc>
          <w:tcPr>
            <w:tcW w:w="5676" w:type="dxa"/>
          </w:tcPr>
          <w:p w14:paraId="7E15CD82" w14:textId="77777777" w:rsidR="00F873EE" w:rsidRPr="00D86B07" w:rsidRDefault="00F873EE" w:rsidP="00681D4B">
            <w:pPr>
              <w:pStyle w:val="TAL"/>
            </w:pPr>
            <w:r w:rsidRPr="00D86B07">
              <w:tab/>
              <w:t>14 elements</w:t>
            </w:r>
          </w:p>
        </w:tc>
      </w:tr>
      <w:tr w:rsidR="00F873EE" w:rsidRPr="005F7EB0" w14:paraId="17F44717" w14:textId="77777777" w:rsidTr="00681D4B">
        <w:trPr>
          <w:cantSplit/>
          <w:jc w:val="center"/>
        </w:trPr>
        <w:tc>
          <w:tcPr>
            <w:tcW w:w="284" w:type="dxa"/>
          </w:tcPr>
          <w:p w14:paraId="50ABE844" w14:textId="77777777" w:rsidR="00F873EE" w:rsidRPr="005F7EB0" w:rsidRDefault="00F873EE" w:rsidP="00681D4B">
            <w:pPr>
              <w:pStyle w:val="TAC"/>
            </w:pPr>
            <w:r w:rsidRPr="005F7EB0">
              <w:t>0</w:t>
            </w:r>
          </w:p>
        </w:tc>
        <w:tc>
          <w:tcPr>
            <w:tcW w:w="284" w:type="dxa"/>
          </w:tcPr>
          <w:p w14:paraId="6DFA4A5F" w14:textId="77777777" w:rsidR="00F873EE" w:rsidRPr="005F7EB0" w:rsidRDefault="00F873EE" w:rsidP="00681D4B">
            <w:pPr>
              <w:pStyle w:val="TAC"/>
            </w:pPr>
            <w:r w:rsidRPr="005F7EB0">
              <w:t>1</w:t>
            </w:r>
          </w:p>
        </w:tc>
        <w:tc>
          <w:tcPr>
            <w:tcW w:w="283" w:type="dxa"/>
          </w:tcPr>
          <w:p w14:paraId="36041E44" w14:textId="77777777" w:rsidR="00F873EE" w:rsidRPr="005F7EB0" w:rsidRDefault="00F873EE" w:rsidP="00681D4B">
            <w:pPr>
              <w:pStyle w:val="TAC"/>
            </w:pPr>
            <w:r w:rsidRPr="005F7EB0">
              <w:t>1</w:t>
            </w:r>
          </w:p>
        </w:tc>
        <w:tc>
          <w:tcPr>
            <w:tcW w:w="284" w:type="dxa"/>
          </w:tcPr>
          <w:p w14:paraId="5709E501" w14:textId="77777777" w:rsidR="00F873EE" w:rsidRPr="005F7EB0" w:rsidRDefault="00F873EE" w:rsidP="00681D4B">
            <w:pPr>
              <w:pStyle w:val="TAC"/>
            </w:pPr>
            <w:r w:rsidRPr="005F7EB0">
              <w:t>1</w:t>
            </w:r>
          </w:p>
        </w:tc>
        <w:tc>
          <w:tcPr>
            <w:tcW w:w="283" w:type="dxa"/>
          </w:tcPr>
          <w:p w14:paraId="31A32A16" w14:textId="77777777" w:rsidR="00F873EE" w:rsidRPr="005F7EB0" w:rsidRDefault="00F873EE" w:rsidP="00681D4B">
            <w:pPr>
              <w:pStyle w:val="TAC"/>
            </w:pPr>
            <w:r w:rsidRPr="005F7EB0">
              <w:t>0</w:t>
            </w:r>
          </w:p>
        </w:tc>
        <w:tc>
          <w:tcPr>
            <w:tcW w:w="5676" w:type="dxa"/>
          </w:tcPr>
          <w:p w14:paraId="5B9255D9" w14:textId="77777777" w:rsidR="00F873EE" w:rsidRPr="00D86B07" w:rsidRDefault="00F873EE" w:rsidP="00681D4B">
            <w:pPr>
              <w:pStyle w:val="TAL"/>
            </w:pPr>
            <w:r w:rsidRPr="00D86B07">
              <w:tab/>
              <w:t>15 elements</w:t>
            </w:r>
          </w:p>
        </w:tc>
      </w:tr>
      <w:tr w:rsidR="00F873EE" w:rsidRPr="005F7EB0" w14:paraId="0B44F3DF" w14:textId="77777777" w:rsidTr="00681D4B">
        <w:trPr>
          <w:cantSplit/>
          <w:jc w:val="center"/>
        </w:trPr>
        <w:tc>
          <w:tcPr>
            <w:tcW w:w="284" w:type="dxa"/>
          </w:tcPr>
          <w:p w14:paraId="11580E5B" w14:textId="77777777" w:rsidR="00F873EE" w:rsidRPr="005F7EB0" w:rsidRDefault="00F873EE" w:rsidP="00681D4B">
            <w:pPr>
              <w:pStyle w:val="TAC"/>
            </w:pPr>
            <w:r w:rsidRPr="005F7EB0">
              <w:t>0</w:t>
            </w:r>
          </w:p>
        </w:tc>
        <w:tc>
          <w:tcPr>
            <w:tcW w:w="284" w:type="dxa"/>
          </w:tcPr>
          <w:p w14:paraId="7A2B7A18" w14:textId="77777777" w:rsidR="00F873EE" w:rsidRPr="005F7EB0" w:rsidRDefault="00F873EE" w:rsidP="00681D4B">
            <w:pPr>
              <w:pStyle w:val="TAC"/>
            </w:pPr>
            <w:r w:rsidRPr="005F7EB0">
              <w:t>1</w:t>
            </w:r>
          </w:p>
        </w:tc>
        <w:tc>
          <w:tcPr>
            <w:tcW w:w="283" w:type="dxa"/>
          </w:tcPr>
          <w:p w14:paraId="70F7DE08" w14:textId="77777777" w:rsidR="00F873EE" w:rsidRPr="005F7EB0" w:rsidRDefault="00F873EE" w:rsidP="00681D4B">
            <w:pPr>
              <w:pStyle w:val="TAC"/>
            </w:pPr>
            <w:r w:rsidRPr="005F7EB0">
              <w:t>1</w:t>
            </w:r>
          </w:p>
        </w:tc>
        <w:tc>
          <w:tcPr>
            <w:tcW w:w="284" w:type="dxa"/>
          </w:tcPr>
          <w:p w14:paraId="700DC7B9" w14:textId="77777777" w:rsidR="00F873EE" w:rsidRPr="005F7EB0" w:rsidRDefault="00F873EE" w:rsidP="00681D4B">
            <w:pPr>
              <w:pStyle w:val="TAC"/>
            </w:pPr>
            <w:r w:rsidRPr="005F7EB0">
              <w:t>1</w:t>
            </w:r>
          </w:p>
        </w:tc>
        <w:tc>
          <w:tcPr>
            <w:tcW w:w="283" w:type="dxa"/>
          </w:tcPr>
          <w:p w14:paraId="5BB3F6EC" w14:textId="77777777" w:rsidR="00F873EE" w:rsidRPr="005F7EB0" w:rsidRDefault="00F873EE" w:rsidP="00681D4B">
            <w:pPr>
              <w:pStyle w:val="TAC"/>
            </w:pPr>
            <w:r w:rsidRPr="005F7EB0">
              <w:t>1</w:t>
            </w:r>
          </w:p>
        </w:tc>
        <w:tc>
          <w:tcPr>
            <w:tcW w:w="5676" w:type="dxa"/>
          </w:tcPr>
          <w:p w14:paraId="2214992C" w14:textId="77777777" w:rsidR="00F873EE" w:rsidRPr="00D86B07" w:rsidRDefault="00F873EE" w:rsidP="00681D4B">
            <w:pPr>
              <w:pStyle w:val="TAL"/>
            </w:pPr>
            <w:r w:rsidRPr="00D86B07">
              <w:tab/>
              <w:t>16 elements</w:t>
            </w:r>
          </w:p>
        </w:tc>
      </w:tr>
      <w:tr w:rsidR="00F873EE" w:rsidRPr="005F7EB0" w14:paraId="5FE70934" w14:textId="77777777" w:rsidTr="00681D4B">
        <w:trPr>
          <w:cantSplit/>
          <w:jc w:val="center"/>
        </w:trPr>
        <w:tc>
          <w:tcPr>
            <w:tcW w:w="7094" w:type="dxa"/>
            <w:gridSpan w:val="6"/>
          </w:tcPr>
          <w:p w14:paraId="6F4C5F0B" w14:textId="77777777" w:rsidR="00F873EE" w:rsidRPr="005F7EB0" w:rsidRDefault="00F873EE" w:rsidP="00681D4B">
            <w:pPr>
              <w:pStyle w:val="TAL"/>
            </w:pPr>
          </w:p>
        </w:tc>
      </w:tr>
      <w:tr w:rsidR="00F873EE" w:rsidRPr="005F7EB0" w:rsidDel="00F33BAB" w14:paraId="1858ED9B" w14:textId="77777777" w:rsidTr="00681D4B">
        <w:trPr>
          <w:cantSplit/>
          <w:jc w:val="center"/>
        </w:trPr>
        <w:tc>
          <w:tcPr>
            <w:tcW w:w="7094" w:type="dxa"/>
            <w:gridSpan w:val="6"/>
          </w:tcPr>
          <w:p w14:paraId="3D58F26C" w14:textId="77777777" w:rsidR="00F873EE" w:rsidRPr="005F7EB0" w:rsidRDefault="00F873EE" w:rsidP="00681D4B">
            <w:pPr>
              <w:pStyle w:val="TAL"/>
            </w:pPr>
            <w:r w:rsidRPr="005F7EB0">
              <w:t>All other values are unused and shall be interpreted as 16, if received by the UE.</w:t>
            </w:r>
          </w:p>
        </w:tc>
      </w:tr>
      <w:tr w:rsidR="00F873EE" w:rsidRPr="005F7EB0" w:rsidDel="00F33BAB" w14:paraId="67393BC5" w14:textId="77777777" w:rsidTr="00681D4B">
        <w:trPr>
          <w:cantSplit/>
          <w:jc w:val="center"/>
        </w:trPr>
        <w:tc>
          <w:tcPr>
            <w:tcW w:w="7094" w:type="dxa"/>
            <w:gridSpan w:val="6"/>
          </w:tcPr>
          <w:p w14:paraId="26A01B04" w14:textId="77777777" w:rsidR="00F873EE" w:rsidRPr="005F7EB0" w:rsidRDefault="00F873EE" w:rsidP="00681D4B">
            <w:pPr>
              <w:pStyle w:val="TAL"/>
            </w:pPr>
          </w:p>
        </w:tc>
      </w:tr>
      <w:tr w:rsidR="00F873EE" w:rsidRPr="005F7EB0" w:rsidDel="00F33BAB" w14:paraId="1AC1FC47" w14:textId="77777777" w:rsidTr="00681D4B">
        <w:trPr>
          <w:cantSplit/>
          <w:jc w:val="center"/>
        </w:trPr>
        <w:tc>
          <w:tcPr>
            <w:tcW w:w="7094" w:type="dxa"/>
            <w:gridSpan w:val="6"/>
          </w:tcPr>
          <w:p w14:paraId="19B6F42C" w14:textId="77777777" w:rsidR="00F873EE" w:rsidRPr="005F7EB0" w:rsidDel="00F33BAB" w:rsidRDefault="00F873EE" w:rsidP="00681D4B">
            <w:pPr>
              <w:pStyle w:val="TAL"/>
            </w:pPr>
            <w:r w:rsidRPr="005F7EB0">
              <w:t>For type of list = "00" and number of elements = k:</w:t>
            </w:r>
          </w:p>
        </w:tc>
      </w:tr>
      <w:tr w:rsidR="00F873EE" w:rsidRPr="005F7EB0" w14:paraId="25F669D4" w14:textId="77777777" w:rsidTr="00681D4B">
        <w:trPr>
          <w:cantSplit/>
          <w:jc w:val="center"/>
        </w:trPr>
        <w:tc>
          <w:tcPr>
            <w:tcW w:w="7094" w:type="dxa"/>
            <w:gridSpan w:val="6"/>
          </w:tcPr>
          <w:p w14:paraId="1EF7DD6D" w14:textId="77777777" w:rsidR="00F873EE" w:rsidRPr="005F7EB0" w:rsidRDefault="00F873EE" w:rsidP="00681D4B">
            <w:pPr>
              <w:pStyle w:val="TAL"/>
            </w:pPr>
          </w:p>
        </w:tc>
      </w:tr>
      <w:tr w:rsidR="00F873EE" w:rsidRPr="005F7EB0" w:rsidDel="00F33BAB" w14:paraId="27312422" w14:textId="77777777" w:rsidTr="00681D4B">
        <w:trPr>
          <w:cantSplit/>
          <w:jc w:val="center"/>
        </w:trPr>
        <w:tc>
          <w:tcPr>
            <w:tcW w:w="7094" w:type="dxa"/>
            <w:gridSpan w:val="6"/>
          </w:tcPr>
          <w:p w14:paraId="7946AB93" w14:textId="77777777" w:rsidR="00F873EE" w:rsidRPr="005F7EB0" w:rsidDel="00F33BAB" w:rsidRDefault="00F873EE" w:rsidP="00681D4B">
            <w:pPr>
              <w:pStyle w:val="TAL"/>
            </w:pPr>
            <w:r w:rsidRPr="005F7EB0">
              <w:t>octets 2 to 4 contain the MCC+MNC, and</w:t>
            </w:r>
          </w:p>
        </w:tc>
      </w:tr>
      <w:tr w:rsidR="00F873EE" w:rsidRPr="005F7EB0" w14:paraId="028364ED" w14:textId="77777777" w:rsidTr="00681D4B">
        <w:trPr>
          <w:cantSplit/>
          <w:jc w:val="center"/>
        </w:trPr>
        <w:tc>
          <w:tcPr>
            <w:tcW w:w="7094" w:type="dxa"/>
            <w:gridSpan w:val="6"/>
          </w:tcPr>
          <w:p w14:paraId="2343FE66" w14:textId="77777777" w:rsidR="00F873EE" w:rsidRPr="005F7EB0" w:rsidRDefault="00F873EE" w:rsidP="00681D4B">
            <w:pPr>
              <w:pStyle w:val="TAL"/>
            </w:pPr>
            <w:r w:rsidRPr="005F7EB0">
              <w:t>for j = 1, …, k:</w:t>
            </w:r>
          </w:p>
        </w:tc>
      </w:tr>
      <w:tr w:rsidR="00F873EE" w:rsidRPr="005F7EB0" w14:paraId="3ABA0D79" w14:textId="77777777" w:rsidTr="00681D4B">
        <w:trPr>
          <w:cantSplit/>
          <w:jc w:val="center"/>
        </w:trPr>
        <w:tc>
          <w:tcPr>
            <w:tcW w:w="7094" w:type="dxa"/>
            <w:gridSpan w:val="6"/>
          </w:tcPr>
          <w:p w14:paraId="05C391B9" w14:textId="77777777" w:rsidR="00F873EE" w:rsidRPr="005F7EB0" w:rsidRDefault="00F873EE" w:rsidP="00681D4B">
            <w:pPr>
              <w:pStyle w:val="TAL"/>
            </w:pPr>
            <w:r w:rsidRPr="005F7EB0">
              <w:t>octets 3j+2 to 3j+4 contain the TAC of the j-</w:t>
            </w:r>
            <w:proofErr w:type="spellStart"/>
            <w:r w:rsidRPr="005F7EB0">
              <w:t>th</w:t>
            </w:r>
            <w:proofErr w:type="spellEnd"/>
            <w:r w:rsidRPr="005F7EB0">
              <w:t xml:space="preserve"> TAI belonging to the partial list, </w:t>
            </w:r>
          </w:p>
        </w:tc>
      </w:tr>
      <w:tr w:rsidR="00F873EE" w:rsidRPr="005F7EB0" w14:paraId="38169A62" w14:textId="77777777" w:rsidTr="00681D4B">
        <w:trPr>
          <w:cantSplit/>
          <w:jc w:val="center"/>
        </w:trPr>
        <w:tc>
          <w:tcPr>
            <w:tcW w:w="7094" w:type="dxa"/>
            <w:gridSpan w:val="6"/>
          </w:tcPr>
          <w:p w14:paraId="0EA3AC53" w14:textId="77777777" w:rsidR="00F873EE" w:rsidRPr="005F7EB0" w:rsidRDefault="00F873EE" w:rsidP="00681D4B">
            <w:pPr>
              <w:pStyle w:val="TAL"/>
            </w:pPr>
          </w:p>
        </w:tc>
      </w:tr>
      <w:tr w:rsidR="00F873EE" w:rsidRPr="005F7EB0" w:rsidDel="00F33BAB" w14:paraId="2A4FCAF0" w14:textId="77777777" w:rsidTr="00681D4B">
        <w:trPr>
          <w:cantSplit/>
          <w:jc w:val="center"/>
        </w:trPr>
        <w:tc>
          <w:tcPr>
            <w:tcW w:w="7094" w:type="dxa"/>
            <w:gridSpan w:val="6"/>
          </w:tcPr>
          <w:p w14:paraId="562D7E36" w14:textId="77777777" w:rsidR="00F873EE" w:rsidRPr="005F7EB0" w:rsidDel="00F33BAB" w:rsidRDefault="00F873EE" w:rsidP="00681D4B">
            <w:pPr>
              <w:pStyle w:val="TAL"/>
            </w:pPr>
            <w:r w:rsidRPr="005F7EB0">
              <w:t>For type of list = "01" and number of elements = k:</w:t>
            </w:r>
          </w:p>
        </w:tc>
      </w:tr>
      <w:tr w:rsidR="00F873EE" w:rsidRPr="005F7EB0" w14:paraId="11AB8450" w14:textId="77777777" w:rsidTr="00681D4B">
        <w:trPr>
          <w:cantSplit/>
          <w:jc w:val="center"/>
        </w:trPr>
        <w:tc>
          <w:tcPr>
            <w:tcW w:w="7094" w:type="dxa"/>
            <w:gridSpan w:val="6"/>
          </w:tcPr>
          <w:p w14:paraId="5229338D" w14:textId="77777777" w:rsidR="00F873EE" w:rsidRPr="005F7EB0" w:rsidRDefault="00F873EE" w:rsidP="00681D4B">
            <w:pPr>
              <w:pStyle w:val="TAL"/>
            </w:pPr>
          </w:p>
        </w:tc>
      </w:tr>
      <w:tr w:rsidR="00F873EE" w:rsidRPr="005F7EB0" w:rsidDel="00F33BAB" w14:paraId="1AB3E429" w14:textId="77777777" w:rsidTr="00681D4B">
        <w:trPr>
          <w:cantSplit/>
          <w:jc w:val="center"/>
        </w:trPr>
        <w:tc>
          <w:tcPr>
            <w:tcW w:w="7094" w:type="dxa"/>
            <w:gridSpan w:val="6"/>
          </w:tcPr>
          <w:p w14:paraId="7BFFAD9A" w14:textId="77777777" w:rsidR="00F873EE" w:rsidRPr="005F7EB0" w:rsidDel="00F33BAB" w:rsidRDefault="00F873EE" w:rsidP="00681D4B">
            <w:pPr>
              <w:pStyle w:val="TAL"/>
            </w:pPr>
            <w:r w:rsidRPr="005F7EB0">
              <w:t>octets 2 to 4 contain the MCC+MNC, and</w:t>
            </w:r>
          </w:p>
        </w:tc>
      </w:tr>
      <w:tr w:rsidR="00F873EE" w:rsidRPr="005F7EB0" w14:paraId="1F8A0AB4" w14:textId="77777777" w:rsidTr="00681D4B">
        <w:trPr>
          <w:cantSplit/>
          <w:jc w:val="center"/>
        </w:trPr>
        <w:tc>
          <w:tcPr>
            <w:tcW w:w="7094" w:type="dxa"/>
            <w:gridSpan w:val="6"/>
          </w:tcPr>
          <w:p w14:paraId="0244AC13" w14:textId="77777777" w:rsidR="00F873EE" w:rsidRPr="005F7EB0" w:rsidRDefault="00F873EE" w:rsidP="00681D4B">
            <w:pPr>
              <w:pStyle w:val="TAL"/>
            </w:pPr>
            <w:r w:rsidRPr="005F7EB0">
              <w:t>octets 5 to 7 contain the TAC of the first TAI belonging to the partial list.</w:t>
            </w:r>
          </w:p>
        </w:tc>
      </w:tr>
      <w:tr w:rsidR="00F873EE" w:rsidRPr="005F7EB0" w14:paraId="014AA7A7" w14:textId="77777777" w:rsidTr="00681D4B">
        <w:trPr>
          <w:cantSplit/>
          <w:jc w:val="center"/>
        </w:trPr>
        <w:tc>
          <w:tcPr>
            <w:tcW w:w="7094" w:type="dxa"/>
            <w:gridSpan w:val="6"/>
          </w:tcPr>
          <w:p w14:paraId="0DC95EE8" w14:textId="77777777" w:rsidR="00F873EE" w:rsidRPr="005F7EB0" w:rsidRDefault="00F873EE" w:rsidP="00681D4B">
            <w:pPr>
              <w:pStyle w:val="TAL"/>
            </w:pPr>
            <w:r w:rsidRPr="005F7EB0">
              <w:t>The TAC values of the oth</w:t>
            </w:r>
            <w:bookmarkStart w:id="106" w:name="_GoBack"/>
            <w:bookmarkEnd w:id="106"/>
            <w:r w:rsidRPr="005F7EB0">
              <w:t>er k-1 TAIs are TAC+1, TAC+2, …, TAC+k-1.</w:t>
            </w:r>
          </w:p>
        </w:tc>
      </w:tr>
      <w:tr w:rsidR="00F873EE" w:rsidRPr="005F7EB0" w:rsidDel="00F33BAB" w14:paraId="49EF3DC3" w14:textId="77777777" w:rsidTr="00681D4B">
        <w:trPr>
          <w:cantSplit/>
          <w:jc w:val="center"/>
        </w:trPr>
        <w:tc>
          <w:tcPr>
            <w:tcW w:w="7094" w:type="dxa"/>
            <w:gridSpan w:val="6"/>
          </w:tcPr>
          <w:p w14:paraId="280E5C14" w14:textId="77777777" w:rsidR="00F873EE" w:rsidRPr="005F7EB0" w:rsidDel="00F33BAB" w:rsidRDefault="00F873EE" w:rsidP="00681D4B">
            <w:pPr>
              <w:pStyle w:val="TAL"/>
            </w:pPr>
          </w:p>
        </w:tc>
      </w:tr>
      <w:tr w:rsidR="00F873EE" w:rsidRPr="005F7EB0" w:rsidDel="00F33BAB" w14:paraId="69A070E6" w14:textId="77777777" w:rsidTr="00681D4B">
        <w:trPr>
          <w:cantSplit/>
          <w:jc w:val="center"/>
        </w:trPr>
        <w:tc>
          <w:tcPr>
            <w:tcW w:w="7094" w:type="dxa"/>
            <w:gridSpan w:val="6"/>
          </w:tcPr>
          <w:p w14:paraId="7A2146A7" w14:textId="77777777" w:rsidR="00F873EE" w:rsidRPr="005F7EB0" w:rsidDel="00F33BAB" w:rsidRDefault="00F873EE" w:rsidP="00681D4B">
            <w:pPr>
              <w:pStyle w:val="TAL"/>
            </w:pPr>
            <w:r w:rsidRPr="005F7EB0">
              <w:t>For type of list = "10" and number of elements = k:</w:t>
            </w:r>
          </w:p>
        </w:tc>
      </w:tr>
      <w:tr w:rsidR="00F873EE" w:rsidRPr="005F7EB0" w14:paraId="73EBC67F" w14:textId="77777777" w:rsidTr="00681D4B">
        <w:trPr>
          <w:cantSplit/>
          <w:jc w:val="center"/>
        </w:trPr>
        <w:tc>
          <w:tcPr>
            <w:tcW w:w="7094" w:type="dxa"/>
            <w:gridSpan w:val="6"/>
          </w:tcPr>
          <w:p w14:paraId="4B1807B0" w14:textId="77777777" w:rsidR="00F873EE" w:rsidRPr="005F7EB0" w:rsidRDefault="00F873EE" w:rsidP="00681D4B">
            <w:pPr>
              <w:pStyle w:val="TAL"/>
            </w:pPr>
          </w:p>
        </w:tc>
      </w:tr>
      <w:tr w:rsidR="00F873EE" w:rsidRPr="005F7EB0" w14:paraId="06057BAF" w14:textId="77777777" w:rsidTr="00681D4B">
        <w:trPr>
          <w:cantSplit/>
          <w:jc w:val="center"/>
        </w:trPr>
        <w:tc>
          <w:tcPr>
            <w:tcW w:w="7094" w:type="dxa"/>
            <w:gridSpan w:val="6"/>
          </w:tcPr>
          <w:p w14:paraId="372AF4FE" w14:textId="77777777" w:rsidR="00F873EE" w:rsidRPr="005F7EB0" w:rsidRDefault="00F873EE" w:rsidP="00681D4B">
            <w:pPr>
              <w:pStyle w:val="TAL"/>
            </w:pPr>
            <w:r w:rsidRPr="005F7EB0">
              <w:t>for j = 1, …, k.</w:t>
            </w:r>
          </w:p>
        </w:tc>
      </w:tr>
      <w:tr w:rsidR="00F873EE" w:rsidRPr="005F7EB0" w:rsidDel="00F33BAB" w14:paraId="4B15C98A" w14:textId="77777777" w:rsidTr="00681D4B">
        <w:trPr>
          <w:cantSplit/>
          <w:jc w:val="center"/>
        </w:trPr>
        <w:tc>
          <w:tcPr>
            <w:tcW w:w="7094" w:type="dxa"/>
            <w:gridSpan w:val="6"/>
          </w:tcPr>
          <w:p w14:paraId="1B66A006" w14:textId="77777777" w:rsidR="00F873EE" w:rsidRPr="005F7EB0" w:rsidDel="00F33BAB" w:rsidRDefault="00F873EE" w:rsidP="00681D4B">
            <w:pPr>
              <w:pStyle w:val="TAL"/>
            </w:pPr>
            <w:r w:rsidRPr="005F7EB0">
              <w:t>octets 6j-4 to 6j-1 contain the MCC+MNC, and</w:t>
            </w:r>
          </w:p>
        </w:tc>
      </w:tr>
      <w:tr w:rsidR="00F873EE" w:rsidRPr="005F7EB0" w14:paraId="729C0A99" w14:textId="77777777" w:rsidTr="00681D4B">
        <w:trPr>
          <w:cantSplit/>
          <w:jc w:val="center"/>
        </w:trPr>
        <w:tc>
          <w:tcPr>
            <w:tcW w:w="7094" w:type="dxa"/>
            <w:gridSpan w:val="6"/>
          </w:tcPr>
          <w:p w14:paraId="1DE1984A" w14:textId="77777777" w:rsidR="00F873EE" w:rsidRPr="005F7EB0" w:rsidRDefault="00F873EE" w:rsidP="00681D4B">
            <w:pPr>
              <w:pStyle w:val="TAL"/>
            </w:pPr>
            <w:r w:rsidRPr="005F7EB0">
              <w:t>octets 6j-1 to 6j+1 contain the TAC of the j-</w:t>
            </w:r>
            <w:proofErr w:type="spellStart"/>
            <w:r w:rsidRPr="005F7EB0">
              <w:t>th</w:t>
            </w:r>
            <w:proofErr w:type="spellEnd"/>
            <w:r w:rsidRPr="005F7EB0">
              <w:t xml:space="preserve"> TAI belonging to the partial list.</w:t>
            </w:r>
          </w:p>
        </w:tc>
      </w:tr>
      <w:tr w:rsidR="00F873EE" w:rsidRPr="005F7EB0" w14:paraId="70F5D314" w14:textId="77777777" w:rsidTr="00681D4B">
        <w:trPr>
          <w:cantSplit/>
          <w:jc w:val="center"/>
        </w:trPr>
        <w:tc>
          <w:tcPr>
            <w:tcW w:w="7094" w:type="dxa"/>
            <w:gridSpan w:val="6"/>
          </w:tcPr>
          <w:p w14:paraId="674F86DE" w14:textId="77777777" w:rsidR="00F873EE" w:rsidRPr="005F7EB0" w:rsidRDefault="00F873EE" w:rsidP="00681D4B">
            <w:pPr>
              <w:pStyle w:val="TAL"/>
            </w:pPr>
          </w:p>
        </w:tc>
      </w:tr>
      <w:tr w:rsidR="00F873EE" w:rsidRPr="005F7EB0" w14:paraId="6941CA8B" w14:textId="77777777" w:rsidTr="00681D4B">
        <w:trPr>
          <w:cantSplit/>
          <w:jc w:val="center"/>
        </w:trPr>
        <w:tc>
          <w:tcPr>
            <w:tcW w:w="7094" w:type="dxa"/>
            <w:gridSpan w:val="6"/>
          </w:tcPr>
          <w:p w14:paraId="21AF9DB4" w14:textId="77777777" w:rsidR="00F873EE" w:rsidRPr="005F7EB0" w:rsidRDefault="00F873EE" w:rsidP="00681D4B">
            <w:pPr>
              <w:pStyle w:val="TAL"/>
            </w:pPr>
            <w:r w:rsidRPr="005F7EB0">
              <w:t>For type of list = "11":</w:t>
            </w:r>
          </w:p>
        </w:tc>
      </w:tr>
      <w:tr w:rsidR="00F873EE" w:rsidRPr="005F7EB0" w14:paraId="683D6800" w14:textId="77777777" w:rsidTr="00681D4B">
        <w:trPr>
          <w:cantSplit/>
          <w:jc w:val="center"/>
        </w:trPr>
        <w:tc>
          <w:tcPr>
            <w:tcW w:w="7094" w:type="dxa"/>
            <w:gridSpan w:val="6"/>
          </w:tcPr>
          <w:p w14:paraId="1C0433A1" w14:textId="77777777" w:rsidR="00F873EE" w:rsidRPr="005F7EB0" w:rsidRDefault="00F873EE" w:rsidP="00681D4B">
            <w:pPr>
              <w:pStyle w:val="TAL"/>
            </w:pPr>
          </w:p>
        </w:tc>
      </w:tr>
      <w:tr w:rsidR="00F873EE" w:rsidRPr="005F7EB0" w14:paraId="1F4E4CC9" w14:textId="77777777" w:rsidTr="00681D4B">
        <w:trPr>
          <w:cantSplit/>
          <w:jc w:val="center"/>
        </w:trPr>
        <w:tc>
          <w:tcPr>
            <w:tcW w:w="7094" w:type="dxa"/>
            <w:gridSpan w:val="6"/>
          </w:tcPr>
          <w:p w14:paraId="16CBB0E7" w14:textId="77777777" w:rsidR="00F873EE" w:rsidRPr="005F7EB0" w:rsidRDefault="00F873EE" w:rsidP="00681D4B">
            <w:pPr>
              <w:pStyle w:val="TAL"/>
            </w:pPr>
            <w:r w:rsidRPr="005F7EB0">
              <w:t>Allowed type shall be coded as "0" and number of elements shall be ignored, and</w:t>
            </w:r>
            <w:r>
              <w:t xml:space="preserve"> octets 2 to 4</w:t>
            </w:r>
          </w:p>
        </w:tc>
      </w:tr>
      <w:tr w:rsidR="00F873EE" w:rsidRPr="005F7EB0" w14:paraId="2D5A0965" w14:textId="77777777" w:rsidTr="00681D4B">
        <w:trPr>
          <w:cantSplit/>
          <w:jc w:val="center"/>
        </w:trPr>
        <w:tc>
          <w:tcPr>
            <w:tcW w:w="7094" w:type="dxa"/>
            <w:gridSpan w:val="6"/>
          </w:tcPr>
          <w:p w14:paraId="19E47DB5" w14:textId="77777777" w:rsidR="00F873EE" w:rsidRPr="005F7EB0" w:rsidRDefault="00F873EE" w:rsidP="00681D4B">
            <w:pPr>
              <w:pStyle w:val="TAL"/>
            </w:pPr>
            <w:r w:rsidRPr="005F7EB0">
              <w:lastRenderedPageBreak/>
              <w:t>contain</w:t>
            </w:r>
            <w:r>
              <w:t>ing</w:t>
            </w:r>
            <w:r w:rsidRPr="005F7EB0">
              <w:t xml:space="preserve"> the MCC+MNC</w:t>
            </w:r>
            <w:r>
              <w:t xml:space="preserve"> can be ignored</w:t>
            </w:r>
            <w:r w:rsidRPr="005F7EB0">
              <w:t>.</w:t>
            </w:r>
          </w:p>
          <w:p w14:paraId="6DB7558E" w14:textId="77777777" w:rsidR="00F873EE" w:rsidRPr="005F7EB0" w:rsidRDefault="00F873EE" w:rsidP="00681D4B">
            <w:pPr>
              <w:pStyle w:val="TAL"/>
            </w:pPr>
            <w:r w:rsidRPr="005F7EB0">
              <w:t>If allowed type is coded as "1", it shall be interpreted as "0".</w:t>
            </w:r>
          </w:p>
        </w:tc>
      </w:tr>
      <w:tr w:rsidR="00F873EE" w:rsidRPr="005F7EB0" w14:paraId="65326549" w14:textId="77777777" w:rsidTr="00681D4B">
        <w:trPr>
          <w:cantSplit/>
          <w:jc w:val="center"/>
        </w:trPr>
        <w:tc>
          <w:tcPr>
            <w:tcW w:w="7094" w:type="dxa"/>
            <w:gridSpan w:val="6"/>
          </w:tcPr>
          <w:p w14:paraId="7227353D" w14:textId="77777777" w:rsidR="00F873EE" w:rsidRPr="005F7EB0" w:rsidRDefault="00F873EE" w:rsidP="00681D4B">
            <w:pPr>
              <w:pStyle w:val="TAL"/>
            </w:pPr>
          </w:p>
        </w:tc>
      </w:tr>
      <w:tr w:rsidR="00F873EE" w:rsidRPr="005F7EB0" w14:paraId="025E21C0" w14:textId="77777777" w:rsidTr="00681D4B">
        <w:trPr>
          <w:cantSplit/>
          <w:jc w:val="center"/>
        </w:trPr>
        <w:tc>
          <w:tcPr>
            <w:tcW w:w="7094" w:type="dxa"/>
            <w:gridSpan w:val="6"/>
          </w:tcPr>
          <w:p w14:paraId="596492BC" w14:textId="77777777" w:rsidR="00F873EE" w:rsidRPr="005F7EB0" w:rsidRDefault="00F873EE" w:rsidP="00681D4B">
            <w:pPr>
              <w:pStyle w:val="TAL"/>
            </w:pPr>
          </w:p>
        </w:tc>
      </w:tr>
      <w:tr w:rsidR="00F873EE" w:rsidRPr="005F7EB0" w14:paraId="175943AA" w14:textId="77777777" w:rsidTr="00681D4B">
        <w:trPr>
          <w:cantSplit/>
          <w:jc w:val="center"/>
        </w:trPr>
        <w:tc>
          <w:tcPr>
            <w:tcW w:w="7094" w:type="dxa"/>
            <w:gridSpan w:val="6"/>
          </w:tcPr>
          <w:p w14:paraId="704161FE" w14:textId="77777777" w:rsidR="00F873EE" w:rsidRPr="005F7EB0" w:rsidRDefault="00F873EE" w:rsidP="00681D4B">
            <w:pPr>
              <w:pStyle w:val="TAL"/>
            </w:pPr>
            <w:r w:rsidRPr="005F7EB0">
              <w:t>MNC, Mobile network code</w:t>
            </w:r>
          </w:p>
        </w:tc>
      </w:tr>
      <w:tr w:rsidR="00F873EE" w:rsidRPr="005F7EB0" w14:paraId="5E989C27" w14:textId="77777777" w:rsidTr="00681D4B">
        <w:trPr>
          <w:cantSplit/>
          <w:jc w:val="center"/>
        </w:trPr>
        <w:tc>
          <w:tcPr>
            <w:tcW w:w="7094" w:type="dxa"/>
            <w:gridSpan w:val="6"/>
          </w:tcPr>
          <w:p w14:paraId="56859B03" w14:textId="77777777" w:rsidR="00F873EE" w:rsidRPr="005F7EB0" w:rsidRDefault="00F873EE" w:rsidP="00681D4B">
            <w:pPr>
              <w:pStyle w:val="TAL"/>
            </w:pPr>
          </w:p>
        </w:tc>
      </w:tr>
      <w:tr w:rsidR="00F873EE" w:rsidRPr="005F7EB0" w14:paraId="0E2AEE6B" w14:textId="77777777" w:rsidTr="00681D4B">
        <w:trPr>
          <w:cantSplit/>
          <w:jc w:val="center"/>
        </w:trPr>
        <w:tc>
          <w:tcPr>
            <w:tcW w:w="7094" w:type="dxa"/>
            <w:gridSpan w:val="6"/>
          </w:tcPr>
          <w:p w14:paraId="1FAB6ABF" w14:textId="77777777" w:rsidR="00F873EE" w:rsidRPr="005F7EB0" w:rsidRDefault="00F873EE" w:rsidP="00681D4B">
            <w:pPr>
              <w:pStyle w:val="TAL"/>
            </w:pPr>
            <w:r w:rsidRPr="005F7EB0">
              <w:t>The coding of this field is the responsibility of each administration but BCD coding shall be used. The MNC shall consist of 2 or 3 digits. If a network operator decides to use only two digits in the MNC, MNC digit 3 shall be coded as "1111".</w:t>
            </w:r>
          </w:p>
        </w:tc>
      </w:tr>
      <w:tr w:rsidR="00F873EE" w:rsidRPr="005F7EB0" w14:paraId="1A4AE41D" w14:textId="77777777" w:rsidTr="00681D4B">
        <w:trPr>
          <w:cantSplit/>
          <w:jc w:val="center"/>
        </w:trPr>
        <w:tc>
          <w:tcPr>
            <w:tcW w:w="7094" w:type="dxa"/>
            <w:gridSpan w:val="6"/>
          </w:tcPr>
          <w:p w14:paraId="200927DC" w14:textId="77777777" w:rsidR="00F873EE" w:rsidRPr="005F7EB0" w:rsidRDefault="00F873EE" w:rsidP="00681D4B">
            <w:pPr>
              <w:pStyle w:val="TAL"/>
            </w:pPr>
          </w:p>
        </w:tc>
      </w:tr>
      <w:tr w:rsidR="00F873EE" w:rsidRPr="005F7EB0" w14:paraId="034FE2F5" w14:textId="77777777" w:rsidTr="00681D4B">
        <w:trPr>
          <w:cantSplit/>
          <w:jc w:val="center"/>
        </w:trPr>
        <w:tc>
          <w:tcPr>
            <w:tcW w:w="7094" w:type="dxa"/>
            <w:gridSpan w:val="6"/>
          </w:tcPr>
          <w:p w14:paraId="461DE10F" w14:textId="77777777" w:rsidR="00F873EE" w:rsidRPr="005F7EB0" w:rsidRDefault="00F873EE" w:rsidP="00681D4B">
            <w:pPr>
              <w:pStyle w:val="TAL"/>
            </w:pPr>
            <w:r w:rsidRPr="005F7EB0">
              <w:t>TAC, Tracking area code</w:t>
            </w:r>
          </w:p>
        </w:tc>
      </w:tr>
      <w:tr w:rsidR="00F873EE" w:rsidRPr="005F7EB0" w14:paraId="006A5681" w14:textId="77777777" w:rsidTr="00681D4B">
        <w:trPr>
          <w:cantSplit/>
          <w:jc w:val="center"/>
        </w:trPr>
        <w:tc>
          <w:tcPr>
            <w:tcW w:w="7094" w:type="dxa"/>
            <w:gridSpan w:val="6"/>
          </w:tcPr>
          <w:p w14:paraId="2AC270B3" w14:textId="77777777" w:rsidR="00F873EE" w:rsidRPr="005F7EB0" w:rsidRDefault="00F873EE" w:rsidP="00681D4B">
            <w:pPr>
              <w:pStyle w:val="TAL"/>
            </w:pPr>
          </w:p>
        </w:tc>
      </w:tr>
      <w:tr w:rsidR="00F873EE" w:rsidRPr="005F7EB0" w14:paraId="359AACC5" w14:textId="77777777" w:rsidTr="00681D4B">
        <w:trPr>
          <w:cantSplit/>
          <w:jc w:val="center"/>
        </w:trPr>
        <w:tc>
          <w:tcPr>
            <w:tcW w:w="7094" w:type="dxa"/>
            <w:gridSpan w:val="6"/>
          </w:tcPr>
          <w:p w14:paraId="0A854452" w14:textId="77777777" w:rsidR="00F873EE" w:rsidRPr="005F7EB0" w:rsidRDefault="00F873EE" w:rsidP="00681D4B">
            <w:pPr>
              <w:pStyle w:val="TAL"/>
            </w:pPr>
            <w:r w:rsidRPr="005F7EB0">
              <w:t>In the TAC field bit 8 of the first octet is the most significant bit and bit 1 of the third octet the least significant bit.</w:t>
            </w:r>
          </w:p>
        </w:tc>
      </w:tr>
      <w:tr w:rsidR="00F873EE" w:rsidRPr="005F7EB0" w14:paraId="601D59EF" w14:textId="77777777" w:rsidTr="00681D4B">
        <w:trPr>
          <w:cantSplit/>
          <w:jc w:val="center"/>
        </w:trPr>
        <w:tc>
          <w:tcPr>
            <w:tcW w:w="7094" w:type="dxa"/>
            <w:gridSpan w:val="6"/>
          </w:tcPr>
          <w:p w14:paraId="09E2E2A4" w14:textId="77777777" w:rsidR="00F873EE" w:rsidRPr="005F7EB0" w:rsidRDefault="00F873EE" w:rsidP="00681D4B">
            <w:pPr>
              <w:pStyle w:val="TAL"/>
            </w:pPr>
            <w:r w:rsidRPr="005F7EB0">
              <w:t>The coding of the tracking area code is the responsibility of each administration. Coding using full hexadecimal representation may be used. The tracking area code consists of 3 octets.</w:t>
            </w:r>
          </w:p>
        </w:tc>
      </w:tr>
      <w:tr w:rsidR="00F873EE" w:rsidRPr="005F7EB0" w14:paraId="40DDCB41" w14:textId="77777777" w:rsidTr="00681D4B">
        <w:trPr>
          <w:cantSplit/>
          <w:jc w:val="center"/>
        </w:trPr>
        <w:tc>
          <w:tcPr>
            <w:tcW w:w="7094" w:type="dxa"/>
            <w:gridSpan w:val="6"/>
            <w:tcBorders>
              <w:top w:val="single" w:sz="4" w:space="0" w:color="auto"/>
              <w:bottom w:val="single" w:sz="4" w:space="0" w:color="auto"/>
            </w:tcBorders>
          </w:tcPr>
          <w:p w14:paraId="6110140B" w14:textId="0C0A6F76" w:rsidR="00F873EE" w:rsidRPr="005F7EB0" w:rsidRDefault="00F873EE" w:rsidP="00681D4B">
            <w:pPr>
              <w:pStyle w:val="TAN"/>
            </w:pPr>
            <w:r w:rsidRPr="005F7EB0">
              <w:t>NOTE:</w:t>
            </w:r>
            <w:r w:rsidRPr="005F7EB0">
              <w:tab/>
              <w:t>If the "</w:t>
            </w:r>
            <w:r w:rsidRPr="005F7EB0">
              <w:rPr>
                <w:lang w:eastAsia="ja-JP"/>
              </w:rPr>
              <w:t>list of TAIs belonging to different PLMNs</w:t>
            </w:r>
            <w:r w:rsidRPr="005F7EB0">
              <w:t>"</w:t>
            </w:r>
            <w:r w:rsidRPr="005F7EB0">
              <w:rPr>
                <w:lang w:eastAsia="ja-JP"/>
              </w:rPr>
              <w:t xml:space="preserve"> is</w:t>
            </w:r>
            <w:r w:rsidRPr="005F7EB0">
              <w:t xml:space="preserve"> used, the PLMNs included in the list need </w:t>
            </w:r>
            <w:r w:rsidRPr="005F7EB0">
              <w:rPr>
                <w:lang w:val="en-US"/>
              </w:rPr>
              <w:t xml:space="preserve">to be present in the </w:t>
            </w:r>
            <w:r w:rsidRPr="005F7EB0">
              <w:t>list of equivalent PLMNs.</w:t>
            </w:r>
            <w:commentRangeStart w:id="107"/>
            <w:ins w:id="108" w:author="Won, Sung (Nokia - US/Dallas)" w:date="2020-04-08T12:54:00Z">
              <w:r>
                <w:t xml:space="preserve"> This type is not applicable in an SNPN.</w:t>
              </w:r>
            </w:ins>
            <w:commentRangeEnd w:id="107"/>
            <w:r w:rsidR="00E87DF3">
              <w:rPr>
                <w:rStyle w:val="ab"/>
                <w:rFonts w:ascii="Times New Roman" w:hAnsi="Times New Roman"/>
              </w:rPr>
              <w:commentReference w:id="107"/>
            </w:r>
          </w:p>
        </w:tc>
      </w:tr>
    </w:tbl>
    <w:p w14:paraId="17CB4D9D" w14:textId="77777777" w:rsidR="00F873EE" w:rsidRPr="002F3BD1" w:rsidRDefault="00F873EE" w:rsidP="00F873EE">
      <w:pPr>
        <w:rPr>
          <w:noProof/>
        </w:rPr>
      </w:pPr>
    </w:p>
    <w:p w14:paraId="261DBDF3" w14:textId="77777777" w:rsidR="001E41F3" w:rsidRPr="006774CE" w:rsidRDefault="001E41F3"/>
    <w:sectPr w:rsidR="001E41F3" w:rsidRPr="006774C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Huawei-SL2" w:date="2020-04-22T15:24:00Z" w:initials="SL">
    <w:p w14:paraId="4FD4EE23" w14:textId="67FEE922" w:rsidR="00E87DF3" w:rsidRDefault="00E87DF3">
      <w:pPr>
        <w:pStyle w:val="ac"/>
        <w:rPr>
          <w:rFonts w:hint="eastAsia"/>
          <w:lang w:eastAsia="zh-CN"/>
        </w:rPr>
      </w:pPr>
      <w:r w:rsidRPr="00E87DF3">
        <w:rPr>
          <w:rStyle w:val="ab"/>
          <w:highlight w:val="yellow"/>
        </w:rPr>
        <w:annotationRef/>
      </w:r>
      <w:r w:rsidRPr="00E87DF3">
        <w:rPr>
          <w:highlight w:val="yellow"/>
          <w:lang w:eastAsia="zh-CN"/>
        </w:rPr>
        <w:t>Only this change is needed and better to be merged into revision of 2408</w:t>
      </w:r>
    </w:p>
  </w:comment>
  <w:comment w:id="107" w:author="Huawei-SL2" w:date="2020-04-22T15:25:00Z" w:initials="SL">
    <w:p w14:paraId="322C5331" w14:textId="78576578" w:rsidR="00E87DF3" w:rsidRDefault="00E87DF3">
      <w:pPr>
        <w:pStyle w:val="ac"/>
      </w:pPr>
      <w:r>
        <w:rPr>
          <w:rStyle w:val="ab"/>
        </w:rPr>
        <w:annotationRef/>
      </w:r>
      <w:r w:rsidRPr="00E87DF3">
        <w:rPr>
          <w:highlight w:val="yellow"/>
          <w:lang w:eastAsia="zh-CN"/>
        </w:rPr>
        <w:t>Only this change is needed and better to be merged into revision of 2408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D4EE23" w15:done="0"/>
  <w15:commentEx w15:paraId="322C533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575E7" w14:textId="77777777" w:rsidR="00932730" w:rsidRDefault="00932730">
      <w:r>
        <w:separator/>
      </w:r>
    </w:p>
  </w:endnote>
  <w:endnote w:type="continuationSeparator" w:id="0">
    <w:p w14:paraId="2F82CBA7" w14:textId="77777777" w:rsidR="00932730" w:rsidRDefault="0093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707FE" w14:textId="77777777" w:rsidR="00932730" w:rsidRDefault="00932730">
      <w:r>
        <w:separator/>
      </w:r>
    </w:p>
  </w:footnote>
  <w:footnote w:type="continuationSeparator" w:id="0">
    <w:p w14:paraId="159B4BB0" w14:textId="77777777" w:rsidR="00932730" w:rsidRDefault="00932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2">
    <w15:presenceInfo w15:providerId="None" w15:userId="Huawei-SL2"/>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E2C44"/>
    <w:rsid w:val="00621188"/>
    <w:rsid w:val="006257ED"/>
    <w:rsid w:val="006774CE"/>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0206C"/>
    <w:rsid w:val="009148DE"/>
    <w:rsid w:val="00932730"/>
    <w:rsid w:val="00941BFE"/>
    <w:rsid w:val="00941E30"/>
    <w:rsid w:val="009777D9"/>
    <w:rsid w:val="00991B88"/>
    <w:rsid w:val="009A5753"/>
    <w:rsid w:val="009A579D"/>
    <w:rsid w:val="009C4CA7"/>
    <w:rsid w:val="009E3297"/>
    <w:rsid w:val="009E6C24"/>
    <w:rsid w:val="009F734F"/>
    <w:rsid w:val="00A246B6"/>
    <w:rsid w:val="00A47E70"/>
    <w:rsid w:val="00A50CF0"/>
    <w:rsid w:val="00A542A2"/>
    <w:rsid w:val="00A7671C"/>
    <w:rsid w:val="00AA20B3"/>
    <w:rsid w:val="00AA2CBC"/>
    <w:rsid w:val="00AC5820"/>
    <w:rsid w:val="00AD1CD8"/>
    <w:rsid w:val="00B258BB"/>
    <w:rsid w:val="00B4157C"/>
    <w:rsid w:val="00B67B97"/>
    <w:rsid w:val="00B968C8"/>
    <w:rsid w:val="00BA3EC5"/>
    <w:rsid w:val="00BA51D9"/>
    <w:rsid w:val="00BB5DFC"/>
    <w:rsid w:val="00BD279D"/>
    <w:rsid w:val="00BD6BB8"/>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87DF3"/>
    <w:rsid w:val="00EB09B7"/>
    <w:rsid w:val="00EE7D7C"/>
    <w:rsid w:val="00F25D98"/>
    <w:rsid w:val="00F300FB"/>
    <w:rsid w:val="00F873E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873EE"/>
    <w:rPr>
      <w:rFonts w:ascii="Times New Roman" w:hAnsi="Times New Roman"/>
      <w:lang w:val="en-GB" w:eastAsia="en-US"/>
    </w:rPr>
  </w:style>
  <w:style w:type="character" w:customStyle="1" w:styleId="B2Char">
    <w:name w:val="B2 Char"/>
    <w:link w:val="B2"/>
    <w:rsid w:val="00F873EE"/>
    <w:rPr>
      <w:rFonts w:ascii="Times New Roman" w:hAnsi="Times New Roman"/>
      <w:lang w:val="en-GB" w:eastAsia="en-US"/>
    </w:rPr>
  </w:style>
  <w:style w:type="character" w:customStyle="1" w:styleId="TALChar">
    <w:name w:val="TAL Char"/>
    <w:link w:val="TAL"/>
    <w:rsid w:val="00F873EE"/>
    <w:rPr>
      <w:rFonts w:ascii="Arial" w:hAnsi="Arial"/>
      <w:sz w:val="18"/>
      <w:lang w:val="en-GB" w:eastAsia="en-US"/>
    </w:rPr>
  </w:style>
  <w:style w:type="character" w:customStyle="1" w:styleId="TACChar">
    <w:name w:val="TAC Char"/>
    <w:link w:val="TAC"/>
    <w:locked/>
    <w:rsid w:val="00F873EE"/>
    <w:rPr>
      <w:rFonts w:ascii="Arial" w:hAnsi="Arial"/>
      <w:sz w:val="18"/>
      <w:lang w:val="en-GB" w:eastAsia="en-US"/>
    </w:rPr>
  </w:style>
  <w:style w:type="character" w:customStyle="1" w:styleId="TAHCar">
    <w:name w:val="TAH Car"/>
    <w:link w:val="TAH"/>
    <w:rsid w:val="00F873EE"/>
    <w:rPr>
      <w:rFonts w:ascii="Arial" w:hAnsi="Arial"/>
      <w:b/>
      <w:sz w:val="18"/>
      <w:lang w:val="en-GB" w:eastAsia="en-US"/>
    </w:rPr>
  </w:style>
  <w:style w:type="character" w:customStyle="1" w:styleId="THChar">
    <w:name w:val="TH Char"/>
    <w:link w:val="TH"/>
    <w:rsid w:val="00F873EE"/>
    <w:rPr>
      <w:rFonts w:ascii="Arial" w:hAnsi="Arial"/>
      <w:b/>
      <w:lang w:val="en-GB" w:eastAsia="en-US"/>
    </w:rPr>
  </w:style>
  <w:style w:type="character" w:customStyle="1" w:styleId="TANChar">
    <w:name w:val="TAN Char"/>
    <w:link w:val="TAN"/>
    <w:locked/>
    <w:rsid w:val="00F873EE"/>
    <w:rPr>
      <w:rFonts w:ascii="Arial" w:hAnsi="Arial"/>
      <w:sz w:val="18"/>
      <w:lang w:val="en-GB" w:eastAsia="en-US"/>
    </w:rPr>
  </w:style>
  <w:style w:type="character" w:customStyle="1" w:styleId="TFChar">
    <w:name w:val="TF Char"/>
    <w:link w:val="TF"/>
    <w:locked/>
    <w:rsid w:val="00F873E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5AIRPNAIUNRU-529706453-1460</_dlc_DocId>
    <_dlc_DocIdUrl xmlns="71c5aaf6-e6ce-465b-b873-5148d2a4c105">
      <Url>https://nokia.sharepoint.com/sites/c5g/epc/_layouts/15/DocIdRedir.aspx?ID=5AIRPNAIUNRU-529706453-1460</Url>
      <Description>5AIRPNAIUNRU-529706453-1460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3.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4.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5.xml><?xml version="1.0" encoding="utf-8"?>
<ds:datastoreItem xmlns:ds="http://schemas.openxmlformats.org/officeDocument/2006/customXml" ds:itemID="{892C9DED-CC8A-4365-8B65-A1108BBA99D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BC1536B-DE71-427A-BBCF-7CD90ABE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2221</Words>
  <Characters>12666</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3</cp:revision>
  <cp:lastPrinted>1900-01-01T06:00:00Z</cp:lastPrinted>
  <dcterms:created xsi:type="dcterms:W3CDTF">2020-04-22T07:24:00Z</dcterms:created>
  <dcterms:modified xsi:type="dcterms:W3CDTF">2020-04-22T07:26:00Z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f7fe6be7-2995-4e2d-bfa9-98de082ce14a</vt:lpwstr>
  </property>
  <property fmtid="{D5CDD505-2E9C-101B-9397-08002B2CF9AE}" pid="23" name="_2015_ms_pID_725343">
    <vt:lpwstr>(3)D7yl4p31xftFGRSp7KpkemDgwNFpkr92/0V8tYKBoZwgN2FWIl+KAbnUfxkLTK3/C3v4jrhA
CL1KE/ymb0bZKugZ93Ta5twOUX6uF6OgDQhAS6hXGeGnVICBa/vc2B9a1mGStZXIYS/v1tiF
qQHut/QWpkaX7e+ejbhks1f2V1VaSlsYo6/DPBApDtXGf+ZPbD5UGkYaGc+JjdwlssCnUWR3
y5DebxueJsElDxUeJO</vt:lpwstr>
  </property>
  <property fmtid="{D5CDD505-2E9C-101B-9397-08002B2CF9AE}" pid="24" name="_2015_ms_pID_7253431">
    <vt:lpwstr>hvgouQy35eeM0mWdLi65BsrXNTnXg4qJjYTDqMRHubKEn6Wve6tJo5
IBOyXB/33a8Vo9pQZsGjZWibprFusl9kWQg0f4rp/kaXs6yU8t1Nk6Nc+D/xZxwcmH85YL1x
W7G1RQv22WV9RzDC5a/I/xfdASbufJHgUSrtfLIMAlQdLiDvqAayHsTNafpHSsmiQHX57eKj
51wbz1mnDEobuqWgHjkXwC8/HGJTtubOTOaU</vt:lpwstr>
  </property>
  <property fmtid="{D5CDD505-2E9C-101B-9397-08002B2CF9AE}" pid="25" name="_2015_ms_pID_7253432">
    <vt:lpwstr>NA==</vt:lpwstr>
  </property>
</Properties>
</file>