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F0436C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5E7723" w:rsidRPr="005E7723">
        <w:rPr>
          <w:b/>
          <w:noProof/>
          <w:sz w:val="24"/>
        </w:rPr>
        <w:t>C1-202257</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58EE69" w:rsidR="001E41F3" w:rsidRPr="00410371" w:rsidRDefault="00024C0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D958CE" w:rsidR="001E41F3" w:rsidRPr="00410371" w:rsidRDefault="005E7723" w:rsidP="00547111">
            <w:pPr>
              <w:pStyle w:val="CRCoverPage"/>
              <w:spacing w:after="0"/>
              <w:rPr>
                <w:noProof/>
              </w:rPr>
            </w:pPr>
            <w:r w:rsidRPr="005E7723">
              <w:rPr>
                <w:b/>
                <w:noProof/>
                <w:sz w:val="28"/>
              </w:rPr>
              <w:t>2089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6F6751" w:rsidR="001E41F3" w:rsidRPr="00410371" w:rsidRDefault="00024C09" w:rsidP="003B1199">
            <w:pPr>
              <w:pStyle w:val="CRCoverPage"/>
              <w:spacing w:after="0"/>
              <w:jc w:val="center"/>
              <w:rPr>
                <w:noProof/>
                <w:sz w:val="28"/>
              </w:rPr>
            </w:pPr>
            <w:r>
              <w:rPr>
                <w:b/>
                <w:noProof/>
                <w:sz w:val="28"/>
              </w:rPr>
              <w:t>16.4.</w:t>
            </w:r>
            <w:r w:rsidR="003B119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9509BA" w:rsidR="00F25D98" w:rsidRDefault="00024C0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1B4572" w:rsidR="001E41F3" w:rsidRDefault="00024C09" w:rsidP="00616B63">
            <w:pPr>
              <w:pStyle w:val="CRCoverPage"/>
              <w:spacing w:after="0"/>
              <w:ind w:left="100"/>
              <w:rPr>
                <w:noProof/>
              </w:rPr>
            </w:pPr>
            <w:r>
              <w:t xml:space="preserve">Exception to </w:t>
            </w:r>
            <w:r w:rsidR="006D7F74">
              <w:t xml:space="preserve">initiate the </w:t>
            </w:r>
            <w:r>
              <w:t>service request</w:t>
            </w:r>
            <w:r w:rsidR="006D7F74">
              <w:t xml:space="preserve"> procedure</w:t>
            </w:r>
            <w:r>
              <w:t xml:space="preserve"> during NSSAA</w:t>
            </w:r>
            <w:r w:rsidR="00A34C69">
              <w:t xml:space="preserve"> </w:t>
            </w:r>
            <w:r w:rsidR="00616B63">
              <w:t xml:space="preserve">when there is </w:t>
            </w:r>
            <w:r w:rsidR="00A34C69">
              <w:t>no allowed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BBA5AE" w:rsidR="001E41F3" w:rsidRDefault="00024C09">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A9145B" w:rsidR="001E41F3" w:rsidRDefault="00024C09">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40FB9B" w:rsidR="001E41F3" w:rsidRDefault="003B1199">
            <w:pPr>
              <w:pStyle w:val="CRCoverPage"/>
              <w:spacing w:after="0"/>
              <w:ind w:left="100"/>
              <w:rPr>
                <w:noProof/>
              </w:rPr>
            </w:pPr>
            <w:r>
              <w:rPr>
                <w:noProof/>
              </w:rPr>
              <w:t>2020-04-08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799A3E" w:rsidR="001E41F3" w:rsidRDefault="00024C0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C06AFD9" w:rsidR="001E41F3" w:rsidRDefault="00024C0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FA4D6" w14:textId="4318B801" w:rsidR="001E41F3" w:rsidRDefault="00E52ADD">
            <w:pPr>
              <w:pStyle w:val="CRCoverPage"/>
              <w:spacing w:after="0"/>
              <w:ind w:left="100"/>
              <w:rPr>
                <w:noProof/>
              </w:rPr>
            </w:pPr>
            <w:r>
              <w:rPr>
                <w:noProof/>
              </w:rPr>
              <w:t>1) For initial registration, TS 24.501 specifies that if no allowed NSSAI is provided to the UE in the Registration Accept and the AMF indicates that NSSAA is pending, then the UE does not initiate any 5GSM proc</w:t>
            </w:r>
            <w:r w:rsidR="00081246">
              <w:rPr>
                <w:noProof/>
              </w:rPr>
              <w:t xml:space="preserve">edure except for emergency, etc, </w:t>
            </w:r>
            <w:r w:rsidR="00081246" w:rsidRPr="00081246">
              <w:rPr>
                <w:b/>
                <w:noProof/>
              </w:rPr>
              <w:t>until an allowed NSSAI is received</w:t>
            </w:r>
            <w:r w:rsidR="00081246">
              <w:rPr>
                <w:noProof/>
              </w:rPr>
              <w:t>.</w:t>
            </w:r>
          </w:p>
          <w:p w14:paraId="4BE91C41" w14:textId="77777777" w:rsidR="00E52ADD" w:rsidRDefault="00E52ADD">
            <w:pPr>
              <w:pStyle w:val="CRCoverPage"/>
              <w:spacing w:after="0"/>
              <w:ind w:left="100"/>
              <w:rPr>
                <w:noProof/>
              </w:rPr>
            </w:pPr>
          </w:p>
          <w:p w14:paraId="48EDD942" w14:textId="0A1912AA" w:rsidR="00E52ADD" w:rsidRDefault="00E52ADD">
            <w:pPr>
              <w:pStyle w:val="CRCoverPage"/>
              <w:spacing w:after="0"/>
              <w:ind w:left="100"/>
              <w:rPr>
                <w:noProof/>
              </w:rPr>
            </w:pPr>
            <w:r>
              <w:rPr>
                <w:noProof/>
              </w:rPr>
              <w:t>While the above is fine, it is incomplete since it does not consider the following scenario:</w:t>
            </w:r>
          </w:p>
          <w:p w14:paraId="7EEDBE33" w14:textId="2532F6BA" w:rsidR="00E52ADD" w:rsidRDefault="00E52ADD">
            <w:pPr>
              <w:pStyle w:val="CRCoverPage"/>
              <w:spacing w:after="0"/>
              <w:ind w:left="100"/>
              <w:rPr>
                <w:noProof/>
              </w:rPr>
            </w:pPr>
            <w:r>
              <w:rPr>
                <w:noProof/>
              </w:rPr>
              <w:t>(i) UE performs initial registration over non-3GPP access</w:t>
            </w:r>
          </w:p>
          <w:p w14:paraId="622DBB4F" w14:textId="1881C2C5" w:rsidR="00E52ADD" w:rsidRDefault="00E52ADD">
            <w:pPr>
              <w:pStyle w:val="CRCoverPage"/>
              <w:spacing w:after="0"/>
              <w:ind w:left="100"/>
              <w:rPr>
                <w:noProof/>
              </w:rPr>
            </w:pPr>
            <w:r>
              <w:rPr>
                <w:noProof/>
              </w:rPr>
              <w:t xml:space="preserve">(ii) AMF sets the ‘NSSAA to be performed’ indicator (i.e. NSSAA is pending) in the Registration Accept, </w:t>
            </w:r>
            <w:r w:rsidRPr="00081246">
              <w:rPr>
                <w:b/>
                <w:noProof/>
              </w:rPr>
              <w:t>does not provide an allowed NSSAI</w:t>
            </w:r>
            <w:r w:rsidR="00CC6096">
              <w:rPr>
                <w:noProof/>
              </w:rPr>
              <w:t>, provides a p</w:t>
            </w:r>
            <w:r>
              <w:rPr>
                <w:noProof/>
              </w:rPr>
              <w:t>ending NSSAI</w:t>
            </w:r>
          </w:p>
          <w:p w14:paraId="0C7DEEA5" w14:textId="37C97486" w:rsidR="00E52ADD" w:rsidRDefault="00E52ADD">
            <w:pPr>
              <w:pStyle w:val="CRCoverPage"/>
              <w:spacing w:after="0"/>
              <w:ind w:left="100"/>
              <w:rPr>
                <w:noProof/>
              </w:rPr>
            </w:pPr>
            <w:r>
              <w:rPr>
                <w:noProof/>
              </w:rPr>
              <w:t>(iii) the UE loses its lower layer connection over the non-3GPP access</w:t>
            </w:r>
          </w:p>
          <w:p w14:paraId="4687FE70" w14:textId="0F9D7964" w:rsidR="00E52ADD" w:rsidRDefault="00E52ADD">
            <w:pPr>
              <w:pStyle w:val="CRCoverPage"/>
              <w:spacing w:after="0"/>
              <w:ind w:left="100"/>
              <w:rPr>
                <w:noProof/>
              </w:rPr>
            </w:pPr>
            <w:r>
              <w:rPr>
                <w:noProof/>
              </w:rPr>
              <w:t>(iv) the UE regains lower layer connection over the non-3GPP access which is a trigger for the service request procedure as specified in 5.6.1.1 case f):</w:t>
            </w:r>
          </w:p>
          <w:p w14:paraId="2746BB36" w14:textId="77777777" w:rsidR="00E52ADD" w:rsidRDefault="00E52ADD">
            <w:pPr>
              <w:pStyle w:val="CRCoverPage"/>
              <w:spacing w:after="0"/>
              <w:ind w:left="100"/>
              <w:rPr>
                <w:noProof/>
              </w:rPr>
            </w:pPr>
          </w:p>
          <w:p w14:paraId="7C3DF4BD" w14:textId="2BC4108D" w:rsidR="00E52ADD" w:rsidRDefault="00E52ADD" w:rsidP="00E52ADD">
            <w:pPr>
              <w:pStyle w:val="B1"/>
              <w:ind w:left="852"/>
              <w:rPr>
                <w:noProof/>
              </w:rPr>
            </w:pPr>
            <w:r>
              <w:rPr>
                <w:noProof/>
              </w:rPr>
              <w:t>“</w:t>
            </w: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r>
              <w:rPr>
                <w:noProof/>
              </w:rPr>
              <w:t>”</w:t>
            </w:r>
          </w:p>
          <w:p w14:paraId="2BEB4835" w14:textId="77777777" w:rsidR="00E52ADD" w:rsidRDefault="00E52ADD">
            <w:pPr>
              <w:pStyle w:val="CRCoverPage"/>
              <w:spacing w:after="0"/>
              <w:ind w:left="100"/>
              <w:rPr>
                <w:noProof/>
              </w:rPr>
            </w:pPr>
          </w:p>
          <w:p w14:paraId="1BE7B5ED" w14:textId="0B001DCE" w:rsidR="00E52ADD" w:rsidRDefault="00E52ADD">
            <w:pPr>
              <w:pStyle w:val="CRCoverPage"/>
              <w:spacing w:after="0"/>
              <w:ind w:left="100"/>
              <w:rPr>
                <w:noProof/>
              </w:rPr>
            </w:pPr>
            <w:r>
              <w:rPr>
                <w:noProof/>
              </w:rPr>
              <w:t xml:space="preserve">When case f) occurs, the UE should be allowed to initiate the service request procedure </w:t>
            </w:r>
            <w:r w:rsidRPr="00081246">
              <w:rPr>
                <w:b/>
                <w:noProof/>
              </w:rPr>
              <w:t>even if no allowed NSSAI has been received yet</w:t>
            </w:r>
            <w:r>
              <w:rPr>
                <w:noProof/>
              </w:rPr>
              <w:t>. This case is missing and needs to be covered.</w:t>
            </w:r>
          </w:p>
          <w:p w14:paraId="1E840DAD" w14:textId="77777777" w:rsidR="00E52ADD" w:rsidRDefault="00E52ADD">
            <w:pPr>
              <w:pStyle w:val="CRCoverPage"/>
              <w:spacing w:after="0"/>
              <w:ind w:left="100"/>
              <w:rPr>
                <w:noProof/>
              </w:rPr>
            </w:pPr>
          </w:p>
          <w:p w14:paraId="4C893DEF" w14:textId="45B6E043" w:rsidR="006D7F74" w:rsidRDefault="00081246">
            <w:pPr>
              <w:pStyle w:val="CRCoverPage"/>
              <w:spacing w:after="0"/>
              <w:ind w:left="100"/>
              <w:rPr>
                <w:noProof/>
              </w:rPr>
            </w:pPr>
            <w:r>
              <w:rPr>
                <w:noProof/>
              </w:rPr>
              <w:t>2) Regarding</w:t>
            </w:r>
            <w:r w:rsidR="00E52ADD">
              <w:rPr>
                <w:noProof/>
              </w:rPr>
              <w:t xml:space="preserve"> </w:t>
            </w:r>
            <w:r>
              <w:rPr>
                <w:noProof/>
              </w:rPr>
              <w:t xml:space="preserve">registration for </w:t>
            </w:r>
            <w:r w:rsidR="00E52ADD">
              <w:rPr>
                <w:noProof/>
              </w:rPr>
              <w:t>mobility and periodic updating, the UE initiates this procedure when it wants t</w:t>
            </w:r>
            <w:r w:rsidR="006D7F74">
              <w:rPr>
                <w:noProof/>
              </w:rPr>
              <w:t>o register to different slices as specified in section 5.5.1.3.4, case i):</w:t>
            </w:r>
          </w:p>
          <w:p w14:paraId="31C60C96" w14:textId="77777777" w:rsidR="006D7F74" w:rsidRDefault="006D7F74">
            <w:pPr>
              <w:pStyle w:val="CRCoverPage"/>
              <w:spacing w:after="0"/>
              <w:ind w:left="100"/>
              <w:rPr>
                <w:noProof/>
              </w:rPr>
            </w:pPr>
          </w:p>
          <w:p w14:paraId="7058D160" w14:textId="055FD8A9" w:rsidR="006D7F74" w:rsidRDefault="006D7F74" w:rsidP="006D7F74">
            <w:pPr>
              <w:pStyle w:val="CRCoverPage"/>
              <w:spacing w:after="0"/>
              <w:ind w:left="568"/>
              <w:rPr>
                <w:noProof/>
              </w:rPr>
            </w:pPr>
            <w:r>
              <w:rPr>
                <w:noProof/>
              </w:rPr>
              <w:t>“</w:t>
            </w:r>
            <w:r w:rsidRPr="006D7F74">
              <w:rPr>
                <w:rFonts w:ascii="Times New Roman" w:eastAsia="SimSun" w:hAnsi="Times New Roman"/>
              </w:rPr>
              <w:t>i)</w:t>
            </w:r>
            <w:r w:rsidRPr="006D7F74">
              <w:rPr>
                <w:rFonts w:ascii="Times New Roman" w:eastAsia="SimSun" w:hAnsi="Times New Roman"/>
              </w:rPr>
              <w:tab/>
            </w:r>
            <w:r w:rsidRPr="006D7F74">
              <w:rPr>
                <w:rFonts w:ascii="Times New Roman" w:eastAsia="SimSun" w:hAnsi="Times New Roman"/>
                <w:lang w:val="en-US"/>
              </w:rPr>
              <w:t>when the UE needs to change the slice(s) it is currently registered to</w:t>
            </w:r>
            <w:r>
              <w:rPr>
                <w:noProof/>
              </w:rPr>
              <w:t>”</w:t>
            </w:r>
          </w:p>
          <w:p w14:paraId="21ABF480" w14:textId="77777777" w:rsidR="006D7F74" w:rsidRDefault="006D7F74">
            <w:pPr>
              <w:pStyle w:val="CRCoverPage"/>
              <w:spacing w:after="0"/>
              <w:ind w:left="100"/>
              <w:rPr>
                <w:noProof/>
              </w:rPr>
            </w:pPr>
          </w:p>
          <w:p w14:paraId="2C4AFB77" w14:textId="4819D277" w:rsidR="00E52ADD" w:rsidRDefault="00E52ADD">
            <w:pPr>
              <w:pStyle w:val="CRCoverPage"/>
              <w:spacing w:after="0"/>
              <w:ind w:left="100"/>
              <w:rPr>
                <w:noProof/>
              </w:rPr>
            </w:pPr>
            <w:r>
              <w:rPr>
                <w:noProof/>
              </w:rPr>
              <w:t>Now consider the following scenario:</w:t>
            </w:r>
          </w:p>
          <w:p w14:paraId="49078ADC" w14:textId="4166EDFE" w:rsidR="006D7F74" w:rsidRDefault="006D7F74">
            <w:pPr>
              <w:pStyle w:val="CRCoverPage"/>
              <w:spacing w:after="0"/>
              <w:ind w:left="100"/>
              <w:rPr>
                <w:noProof/>
              </w:rPr>
            </w:pPr>
            <w:r>
              <w:rPr>
                <w:noProof/>
              </w:rPr>
              <w:lastRenderedPageBreak/>
              <w:t>(i) UE is already registered over non-3GPP access</w:t>
            </w:r>
          </w:p>
          <w:p w14:paraId="24C4FB79" w14:textId="77777777" w:rsidR="006D7F74" w:rsidRDefault="006D7F74">
            <w:pPr>
              <w:pStyle w:val="CRCoverPage"/>
              <w:spacing w:after="0"/>
              <w:ind w:left="100"/>
              <w:rPr>
                <w:noProof/>
              </w:rPr>
            </w:pPr>
            <w:r>
              <w:rPr>
                <w:noProof/>
              </w:rPr>
              <w:t>(ii) UE sends a Registration Request to change the slices it is currently registered to (i.e. case i) above triggers the registration procedure)</w:t>
            </w:r>
          </w:p>
          <w:p w14:paraId="1B6536CC" w14:textId="6F76B4BC" w:rsidR="006D7F74" w:rsidRDefault="006D7F74">
            <w:pPr>
              <w:pStyle w:val="CRCoverPage"/>
              <w:spacing w:after="0"/>
              <w:ind w:left="100"/>
              <w:rPr>
                <w:noProof/>
              </w:rPr>
            </w:pPr>
            <w:r>
              <w:rPr>
                <w:noProof/>
              </w:rPr>
              <w:t>(iii) all the S-NSSAIs in the requested NSSAI are subject to NSSAA</w:t>
            </w:r>
          </w:p>
          <w:p w14:paraId="45262112" w14:textId="67BCDAD2" w:rsidR="006D7F74" w:rsidRDefault="006D7F74" w:rsidP="006D7F74">
            <w:pPr>
              <w:pStyle w:val="CRCoverPage"/>
              <w:spacing w:after="0"/>
              <w:ind w:left="100"/>
              <w:rPr>
                <w:noProof/>
              </w:rPr>
            </w:pPr>
            <w:r>
              <w:rPr>
                <w:noProof/>
              </w:rPr>
              <w:t xml:space="preserve">(iv) AMF sets the ‘NSSAA to be performed’ indicator (i.e. NSSAA is pending) in the Registration Accept, </w:t>
            </w:r>
            <w:r w:rsidRPr="00081246">
              <w:rPr>
                <w:b/>
                <w:noProof/>
              </w:rPr>
              <w:t>does not provide an allowed NSSAI</w:t>
            </w:r>
            <w:r>
              <w:rPr>
                <w:noProof/>
              </w:rPr>
              <w:t xml:space="preserve">, provides a </w:t>
            </w:r>
            <w:r w:rsidR="007B7B9D">
              <w:rPr>
                <w:noProof/>
              </w:rPr>
              <w:t>p</w:t>
            </w:r>
            <w:r>
              <w:rPr>
                <w:noProof/>
              </w:rPr>
              <w:t>ending NSSAI</w:t>
            </w:r>
          </w:p>
          <w:p w14:paraId="62CF93CB" w14:textId="10D5B3F4" w:rsidR="006D7F74" w:rsidRDefault="006D7F74" w:rsidP="006D7F74">
            <w:pPr>
              <w:pStyle w:val="CRCoverPage"/>
              <w:spacing w:after="0"/>
              <w:ind w:left="100"/>
              <w:rPr>
                <w:noProof/>
              </w:rPr>
            </w:pPr>
            <w:r>
              <w:rPr>
                <w:noProof/>
              </w:rPr>
              <w:t>(v) the UE loses its lower layer connection over the non-3GPP access</w:t>
            </w:r>
          </w:p>
          <w:p w14:paraId="38007A65" w14:textId="713C68CE" w:rsidR="006D7F74" w:rsidRDefault="006D7F74" w:rsidP="006D7F74">
            <w:pPr>
              <w:pStyle w:val="CRCoverPage"/>
              <w:spacing w:after="0"/>
              <w:ind w:left="100"/>
              <w:rPr>
                <w:noProof/>
              </w:rPr>
            </w:pPr>
            <w:r>
              <w:rPr>
                <w:noProof/>
              </w:rPr>
              <w:t>(vi) the UE regains lower layer connection over the non-3GPP access which is a trigger for the service request procedure as specified in 5.6.1.1 case f)</w:t>
            </w:r>
          </w:p>
          <w:p w14:paraId="5E58C696" w14:textId="7F098BF4" w:rsidR="00E52ADD" w:rsidRDefault="00E52ADD">
            <w:pPr>
              <w:pStyle w:val="CRCoverPage"/>
              <w:spacing w:after="0"/>
              <w:ind w:left="100"/>
              <w:rPr>
                <w:noProof/>
              </w:rPr>
            </w:pPr>
            <w:r>
              <w:rPr>
                <w:noProof/>
              </w:rPr>
              <w:t xml:space="preserve"> </w:t>
            </w:r>
          </w:p>
          <w:p w14:paraId="6F469138" w14:textId="77777777" w:rsidR="001A77C7" w:rsidRDefault="001A77C7" w:rsidP="001A77C7">
            <w:pPr>
              <w:pStyle w:val="CRCoverPage"/>
              <w:spacing w:after="0"/>
              <w:ind w:left="100"/>
              <w:rPr>
                <w:noProof/>
              </w:rPr>
            </w:pPr>
            <w:r>
              <w:rPr>
                <w:noProof/>
              </w:rPr>
              <w:t xml:space="preserve">When case f) occurs, the UE should be allowed to initiate the service request procedure </w:t>
            </w:r>
            <w:r w:rsidRPr="00081246">
              <w:rPr>
                <w:b/>
                <w:noProof/>
              </w:rPr>
              <w:t>even if no allowed NSSAI has been received yet</w:t>
            </w:r>
            <w:r>
              <w:rPr>
                <w:noProof/>
              </w:rPr>
              <w:t>. This case is missing and needs to be covered.</w:t>
            </w:r>
          </w:p>
          <w:p w14:paraId="29CB297E" w14:textId="77777777" w:rsidR="00585DA5" w:rsidRDefault="00585DA5" w:rsidP="001A77C7">
            <w:pPr>
              <w:pStyle w:val="CRCoverPage"/>
              <w:spacing w:after="0"/>
              <w:ind w:left="100"/>
              <w:rPr>
                <w:noProof/>
              </w:rPr>
            </w:pPr>
          </w:p>
          <w:p w14:paraId="0C0CD6BF" w14:textId="77777777" w:rsidR="00585DA5" w:rsidRDefault="00585DA5" w:rsidP="001A77C7">
            <w:pPr>
              <w:pStyle w:val="CRCoverPage"/>
              <w:spacing w:after="0"/>
              <w:ind w:left="100"/>
              <w:rPr>
                <w:noProof/>
              </w:rPr>
            </w:pPr>
            <w:r>
              <w:rPr>
                <w:noProof/>
              </w:rPr>
              <w:t>3) For registration procedure for mobility and periodic registration, the UE may receive:</w:t>
            </w:r>
          </w:p>
          <w:p w14:paraId="47868ED9" w14:textId="55BDE9BC" w:rsidR="00585DA5" w:rsidRDefault="00585DA5" w:rsidP="001A77C7">
            <w:pPr>
              <w:pStyle w:val="CRCoverPage"/>
              <w:spacing w:after="0"/>
              <w:ind w:left="100"/>
              <w:rPr>
                <w:noProof/>
              </w:rPr>
            </w:pPr>
            <w:r>
              <w:rPr>
                <w:noProof/>
              </w:rPr>
              <w:t xml:space="preserve">(i) the NSSAA to be performed indicator, a pending NSSAI, </w:t>
            </w:r>
            <w:r w:rsidRPr="00585DA5">
              <w:rPr>
                <w:b/>
                <w:noProof/>
              </w:rPr>
              <w:t>but no allowed NSSAI</w:t>
            </w:r>
            <w:r>
              <w:rPr>
                <w:noProof/>
              </w:rPr>
              <w:t xml:space="preserve"> in the Registration Accept message</w:t>
            </w:r>
          </w:p>
          <w:p w14:paraId="72038E07" w14:textId="689B5FC8" w:rsidR="00585DA5" w:rsidRDefault="00585DA5" w:rsidP="001A77C7">
            <w:pPr>
              <w:pStyle w:val="CRCoverPage"/>
              <w:spacing w:after="0"/>
              <w:ind w:left="100"/>
            </w:pPr>
            <w:r>
              <w:rPr>
                <w:noProof/>
              </w:rPr>
              <w:t xml:space="preserve">(ii) The UE then receives a </w:t>
            </w:r>
            <w:r>
              <w:t xml:space="preserve">NETWORK </w:t>
            </w:r>
            <w:r w:rsidRPr="009D6457">
              <w:t>SLICE-SPECIFIC AUTHENTICATION COMMAND message</w:t>
            </w:r>
            <w:r w:rsidR="00453765">
              <w:t>,</w:t>
            </w:r>
            <w:r>
              <w:t xml:space="preserve"> and needs to respond with NETWORK </w:t>
            </w:r>
            <w:r w:rsidRPr="009D6457">
              <w:t>SLICE-SPECIFIC AUTHENTICATION C</w:t>
            </w:r>
            <w:r>
              <w:t>OMPLETE</w:t>
            </w:r>
            <w:r w:rsidRPr="009D6457">
              <w:t xml:space="preserve"> message</w:t>
            </w:r>
            <w:r w:rsidR="003C042A">
              <w:t>, OR, the UE has SMS to send in the UL NAS TRANSPORT message (noting that SMS Tx is not prohibited</w:t>
            </w:r>
            <w:r w:rsidR="007618F7">
              <w:t xml:space="preserve"> during NSSAA</w:t>
            </w:r>
            <w:r w:rsidR="003C042A">
              <w:t>)</w:t>
            </w:r>
          </w:p>
          <w:p w14:paraId="7ABB8058" w14:textId="6E6D81E6" w:rsidR="00453765" w:rsidRDefault="00453765" w:rsidP="001A77C7">
            <w:pPr>
              <w:pStyle w:val="CRCoverPage"/>
              <w:spacing w:after="0"/>
              <w:ind w:left="100"/>
            </w:pPr>
            <w:r>
              <w:t xml:space="preserve">(iii) UE receives fallback indication which is a trigger for the service request initiation as described in section 5.6.1.1 case </w:t>
            </w:r>
            <w:r w:rsidR="002934BE">
              <w:t>i</w:t>
            </w:r>
            <w:r>
              <w:t>)</w:t>
            </w:r>
          </w:p>
          <w:p w14:paraId="585E40EA" w14:textId="77777777" w:rsidR="00453765" w:rsidRDefault="00453765" w:rsidP="001A77C7">
            <w:pPr>
              <w:pStyle w:val="CRCoverPage"/>
              <w:spacing w:after="0"/>
              <w:ind w:left="100"/>
            </w:pPr>
          </w:p>
          <w:p w14:paraId="50215209" w14:textId="58921C2B" w:rsidR="00453765" w:rsidRDefault="00453765" w:rsidP="00453765">
            <w:pPr>
              <w:pStyle w:val="B1"/>
              <w:ind w:left="852"/>
              <w:rPr>
                <w:noProof/>
              </w:rPr>
            </w:pPr>
            <w:r>
              <w:t>“</w:t>
            </w:r>
            <w:r w:rsidR="002934BE">
              <w:t>i</w:t>
            </w:r>
            <w:r w:rsidR="002934BE">
              <w:rPr>
                <w:rFonts w:hint="eastAsia"/>
              </w:rPr>
              <w:t>)</w:t>
            </w:r>
            <w:r w:rsidR="002934BE">
              <w:rPr>
                <w:rFonts w:hint="eastAsia"/>
              </w:rPr>
              <w:tab/>
            </w:r>
            <w:r w:rsidR="002934BE" w:rsidRPr="00092C8F">
              <w:t>the UE</w:t>
            </w:r>
            <w:r w:rsidR="002934BE">
              <w:t>,</w:t>
            </w:r>
            <w:r w:rsidR="002934BE" w:rsidRPr="00092C8F">
              <w:t xml:space="preserve"> in 5GMM-CONNECTED mode over 3GPP access or in 5GMM-CONNECTED mode with RRC inactive indication</w:t>
            </w:r>
            <w:r w:rsidR="002934BE">
              <w:t>,</w:t>
            </w:r>
            <w:r w:rsidR="002934BE" w:rsidRPr="00092C8F">
              <w:t xml:space="preserve"> receives a fallback indication from the lower layers (see subclause</w:t>
            </w:r>
            <w:r w:rsidR="002934BE">
              <w:t>s</w:t>
            </w:r>
            <w:r w:rsidR="002934BE" w:rsidRPr="00092C8F">
              <w:t> </w:t>
            </w:r>
            <w:r w:rsidR="002934BE">
              <w:t xml:space="preserve">5.3.1.2 and </w:t>
            </w:r>
            <w:r w:rsidR="002934BE" w:rsidRPr="00092C8F">
              <w:t>5.3.1.4) and</w:t>
            </w:r>
            <w:r w:rsidR="002934BE">
              <w:t xml:space="preserve"> the UE has a pending NAS procedure other than a registration, service request, or de-registration procedure</w:t>
            </w:r>
            <w:r w:rsidR="002934BE">
              <w:rPr>
                <w:lang w:eastAsia="ko-KR"/>
              </w:rPr>
              <w:t>;</w:t>
            </w:r>
            <w:r>
              <w:t>”</w:t>
            </w:r>
          </w:p>
          <w:p w14:paraId="2CC28D43" w14:textId="1E5B7C60" w:rsidR="00453765" w:rsidRDefault="00453765" w:rsidP="00453765">
            <w:pPr>
              <w:pStyle w:val="CRCoverPage"/>
              <w:spacing w:after="0"/>
              <w:ind w:left="100"/>
              <w:rPr>
                <w:noProof/>
              </w:rPr>
            </w:pPr>
            <w:r>
              <w:rPr>
                <w:noProof/>
              </w:rPr>
              <w:t xml:space="preserve">When case </w:t>
            </w:r>
            <w:r w:rsidR="002934BE">
              <w:rPr>
                <w:noProof/>
              </w:rPr>
              <w:t>i</w:t>
            </w:r>
            <w:r>
              <w:rPr>
                <w:noProof/>
              </w:rPr>
              <w:t xml:space="preserve">) occurs, the UE should be allowed to initiate the service request procedure </w:t>
            </w:r>
            <w:r w:rsidRPr="00081246">
              <w:rPr>
                <w:b/>
                <w:noProof/>
              </w:rPr>
              <w:t>even if no allowed NSSAI has been received yet</w:t>
            </w:r>
            <w:r>
              <w:rPr>
                <w:noProof/>
              </w:rPr>
              <w:t>. This case is missing and needs to be covered.</w:t>
            </w:r>
          </w:p>
          <w:p w14:paraId="61626B03" w14:textId="77777777" w:rsidR="002934BE" w:rsidRDefault="002934BE" w:rsidP="00453765">
            <w:pPr>
              <w:pStyle w:val="CRCoverPage"/>
              <w:spacing w:after="0"/>
              <w:ind w:left="100"/>
              <w:rPr>
                <w:noProof/>
              </w:rPr>
            </w:pPr>
          </w:p>
          <w:p w14:paraId="6EBD0AEB" w14:textId="6558BA54" w:rsidR="00AA69AC" w:rsidRDefault="00AA69AC" w:rsidP="00453765">
            <w:pPr>
              <w:pStyle w:val="CRCoverPage"/>
              <w:spacing w:after="0"/>
              <w:ind w:left="100"/>
              <w:rPr>
                <w:noProof/>
              </w:rPr>
            </w:pPr>
            <w:r>
              <w:rPr>
                <w:noProof/>
              </w:rPr>
              <w:t>NOTE: this applies to the initial registration as well.</w:t>
            </w:r>
          </w:p>
          <w:p w14:paraId="23AB419A" w14:textId="77777777" w:rsidR="00E52ADD" w:rsidRDefault="00E52ADD">
            <w:pPr>
              <w:pStyle w:val="CRCoverPage"/>
              <w:spacing w:after="0"/>
              <w:ind w:left="100"/>
              <w:rPr>
                <w:noProof/>
              </w:rPr>
            </w:pPr>
          </w:p>
          <w:p w14:paraId="4AB1CFBA" w14:textId="3D753AD1" w:rsidR="00382319" w:rsidRDefault="00382319" w:rsidP="008C3B1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32ED2E98"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70871B" w14:textId="355DFAF2" w:rsidR="001E41F3" w:rsidRDefault="00072EC4">
            <w:pPr>
              <w:pStyle w:val="CRCoverPage"/>
              <w:spacing w:after="0"/>
              <w:ind w:left="100"/>
              <w:rPr>
                <w:noProof/>
              </w:rPr>
            </w:pPr>
            <w:r>
              <w:rPr>
                <w:noProof/>
              </w:rPr>
              <w:t>1) During initial registration, if the UE does not have an allowed NSSAI, the UE should not initiate the service request procedure except for case f) in 5.6.1.1.</w:t>
            </w:r>
          </w:p>
          <w:p w14:paraId="08204177" w14:textId="77777777" w:rsidR="00072EC4" w:rsidRDefault="00072EC4">
            <w:pPr>
              <w:pStyle w:val="CRCoverPage"/>
              <w:spacing w:after="0"/>
              <w:ind w:left="100"/>
              <w:rPr>
                <w:noProof/>
              </w:rPr>
            </w:pPr>
          </w:p>
          <w:p w14:paraId="46725A7A" w14:textId="704B82B2" w:rsidR="00072EC4" w:rsidRDefault="00072EC4" w:rsidP="00072EC4">
            <w:pPr>
              <w:pStyle w:val="CRCoverPage"/>
              <w:spacing w:after="0"/>
              <w:ind w:left="100"/>
              <w:rPr>
                <w:noProof/>
              </w:rPr>
            </w:pPr>
            <w:r>
              <w:rPr>
                <w:noProof/>
              </w:rPr>
              <w:t>2) During registration procedure</w:t>
            </w:r>
            <w:r w:rsidR="00AA69AC">
              <w:rPr>
                <w:noProof/>
              </w:rPr>
              <w:t xml:space="preserve"> (initial registration or</w:t>
            </w:r>
            <w:r>
              <w:rPr>
                <w:noProof/>
              </w:rPr>
              <w:t xml:space="preserve"> for mobility and periodic updating</w:t>
            </w:r>
            <w:r w:rsidR="00AA69AC">
              <w:rPr>
                <w:noProof/>
              </w:rPr>
              <w:t>)</w:t>
            </w:r>
            <w:r>
              <w:rPr>
                <w:noProof/>
              </w:rPr>
              <w:t xml:space="preserve"> if the UE does not have an allowed NSSAI, the UE should not initiate the service request procedure except for case f) in 5.6.1.1.</w:t>
            </w:r>
          </w:p>
          <w:p w14:paraId="6B3A351F" w14:textId="77777777" w:rsidR="00AA69AC" w:rsidRDefault="00AA69AC" w:rsidP="00072EC4">
            <w:pPr>
              <w:pStyle w:val="CRCoverPage"/>
              <w:spacing w:after="0"/>
              <w:ind w:left="100"/>
              <w:rPr>
                <w:noProof/>
              </w:rPr>
            </w:pPr>
          </w:p>
          <w:p w14:paraId="3ECF8F1F" w14:textId="5E2B21A4" w:rsidR="00AA69AC" w:rsidRDefault="00AA69AC" w:rsidP="00AA69AC">
            <w:pPr>
              <w:pStyle w:val="CRCoverPage"/>
              <w:spacing w:after="0"/>
              <w:ind w:left="100"/>
              <w:rPr>
                <w:noProof/>
              </w:rPr>
            </w:pPr>
            <w:r>
              <w:rPr>
                <w:noProof/>
              </w:rPr>
              <w:t xml:space="preserve">3) During registration procedure for mobility and periodic updating, if the UE does not have an allowed NSSAI, the UE should not initiate the service request procedure except for case </w:t>
            </w:r>
            <w:r w:rsidR="002934BE">
              <w:rPr>
                <w:noProof/>
              </w:rPr>
              <w:t>i</w:t>
            </w:r>
            <w:r>
              <w:rPr>
                <w:noProof/>
              </w:rPr>
              <w:t>) in 5.6.1.1.</w:t>
            </w:r>
          </w:p>
          <w:p w14:paraId="3314C4D3" w14:textId="64170D29" w:rsidR="00AA69AC" w:rsidRDefault="00AA69AC" w:rsidP="00072EC4">
            <w:pPr>
              <w:pStyle w:val="CRCoverPage"/>
              <w:spacing w:after="0"/>
              <w:ind w:left="100"/>
              <w:rPr>
                <w:noProof/>
              </w:rPr>
            </w:pPr>
            <w:r>
              <w:rPr>
                <w:noProof/>
              </w:rPr>
              <w:t>Note: this cha</w:t>
            </w:r>
            <w:r w:rsidR="001A0794">
              <w:rPr>
                <w:noProof/>
              </w:rPr>
              <w:t>n</w:t>
            </w:r>
            <w:r>
              <w:rPr>
                <w:noProof/>
              </w:rPr>
              <w:t>ge is also applied to the initial registration.</w:t>
            </w:r>
          </w:p>
          <w:p w14:paraId="7170F24C" w14:textId="77777777" w:rsidR="00072EC4" w:rsidRDefault="00072EC4" w:rsidP="00072EC4">
            <w:pPr>
              <w:pStyle w:val="CRCoverPage"/>
              <w:spacing w:after="0"/>
              <w:ind w:left="100"/>
              <w:rPr>
                <w:noProof/>
              </w:rPr>
            </w:pPr>
          </w:p>
          <w:p w14:paraId="76C0712C" w14:textId="587C2987" w:rsidR="00072EC4" w:rsidRDefault="00072EC4" w:rsidP="00A9301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3DFC038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3B4D41" w14:textId="77777777" w:rsidR="001E41F3" w:rsidRDefault="0007559C">
            <w:pPr>
              <w:pStyle w:val="CRCoverPage"/>
              <w:spacing w:after="0"/>
              <w:ind w:left="100"/>
              <w:rPr>
                <w:noProof/>
              </w:rPr>
            </w:pPr>
            <w:r>
              <w:rPr>
                <w:noProof/>
              </w:rPr>
              <w:t>The UE will not be able to re-gain its NAS signaling connection with the AMF when the scenarios identified above occur.</w:t>
            </w:r>
          </w:p>
          <w:p w14:paraId="616621A5" w14:textId="2A6EE3D8" w:rsidR="006C34E5" w:rsidRDefault="006C34E5">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3DBC56" w:rsidR="001E41F3" w:rsidRDefault="00905C39">
            <w:pPr>
              <w:pStyle w:val="CRCoverPage"/>
              <w:spacing w:after="0"/>
              <w:ind w:left="100"/>
              <w:rPr>
                <w:noProof/>
              </w:rPr>
            </w:pPr>
            <w:r>
              <w:rPr>
                <w:noProof/>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59A964C" w:rsidR="001E41F3" w:rsidRDefault="00163E94" w:rsidP="00163E94">
      <w:pPr>
        <w:jc w:val="center"/>
        <w:rPr>
          <w:noProof/>
        </w:rPr>
      </w:pPr>
      <w:r w:rsidRPr="00163E94">
        <w:rPr>
          <w:noProof/>
          <w:highlight w:val="yellow"/>
        </w:rPr>
        <w:lastRenderedPageBreak/>
        <w:t>***** START CHANGE *****</w:t>
      </w:r>
    </w:p>
    <w:p w14:paraId="6D69B18C" w14:textId="77777777" w:rsidR="005E7723" w:rsidRDefault="005E7723" w:rsidP="00163E94">
      <w:pPr>
        <w:jc w:val="center"/>
        <w:rPr>
          <w:noProof/>
        </w:rPr>
      </w:pPr>
    </w:p>
    <w:p w14:paraId="171871F5" w14:textId="77777777" w:rsidR="005E7723" w:rsidRDefault="005E7723" w:rsidP="005E7723">
      <w:pPr>
        <w:pStyle w:val="Heading5"/>
      </w:pPr>
      <w:bookmarkStart w:id="2" w:name="_Toc36657136"/>
      <w:r>
        <w:t>5.5.1.2.4</w:t>
      </w:r>
      <w:r>
        <w:tab/>
        <w:t>Initial registration</w:t>
      </w:r>
      <w:r w:rsidRPr="003168A2">
        <w:t xml:space="preserve"> accepted by the network</w:t>
      </w:r>
      <w:bookmarkEnd w:id="2"/>
    </w:p>
    <w:p w14:paraId="1FD878AE" w14:textId="77777777" w:rsidR="005E7723" w:rsidRDefault="005E7723" w:rsidP="005E772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4E9A7949" w14:textId="77777777" w:rsidR="005E7723" w:rsidRDefault="005E7723" w:rsidP="005E772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72BC9B4" w14:textId="77777777" w:rsidR="005E7723" w:rsidRPr="00CC0C94" w:rsidRDefault="005E7723" w:rsidP="005E772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5E5AC40" w14:textId="77777777" w:rsidR="005E7723" w:rsidRPr="00CC0C94" w:rsidRDefault="005E7723" w:rsidP="005E772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70DCD05" w14:textId="77777777" w:rsidR="005E7723" w:rsidRDefault="005E7723" w:rsidP="005E772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77F1461" w14:textId="77777777" w:rsidR="005E7723" w:rsidRDefault="005E7723" w:rsidP="005E7723">
      <w:pPr>
        <w:pStyle w:val="NO"/>
      </w:pPr>
      <w:r>
        <w:t>NOTE 2:</w:t>
      </w:r>
      <w:r>
        <w:tab/>
        <w:t>The N3GPP TAI is operator-specific.</w:t>
      </w:r>
    </w:p>
    <w:p w14:paraId="713DA5BA" w14:textId="77777777" w:rsidR="005E7723" w:rsidRDefault="005E7723" w:rsidP="005E772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50BBE43" w14:textId="77777777" w:rsidR="005E7723" w:rsidRDefault="005E7723" w:rsidP="005E772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E8F0D8C" w14:textId="77777777" w:rsidR="005E7723" w:rsidRDefault="005E7723" w:rsidP="005E772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1077B58" w14:textId="77777777" w:rsidR="005E7723" w:rsidRPr="00A01A68" w:rsidRDefault="005E7723" w:rsidP="005E772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37139D63" w14:textId="77777777" w:rsidR="005E7723" w:rsidRDefault="005E7723" w:rsidP="005E772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6899E35" w14:textId="77777777" w:rsidR="005E7723" w:rsidRDefault="005E7723" w:rsidP="005E772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887166B" w14:textId="77777777" w:rsidR="005E7723" w:rsidRDefault="005E7723" w:rsidP="005E772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2173E56F" w14:textId="77777777" w:rsidR="005E7723" w:rsidRDefault="005E7723" w:rsidP="005E772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6358FA3" w14:textId="77777777" w:rsidR="005E7723" w:rsidRDefault="005E7723" w:rsidP="005E772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FD468E1" w14:textId="77777777" w:rsidR="005E7723" w:rsidRDefault="005E7723" w:rsidP="005E7723">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2C88BEF" w14:textId="77777777" w:rsidR="005E7723" w:rsidRPr="00CC0C94" w:rsidRDefault="005E7723" w:rsidP="005E7723">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2ACFD9B" w14:textId="77777777" w:rsidR="005E7723" w:rsidRDefault="005E7723" w:rsidP="005E772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89FC79" w14:textId="77777777" w:rsidR="005E7723" w:rsidRDefault="005E7723" w:rsidP="005E772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5A78DA5" w14:textId="77777777" w:rsidR="005E7723" w:rsidRPr="00B11206" w:rsidRDefault="005E7723" w:rsidP="005E772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7F1A4B1" w14:textId="77777777" w:rsidR="005E7723" w:rsidRDefault="005E7723" w:rsidP="005E772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C480B84" w14:textId="77777777" w:rsidR="005E7723" w:rsidRDefault="005E7723" w:rsidP="005E772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2EEB267" w14:textId="77777777" w:rsidR="005E7723" w:rsidRPr="008D17FF" w:rsidRDefault="005E7723" w:rsidP="005E7723">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3A3EDF2D" w14:textId="77777777" w:rsidR="005E7723" w:rsidRPr="008D17FF" w:rsidRDefault="005E7723" w:rsidP="005E7723">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9049F4F" w14:textId="77777777" w:rsidR="005E7723" w:rsidRDefault="005E7723" w:rsidP="005E772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606AFF" w14:textId="77777777" w:rsidR="005E7723" w:rsidRPr="00FE320E" w:rsidRDefault="005E7723" w:rsidP="005E772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4AF5958C" w14:textId="77777777" w:rsidR="005E7723" w:rsidRDefault="005E7723" w:rsidP="005E772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A76FEB1" w14:textId="77777777" w:rsidR="005E7723" w:rsidRDefault="005E7723" w:rsidP="005E772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215962E" w14:textId="77777777" w:rsidR="005E7723" w:rsidRDefault="005E7723" w:rsidP="005E7723">
      <w:r w:rsidRPr="004A5232">
        <w:lastRenderedPageBreak/>
        <w:t>The AMF shall include the non-3GPP de-registration timer value IE in the REGISTRATION ACCEPT message only if the REGISTRATION REQUEST message was sent for the non-3GPP access.</w:t>
      </w:r>
    </w:p>
    <w:p w14:paraId="212F404C" w14:textId="77777777" w:rsidR="005E7723" w:rsidRPr="00CC0C94" w:rsidRDefault="005E7723" w:rsidP="005E772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CC2786E" w14:textId="77777777" w:rsidR="005E7723" w:rsidRPr="00CC0C94" w:rsidRDefault="005E7723" w:rsidP="005E772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B92DF1D" w14:textId="77777777" w:rsidR="005E7723" w:rsidRPr="00CC0C94" w:rsidRDefault="005E7723" w:rsidP="005E7723">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0C863C7F" w14:textId="77777777" w:rsidR="005E7723" w:rsidRDefault="005E7723" w:rsidP="005E7723">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14CB8944" w14:textId="77777777" w:rsidR="005E7723" w:rsidRDefault="005E7723" w:rsidP="005E772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F5DA0DC" w14:textId="77777777" w:rsidR="005E7723" w:rsidRDefault="005E7723" w:rsidP="005E772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5F109BD" w14:textId="77777777" w:rsidR="005E7723" w:rsidRDefault="005E7723" w:rsidP="005E7723">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2B0F6E21" w14:textId="77777777" w:rsidR="005E7723" w:rsidRDefault="005E7723" w:rsidP="005E772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A00B2FF" w14:textId="77777777" w:rsidR="005E7723" w:rsidRDefault="005E7723" w:rsidP="005E7723">
      <w:r>
        <w:t>If:</w:t>
      </w:r>
    </w:p>
    <w:p w14:paraId="57DF8D4B" w14:textId="77777777" w:rsidR="005E7723" w:rsidRDefault="005E7723" w:rsidP="005E7723">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363C59FA" w14:textId="77777777" w:rsidR="005E7723" w:rsidRDefault="005E7723" w:rsidP="005E772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4549C98" w14:textId="77777777" w:rsidR="005E7723" w:rsidRDefault="005E7723" w:rsidP="005E7723">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7D0845B6" w14:textId="77777777" w:rsidR="005E7723" w:rsidRPr="004A5232" w:rsidRDefault="005E7723" w:rsidP="005E7723">
      <w:r>
        <w:t>Upon receipt of the REGISTRATION ACCEPT message,</w:t>
      </w:r>
      <w:r w:rsidRPr="001A1965">
        <w:t xml:space="preserve"> the UE shall reset the registration attempt counter, enter state 5GMM-REGISTERED and set the 5GS update status to 5U1 UPDATED.</w:t>
      </w:r>
    </w:p>
    <w:p w14:paraId="416756CC" w14:textId="77777777" w:rsidR="005E7723" w:rsidRPr="004A5232" w:rsidRDefault="005E7723" w:rsidP="005E772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3479975E" w14:textId="77777777" w:rsidR="005E7723" w:rsidRPr="004A5232" w:rsidRDefault="005E7723" w:rsidP="005E772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B0C106" w14:textId="77777777" w:rsidR="005E7723" w:rsidRDefault="005E7723" w:rsidP="005E772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2E9CEC9" w14:textId="77777777" w:rsidR="005E7723" w:rsidRDefault="005E7723" w:rsidP="005E7723">
      <w:r>
        <w:t>If the REGISTRATION ACCEPT message include a T3324 value IE, the UE shall use the value in the T3324 value IE as active timer (T3324).</w:t>
      </w:r>
    </w:p>
    <w:p w14:paraId="2EAEB310" w14:textId="77777777" w:rsidR="005E7723" w:rsidRPr="004A5232" w:rsidRDefault="005E7723" w:rsidP="005E772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F182F92" w14:textId="77777777" w:rsidR="005E7723" w:rsidRPr="007B0AEB" w:rsidRDefault="005E7723" w:rsidP="005E772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DE5EE2C" w14:textId="77777777" w:rsidR="005E7723" w:rsidRPr="007B0AEB" w:rsidRDefault="005E7723" w:rsidP="005E772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8EEEAD2" w14:textId="77777777" w:rsidR="005E7723" w:rsidRDefault="005E7723" w:rsidP="005E772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60B35626" w14:textId="77777777" w:rsidR="005E7723" w:rsidRPr="00470E32" w:rsidRDefault="005E7723" w:rsidP="005E772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AFCE42B" w14:textId="77777777" w:rsidR="005E7723" w:rsidRPr="00470E32" w:rsidRDefault="005E7723" w:rsidP="005E772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2CA22D5" w14:textId="77777777" w:rsidR="005E7723" w:rsidRPr="007B0AEB" w:rsidRDefault="005E7723" w:rsidP="005E772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FA71DB9" w14:textId="77777777" w:rsidR="005E7723" w:rsidRDefault="005E7723" w:rsidP="005E772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92BFB9B" w14:textId="77777777" w:rsidR="005E7723" w:rsidRDefault="005E7723" w:rsidP="005E772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47602207" w14:textId="77777777" w:rsidR="005E7723" w:rsidRDefault="005E7723" w:rsidP="005E7723">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E0653A3" w14:textId="77777777" w:rsidR="005E7723" w:rsidRDefault="005E7723" w:rsidP="005E7723">
      <w:r>
        <w:t>If:</w:t>
      </w:r>
    </w:p>
    <w:p w14:paraId="63C38009" w14:textId="77777777" w:rsidR="005E7723" w:rsidRDefault="005E7723" w:rsidP="005E7723">
      <w:pPr>
        <w:pStyle w:val="B1"/>
      </w:pPr>
      <w:r>
        <w:t>a)</w:t>
      </w:r>
      <w:r>
        <w:tab/>
      </w:r>
      <w:proofErr w:type="gramStart"/>
      <w:r>
        <w:t>the</w:t>
      </w:r>
      <w:proofErr w:type="gramEnd"/>
      <w:r>
        <w:t xml:space="preserve"> SMSF selection in the AMF is not successful; </w:t>
      </w:r>
    </w:p>
    <w:p w14:paraId="5E13C1B8" w14:textId="77777777" w:rsidR="005E7723" w:rsidRDefault="005E7723" w:rsidP="005E7723">
      <w:pPr>
        <w:pStyle w:val="B1"/>
      </w:pPr>
      <w:r>
        <w:t>b)</w:t>
      </w:r>
      <w:r>
        <w:tab/>
      </w:r>
      <w:proofErr w:type="gramStart"/>
      <w:r>
        <w:t>the</w:t>
      </w:r>
      <w:proofErr w:type="gramEnd"/>
      <w:r>
        <w:t xml:space="preserve"> SMS activation via the SMSF is not successful; </w:t>
      </w:r>
    </w:p>
    <w:p w14:paraId="36FB91A0" w14:textId="77777777" w:rsidR="005E7723" w:rsidRDefault="005E7723" w:rsidP="005E7723">
      <w:pPr>
        <w:pStyle w:val="B1"/>
      </w:pPr>
      <w:r>
        <w:t>c)</w:t>
      </w:r>
      <w:r>
        <w:tab/>
      </w:r>
      <w:proofErr w:type="gramStart"/>
      <w:r>
        <w:t>the</w:t>
      </w:r>
      <w:proofErr w:type="gramEnd"/>
      <w:r>
        <w:t xml:space="preserve"> AMF does not allow the use of SMS over NAS; </w:t>
      </w:r>
    </w:p>
    <w:p w14:paraId="6C0E8289" w14:textId="77777777" w:rsidR="005E7723" w:rsidRDefault="005E7723" w:rsidP="005E7723">
      <w:pPr>
        <w:pStyle w:val="B1"/>
      </w:pPr>
      <w:r>
        <w:t>d)</w:t>
      </w:r>
      <w:r>
        <w:tab/>
        <w:t>the SMS requested bit of the 5GS update type IE was set to "SMS over NAS not supported" in the REGISTRATION REQUEST message; or</w:t>
      </w:r>
    </w:p>
    <w:p w14:paraId="03B2B2B1" w14:textId="77777777" w:rsidR="005E7723" w:rsidRDefault="005E7723" w:rsidP="005E7723">
      <w:pPr>
        <w:pStyle w:val="B1"/>
      </w:pPr>
      <w:r>
        <w:t>e)</w:t>
      </w:r>
      <w:r>
        <w:tab/>
      </w:r>
      <w:proofErr w:type="gramStart"/>
      <w:r>
        <w:t>the</w:t>
      </w:r>
      <w:proofErr w:type="gramEnd"/>
      <w:r>
        <w:t xml:space="preserve"> 5GS update type IE was not included in the REGISTRATION REQUEST message;</w:t>
      </w:r>
    </w:p>
    <w:p w14:paraId="797DD995" w14:textId="77777777" w:rsidR="005E7723" w:rsidRDefault="005E7723" w:rsidP="005E7723">
      <w:proofErr w:type="gramStart"/>
      <w:r>
        <w:t>then</w:t>
      </w:r>
      <w:proofErr w:type="gramEnd"/>
      <w:r>
        <w:t xml:space="preserve"> the AMF shall set the SMS allowed bit of the 5GS registration result IE to "SMS over NAS not allowed" in the REGISTRATION ACCEPT message.</w:t>
      </w:r>
    </w:p>
    <w:p w14:paraId="6C112C8D" w14:textId="77777777" w:rsidR="005E7723" w:rsidRDefault="005E7723" w:rsidP="005E772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9E70E23" w14:textId="77777777" w:rsidR="005E7723" w:rsidRDefault="005E7723" w:rsidP="005E772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164ABA" w14:textId="77777777" w:rsidR="005E7723" w:rsidRDefault="005E7723" w:rsidP="005E7723">
      <w:pPr>
        <w:pStyle w:val="B1"/>
      </w:pPr>
      <w:r>
        <w:t>a)</w:t>
      </w:r>
      <w:r>
        <w:tab/>
        <w:t>"3GPP access", the UE:</w:t>
      </w:r>
    </w:p>
    <w:p w14:paraId="523D9EA1" w14:textId="77777777" w:rsidR="005E7723" w:rsidRDefault="005E7723" w:rsidP="005E7723">
      <w:pPr>
        <w:pStyle w:val="B2"/>
      </w:pPr>
      <w:r>
        <w:lastRenderedPageBreak/>
        <w:t>-</w:t>
      </w:r>
      <w:r>
        <w:tab/>
        <w:t>shall consider itself as being registered to 3GPP access only; and</w:t>
      </w:r>
    </w:p>
    <w:p w14:paraId="20FB7742" w14:textId="77777777" w:rsidR="005E7723" w:rsidRDefault="005E7723" w:rsidP="005E772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A1AE09D" w14:textId="77777777" w:rsidR="005E7723" w:rsidRDefault="005E7723" w:rsidP="005E7723">
      <w:pPr>
        <w:pStyle w:val="B1"/>
      </w:pPr>
      <w:r>
        <w:t>b)</w:t>
      </w:r>
      <w:r>
        <w:tab/>
        <w:t>"N</w:t>
      </w:r>
      <w:r w:rsidRPr="00470D7A">
        <w:t>on-3GPP access</w:t>
      </w:r>
      <w:r>
        <w:t>", the UE:</w:t>
      </w:r>
    </w:p>
    <w:p w14:paraId="2427C55F" w14:textId="77777777" w:rsidR="005E7723" w:rsidRDefault="005E7723" w:rsidP="005E7723">
      <w:pPr>
        <w:pStyle w:val="B2"/>
      </w:pPr>
      <w:r>
        <w:t>-</w:t>
      </w:r>
      <w:r>
        <w:tab/>
        <w:t>shall consider itself as being registered to n</w:t>
      </w:r>
      <w:r w:rsidRPr="00470D7A">
        <w:t>on-</w:t>
      </w:r>
      <w:r>
        <w:t>3GPP access only; and</w:t>
      </w:r>
    </w:p>
    <w:p w14:paraId="24CB9B4A" w14:textId="77777777" w:rsidR="005E7723" w:rsidRDefault="005E7723" w:rsidP="005E772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112E31" w14:textId="77777777" w:rsidR="005E7723" w:rsidRPr="00E31E6E" w:rsidRDefault="005E7723" w:rsidP="005E772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825CC24" w14:textId="77777777" w:rsidR="005E7723" w:rsidRDefault="005E7723" w:rsidP="005E772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155FB7" w14:textId="77777777" w:rsidR="005E7723" w:rsidRDefault="005E7723" w:rsidP="005E772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7805B2C3" w14:textId="77777777" w:rsidR="005E7723" w:rsidRDefault="005E7723" w:rsidP="005E7723">
      <w:pPr>
        <w:rPr>
          <w:lang w:eastAsia="zh-CN"/>
        </w:rPr>
      </w:pPr>
      <w:r>
        <w:t>If the UE indicated the support for network slice-specific authentication and authorization, an</w:t>
      </w:r>
      <w:r>
        <w:rPr>
          <w:rFonts w:hint="eastAsia"/>
          <w:lang w:eastAsia="zh-CN"/>
        </w:rPr>
        <w:t>d</w:t>
      </w:r>
      <w:r>
        <w:rPr>
          <w:lang w:eastAsia="zh-CN"/>
        </w:rPr>
        <w:t>:</w:t>
      </w:r>
    </w:p>
    <w:p w14:paraId="0DA7E764" w14:textId="77777777" w:rsidR="005E7723" w:rsidRDefault="005E7723" w:rsidP="005E7723">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7D64A73D" w14:textId="77777777" w:rsidR="005E7723" w:rsidRDefault="005E7723" w:rsidP="005E7723">
      <w:pPr>
        <w:pStyle w:val="B2"/>
      </w:pPr>
      <w:r>
        <w:t>1</w:t>
      </w:r>
      <w:r w:rsidRPr="00B36F7E">
        <w:t>)</w:t>
      </w:r>
      <w:r w:rsidRPr="00B36F7E">
        <w:tab/>
      </w:r>
      <w:proofErr w:type="gramStart"/>
      <w:r>
        <w:t>which</w:t>
      </w:r>
      <w:proofErr w:type="gramEnd"/>
      <w:r>
        <w:t xml:space="preserve"> are </w:t>
      </w:r>
      <w:r w:rsidRPr="00B36F7E">
        <w:t>subject to network slice-specific authentication and authorization</w:t>
      </w:r>
      <w:r>
        <w:t>; and</w:t>
      </w:r>
    </w:p>
    <w:p w14:paraId="1970CD0B" w14:textId="77777777" w:rsidR="005E7723" w:rsidRDefault="005E7723" w:rsidP="005E7723">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1776D878" w14:textId="77777777" w:rsidR="005E7723" w:rsidRPr="00B36F7E" w:rsidRDefault="005E7723" w:rsidP="005E7723">
      <w:pPr>
        <w:pStyle w:val="B1"/>
      </w:pPr>
      <w:proofErr w:type="gramStart"/>
      <w:r w:rsidRPr="00B36F7E">
        <w:t>the</w:t>
      </w:r>
      <w:proofErr w:type="gramEnd"/>
      <w:r w:rsidRPr="00B36F7E">
        <w:t xml:space="preserve"> AMF </w:t>
      </w:r>
      <w:r w:rsidRPr="00E24B9B">
        <w:t>shall</w:t>
      </w:r>
      <w:r>
        <w:t xml:space="preserve"> </w:t>
      </w:r>
      <w:r w:rsidRPr="00B36F7E">
        <w:t xml:space="preserve">in the REGISTRATION ACCEPT message include: </w:t>
      </w:r>
    </w:p>
    <w:p w14:paraId="455B3348" w14:textId="77777777" w:rsidR="005E7723" w:rsidRPr="00B36F7E" w:rsidRDefault="005E7723" w:rsidP="005E7723">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56CB3A21" w14:textId="77777777" w:rsidR="005E7723" w:rsidRPr="00B36F7E" w:rsidRDefault="005E7723" w:rsidP="005E7723">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4D81F02F" w14:textId="77777777" w:rsidR="005E7723" w:rsidRPr="00B36F7E" w:rsidRDefault="005E7723" w:rsidP="005E772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CE82002" w14:textId="77777777" w:rsidR="005E7723" w:rsidRPr="00B36F7E" w:rsidRDefault="005E7723" w:rsidP="005E772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020938A" w14:textId="77777777" w:rsidR="005E7723" w:rsidRDefault="005E7723" w:rsidP="005E7723">
      <w:pPr>
        <w:pStyle w:val="B3"/>
      </w:pPr>
      <w:r>
        <w:t>i)</w:t>
      </w:r>
      <w:r>
        <w:tab/>
      </w:r>
      <w:proofErr w:type="gramStart"/>
      <w:r>
        <w:t>which</w:t>
      </w:r>
      <w:proofErr w:type="gramEnd"/>
      <w:r>
        <w:t xml:space="preserve"> are not subject to network slice-specific authentication and authorization and are allowed by the AMF; or</w:t>
      </w:r>
    </w:p>
    <w:p w14:paraId="3CC8F26B" w14:textId="77777777" w:rsidR="005E7723" w:rsidRDefault="005E7723" w:rsidP="005E7723">
      <w:pPr>
        <w:pStyle w:val="B3"/>
      </w:pPr>
      <w:r>
        <w:t>ii)</w:t>
      </w:r>
      <w:r>
        <w:tab/>
      </w:r>
      <w:proofErr w:type="gramStart"/>
      <w:r>
        <w:t>for</w:t>
      </w:r>
      <w:proofErr w:type="gramEnd"/>
      <w:r>
        <w:t xml:space="preserve"> which the network slice-specific authentication and authorization has been successfully performed; and</w:t>
      </w:r>
    </w:p>
    <w:p w14:paraId="0408D22F" w14:textId="77777777" w:rsidR="005E7723" w:rsidRPr="00B36F7E" w:rsidRDefault="005E7723" w:rsidP="005E7723">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due to the failed or revoked </w:t>
      </w:r>
      <w:r>
        <w:rPr>
          <w:rFonts w:hint="eastAsia"/>
          <w:lang w:eastAsia="zh-CN"/>
        </w:rPr>
        <w:t>NSSAA; and</w:t>
      </w:r>
    </w:p>
    <w:p w14:paraId="61740A59" w14:textId="77777777" w:rsidR="005E7723" w:rsidRPr="00B36F7E" w:rsidRDefault="005E7723" w:rsidP="005E7723">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3BBDD7CB" w14:textId="77777777" w:rsidR="005E7723" w:rsidRDefault="005E7723" w:rsidP="005E772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0C49F4" w14:textId="77777777" w:rsidR="005E7723" w:rsidRDefault="005E7723" w:rsidP="005E772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5B7E1338" w14:textId="77777777" w:rsidR="005E7723" w:rsidRDefault="005E7723" w:rsidP="005E7723">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EB435AC" w14:textId="77777777" w:rsidR="005E7723" w:rsidRPr="00AE2BAC" w:rsidRDefault="005E7723" w:rsidP="005E772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27BB14C" w14:textId="77777777" w:rsidR="005E7723" w:rsidRDefault="005E7723" w:rsidP="005E7723">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E4D71B9" w14:textId="77777777" w:rsidR="005E7723" w:rsidRPr="004F6D96" w:rsidRDefault="005E7723" w:rsidP="005E7723">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C109A21" w14:textId="77777777" w:rsidR="005E7723" w:rsidRDefault="005E7723" w:rsidP="005E772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3F5A83F" w14:textId="77777777" w:rsidR="005E7723" w:rsidRDefault="005E7723" w:rsidP="005E772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24464EF" w14:textId="77777777" w:rsidR="005E7723" w:rsidRDefault="005E7723" w:rsidP="005E7723">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4E0FBF8" w14:textId="77777777" w:rsidR="005E7723" w:rsidRPr="00AE2BAC" w:rsidRDefault="005E7723" w:rsidP="005E772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62F1616" w14:textId="77777777" w:rsidR="005E7723" w:rsidRDefault="005E7723" w:rsidP="005E772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176F1E4A" w14:textId="77777777" w:rsidR="005E7723" w:rsidRPr="00946FC5" w:rsidRDefault="005E7723" w:rsidP="005E7723">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1CE9BDA0" w14:textId="77777777" w:rsidR="005E7723" w:rsidRPr="0083064D" w:rsidRDefault="005E7723" w:rsidP="005E7723">
      <w:pPr>
        <w:pStyle w:val="EditorsNote"/>
      </w:pPr>
      <w:r w:rsidRPr="0083064D">
        <w:t>Editor’s Note: How to secure that a UE does not wait indefinitely for completion of the network slice-specific authentication and authorization is FFS.</w:t>
      </w:r>
    </w:p>
    <w:p w14:paraId="4E1C5434" w14:textId="77777777" w:rsidR="005E7723" w:rsidRDefault="005E7723" w:rsidP="005E7723">
      <w:r>
        <w:t xml:space="preserve">The AMF may include a new </w:t>
      </w:r>
      <w:r w:rsidRPr="00D738B9">
        <w:t xml:space="preserve">configured NSSAI </w:t>
      </w:r>
      <w:r>
        <w:t>for the current PLMN in the REGISTRATION ACCEPT message if:</w:t>
      </w:r>
    </w:p>
    <w:p w14:paraId="2FD727C2" w14:textId="77777777" w:rsidR="005E7723" w:rsidRDefault="005E7723" w:rsidP="005E7723">
      <w:pPr>
        <w:pStyle w:val="B1"/>
      </w:pPr>
      <w:r>
        <w:t>a)</w:t>
      </w:r>
      <w:r>
        <w:tab/>
      </w:r>
      <w:proofErr w:type="gramStart"/>
      <w:r>
        <w:t>the</w:t>
      </w:r>
      <w:proofErr w:type="gramEnd"/>
      <w:r>
        <w:t xml:space="preserve"> REGISTRATION REQUEST message did not include the </w:t>
      </w:r>
      <w:r w:rsidRPr="00707781">
        <w:t>requested NSSAI</w:t>
      </w:r>
      <w:r>
        <w:t>;</w:t>
      </w:r>
    </w:p>
    <w:p w14:paraId="6C1D0149" w14:textId="77777777" w:rsidR="005E7723" w:rsidRDefault="005E7723" w:rsidP="005E7723">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2FC7361F" w14:textId="77777777" w:rsidR="005E7723" w:rsidRDefault="005E7723" w:rsidP="005E7723">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08740C9F" w14:textId="77777777" w:rsidR="005E7723" w:rsidRDefault="005E7723" w:rsidP="005E7723">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4DC91" w14:textId="77777777" w:rsidR="005E7723" w:rsidRDefault="005E7723" w:rsidP="005E772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65E9858" w14:textId="77777777" w:rsidR="005E7723" w:rsidRDefault="005E7723" w:rsidP="005E772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6073081" w14:textId="77777777" w:rsidR="005E7723" w:rsidRPr="00353AEE" w:rsidRDefault="005E7723" w:rsidP="005E772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CDC71BF" w14:textId="77777777" w:rsidR="005E7723" w:rsidRPr="000337C2" w:rsidRDefault="005E7723" w:rsidP="005E7723">
      <w:r w:rsidRPr="000337C2">
        <w:t xml:space="preserve">The UE receiving the </w:t>
      </w:r>
      <w:r>
        <w:t>pending</w:t>
      </w:r>
      <w:r w:rsidRPr="000337C2">
        <w:t xml:space="preserve"> NSSAI in the REGISTRATION ACCEPT message shall store the S-NSSAI</w:t>
      </w:r>
      <w:r w:rsidRPr="006A0F1B">
        <w:t xml:space="preserve"> in the pending NSSAI as specified in subclause</w:t>
      </w:r>
      <w:r>
        <w:t> </w:t>
      </w:r>
      <w:r w:rsidRPr="006A0F1B">
        <w:t>4.6.2.2</w:t>
      </w:r>
      <w:r w:rsidRPr="000337C2">
        <w:t>.</w:t>
      </w:r>
    </w:p>
    <w:p w14:paraId="20047EA9" w14:textId="77777777" w:rsidR="005E7723" w:rsidRDefault="005E7723" w:rsidP="005E772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77BDDCD" w14:textId="77777777" w:rsidR="005E7723" w:rsidRPr="003168A2" w:rsidRDefault="005E7723" w:rsidP="005E772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5F8FB75" w14:textId="77777777" w:rsidR="005E7723" w:rsidRDefault="005E7723" w:rsidP="005E7723">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BD38642" w14:textId="77777777" w:rsidR="005E7723" w:rsidRPr="003168A2" w:rsidRDefault="005E7723" w:rsidP="005E7723">
      <w:pPr>
        <w:pStyle w:val="B1"/>
      </w:pPr>
      <w:r w:rsidRPr="00AB5C0F">
        <w:t>"S</w:t>
      </w:r>
      <w:r>
        <w:rPr>
          <w:rFonts w:hint="eastAsia"/>
        </w:rPr>
        <w:t>-NSSAI</w:t>
      </w:r>
      <w:r w:rsidRPr="00AB5C0F">
        <w:t xml:space="preserve"> not available</w:t>
      </w:r>
      <w:r>
        <w:t xml:space="preserve"> in the current registration area</w:t>
      </w:r>
      <w:r w:rsidRPr="00AB5C0F">
        <w:t>"</w:t>
      </w:r>
    </w:p>
    <w:p w14:paraId="4CD241C8" w14:textId="77777777" w:rsidR="005E7723" w:rsidRDefault="005E7723" w:rsidP="005E7723">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9326B26" w14:textId="77777777" w:rsidR="005E7723" w:rsidRDefault="005E7723" w:rsidP="005E7723">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E45744F" w14:textId="77777777" w:rsidR="005E7723" w:rsidRPr="00B90668" w:rsidRDefault="005E7723" w:rsidP="005E772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298BDCEF" w14:textId="77777777" w:rsidR="005E7723" w:rsidRPr="002C41D6" w:rsidRDefault="005E7723" w:rsidP="005E772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5A77551" w14:textId="77777777" w:rsidR="005E7723" w:rsidRDefault="005E7723" w:rsidP="005E772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4CA2FB" w14:textId="77777777" w:rsidR="005E7723" w:rsidRPr="00B36F7E" w:rsidRDefault="005E7723" w:rsidP="005E7723">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7B154914" w14:textId="77777777" w:rsidR="005E7723" w:rsidRPr="00B36F7E" w:rsidRDefault="005E7723" w:rsidP="005E7723">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AA1728F" w14:textId="77777777" w:rsidR="005E7723" w:rsidRPr="00B36F7E" w:rsidRDefault="005E7723" w:rsidP="005E772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B4C02D" w14:textId="77777777" w:rsidR="005E7723" w:rsidRPr="00B36F7E" w:rsidRDefault="005E7723" w:rsidP="005E772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73D4B4D" w14:textId="77777777" w:rsidR="005E7723" w:rsidRDefault="005E7723" w:rsidP="005E7723">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57E915B" w14:textId="77777777" w:rsidR="005E7723" w:rsidRDefault="005E7723" w:rsidP="005E772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39B155F" w14:textId="77777777" w:rsidR="005E7723" w:rsidRPr="00B36F7E" w:rsidRDefault="005E7723" w:rsidP="005E772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F8F91A9" w14:textId="77777777" w:rsidR="005E7723" w:rsidRDefault="005E7723" w:rsidP="005E772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1D3EA6A" w14:textId="77777777" w:rsidR="005E7723" w:rsidRDefault="005E7723" w:rsidP="005E7723">
      <w:pPr>
        <w:pStyle w:val="B1"/>
        <w:rPr>
          <w:lang w:eastAsia="zh-CN"/>
        </w:rPr>
      </w:pPr>
      <w:r>
        <w:t>a)</w:t>
      </w:r>
      <w:r>
        <w:tab/>
      </w:r>
      <w:proofErr w:type="gramStart"/>
      <w:r>
        <w:t>the</w:t>
      </w:r>
      <w:proofErr w:type="gramEnd"/>
      <w:r>
        <w:t xml:space="preserve"> UE did not include the requested NSSAI in the REGISTRATION REQUEST message; or</w:t>
      </w:r>
    </w:p>
    <w:p w14:paraId="69D4E59B" w14:textId="77777777" w:rsidR="005E7723" w:rsidRDefault="005E7723" w:rsidP="005E7723">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7796A50" w14:textId="77777777" w:rsidR="005E7723" w:rsidRDefault="005E7723" w:rsidP="005E7723">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7F05454" w14:textId="77777777" w:rsidR="005E7723" w:rsidRDefault="005E7723" w:rsidP="005E772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9E00F7A" w14:textId="77777777" w:rsidR="005E7723" w:rsidRPr="00F80336" w:rsidRDefault="005E7723" w:rsidP="005E772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03BEA9FE" w14:textId="77777777" w:rsidR="005E7723" w:rsidRPr="00F80336" w:rsidRDefault="005E7723" w:rsidP="005E772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8C339D" w14:textId="77777777" w:rsidR="005E7723" w:rsidRDefault="005E7723" w:rsidP="005E772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1A4ECAB" w14:textId="77777777" w:rsidR="005E7723" w:rsidRDefault="005E7723" w:rsidP="005E7723">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F1845C5" w14:textId="77777777" w:rsidR="005E7723" w:rsidRDefault="005E7723" w:rsidP="005E7723">
      <w:pPr>
        <w:pStyle w:val="B1"/>
      </w:pPr>
      <w:r>
        <w:lastRenderedPageBreak/>
        <w:t>b)</w:t>
      </w:r>
      <w:r>
        <w:tab/>
      </w:r>
      <w:proofErr w:type="gramStart"/>
      <w:r>
        <w:rPr>
          <w:rFonts w:eastAsia="Malgun Gothic"/>
        </w:rPr>
        <w:t>includes</w:t>
      </w:r>
      <w:proofErr w:type="gramEnd"/>
      <w:r>
        <w:t xml:space="preserve"> a pending NSSAI; and</w:t>
      </w:r>
    </w:p>
    <w:p w14:paraId="213974C1" w14:textId="77777777" w:rsidR="005E7723" w:rsidRDefault="005E7723" w:rsidP="005E7723">
      <w:pPr>
        <w:pStyle w:val="B1"/>
      </w:pPr>
      <w:r>
        <w:t>c)</w:t>
      </w:r>
      <w:r>
        <w:tab/>
      </w:r>
      <w:proofErr w:type="gramStart"/>
      <w:r>
        <w:t>does</w:t>
      </w:r>
      <w:proofErr w:type="gramEnd"/>
      <w:r>
        <w:t xml:space="preserve"> not include an allowed NSSAI;</w:t>
      </w:r>
    </w:p>
    <w:p w14:paraId="663B36A1" w14:textId="77777777" w:rsidR="005E7723" w:rsidRDefault="005E7723" w:rsidP="005E7723">
      <w:pPr>
        <w:rPr>
          <w:ins w:id="3" w:author="SS1" w:date="2020-04-08T16:08:00Z"/>
        </w:rPr>
      </w:pPr>
      <w:proofErr w:type="gramStart"/>
      <w:r>
        <w:t>the</w:t>
      </w:r>
      <w:proofErr w:type="gramEnd"/>
      <w:r>
        <w:t xml:space="preserve"> UE shall not initiate a</w:t>
      </w:r>
      <w:ins w:id="4" w:author="SS1" w:date="2020-04-08T16:08:00Z">
        <w:r>
          <w:t>:</w:t>
        </w:r>
      </w:ins>
    </w:p>
    <w:p w14:paraId="3440CFF4" w14:textId="346F094F" w:rsidR="005E7723" w:rsidRDefault="005E7723">
      <w:pPr>
        <w:pStyle w:val="B1"/>
        <w:rPr>
          <w:ins w:id="5" w:author="SS1" w:date="2020-04-08T16:08:00Z"/>
        </w:rPr>
        <w:pPrChange w:id="6" w:author="SS1" w:date="2020-04-08T16:08:00Z">
          <w:pPr/>
        </w:pPrChange>
      </w:pPr>
      <w:ins w:id="7" w:author="SS1" w:date="2020-04-08T16:08:00Z">
        <w:r>
          <w:t>a)</w:t>
        </w:r>
        <w:r>
          <w:tab/>
        </w:r>
      </w:ins>
      <w:del w:id="8" w:author="SS1" w:date="2020-04-08T16:08:00Z">
        <w:r w:rsidDel="005E7723">
          <w:delText xml:space="preserve"> </w:delText>
        </w:r>
      </w:del>
      <w:r>
        <w:t xml:space="preserve">5GSM procedure except for emergency services or high priority </w:t>
      </w:r>
      <w:r w:rsidRPr="00644AD7">
        <w:t>access</w:t>
      </w:r>
      <w:r>
        <w:t xml:space="preserve"> until the UE receives an allowed NSSAI</w:t>
      </w:r>
      <w:del w:id="9" w:author="SS1" w:date="2020-04-08T16:08:00Z">
        <w:r w:rsidDel="005E7723">
          <w:delText>.</w:delText>
        </w:r>
      </w:del>
      <w:ins w:id="10" w:author="SS1" w:date="2020-04-08T16:08:00Z">
        <w:r>
          <w:t xml:space="preserve">; </w:t>
        </w:r>
        <w:r w:rsidR="00642DC7">
          <w:t>and</w:t>
        </w:r>
      </w:ins>
    </w:p>
    <w:p w14:paraId="74778AC5" w14:textId="4950EC5A" w:rsidR="005E7723" w:rsidRDefault="005E7723">
      <w:pPr>
        <w:pStyle w:val="B1"/>
        <w:pPrChange w:id="11" w:author="SS1" w:date="2020-04-08T16:08:00Z">
          <w:pPr/>
        </w:pPrChange>
      </w:pPr>
      <w:ins w:id="12" w:author="SS1" w:date="2020-04-08T16:08:00Z">
        <w:r>
          <w:t>b)</w:t>
        </w:r>
        <w:r>
          <w:tab/>
        </w:r>
        <w:proofErr w:type="gramStart"/>
        <w:r>
          <w:t>service</w:t>
        </w:r>
        <w:proofErr w:type="gramEnd"/>
        <w:r>
          <w:t xml:space="preserve"> request procedure except for cases f) and i) in subclause 5.6.1.1</w:t>
        </w:r>
      </w:ins>
      <w:ins w:id="13" w:author="SS2" w:date="2020-04-17T14:05:00Z">
        <w:r w:rsidR="00F53F31" w:rsidRPr="00934194">
          <w:rPr>
            <w:highlight w:val="yellow"/>
          </w:rPr>
          <w:t xml:space="preserve">, or </w:t>
        </w:r>
      </w:ins>
      <w:ins w:id="14" w:author="SS2" w:date="2020-04-17T14:17:00Z">
        <w:r w:rsidR="00F53F31" w:rsidRPr="00934194">
          <w:rPr>
            <w:highlight w:val="yellow"/>
          </w:rPr>
          <w:t xml:space="preserve">except when </w:t>
        </w:r>
      </w:ins>
      <w:ins w:id="15" w:author="SS2" w:date="2020-04-17T14:05:00Z">
        <w:r w:rsidR="00F53F31" w:rsidRPr="00934194">
          <w:rPr>
            <w:highlight w:val="yellow"/>
          </w:rPr>
          <w:t>the service request procedure is initiated from 5GMM-IDLE mode for sending SMS over NAS</w:t>
        </w:r>
      </w:ins>
      <w:ins w:id="16" w:author="SS1" w:date="2020-04-08T16:08:00Z">
        <w:r>
          <w:t>;</w:t>
        </w:r>
      </w:ins>
    </w:p>
    <w:p w14:paraId="35769431" w14:textId="77777777" w:rsidR="005E7723" w:rsidRDefault="005E7723" w:rsidP="005E772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11FD965" w14:textId="77777777" w:rsidR="005E7723" w:rsidRDefault="005E7723" w:rsidP="005E7723">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14:paraId="5DE3B701" w14:textId="77777777" w:rsidR="005E7723" w:rsidRPr="00F701D3" w:rsidRDefault="005E7723" w:rsidP="005E7723">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03F08DDD" w14:textId="77777777" w:rsidR="005E7723" w:rsidRDefault="005E7723" w:rsidP="005E7723">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3E7F0B5C" w14:textId="77777777" w:rsidR="005E7723" w:rsidRDefault="005E7723" w:rsidP="005E772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AE3AB7B" w14:textId="77777777" w:rsidR="005E7723" w:rsidRDefault="005E7723" w:rsidP="005E7723">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B36461A" w14:textId="77777777" w:rsidR="005E7723" w:rsidRDefault="005E7723" w:rsidP="005E772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C2C4B07" w14:textId="77777777" w:rsidR="005E7723" w:rsidRPr="00604BBA" w:rsidRDefault="005E7723" w:rsidP="005E7723">
      <w:pPr>
        <w:pStyle w:val="NO"/>
        <w:rPr>
          <w:rFonts w:eastAsia="Malgun Gothic"/>
        </w:rPr>
      </w:pPr>
      <w:r>
        <w:rPr>
          <w:rFonts w:eastAsia="Malgun Gothic"/>
        </w:rPr>
        <w:t>NOTE 4:</w:t>
      </w:r>
      <w:r>
        <w:rPr>
          <w:rFonts w:eastAsia="Malgun Gothic"/>
        </w:rPr>
        <w:tab/>
        <w:t>The registration mode used by the UE is implementation dependent.</w:t>
      </w:r>
    </w:p>
    <w:p w14:paraId="7A4747D9" w14:textId="77777777" w:rsidR="005E7723" w:rsidRDefault="005E7723" w:rsidP="005E7723">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B9C36DC" w14:textId="77777777" w:rsidR="005E7723" w:rsidRDefault="005E7723" w:rsidP="005E772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2F16678" w14:textId="77777777" w:rsidR="005E7723" w:rsidRDefault="005E7723" w:rsidP="005E772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1F4ED8D" w14:textId="77777777" w:rsidR="005E7723" w:rsidRDefault="005E7723" w:rsidP="005E7723">
      <w:r>
        <w:t>The AMF shall set the EMF bit in the 5GS network feature support IE to:</w:t>
      </w:r>
    </w:p>
    <w:p w14:paraId="7C49F989" w14:textId="77777777" w:rsidR="005E7723" w:rsidRDefault="005E7723" w:rsidP="005E772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CF6E944" w14:textId="77777777" w:rsidR="005E7723" w:rsidRDefault="005E7723" w:rsidP="005E772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75FB024" w14:textId="77777777" w:rsidR="005E7723" w:rsidRDefault="005E7723" w:rsidP="005E772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F53822" w14:textId="77777777" w:rsidR="005E7723" w:rsidRDefault="005E7723" w:rsidP="005E7723">
      <w:pPr>
        <w:pStyle w:val="B1"/>
      </w:pPr>
      <w:r>
        <w:t>d)</w:t>
      </w:r>
      <w:r>
        <w:tab/>
        <w:t>"Emergency services fallback not supported" if network does not support the emergency services fallback procedure when the UE is in any cell connected to 5GCN.</w:t>
      </w:r>
    </w:p>
    <w:p w14:paraId="46774F23" w14:textId="77777777" w:rsidR="005E7723" w:rsidRDefault="005E7723" w:rsidP="005E7723">
      <w:pPr>
        <w:pStyle w:val="NO"/>
      </w:pPr>
      <w:r>
        <w:rPr>
          <w:rFonts w:eastAsia="Malgun Gothic"/>
        </w:rPr>
        <w:lastRenderedPageBreak/>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23C2EF" w14:textId="77777777" w:rsidR="005E7723" w:rsidRDefault="005E7723" w:rsidP="005E7723">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8FA4721" w14:textId="77777777" w:rsidR="005E7723" w:rsidRDefault="005E7723" w:rsidP="005E7723">
      <w:r>
        <w:t>If the UE is not operating in SNPN access mode:</w:t>
      </w:r>
    </w:p>
    <w:p w14:paraId="3487A3F1" w14:textId="77777777" w:rsidR="005E7723" w:rsidRDefault="005E7723" w:rsidP="005E7723">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2A91E34" w14:textId="77777777" w:rsidR="005E7723" w:rsidRPr="000C47DD" w:rsidRDefault="005E7723" w:rsidP="005E772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CF89FEF" w14:textId="77777777" w:rsidR="005E7723" w:rsidRDefault="005E7723" w:rsidP="005E7723">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91C7502" w14:textId="77777777" w:rsidR="005E7723" w:rsidRPr="000C47DD" w:rsidRDefault="005E7723" w:rsidP="005E772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C197C1" w14:textId="77777777" w:rsidR="005E7723" w:rsidRDefault="005E7723" w:rsidP="005E7723">
      <w:r>
        <w:t>If the UE is operating in SNPN access mode:</w:t>
      </w:r>
    </w:p>
    <w:p w14:paraId="74E7B2A2" w14:textId="77777777" w:rsidR="005E7723" w:rsidRPr="0083064D" w:rsidRDefault="005E7723" w:rsidP="005E772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BCE3CA" w14:textId="77777777" w:rsidR="005E7723" w:rsidRPr="000C47DD" w:rsidRDefault="005E7723" w:rsidP="005E772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47BAECD" w14:textId="77777777" w:rsidR="005E7723" w:rsidRDefault="005E7723" w:rsidP="005E772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7EDB009" w14:textId="77777777" w:rsidR="005E7723" w:rsidRPr="000C47DD" w:rsidRDefault="005E7723" w:rsidP="005E772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48720A3" w14:textId="77777777" w:rsidR="005E7723" w:rsidRDefault="005E7723" w:rsidP="005E7723">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w:t>
      </w:r>
      <w:r w:rsidRPr="00CC0C94">
        <w:lastRenderedPageBreak/>
        <w:t xml:space="preserve">"Use of enhanced coverage is restricted" in the </w:t>
      </w:r>
      <w:r>
        <w:rPr>
          <w:lang w:eastAsia="ko-KR"/>
        </w:rPr>
        <w:t>5GS network feature support IE in the REGISTRATION ACCEPT message</w:t>
      </w:r>
      <w:r w:rsidRPr="00CC0C94">
        <w:t>.</w:t>
      </w:r>
    </w:p>
    <w:p w14:paraId="3EFBDF1D" w14:textId="77777777" w:rsidR="005E7723" w:rsidRPr="00722419" w:rsidRDefault="005E7723" w:rsidP="005E772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FAB2377" w14:textId="77777777" w:rsidR="005E7723" w:rsidRDefault="005E7723" w:rsidP="005E772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37C7475" w14:textId="77777777" w:rsidR="005E7723" w:rsidRDefault="005E7723" w:rsidP="005E7723">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188C7962" w14:textId="77777777" w:rsidR="005E7723" w:rsidRDefault="005E7723" w:rsidP="005E7723">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196603" w14:textId="77777777" w:rsidR="005E7723" w:rsidRDefault="005E7723" w:rsidP="005E7723">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496B70E2" w14:textId="77777777" w:rsidR="005E7723" w:rsidRDefault="005E7723" w:rsidP="005E7723">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9D6683E" w14:textId="77777777" w:rsidR="005E7723" w:rsidRDefault="005E7723" w:rsidP="005E7723">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7169D9B4" w14:textId="77777777" w:rsidR="005E7723" w:rsidRDefault="005E7723" w:rsidP="005E772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D1BDAA" w14:textId="77777777" w:rsidR="005E7723" w:rsidRPr="00216B0A" w:rsidRDefault="005E7723" w:rsidP="005E772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D65CC31" w14:textId="77777777" w:rsidR="005E7723" w:rsidRDefault="005E7723" w:rsidP="005E7723">
      <w:r>
        <w:t>If:</w:t>
      </w:r>
    </w:p>
    <w:p w14:paraId="45575ECC" w14:textId="77777777" w:rsidR="005E7723" w:rsidRPr="002D232D" w:rsidRDefault="005E7723" w:rsidP="005E772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3DCA0A2" w14:textId="77777777" w:rsidR="005E7723" w:rsidRPr="002D232D" w:rsidRDefault="005E7723" w:rsidP="005E7723">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020B4F9B" w14:textId="77777777" w:rsidR="005E7723" w:rsidRDefault="005E7723" w:rsidP="005E7723">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06F99E3E" w14:textId="77777777" w:rsidR="005E7723" w:rsidRDefault="005E7723" w:rsidP="005E772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1385518" w14:textId="77777777" w:rsidR="005E7723" w:rsidRDefault="005E7723" w:rsidP="005E772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9253666" w14:textId="77777777" w:rsidR="005E7723" w:rsidRDefault="005E7723" w:rsidP="005E772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3A4DCF5" w14:textId="77777777" w:rsidR="005E7723" w:rsidRDefault="005E7723" w:rsidP="005E772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6BD6264" w14:textId="77777777" w:rsidR="005E7723" w:rsidRPr="00E939C6" w:rsidRDefault="005E7723" w:rsidP="005E772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A7489CC" w14:textId="77777777" w:rsidR="005E7723" w:rsidRPr="00E939C6" w:rsidRDefault="005E7723" w:rsidP="005E772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transparent container IE. The SMS payload is forwarded to UICC as specified in 3GPP TS 23.040 [</w:t>
      </w:r>
      <w:r>
        <w:t>4A</w:t>
      </w:r>
      <w:r w:rsidRPr="00E939C6">
        <w:t>] and the ME shall proceed with the behavio</w:t>
      </w:r>
      <w:r>
        <w:t>u</w:t>
      </w:r>
      <w:r w:rsidRPr="00E939C6">
        <w:t>r as specified in 3GPP TS 23.122 [5] annex C.</w:t>
      </w:r>
    </w:p>
    <w:p w14:paraId="33D70711" w14:textId="77777777" w:rsidR="005E7723" w:rsidRPr="001344AD" w:rsidRDefault="005E7723" w:rsidP="005E772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B36D43E" w14:textId="77777777" w:rsidR="005E7723" w:rsidRPr="001344AD" w:rsidRDefault="005E7723" w:rsidP="005E772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17929C9" w14:textId="77777777" w:rsidR="005E7723" w:rsidRDefault="005E7723" w:rsidP="005E7723">
      <w:pPr>
        <w:pStyle w:val="B1"/>
      </w:pPr>
      <w:r w:rsidRPr="001344AD">
        <w:t>b)</w:t>
      </w:r>
      <w:r w:rsidRPr="001344AD">
        <w:tab/>
      </w:r>
      <w:proofErr w:type="gramStart"/>
      <w:r w:rsidRPr="001344AD">
        <w:t>otherwise</w:t>
      </w:r>
      <w:proofErr w:type="gramEnd"/>
      <w:r w:rsidRPr="001344AD">
        <w:t xml:space="preserve"> if</w:t>
      </w:r>
      <w:r>
        <w:t>:</w:t>
      </w:r>
    </w:p>
    <w:p w14:paraId="0044E701" w14:textId="77777777" w:rsidR="005E7723" w:rsidRDefault="005E7723" w:rsidP="005E7723">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6E5EC2D0" w14:textId="77777777" w:rsidR="005E7723" w:rsidRPr="001344AD" w:rsidRDefault="005E7723" w:rsidP="005E7723">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14:paraId="4464A145" w14:textId="77777777" w:rsidR="005E7723" w:rsidRPr="001344AD" w:rsidRDefault="005E7723" w:rsidP="005E772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638BB818" w14:textId="77777777" w:rsidR="005E7723" w:rsidRPr="001344AD" w:rsidRDefault="005E7723" w:rsidP="005E7723">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02225D5E" w14:textId="77777777" w:rsidR="005E7723" w:rsidRDefault="005E7723" w:rsidP="005E7723">
      <w:pPr>
        <w:rPr>
          <w:lang w:val="en-US"/>
        </w:rPr>
      </w:pPr>
      <w:r>
        <w:t xml:space="preserve">The AMF may include </w:t>
      </w:r>
      <w:r>
        <w:rPr>
          <w:lang w:val="en-US"/>
        </w:rPr>
        <w:t>operator-defined access category definitions in the REGISTRATION ACCEPT message.</w:t>
      </w:r>
    </w:p>
    <w:p w14:paraId="7B64A128" w14:textId="77777777" w:rsidR="005E7723" w:rsidRDefault="005E7723" w:rsidP="005E772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E877CB5" w14:textId="77777777" w:rsidR="005E7723" w:rsidRPr="00CC0C94" w:rsidRDefault="005E7723" w:rsidP="005E772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EC8225E" w14:textId="77777777" w:rsidR="005E7723" w:rsidRDefault="005E7723" w:rsidP="005E772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DB383B" w14:textId="77777777" w:rsidR="005E7723" w:rsidRDefault="005E7723" w:rsidP="005E7723">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2B08FF3C" w14:textId="77777777" w:rsidR="005E7723" w:rsidRDefault="005E7723" w:rsidP="005E772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334656F" w14:textId="77777777" w:rsidR="005E7723" w:rsidRDefault="005E7723" w:rsidP="005E7723">
      <w:pPr>
        <w:pStyle w:val="B1"/>
      </w:pPr>
      <w:r w:rsidRPr="001344AD">
        <w:t>a)</w:t>
      </w:r>
      <w:r>
        <w:tab/>
      </w:r>
      <w:proofErr w:type="gramStart"/>
      <w:r>
        <w:t>stop</w:t>
      </w:r>
      <w:proofErr w:type="gramEnd"/>
      <w:r>
        <w:t xml:space="preserve"> timer T3448 if it is running; and</w:t>
      </w:r>
    </w:p>
    <w:p w14:paraId="5C24157C" w14:textId="77777777" w:rsidR="005E7723" w:rsidRPr="00CC0C94" w:rsidRDefault="005E7723" w:rsidP="005E7723">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F591ECB" w14:textId="77777777" w:rsidR="005E7723" w:rsidRPr="00CC0C94" w:rsidRDefault="005E7723" w:rsidP="005E772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8FF4F67" w14:textId="77777777" w:rsidR="005E7723" w:rsidRDefault="005E7723" w:rsidP="005E772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0595ED6D" w14:textId="77777777" w:rsidR="005E7723" w:rsidRPr="00F80336" w:rsidRDefault="005E7723" w:rsidP="005E7723">
      <w:pPr>
        <w:pStyle w:val="NO"/>
        <w:rPr>
          <w:rFonts w:eastAsia="Malgun Gothic"/>
        </w:rPr>
      </w:pPr>
      <w:r>
        <w:t>NOTE 7: The UE provides the truncated 5G-S-TMSI configuration to the lower layers.</w:t>
      </w:r>
    </w:p>
    <w:p w14:paraId="63C21B41" w14:textId="77777777" w:rsidR="005E7723" w:rsidRDefault="005E7723" w:rsidP="005E772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89C7058" w14:textId="77777777" w:rsidR="005E7723" w:rsidRDefault="005E7723" w:rsidP="005E772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after the completion of the ongoing registration procedure, initiate a registration procedure for mobility and periodic registration update as specified in subclause</w:t>
      </w:r>
      <w:r w:rsidRPr="001344AD">
        <w:t> </w:t>
      </w:r>
      <w:r>
        <w:t>5.5.1.3.2; and</w:t>
      </w:r>
    </w:p>
    <w:p w14:paraId="7D614170" w14:textId="5F675A3A" w:rsidR="005E7723" w:rsidRDefault="005E7723" w:rsidP="00C16A1D">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55358844" w14:textId="77777777" w:rsidR="00E52ADD" w:rsidRDefault="00E52ADD">
      <w:pPr>
        <w:rPr>
          <w:noProof/>
        </w:rPr>
      </w:pPr>
    </w:p>
    <w:p w14:paraId="5B02098A" w14:textId="1EBD762E" w:rsidR="00163E94" w:rsidRDefault="00163E94" w:rsidP="00163E94">
      <w:pPr>
        <w:jc w:val="center"/>
        <w:rPr>
          <w:noProof/>
        </w:rPr>
      </w:pPr>
      <w:r w:rsidRPr="00163E94">
        <w:rPr>
          <w:noProof/>
          <w:highlight w:val="yellow"/>
        </w:rPr>
        <w:t xml:space="preserve">***** </w:t>
      </w:r>
      <w:r>
        <w:rPr>
          <w:noProof/>
          <w:highlight w:val="yellow"/>
        </w:rPr>
        <w:t>NEXT</w:t>
      </w:r>
      <w:r w:rsidRPr="00163E94">
        <w:rPr>
          <w:noProof/>
          <w:highlight w:val="yellow"/>
        </w:rPr>
        <w:t xml:space="preserve"> CHANGE *****</w:t>
      </w:r>
    </w:p>
    <w:p w14:paraId="1AFD5CAE" w14:textId="77777777" w:rsidR="00C16A1D" w:rsidRDefault="00C16A1D" w:rsidP="00163E94">
      <w:pPr>
        <w:jc w:val="center"/>
        <w:rPr>
          <w:noProof/>
        </w:rPr>
      </w:pPr>
    </w:p>
    <w:p w14:paraId="4B254A20" w14:textId="77777777" w:rsidR="00C16A1D" w:rsidRDefault="00C16A1D" w:rsidP="00C16A1D">
      <w:pPr>
        <w:pStyle w:val="Heading5"/>
      </w:pPr>
      <w:bookmarkStart w:id="17" w:name="_Toc36657146"/>
      <w:r>
        <w:t>5.5.1.3.4</w:t>
      </w:r>
      <w:r>
        <w:tab/>
        <w:t xml:space="preserve">Mobility and periodic registration update </w:t>
      </w:r>
      <w:r w:rsidRPr="003168A2">
        <w:t>accepted by the network</w:t>
      </w:r>
      <w:bookmarkEnd w:id="17"/>
    </w:p>
    <w:p w14:paraId="70997C5F" w14:textId="77777777" w:rsidR="00C16A1D" w:rsidRDefault="00C16A1D" w:rsidP="00C16A1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B45450B" w14:textId="77777777" w:rsidR="00C16A1D" w:rsidRDefault="00C16A1D" w:rsidP="00C16A1D">
      <w:r>
        <w:t>If timer T3513 is running in the AMF, the AMF shall stop timer T3513 if a paging request was sent with the access type indicating non-3GPP and the REGISTRATION REQUEST message includes the Allowed PDU session status IE.</w:t>
      </w:r>
    </w:p>
    <w:p w14:paraId="3B768CA4" w14:textId="77777777" w:rsidR="00C16A1D" w:rsidRDefault="00C16A1D" w:rsidP="00C16A1D">
      <w:r>
        <w:t>If timer T3565 is running in the AMF, the AMF shall stop timer T3565 when a REGISTRATION REQUEST message is received.</w:t>
      </w:r>
    </w:p>
    <w:p w14:paraId="4DFE3AA8" w14:textId="77777777" w:rsidR="00C16A1D" w:rsidRPr="00CC0C94" w:rsidRDefault="00C16A1D" w:rsidP="00C16A1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1D1906" w14:textId="77777777" w:rsidR="00C16A1D" w:rsidRPr="00CC0C94" w:rsidRDefault="00C16A1D" w:rsidP="00C16A1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055B46D" w14:textId="77777777" w:rsidR="00C16A1D" w:rsidRDefault="00C16A1D" w:rsidP="00C16A1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F78AC0" w14:textId="77777777" w:rsidR="00C16A1D" w:rsidRDefault="00C16A1D" w:rsidP="00C16A1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D92905C" w14:textId="77777777" w:rsidR="00C16A1D" w:rsidRPr="008D17FF" w:rsidRDefault="00C16A1D" w:rsidP="00C16A1D">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AB90480" w14:textId="77777777" w:rsidR="00C16A1D" w:rsidRDefault="00C16A1D" w:rsidP="00C16A1D">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16EE5C46" w14:textId="77777777" w:rsidR="00C16A1D" w:rsidRDefault="00C16A1D" w:rsidP="00C16A1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569EA1" w14:textId="77777777" w:rsidR="00C16A1D" w:rsidRDefault="00C16A1D" w:rsidP="00C16A1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3105EFC" w14:textId="77777777" w:rsidR="00C16A1D" w:rsidRDefault="00C16A1D" w:rsidP="00C16A1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6188A84" w14:textId="77777777" w:rsidR="00C16A1D" w:rsidRDefault="00C16A1D" w:rsidP="00C16A1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lastRenderedPageBreak/>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686C0CD" w14:textId="77777777" w:rsidR="00C16A1D" w:rsidRPr="00A01A68" w:rsidRDefault="00C16A1D" w:rsidP="00C16A1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4A9F3098" w14:textId="77777777" w:rsidR="00C16A1D" w:rsidRDefault="00C16A1D" w:rsidP="00C16A1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81812EE" w14:textId="77777777" w:rsidR="00C16A1D" w:rsidRDefault="00C16A1D" w:rsidP="00C16A1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E9B1AE4" w14:textId="77777777" w:rsidR="00C16A1D" w:rsidRDefault="00C16A1D" w:rsidP="00C16A1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F635BEC" w14:textId="77777777" w:rsidR="00C16A1D" w:rsidRDefault="00C16A1D" w:rsidP="00C16A1D">
      <w:r>
        <w:t>The AMF shall include an active time value in the T3324 IE in the REGISTRATION ACCEPT message if the UE requested an active time value in the REGISTRATION REQUEST message and the AMF accepts the use of MICO mode and the use of active time.</w:t>
      </w:r>
    </w:p>
    <w:p w14:paraId="71CA1DF6" w14:textId="77777777" w:rsidR="00C16A1D" w:rsidRPr="003C2D26" w:rsidRDefault="00C16A1D" w:rsidP="00C16A1D">
      <w:r w:rsidRPr="003C2D26">
        <w:t>If the UE does not include MICO indication IE in the REGISTRATION REQUEST message, then the AMF shall disable MICO mode if it was already enabled.</w:t>
      </w:r>
    </w:p>
    <w:p w14:paraId="71EC4D2B" w14:textId="77777777" w:rsidR="00C16A1D" w:rsidRDefault="00C16A1D" w:rsidP="00C16A1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1594C8E" w14:textId="77777777" w:rsidR="00C16A1D" w:rsidRDefault="00C16A1D" w:rsidP="00C16A1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9DAA6A6" w14:textId="77777777" w:rsidR="00C16A1D" w:rsidRPr="00CC0C94" w:rsidRDefault="00C16A1D" w:rsidP="00C16A1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437F796" w14:textId="77777777" w:rsidR="00C16A1D" w:rsidRDefault="00C16A1D" w:rsidP="00C16A1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22201B2" w14:textId="77777777" w:rsidR="00C16A1D" w:rsidRPr="00CC0C94" w:rsidRDefault="00C16A1D" w:rsidP="00C16A1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A7D916" w14:textId="77777777" w:rsidR="00C16A1D" w:rsidRDefault="00C16A1D" w:rsidP="00C16A1D">
      <w:r>
        <w:t>If:</w:t>
      </w:r>
    </w:p>
    <w:p w14:paraId="0B400F84" w14:textId="77777777" w:rsidR="00C16A1D" w:rsidRDefault="00C16A1D" w:rsidP="00C16A1D">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339FEB5C" w14:textId="77777777" w:rsidR="00C16A1D" w:rsidRDefault="00C16A1D" w:rsidP="00C16A1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14E8F0" w14:textId="77777777" w:rsidR="00C16A1D" w:rsidRDefault="00C16A1D" w:rsidP="00C16A1D">
      <w:proofErr w:type="gramStart"/>
      <w:r w:rsidRPr="00CC0C94">
        <w:lastRenderedPageBreak/>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23901B9" w14:textId="77777777" w:rsidR="00C16A1D" w:rsidRPr="00CC0C94" w:rsidRDefault="00C16A1D" w:rsidP="00C16A1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003FB6F" w14:textId="77777777" w:rsidR="00C16A1D" w:rsidRPr="00CC0C94" w:rsidRDefault="00C16A1D" w:rsidP="00C16A1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3D1BA5F" w14:textId="77777777" w:rsidR="00C16A1D" w:rsidRPr="00CC0C94" w:rsidRDefault="00C16A1D" w:rsidP="00C16A1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FE7C1D3" w14:textId="77777777" w:rsidR="00C16A1D" w:rsidRPr="00CC0C94" w:rsidRDefault="00C16A1D" w:rsidP="00C16A1D">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903AA65" w14:textId="77777777" w:rsidR="00C16A1D" w:rsidRPr="00CC0C94" w:rsidRDefault="00C16A1D" w:rsidP="00C16A1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CACD084" w14:textId="77777777" w:rsidR="00C16A1D" w:rsidRDefault="00C16A1D" w:rsidP="00C16A1D">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2CC81A1E" w14:textId="77777777" w:rsidR="00C16A1D" w:rsidRPr="004A5232" w:rsidRDefault="00C16A1D" w:rsidP="00C16A1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39EB34A" w14:textId="77777777" w:rsidR="00C16A1D" w:rsidRPr="004A5232" w:rsidRDefault="00C16A1D" w:rsidP="00C16A1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A50CED0" w14:textId="77777777" w:rsidR="00C16A1D" w:rsidRPr="004A5232" w:rsidRDefault="00C16A1D" w:rsidP="00C16A1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91ACC7E" w14:textId="77777777" w:rsidR="00C16A1D" w:rsidRPr="00E062DB" w:rsidRDefault="00C16A1D" w:rsidP="00C16A1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423C9D4" w14:textId="77777777" w:rsidR="00C16A1D" w:rsidRPr="00E062DB" w:rsidRDefault="00C16A1D" w:rsidP="00C16A1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C028B80" w14:textId="77777777" w:rsidR="00C16A1D" w:rsidRPr="004A5232" w:rsidRDefault="00C16A1D" w:rsidP="00C16A1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8AEA442" w14:textId="77777777" w:rsidR="00C16A1D" w:rsidRPr="00470E32" w:rsidRDefault="00C16A1D" w:rsidP="00C16A1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EE0745C" w14:textId="77777777" w:rsidR="00C16A1D" w:rsidRPr="007B0AEB" w:rsidRDefault="00C16A1D" w:rsidP="00C16A1D">
      <w:r w:rsidRPr="00F80336">
        <w:lastRenderedPageBreak/>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3DCB4FA" w14:textId="77777777" w:rsidR="00C16A1D" w:rsidRDefault="00C16A1D" w:rsidP="00C16A1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5517C691" w14:textId="77777777" w:rsidR="00C16A1D" w:rsidRPr="00470E32" w:rsidRDefault="00C16A1D" w:rsidP="00C16A1D">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C298A29" w14:textId="77777777" w:rsidR="00C16A1D" w:rsidRPr="00470E32" w:rsidRDefault="00C16A1D" w:rsidP="00C16A1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A6066F" w14:textId="77777777" w:rsidR="00C16A1D" w:rsidRDefault="00C16A1D" w:rsidP="00C16A1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C51AB5C" w14:textId="77777777" w:rsidR="00C16A1D" w:rsidRDefault="00C16A1D" w:rsidP="00C16A1D">
      <w:pPr>
        <w:pStyle w:val="B1"/>
      </w:pPr>
      <w:r w:rsidRPr="001344AD">
        <w:t>a)</w:t>
      </w:r>
      <w:r>
        <w:tab/>
      </w:r>
      <w:proofErr w:type="gramStart"/>
      <w:r>
        <w:t>stop</w:t>
      </w:r>
      <w:proofErr w:type="gramEnd"/>
      <w:r>
        <w:t xml:space="preserve"> timer T3448 if it is running; and</w:t>
      </w:r>
    </w:p>
    <w:p w14:paraId="1427DCDD" w14:textId="77777777" w:rsidR="00C16A1D" w:rsidRPr="00CC0C94" w:rsidRDefault="00C16A1D" w:rsidP="00C16A1D">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5850C840" w14:textId="77777777" w:rsidR="00C16A1D" w:rsidRPr="00CC0C94" w:rsidRDefault="00C16A1D" w:rsidP="00C16A1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E1F2168" w14:textId="77777777" w:rsidR="00C16A1D" w:rsidRPr="00470E32" w:rsidRDefault="00C16A1D" w:rsidP="00C16A1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B516AAB" w14:textId="77777777" w:rsidR="00C16A1D" w:rsidRPr="00470E32" w:rsidRDefault="00C16A1D" w:rsidP="00C16A1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7624CB" w14:textId="77777777" w:rsidR="00C16A1D" w:rsidRDefault="00C16A1D" w:rsidP="00C16A1D">
      <w:r w:rsidRPr="00A16F0D">
        <w:t>If the 5GS update type IE was included in the REGISTRATION REQUEST message with the SMS requested bit set to "SMS over NAS supported" and:</w:t>
      </w:r>
    </w:p>
    <w:p w14:paraId="386E778F" w14:textId="77777777" w:rsidR="00C16A1D" w:rsidRDefault="00C16A1D" w:rsidP="00C16A1D">
      <w:pPr>
        <w:pStyle w:val="B1"/>
      </w:pPr>
      <w:r>
        <w:t>a)</w:t>
      </w:r>
      <w:r>
        <w:tab/>
      </w:r>
      <w:proofErr w:type="gramStart"/>
      <w:r>
        <w:t>the</w:t>
      </w:r>
      <w:proofErr w:type="gramEnd"/>
      <w:r>
        <w:t xml:space="preserve"> SMSF address is stored in the UE 5GMM context and:</w:t>
      </w:r>
    </w:p>
    <w:p w14:paraId="00ED6D83" w14:textId="77777777" w:rsidR="00C16A1D" w:rsidRDefault="00C16A1D" w:rsidP="00C16A1D">
      <w:pPr>
        <w:pStyle w:val="B2"/>
      </w:pPr>
      <w:r>
        <w:t>1)</w:t>
      </w:r>
      <w:r>
        <w:tab/>
      </w:r>
      <w:proofErr w:type="gramStart"/>
      <w:r>
        <w:t>the</w:t>
      </w:r>
      <w:proofErr w:type="gramEnd"/>
      <w:r>
        <w:t xml:space="preserve"> UE is considered available for SMS over NAS; or</w:t>
      </w:r>
    </w:p>
    <w:p w14:paraId="2F8EF5C9" w14:textId="77777777" w:rsidR="00C16A1D" w:rsidRDefault="00C16A1D" w:rsidP="00C16A1D">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1A77E688" w14:textId="77777777" w:rsidR="00C16A1D" w:rsidRDefault="00C16A1D" w:rsidP="00C16A1D">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4D3AB77" w14:textId="77777777" w:rsidR="00C16A1D" w:rsidRDefault="00C16A1D" w:rsidP="00C16A1D">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765AAF7" w14:textId="77777777" w:rsidR="00C16A1D" w:rsidRDefault="00C16A1D" w:rsidP="00C16A1D">
      <w:pPr>
        <w:pStyle w:val="B1"/>
      </w:pPr>
      <w:r>
        <w:t>a)</w:t>
      </w:r>
      <w:r>
        <w:tab/>
      </w:r>
      <w:proofErr w:type="gramStart"/>
      <w:r>
        <w:t>store</w:t>
      </w:r>
      <w:proofErr w:type="gramEnd"/>
      <w:r>
        <w:t xml:space="preserve"> the SMSF address in the UE 5GMM context if not stored already; and</w:t>
      </w:r>
    </w:p>
    <w:p w14:paraId="225CA6CD" w14:textId="77777777" w:rsidR="00C16A1D" w:rsidRDefault="00C16A1D" w:rsidP="00C16A1D">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777D931" w14:textId="77777777" w:rsidR="00C16A1D" w:rsidRDefault="00C16A1D" w:rsidP="00C16A1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D41B06" w14:textId="77777777" w:rsidR="00C16A1D" w:rsidRDefault="00C16A1D" w:rsidP="00C16A1D">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31D7014" w14:textId="77777777" w:rsidR="00C16A1D" w:rsidRDefault="00C16A1D" w:rsidP="00C16A1D">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1B6159E7" w14:textId="77777777" w:rsidR="00C16A1D" w:rsidRDefault="00C16A1D" w:rsidP="00C16A1D">
      <w:pPr>
        <w:pStyle w:val="NO"/>
      </w:pPr>
      <w:r>
        <w:t>NOTE 4:</w:t>
      </w:r>
      <w:r>
        <w:tab/>
        <w:t>The AMF can notify the SMSF that the UE is deregistered from SMS over NAS based on local configuration.</w:t>
      </w:r>
    </w:p>
    <w:p w14:paraId="00C2B3F6" w14:textId="77777777" w:rsidR="00C16A1D" w:rsidRDefault="00C16A1D" w:rsidP="00C16A1D">
      <w:pPr>
        <w:pStyle w:val="B1"/>
      </w:pPr>
      <w:r>
        <w:t>b)</w:t>
      </w:r>
      <w:r>
        <w:tab/>
      </w:r>
      <w:proofErr w:type="gramStart"/>
      <w:r>
        <w:t>set</w:t>
      </w:r>
      <w:proofErr w:type="gramEnd"/>
      <w:r>
        <w:t xml:space="preserve"> the SMS allowed bit of the 5GS registration result IE to "SMS over NAS not allowed" in the REGISTRATION ACCEPT message.</w:t>
      </w:r>
    </w:p>
    <w:p w14:paraId="487EA1F5" w14:textId="77777777" w:rsidR="00C16A1D" w:rsidRDefault="00C16A1D" w:rsidP="00C16A1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D1819AF" w14:textId="77777777" w:rsidR="00C16A1D" w:rsidRPr="0014273D" w:rsidRDefault="00C16A1D" w:rsidP="00C16A1D">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 or the UE radio capability ID, if any.</w:t>
      </w:r>
    </w:p>
    <w:p w14:paraId="609E202B" w14:textId="77777777" w:rsidR="00C16A1D" w:rsidRDefault="00C16A1D" w:rsidP="00C16A1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D450A68" w14:textId="77777777" w:rsidR="00C16A1D" w:rsidRDefault="00C16A1D" w:rsidP="00C16A1D">
      <w:pPr>
        <w:pStyle w:val="B1"/>
      </w:pPr>
      <w:r>
        <w:t>a)</w:t>
      </w:r>
      <w:r>
        <w:tab/>
        <w:t>"3GPP access", the UE:</w:t>
      </w:r>
    </w:p>
    <w:p w14:paraId="4CAD0A21" w14:textId="77777777" w:rsidR="00C16A1D" w:rsidRDefault="00C16A1D" w:rsidP="00C16A1D">
      <w:pPr>
        <w:pStyle w:val="B2"/>
      </w:pPr>
      <w:r>
        <w:t>-</w:t>
      </w:r>
      <w:r>
        <w:tab/>
        <w:t>shall consider itself as being registered to 3GPP access only; and</w:t>
      </w:r>
    </w:p>
    <w:p w14:paraId="256A5F5E" w14:textId="77777777" w:rsidR="00C16A1D" w:rsidRDefault="00C16A1D" w:rsidP="00C16A1D">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CD968A5" w14:textId="77777777" w:rsidR="00C16A1D" w:rsidRDefault="00C16A1D" w:rsidP="00C16A1D">
      <w:pPr>
        <w:pStyle w:val="B1"/>
      </w:pPr>
      <w:r>
        <w:t>b)</w:t>
      </w:r>
      <w:r>
        <w:tab/>
        <w:t>"N</w:t>
      </w:r>
      <w:r w:rsidRPr="00470D7A">
        <w:t>on-3GPP access</w:t>
      </w:r>
      <w:r>
        <w:t>", the UE:</w:t>
      </w:r>
    </w:p>
    <w:p w14:paraId="3B90776E" w14:textId="77777777" w:rsidR="00C16A1D" w:rsidRDefault="00C16A1D" w:rsidP="00C16A1D">
      <w:pPr>
        <w:pStyle w:val="B2"/>
      </w:pPr>
      <w:r>
        <w:t>-</w:t>
      </w:r>
      <w:r>
        <w:tab/>
        <w:t>shall consider itself as being registered to n</w:t>
      </w:r>
      <w:r w:rsidRPr="00470D7A">
        <w:t>on-</w:t>
      </w:r>
      <w:r>
        <w:t>3GPP access only; and</w:t>
      </w:r>
    </w:p>
    <w:p w14:paraId="3042899C" w14:textId="77777777" w:rsidR="00C16A1D" w:rsidRDefault="00C16A1D" w:rsidP="00C16A1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3A5E690" w14:textId="77777777" w:rsidR="00C16A1D" w:rsidRPr="00E814A3" w:rsidRDefault="00C16A1D" w:rsidP="00C16A1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8AE155" w14:textId="77777777" w:rsidR="00C16A1D" w:rsidRDefault="00C16A1D" w:rsidP="00C16A1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0F32425" w14:textId="77777777" w:rsidR="00C16A1D" w:rsidRDefault="00C16A1D" w:rsidP="00C16A1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ABE3DA4" w14:textId="77777777" w:rsidR="00C16A1D" w:rsidRDefault="00C16A1D" w:rsidP="00C16A1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F4F77C6" w14:textId="77777777" w:rsidR="00C16A1D" w:rsidRDefault="00C16A1D" w:rsidP="00C16A1D">
      <w:pPr>
        <w:rPr>
          <w:lang w:eastAsia="zh-CN"/>
        </w:rPr>
      </w:pPr>
      <w:r>
        <w:t>If the UE indicated the support for network slice-specific authentication and authorization, an</w:t>
      </w:r>
      <w:r>
        <w:rPr>
          <w:rFonts w:hint="eastAsia"/>
          <w:lang w:eastAsia="zh-CN"/>
        </w:rPr>
        <w:t>d</w:t>
      </w:r>
      <w:r>
        <w:rPr>
          <w:lang w:eastAsia="zh-CN"/>
        </w:rPr>
        <w:t>:</w:t>
      </w:r>
    </w:p>
    <w:p w14:paraId="66B2B8F0" w14:textId="77777777" w:rsidR="00C16A1D" w:rsidRDefault="00C16A1D" w:rsidP="00C16A1D">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p>
    <w:p w14:paraId="716DB4CA" w14:textId="77777777" w:rsidR="00C16A1D" w:rsidRDefault="00C16A1D" w:rsidP="00C16A1D">
      <w:pPr>
        <w:pStyle w:val="B2"/>
      </w:pPr>
      <w:r>
        <w:t>1)</w:t>
      </w:r>
      <w:r>
        <w:tab/>
      </w:r>
      <w:proofErr w:type="gramStart"/>
      <w:r>
        <w:t>which</w:t>
      </w:r>
      <w:proofErr w:type="gramEnd"/>
      <w:r>
        <w:t xml:space="preserve"> are </w:t>
      </w:r>
      <w:r w:rsidRPr="00B36F7E">
        <w:t>subject to network slice-specific authentication and authorization</w:t>
      </w:r>
      <w:r>
        <w:t>; and</w:t>
      </w:r>
    </w:p>
    <w:p w14:paraId="18BD8EEA" w14:textId="77777777" w:rsidR="00C16A1D" w:rsidRDefault="00C16A1D" w:rsidP="00C16A1D">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3B205F48" w14:textId="77777777" w:rsidR="00C16A1D" w:rsidRPr="00B36F7E" w:rsidRDefault="00C16A1D" w:rsidP="00C16A1D">
      <w:pPr>
        <w:pStyle w:val="B1"/>
      </w:pPr>
      <w:proofErr w:type="gramStart"/>
      <w:r w:rsidRPr="00B36F7E">
        <w:lastRenderedPageBreak/>
        <w:t>the</w:t>
      </w:r>
      <w:proofErr w:type="gramEnd"/>
      <w:r w:rsidRPr="00B36F7E">
        <w:t xml:space="preserve"> AMF </w:t>
      </w:r>
      <w:r w:rsidRPr="00E24B9B">
        <w:t>shal</w:t>
      </w:r>
      <w:r>
        <w:t xml:space="preserve">l </w:t>
      </w:r>
      <w:r w:rsidRPr="00B36F7E">
        <w:t xml:space="preserve">in the REGISTRATION ACCEPT message include: </w:t>
      </w:r>
    </w:p>
    <w:p w14:paraId="63F41071" w14:textId="77777777" w:rsidR="00C16A1D" w:rsidRPr="00B36F7E" w:rsidRDefault="00C16A1D" w:rsidP="00C16A1D">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25279D3D" w14:textId="77777777" w:rsidR="00C16A1D" w:rsidRPr="00B36F7E" w:rsidRDefault="00C16A1D" w:rsidP="00C16A1D">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7BC7ECFF" w14:textId="77777777" w:rsidR="00C16A1D" w:rsidRPr="00B36F7E" w:rsidRDefault="00C16A1D" w:rsidP="00C16A1D">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FDBE98C" w14:textId="77777777" w:rsidR="00C16A1D" w:rsidRPr="00B36F7E" w:rsidRDefault="00C16A1D" w:rsidP="00C16A1D">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29B83E3" w14:textId="77777777" w:rsidR="00C16A1D" w:rsidRDefault="00C16A1D" w:rsidP="00C16A1D">
      <w:pPr>
        <w:pStyle w:val="B3"/>
      </w:pPr>
      <w:r>
        <w:t>i)</w:t>
      </w:r>
      <w:r>
        <w:tab/>
      </w:r>
      <w:proofErr w:type="gramStart"/>
      <w:r>
        <w:t>which</w:t>
      </w:r>
      <w:proofErr w:type="gramEnd"/>
      <w:r>
        <w:t xml:space="preserve"> are not subject to network slice-specific authentication and authorization and are allowed by the AMF; or</w:t>
      </w:r>
    </w:p>
    <w:p w14:paraId="531F881C" w14:textId="77777777" w:rsidR="00C16A1D" w:rsidRDefault="00C16A1D" w:rsidP="00C16A1D">
      <w:pPr>
        <w:pStyle w:val="B3"/>
      </w:pPr>
      <w:r>
        <w:t>ii)</w:t>
      </w:r>
      <w:r>
        <w:tab/>
      </w:r>
      <w:proofErr w:type="gramStart"/>
      <w:r>
        <w:t>for</w:t>
      </w:r>
      <w:proofErr w:type="gramEnd"/>
      <w:r>
        <w:t xml:space="preserve"> which the network slice-specific authentication and authorization has been successfully performed; and</w:t>
      </w:r>
    </w:p>
    <w:p w14:paraId="7BB582B2" w14:textId="77777777" w:rsidR="00C16A1D" w:rsidRPr="00B36F7E" w:rsidRDefault="00C16A1D" w:rsidP="00C16A1D">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7D63CF69" w14:textId="77777777" w:rsidR="00C16A1D" w:rsidRPr="00B36F7E" w:rsidRDefault="00C16A1D" w:rsidP="00C16A1D">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7918ECF2" w14:textId="77777777" w:rsidR="00C16A1D" w:rsidRDefault="00C16A1D" w:rsidP="00C16A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C46FF38" w14:textId="77777777" w:rsidR="00C16A1D" w:rsidRDefault="00C16A1D" w:rsidP="00C16A1D">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AB9D232" w14:textId="77777777" w:rsidR="00C16A1D" w:rsidRDefault="00C16A1D" w:rsidP="00C16A1D">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25C1B39D" w14:textId="77777777" w:rsidR="00C16A1D" w:rsidRPr="00AE2BAC" w:rsidRDefault="00C16A1D" w:rsidP="00C16A1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131453A6" w14:textId="77777777" w:rsidR="00C16A1D" w:rsidRDefault="00C16A1D" w:rsidP="00C16A1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DD9B0F8" w14:textId="77777777" w:rsidR="00C16A1D" w:rsidRPr="004F6D96" w:rsidRDefault="00C16A1D" w:rsidP="00C16A1D">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7366CD44" w14:textId="77777777" w:rsidR="00C16A1D" w:rsidRDefault="00C16A1D" w:rsidP="00C16A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9DDAC3A" w14:textId="77777777" w:rsidR="00C16A1D" w:rsidRDefault="00C16A1D" w:rsidP="00C16A1D">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8251718" w14:textId="77777777" w:rsidR="00C16A1D" w:rsidRDefault="00C16A1D" w:rsidP="00C16A1D">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1F3CE62" w14:textId="77777777" w:rsidR="00C16A1D" w:rsidRPr="00AE2BAC" w:rsidRDefault="00C16A1D" w:rsidP="00C16A1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1415733" w14:textId="77777777" w:rsidR="00C16A1D" w:rsidRDefault="00C16A1D" w:rsidP="00C16A1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62BB11F2" w14:textId="77777777" w:rsidR="00C16A1D" w:rsidRPr="00946FC5" w:rsidRDefault="00C16A1D" w:rsidP="00C16A1D">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3DAC69A0" w14:textId="77777777" w:rsidR="00C16A1D" w:rsidRPr="0083064D" w:rsidRDefault="00C16A1D" w:rsidP="00C16A1D">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1A5CEA81" w14:textId="77777777" w:rsidR="00C16A1D" w:rsidRDefault="00C16A1D" w:rsidP="00C16A1D">
      <w:r>
        <w:t xml:space="preserve">The AMF may include a new </w:t>
      </w:r>
      <w:r w:rsidRPr="00D738B9">
        <w:t xml:space="preserve">configured NSSAI </w:t>
      </w:r>
      <w:r>
        <w:t>for the current PLMN in the REGISTRATION ACCEPT message if:</w:t>
      </w:r>
    </w:p>
    <w:p w14:paraId="799D265C" w14:textId="77777777" w:rsidR="00C16A1D" w:rsidRDefault="00C16A1D" w:rsidP="00C16A1D">
      <w:pPr>
        <w:pStyle w:val="B1"/>
      </w:pPr>
      <w:r>
        <w:t>a)</w:t>
      </w:r>
      <w:r>
        <w:tab/>
      </w:r>
      <w:proofErr w:type="gramStart"/>
      <w:r>
        <w:t>the</w:t>
      </w:r>
      <w:proofErr w:type="gramEnd"/>
      <w:r>
        <w:t xml:space="preserve"> REGISTRATION REQUEST message did not include a </w:t>
      </w:r>
      <w:r w:rsidRPr="00707781">
        <w:t>requested NSSAI</w:t>
      </w:r>
      <w:r>
        <w:t>;</w:t>
      </w:r>
    </w:p>
    <w:p w14:paraId="1CD58CE9" w14:textId="77777777" w:rsidR="00C16A1D" w:rsidRDefault="00C16A1D" w:rsidP="00C16A1D">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478B994A" w14:textId="77777777" w:rsidR="00C16A1D" w:rsidRDefault="00C16A1D" w:rsidP="00C16A1D">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51849322" w14:textId="77777777" w:rsidR="00C16A1D" w:rsidRDefault="00C16A1D" w:rsidP="00C16A1D">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60D64BA" w14:textId="77777777" w:rsidR="00C16A1D" w:rsidRDefault="00C16A1D" w:rsidP="00C16A1D">
      <w:pPr>
        <w:pStyle w:val="B1"/>
      </w:pPr>
      <w:r>
        <w:t>e)</w:t>
      </w:r>
      <w:r>
        <w:tab/>
      </w:r>
      <w:proofErr w:type="gramStart"/>
      <w:r>
        <w:t>the</w:t>
      </w:r>
      <w:proofErr w:type="gramEnd"/>
      <w:r>
        <w:t xml:space="preserve"> REGISTRATION REQUEST message included the requested mapped NSSAI.</w:t>
      </w:r>
    </w:p>
    <w:p w14:paraId="2ADE2A8F" w14:textId="77777777" w:rsidR="00C16A1D" w:rsidRDefault="00C16A1D" w:rsidP="00C16A1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8137483" w14:textId="77777777" w:rsidR="00C16A1D" w:rsidRPr="00353AEE" w:rsidRDefault="00C16A1D" w:rsidP="00C16A1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D6980C9" w14:textId="77777777" w:rsidR="00C16A1D" w:rsidRDefault="00C16A1D" w:rsidP="00C16A1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37E6587" w14:textId="77777777" w:rsidR="00C16A1D" w:rsidRPr="000337C2" w:rsidRDefault="00C16A1D" w:rsidP="00C16A1D">
      <w:r w:rsidRPr="000337C2">
        <w:t xml:space="preserve">The UE receiving the </w:t>
      </w:r>
      <w:r>
        <w:t>pending</w:t>
      </w:r>
      <w:r w:rsidRPr="000337C2">
        <w:t xml:space="preserve"> NSSAI in the REGISTRATION ACCEPT message shall store the S-NSSAI.</w:t>
      </w:r>
    </w:p>
    <w:p w14:paraId="4309C2F6" w14:textId="77777777" w:rsidR="00C16A1D" w:rsidRDefault="00C16A1D" w:rsidP="00C16A1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88925D1" w14:textId="77777777" w:rsidR="00C16A1D" w:rsidRPr="003168A2" w:rsidRDefault="00C16A1D" w:rsidP="00C16A1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7CA395" w14:textId="77777777" w:rsidR="00C16A1D" w:rsidRDefault="00C16A1D" w:rsidP="00C16A1D">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89C711A" w14:textId="77777777" w:rsidR="00C16A1D" w:rsidRDefault="00C16A1D" w:rsidP="00C16A1D">
      <w:pPr>
        <w:pStyle w:val="B1"/>
      </w:pPr>
      <w:r w:rsidRPr="00AB5C0F">
        <w:t>"S</w:t>
      </w:r>
      <w:r>
        <w:rPr>
          <w:rFonts w:hint="eastAsia"/>
        </w:rPr>
        <w:t>-NSSAI</w:t>
      </w:r>
      <w:r w:rsidRPr="00AB5C0F">
        <w:t xml:space="preserve"> not available</w:t>
      </w:r>
      <w:r>
        <w:t xml:space="preserve"> in the current registration area</w:t>
      </w:r>
      <w:r w:rsidRPr="00AB5C0F">
        <w:t>"</w:t>
      </w:r>
    </w:p>
    <w:p w14:paraId="24ABFAE4" w14:textId="77777777" w:rsidR="00C16A1D" w:rsidRDefault="00C16A1D" w:rsidP="00C16A1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4C4CDD3" w14:textId="77777777" w:rsidR="00C16A1D" w:rsidRDefault="00C16A1D" w:rsidP="00C16A1D">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D18FF0E" w14:textId="77777777" w:rsidR="00C16A1D" w:rsidRPr="00B90668" w:rsidRDefault="00C16A1D" w:rsidP="00C16A1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02FD890B" w14:textId="77777777" w:rsidR="00C16A1D" w:rsidRPr="002C41D6" w:rsidRDefault="00C16A1D" w:rsidP="00C16A1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37F0D03" w14:textId="77777777" w:rsidR="00C16A1D" w:rsidRDefault="00C16A1D" w:rsidP="00C16A1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C2317C4" w14:textId="77777777" w:rsidR="00C16A1D" w:rsidRPr="00B36F7E" w:rsidRDefault="00C16A1D" w:rsidP="00C16A1D">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7953855A" w14:textId="77777777" w:rsidR="00C16A1D" w:rsidRPr="00B36F7E" w:rsidRDefault="00C16A1D" w:rsidP="00C16A1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142FD505" w14:textId="77777777" w:rsidR="00C16A1D" w:rsidRPr="00B36F7E" w:rsidRDefault="00C16A1D" w:rsidP="00C16A1D">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A0BD618" w14:textId="77777777" w:rsidR="00C16A1D" w:rsidRPr="00B36F7E" w:rsidRDefault="00C16A1D" w:rsidP="00C16A1D">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3210FD1" w14:textId="77777777" w:rsidR="00C16A1D" w:rsidRDefault="00C16A1D" w:rsidP="00C16A1D">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6688823" w14:textId="77777777" w:rsidR="00C16A1D" w:rsidRDefault="00C16A1D" w:rsidP="00C16A1D">
      <w:pPr>
        <w:pStyle w:val="B3"/>
        <w:rPr>
          <w:lang w:eastAsia="ko-KR"/>
        </w:rPr>
      </w:pPr>
      <w:r>
        <w:lastRenderedPageBreak/>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33B7DF0" w14:textId="77777777" w:rsidR="00C16A1D" w:rsidRPr="00B36F7E" w:rsidRDefault="00C16A1D" w:rsidP="00C16A1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C5B14C9" w14:textId="77777777" w:rsidR="00C16A1D" w:rsidRDefault="00C16A1D" w:rsidP="00C16A1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D39507D" w14:textId="77777777" w:rsidR="00C16A1D" w:rsidRDefault="00C16A1D" w:rsidP="00C16A1D">
      <w:pPr>
        <w:pStyle w:val="B1"/>
      </w:pPr>
      <w:r>
        <w:t>a)</w:t>
      </w:r>
      <w:r>
        <w:tab/>
      </w:r>
      <w:proofErr w:type="gramStart"/>
      <w:r>
        <w:t>the</w:t>
      </w:r>
      <w:proofErr w:type="gramEnd"/>
      <w:r>
        <w:t xml:space="preserve"> UE is not in NB-N1 mode; and</w:t>
      </w:r>
    </w:p>
    <w:p w14:paraId="1AD1B3CA" w14:textId="77777777" w:rsidR="00C16A1D" w:rsidRDefault="00C16A1D" w:rsidP="00C16A1D">
      <w:pPr>
        <w:pStyle w:val="B1"/>
      </w:pPr>
      <w:r>
        <w:t>b)</w:t>
      </w:r>
      <w:r>
        <w:tab/>
      </w:r>
      <w:proofErr w:type="gramStart"/>
      <w:r>
        <w:t>if</w:t>
      </w:r>
      <w:proofErr w:type="gramEnd"/>
      <w:r>
        <w:t>:</w:t>
      </w:r>
    </w:p>
    <w:p w14:paraId="79EB00E8" w14:textId="77777777" w:rsidR="00C16A1D" w:rsidRDefault="00C16A1D" w:rsidP="00C16A1D">
      <w:pPr>
        <w:pStyle w:val="B2"/>
        <w:rPr>
          <w:lang w:eastAsia="zh-CN"/>
        </w:rPr>
      </w:pPr>
      <w:r>
        <w:t>1)</w:t>
      </w:r>
      <w:r>
        <w:tab/>
      </w:r>
      <w:proofErr w:type="gramStart"/>
      <w:r>
        <w:t>the</w:t>
      </w:r>
      <w:proofErr w:type="gramEnd"/>
      <w:r>
        <w:t xml:space="preserve"> UE did not include the requested NSSAI in the REGISTRATION REQUEST message; or</w:t>
      </w:r>
    </w:p>
    <w:p w14:paraId="478EAAC8" w14:textId="77777777" w:rsidR="00C16A1D" w:rsidRDefault="00C16A1D" w:rsidP="00C16A1D">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73AA714" w14:textId="77777777" w:rsidR="00C16A1D" w:rsidRDefault="00C16A1D" w:rsidP="00C16A1D">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0287DBD" w14:textId="77777777" w:rsidR="00C16A1D" w:rsidRPr="00996903" w:rsidRDefault="00C16A1D" w:rsidP="00C16A1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C6C7C7A" w14:textId="77777777" w:rsidR="00C16A1D" w:rsidRDefault="00C16A1D" w:rsidP="00C16A1D">
      <w:pPr>
        <w:pStyle w:val="B1"/>
        <w:rPr>
          <w:rFonts w:eastAsia="Malgun Gothic"/>
        </w:rPr>
      </w:pPr>
      <w:r>
        <w:t>a)</w:t>
      </w:r>
      <w:r>
        <w:tab/>
      </w:r>
      <w:r w:rsidRPr="003168A2">
        <w:t>"</w:t>
      </w:r>
      <w:r w:rsidRPr="005F7EB0">
        <w:t>periodic registration updating</w:t>
      </w:r>
      <w:r w:rsidRPr="003168A2">
        <w:t>"</w:t>
      </w:r>
      <w:r>
        <w:t>; or</w:t>
      </w:r>
    </w:p>
    <w:p w14:paraId="08F00C5F" w14:textId="77777777" w:rsidR="00C16A1D" w:rsidRDefault="00C16A1D" w:rsidP="00C16A1D">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7C1746E4" w14:textId="77777777" w:rsidR="00C16A1D" w:rsidRDefault="00C16A1D" w:rsidP="00C16A1D">
      <w:proofErr w:type="gramStart"/>
      <w:r>
        <w:t>the</w:t>
      </w:r>
      <w:proofErr w:type="gramEnd"/>
      <w:r>
        <w:t xml:space="preserve"> AMF may provide a new allowed NSSAI to the UE in the REGISTRATION ACCEPT message.</w:t>
      </w:r>
    </w:p>
    <w:p w14:paraId="24078361" w14:textId="77777777" w:rsidR="00C16A1D" w:rsidRPr="00F41928" w:rsidRDefault="00C16A1D" w:rsidP="00C16A1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F47DF1A" w14:textId="77777777" w:rsidR="00C16A1D" w:rsidRDefault="00C16A1D" w:rsidP="00C16A1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1346D17F" w14:textId="77777777" w:rsidR="00C16A1D" w:rsidRPr="00CA4AA5" w:rsidRDefault="00C16A1D" w:rsidP="00C16A1D">
      <w:r w:rsidRPr="00CA4AA5">
        <w:t>With respect to each of the PDU session(s) active in the UE, if the allowed NSSAI contain</w:t>
      </w:r>
      <w:r>
        <w:t>s neither</w:t>
      </w:r>
      <w:r w:rsidRPr="00CA4AA5">
        <w:t>:</w:t>
      </w:r>
    </w:p>
    <w:p w14:paraId="1EDFC1F1" w14:textId="77777777" w:rsidR="00C16A1D" w:rsidRPr="00CA4AA5" w:rsidRDefault="00C16A1D" w:rsidP="00C16A1D">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091FF500" w14:textId="77777777" w:rsidR="00C16A1D" w:rsidRDefault="00C16A1D" w:rsidP="00C16A1D">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A06A830" w14:textId="77777777" w:rsidR="00C16A1D" w:rsidRDefault="00C16A1D" w:rsidP="00C16A1D">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5C6F1333" w14:textId="77777777" w:rsidR="00C16A1D" w:rsidRDefault="00C16A1D" w:rsidP="00C16A1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2C407C98" w14:textId="77777777" w:rsidR="00C16A1D" w:rsidRDefault="00C16A1D" w:rsidP="00C16A1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0F8B0BB" w14:textId="77777777" w:rsidR="00C16A1D" w:rsidRDefault="00C16A1D" w:rsidP="00C16A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FA0C3C9" w14:textId="77777777" w:rsidR="00C16A1D" w:rsidRDefault="00C16A1D" w:rsidP="00C16A1D">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583C54A" w14:textId="77777777" w:rsidR="00C16A1D" w:rsidRDefault="00C16A1D" w:rsidP="00C16A1D">
      <w:pPr>
        <w:pStyle w:val="B1"/>
      </w:pPr>
      <w:r>
        <w:t>b)</w:t>
      </w:r>
      <w:r>
        <w:tab/>
      </w:r>
      <w:proofErr w:type="gramStart"/>
      <w:r>
        <w:rPr>
          <w:rFonts w:eastAsia="Malgun Gothic"/>
        </w:rPr>
        <w:t>includes</w:t>
      </w:r>
      <w:proofErr w:type="gramEnd"/>
      <w:r>
        <w:t xml:space="preserve"> a pending NSSAI; and</w:t>
      </w:r>
    </w:p>
    <w:p w14:paraId="5B34AED4" w14:textId="77777777" w:rsidR="00C16A1D" w:rsidRDefault="00C16A1D" w:rsidP="00C16A1D">
      <w:pPr>
        <w:pStyle w:val="B1"/>
      </w:pPr>
      <w:r>
        <w:t>c)</w:t>
      </w:r>
      <w:r>
        <w:tab/>
      </w:r>
      <w:proofErr w:type="gramStart"/>
      <w:r>
        <w:t>does</w:t>
      </w:r>
      <w:proofErr w:type="gramEnd"/>
      <w:r>
        <w:t xml:space="preserve"> not include an allowed NSSAI;</w:t>
      </w:r>
    </w:p>
    <w:p w14:paraId="0F23DA1A" w14:textId="77777777" w:rsidR="00C16A1D" w:rsidRDefault="00C16A1D" w:rsidP="00C16A1D">
      <w:proofErr w:type="gramStart"/>
      <w:r>
        <w:t>the</w:t>
      </w:r>
      <w:proofErr w:type="gramEnd"/>
      <w:r>
        <w:t xml:space="preserve"> UE:</w:t>
      </w:r>
    </w:p>
    <w:p w14:paraId="6D72DE2D" w14:textId="77777777" w:rsidR="00C16A1D" w:rsidRDefault="00C16A1D" w:rsidP="00C16A1D">
      <w:pPr>
        <w:pStyle w:val="B1"/>
      </w:pPr>
      <w:r>
        <w:lastRenderedPageBreak/>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6AC2502B" w14:textId="07F9A69D" w:rsidR="00C16A1D" w:rsidRDefault="00C16A1D" w:rsidP="00C16A1D">
      <w:pPr>
        <w:pStyle w:val="B1"/>
      </w:pPr>
      <w:r>
        <w:t>b)</w:t>
      </w:r>
      <w:r>
        <w:tab/>
      </w:r>
      <w:r w:rsidRPr="008A70C0">
        <w:t>shall not initiate a service request procedure except for emergency services</w:t>
      </w:r>
      <w:r>
        <w:t xml:space="preserve">, high priority </w:t>
      </w:r>
      <w:r w:rsidRPr="00644AD7">
        <w:t>access</w:t>
      </w:r>
      <w:ins w:id="18" w:author="SS1" w:date="2020-04-08T16:13:00Z">
        <w:r>
          <w:t>,</w:t>
        </w:r>
      </w:ins>
      <w:del w:id="19" w:author="SS1" w:date="2020-04-08T16:13:00Z">
        <w:r w:rsidDel="00C16A1D">
          <w:delText xml:space="preserve"> or</w:delText>
        </w:r>
      </w:del>
      <w:r>
        <w:t xml:space="preserve"> for </w:t>
      </w:r>
      <w:r w:rsidRPr="008A70C0">
        <w:t>responding to paging</w:t>
      </w:r>
      <w:r>
        <w:t xml:space="preserve"> or notification over non-3GPP access</w:t>
      </w:r>
      <w:ins w:id="20" w:author="SS1" w:date="2020-04-08T16:13:00Z">
        <w:r>
          <w:t>, for cases f) and i) in subclause 5.6.1.1</w:t>
        </w:r>
      </w:ins>
      <w:ins w:id="21" w:author="SS2" w:date="2020-04-17T14:19:00Z">
        <w:r w:rsidR="001A00EA">
          <w:t xml:space="preserve">, </w:t>
        </w:r>
        <w:r w:rsidR="001A00EA" w:rsidRPr="00934194">
          <w:rPr>
            <w:highlight w:val="yellow"/>
          </w:rPr>
          <w:t>or except when the service request procedure is initiated from 5GMM-IDLE mode for sending SMS over NAS</w:t>
        </w:r>
      </w:ins>
      <w:bookmarkStart w:id="22" w:name="_GoBack"/>
      <w:bookmarkEnd w:id="22"/>
      <w:r>
        <w:t>;</w:t>
      </w:r>
    </w:p>
    <w:p w14:paraId="3B8A6A26" w14:textId="77777777" w:rsidR="00C16A1D" w:rsidRDefault="00C16A1D" w:rsidP="00C16A1D">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4816F631" w14:textId="77777777" w:rsidR="00C16A1D" w:rsidRPr="00215B69" w:rsidRDefault="00C16A1D" w:rsidP="00C16A1D">
      <w:pPr>
        <w:pStyle w:val="B1"/>
      </w:pPr>
      <w:r>
        <w:t>d)</w:t>
      </w:r>
      <w:r>
        <w:tab/>
      </w:r>
      <w:proofErr w:type="gramStart"/>
      <w:r w:rsidRPr="00011212">
        <w:t>shall</w:t>
      </w:r>
      <w:proofErr w:type="gramEnd"/>
      <w:r w:rsidRPr="00011212">
        <w:t xml:space="preserve"> not initiate the NAS transport procedure to send a CIoT user data container except for sending user data that is related to an exceptional event</w:t>
      </w:r>
      <w:r>
        <w:t>.</w:t>
      </w:r>
    </w:p>
    <w:p w14:paraId="33EF8D18" w14:textId="77777777" w:rsidR="00C16A1D" w:rsidRPr="00175B72" w:rsidRDefault="00C16A1D" w:rsidP="00C16A1D">
      <w:pPr>
        <w:rPr>
          <w:rFonts w:eastAsia="Malgun Gothic"/>
        </w:rPr>
      </w:pPr>
      <w:proofErr w:type="gramStart"/>
      <w:r>
        <w:t>until</w:t>
      </w:r>
      <w:proofErr w:type="gramEnd"/>
      <w:r>
        <w:t xml:space="preserve"> the UE receives an allowed NSSAI.</w:t>
      </w:r>
    </w:p>
    <w:p w14:paraId="08049CA7" w14:textId="77777777" w:rsidR="00C16A1D" w:rsidRPr="0083064D" w:rsidRDefault="00C16A1D" w:rsidP="00C16A1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3FA585C" w14:textId="77777777" w:rsidR="00C16A1D" w:rsidRDefault="00C16A1D" w:rsidP="00C16A1D">
      <w:pPr>
        <w:pStyle w:val="B1"/>
        <w:rPr>
          <w:rFonts w:eastAsia="Malgun Gothic"/>
        </w:rPr>
      </w:pPr>
      <w:r>
        <w:t>a)</w:t>
      </w:r>
      <w:r>
        <w:tab/>
      </w:r>
      <w:r w:rsidRPr="003168A2">
        <w:t>"</w:t>
      </w:r>
      <w:r w:rsidRPr="005F7EB0">
        <w:t>periodic registration updating</w:t>
      </w:r>
      <w:r w:rsidRPr="003168A2">
        <w:t>"</w:t>
      </w:r>
      <w:r>
        <w:t>; or</w:t>
      </w:r>
    </w:p>
    <w:p w14:paraId="261C82E9" w14:textId="77777777" w:rsidR="00C16A1D" w:rsidRDefault="00C16A1D" w:rsidP="00C16A1D">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2ED6F50B" w14:textId="77777777" w:rsidR="00C16A1D" w:rsidRPr="00175B72" w:rsidRDefault="00C16A1D" w:rsidP="00C16A1D">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14:paraId="07837D04" w14:textId="77777777" w:rsidR="00C16A1D" w:rsidRDefault="00C16A1D" w:rsidP="00C16A1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5FCA02" w14:textId="77777777" w:rsidR="00C16A1D" w:rsidRDefault="00C16A1D" w:rsidP="00C16A1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7D59A7A" w14:textId="77777777" w:rsidR="00C16A1D" w:rsidRDefault="00C16A1D" w:rsidP="00C16A1D">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893F570" w14:textId="77777777" w:rsidR="00C16A1D" w:rsidRDefault="00C16A1D" w:rsidP="00C16A1D">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3BAF96" w14:textId="77777777" w:rsidR="00C16A1D" w:rsidRDefault="00C16A1D" w:rsidP="00C16A1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FCC0EE4" w14:textId="77777777" w:rsidR="00C16A1D" w:rsidRPr="002D5176" w:rsidRDefault="00C16A1D" w:rsidP="00C16A1D">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32643558" w14:textId="77777777" w:rsidR="00C16A1D" w:rsidRPr="000C4AE8" w:rsidRDefault="00C16A1D" w:rsidP="00C16A1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95F35C1" w14:textId="77777777" w:rsidR="00C16A1D" w:rsidRDefault="00C16A1D" w:rsidP="00C16A1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649DFD36" w14:textId="77777777" w:rsidR="00C16A1D" w:rsidRDefault="00C16A1D" w:rsidP="00C16A1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C07E121" w14:textId="77777777" w:rsidR="00C16A1D" w:rsidRPr="008837E1" w:rsidRDefault="00C16A1D" w:rsidP="00C16A1D">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55460AA" w14:textId="77777777" w:rsidR="00C16A1D" w:rsidRDefault="00C16A1D" w:rsidP="00C16A1D">
      <w:r>
        <w:t>If the Allowed PDU session status IE is included in the REGISTRATION REQUEST message, the AMF shall:</w:t>
      </w:r>
    </w:p>
    <w:p w14:paraId="410D4402" w14:textId="77777777" w:rsidR="00C16A1D" w:rsidRDefault="00C16A1D" w:rsidP="00C16A1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4F6CA15" w14:textId="77777777" w:rsidR="00C16A1D" w:rsidRDefault="00C16A1D" w:rsidP="00C16A1D">
      <w:pPr>
        <w:pStyle w:val="B1"/>
      </w:pPr>
      <w:r>
        <w:t>b)</w:t>
      </w:r>
      <w:r>
        <w:tab/>
      </w:r>
      <w:proofErr w:type="gramStart"/>
      <w:r>
        <w:rPr>
          <w:lang w:eastAsia="ko-KR"/>
        </w:rPr>
        <w:t>for</w:t>
      </w:r>
      <w:proofErr w:type="gramEnd"/>
      <w:r>
        <w:rPr>
          <w:lang w:eastAsia="ko-KR"/>
        </w:rPr>
        <w:t xml:space="preserve"> each SMF that has indicated pending downlink data only:</w:t>
      </w:r>
    </w:p>
    <w:p w14:paraId="7AB35ACC" w14:textId="77777777" w:rsidR="00C16A1D" w:rsidRDefault="00C16A1D" w:rsidP="00C16A1D">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DAF35C6" w14:textId="77777777" w:rsidR="00C16A1D" w:rsidRDefault="00C16A1D" w:rsidP="00C16A1D">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5AEDBE6" w14:textId="77777777" w:rsidR="00C16A1D" w:rsidRDefault="00C16A1D" w:rsidP="00C16A1D">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3036E0C5" w14:textId="77777777" w:rsidR="00C16A1D" w:rsidRDefault="00C16A1D" w:rsidP="00C16A1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459B3B7" w14:textId="77777777" w:rsidR="00C16A1D" w:rsidRDefault="00C16A1D" w:rsidP="00C16A1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0505EA1" w14:textId="77777777" w:rsidR="00C16A1D" w:rsidRDefault="00C16A1D" w:rsidP="00C16A1D">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664B1696" w14:textId="77777777" w:rsidR="00C16A1D" w:rsidRDefault="00C16A1D" w:rsidP="00C16A1D">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9AE58FF" w14:textId="77777777" w:rsidR="00C16A1D" w:rsidRPr="007B4263" w:rsidRDefault="00C16A1D" w:rsidP="00C16A1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0992D0A" w14:textId="77777777" w:rsidR="00C16A1D" w:rsidRDefault="00C16A1D" w:rsidP="00C16A1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F61C2E1" w14:textId="77777777" w:rsidR="00C16A1D" w:rsidRDefault="00C16A1D" w:rsidP="00C16A1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47E214F" w14:textId="77777777" w:rsidR="00C16A1D" w:rsidRDefault="00C16A1D" w:rsidP="00C16A1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5D09902" w14:textId="77777777" w:rsidR="00C16A1D" w:rsidRDefault="00C16A1D" w:rsidP="00C16A1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E8ABC3D" w14:textId="77777777" w:rsidR="00C16A1D" w:rsidRDefault="00C16A1D" w:rsidP="00C16A1D">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B645A2F" w14:textId="77777777" w:rsidR="00C16A1D" w:rsidRDefault="00C16A1D" w:rsidP="00C16A1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3E497D0" w14:textId="77777777" w:rsidR="00C16A1D" w:rsidRDefault="00C16A1D" w:rsidP="00C16A1D">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3A0DF20" w14:textId="77777777" w:rsidR="00C16A1D" w:rsidRPr="0073466E" w:rsidRDefault="00C16A1D" w:rsidP="00C16A1D">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D9CC34A" w14:textId="77777777" w:rsidR="00C16A1D" w:rsidRDefault="00C16A1D" w:rsidP="00C16A1D">
      <w:r w:rsidRPr="003168A2">
        <w:t xml:space="preserve">If </w:t>
      </w:r>
      <w:r>
        <w:t>the AMF needs to initiate PDU session status synchronization the AMF shall include a PDU session status IE in the REGISTRATION ACCEPT message to indicate the UE which PDU sessions are active in the AMF.</w:t>
      </w:r>
    </w:p>
    <w:p w14:paraId="71FCC09A" w14:textId="77777777" w:rsidR="00C16A1D" w:rsidRDefault="00C16A1D" w:rsidP="00C16A1D">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875C22B" w14:textId="77777777" w:rsidR="00C16A1D" w:rsidRPr="00AF2A45" w:rsidRDefault="00C16A1D" w:rsidP="00C16A1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8A6A697" w14:textId="77777777" w:rsidR="00C16A1D" w:rsidRDefault="00C16A1D" w:rsidP="00C16A1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C51C6D3" w14:textId="77777777" w:rsidR="00C16A1D" w:rsidRDefault="00C16A1D" w:rsidP="00C16A1D">
      <w:r w:rsidRPr="003168A2">
        <w:t>If</w:t>
      </w:r>
      <w:r>
        <w:t>:</w:t>
      </w:r>
      <w:r w:rsidRPr="003168A2">
        <w:t xml:space="preserve"> </w:t>
      </w:r>
    </w:p>
    <w:p w14:paraId="08454993" w14:textId="77777777" w:rsidR="00C16A1D" w:rsidRDefault="00C16A1D" w:rsidP="00C16A1D">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524335D" w14:textId="77777777" w:rsidR="00C16A1D" w:rsidRDefault="00C16A1D" w:rsidP="00C16A1D">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38D36202" w14:textId="77777777" w:rsidR="00C16A1D" w:rsidRDefault="00C16A1D" w:rsidP="00C16A1D">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2063BDCC" w14:textId="77777777" w:rsidR="00C16A1D" w:rsidRDefault="00C16A1D" w:rsidP="00C16A1D">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74F122" w14:textId="77777777" w:rsidR="00C16A1D" w:rsidRPr="002E411E" w:rsidRDefault="00C16A1D" w:rsidP="00C16A1D">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A537DC4" w14:textId="77777777" w:rsidR="00C16A1D" w:rsidRDefault="00C16A1D" w:rsidP="00C16A1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00CAEED" w14:textId="77777777" w:rsidR="00C16A1D" w:rsidRDefault="00C16A1D" w:rsidP="00C16A1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19FBB80" w14:textId="77777777" w:rsidR="00C16A1D" w:rsidRDefault="00C16A1D" w:rsidP="00C16A1D">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57E8EBA6" w14:textId="77777777" w:rsidR="00C16A1D" w:rsidRPr="00F701D3" w:rsidRDefault="00C16A1D" w:rsidP="00C16A1D">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1DA52A74" w14:textId="77777777" w:rsidR="00C16A1D" w:rsidRDefault="00C16A1D" w:rsidP="00C16A1D">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645A743D" w14:textId="77777777" w:rsidR="00C16A1D" w:rsidRDefault="00C16A1D" w:rsidP="00C16A1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D2A28AA" w14:textId="77777777" w:rsidR="00C16A1D" w:rsidRDefault="00C16A1D" w:rsidP="00C16A1D">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5670029" w14:textId="77777777" w:rsidR="00C16A1D" w:rsidRDefault="00C16A1D" w:rsidP="00C16A1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B7E0F37" w14:textId="77777777" w:rsidR="00C16A1D" w:rsidRPr="00604BBA" w:rsidRDefault="00C16A1D" w:rsidP="00C16A1D">
      <w:pPr>
        <w:pStyle w:val="NO"/>
        <w:rPr>
          <w:rFonts w:eastAsia="Malgun Gothic"/>
        </w:rPr>
      </w:pPr>
      <w:r>
        <w:rPr>
          <w:rFonts w:eastAsia="Malgun Gothic"/>
        </w:rPr>
        <w:t>NOTE 6:</w:t>
      </w:r>
      <w:r>
        <w:rPr>
          <w:rFonts w:eastAsia="Malgun Gothic"/>
        </w:rPr>
        <w:tab/>
        <w:t>The registration mode used by the UE is implementation dependent.</w:t>
      </w:r>
    </w:p>
    <w:p w14:paraId="5E1AA784" w14:textId="77777777" w:rsidR="00C16A1D" w:rsidRDefault="00C16A1D" w:rsidP="00C16A1D">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995A94" w14:textId="77777777" w:rsidR="00C16A1D" w:rsidRDefault="00C16A1D" w:rsidP="00C16A1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934C19E" w14:textId="77777777" w:rsidR="00C16A1D" w:rsidRDefault="00C16A1D" w:rsidP="00C16A1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7F4D324" w14:textId="77777777" w:rsidR="00C16A1D" w:rsidRDefault="00C16A1D" w:rsidP="00C16A1D">
      <w:r>
        <w:t>The AMF shall set the EMF bit in the 5GS network feature support IE to:</w:t>
      </w:r>
    </w:p>
    <w:p w14:paraId="0654F8F4" w14:textId="77777777" w:rsidR="00C16A1D" w:rsidRDefault="00C16A1D" w:rsidP="00C16A1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4DF5946" w14:textId="77777777" w:rsidR="00C16A1D" w:rsidRDefault="00C16A1D" w:rsidP="00C16A1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770817D" w14:textId="77777777" w:rsidR="00C16A1D" w:rsidRDefault="00C16A1D" w:rsidP="00C16A1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244E96" w14:textId="77777777" w:rsidR="00C16A1D" w:rsidRDefault="00C16A1D" w:rsidP="00C16A1D">
      <w:pPr>
        <w:pStyle w:val="B1"/>
      </w:pPr>
      <w:r>
        <w:t>d)</w:t>
      </w:r>
      <w:r>
        <w:tab/>
        <w:t>"Emergency services fallback not supported" if network does not support the emergency services fallback procedure when the UE is in any cell connected to 5GCN.</w:t>
      </w:r>
    </w:p>
    <w:p w14:paraId="45E7907B" w14:textId="77777777" w:rsidR="00C16A1D" w:rsidRDefault="00C16A1D" w:rsidP="00C16A1D">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F9E9D2B" w14:textId="77777777" w:rsidR="00C16A1D" w:rsidRDefault="00C16A1D" w:rsidP="00C16A1D">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3006D56" w14:textId="77777777" w:rsidR="00C16A1D" w:rsidRDefault="00C16A1D" w:rsidP="00C16A1D">
      <w:r>
        <w:t>If the UE is not operating in SNPN access mode:</w:t>
      </w:r>
    </w:p>
    <w:p w14:paraId="226F599B" w14:textId="77777777" w:rsidR="00C16A1D" w:rsidRDefault="00C16A1D" w:rsidP="00C16A1D">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CD4F39" w14:textId="77777777" w:rsidR="00C16A1D" w:rsidRPr="000C47DD" w:rsidRDefault="00C16A1D" w:rsidP="00C16A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3651538" w14:textId="77777777" w:rsidR="00C16A1D" w:rsidRDefault="00C16A1D" w:rsidP="00C16A1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7EC0B8B" w14:textId="77777777" w:rsidR="00C16A1D" w:rsidRDefault="00C16A1D" w:rsidP="00C16A1D">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839344" w14:textId="77777777" w:rsidR="00C16A1D" w:rsidRPr="000C47DD" w:rsidRDefault="00C16A1D" w:rsidP="00C16A1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3B53AEC" w14:textId="77777777" w:rsidR="00C16A1D" w:rsidRDefault="00C16A1D" w:rsidP="00C16A1D">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AA23171" w14:textId="77777777" w:rsidR="00C16A1D" w:rsidRDefault="00C16A1D" w:rsidP="00C16A1D">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3B4FC7B8" w14:textId="77777777" w:rsidR="00C16A1D" w:rsidRDefault="00C16A1D" w:rsidP="00C16A1D">
      <w:r>
        <w:t>If the UE is operating in SNPN access mode:</w:t>
      </w:r>
    </w:p>
    <w:p w14:paraId="7EADA77F" w14:textId="77777777" w:rsidR="00C16A1D" w:rsidRDefault="00C16A1D" w:rsidP="00C16A1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6FFA22E" w14:textId="77777777" w:rsidR="00C16A1D" w:rsidRPr="000C47DD" w:rsidRDefault="00C16A1D" w:rsidP="00C16A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7FDA00A" w14:textId="77777777" w:rsidR="00C16A1D" w:rsidRDefault="00C16A1D" w:rsidP="00C16A1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7F19DF6" w14:textId="77777777" w:rsidR="00C16A1D" w:rsidRDefault="00C16A1D" w:rsidP="00C16A1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B45C9CB" w14:textId="77777777" w:rsidR="00C16A1D" w:rsidRPr="000C47DD" w:rsidRDefault="00C16A1D" w:rsidP="00C16A1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F5B725F" w14:textId="77777777" w:rsidR="00C16A1D" w:rsidRDefault="00C16A1D" w:rsidP="00C16A1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3F89A5" w14:textId="77777777" w:rsidR="00C16A1D" w:rsidRPr="00722419" w:rsidRDefault="00C16A1D" w:rsidP="00C16A1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A903E67" w14:textId="77777777" w:rsidR="00C16A1D" w:rsidRDefault="00C16A1D" w:rsidP="00C16A1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AB6EFDB" w14:textId="77777777" w:rsidR="00C16A1D" w:rsidRDefault="00C16A1D" w:rsidP="00C16A1D">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271C508B" w14:textId="77777777" w:rsidR="00C16A1D" w:rsidRDefault="00C16A1D" w:rsidP="00C16A1D">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AAFE1" w14:textId="77777777" w:rsidR="00C16A1D" w:rsidRDefault="00C16A1D" w:rsidP="00C16A1D">
      <w:pPr>
        <w:pStyle w:val="B2"/>
      </w:pPr>
      <w:r>
        <w:lastRenderedPageBreak/>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4049F3E0" w14:textId="77777777" w:rsidR="00C16A1D" w:rsidRDefault="00C16A1D" w:rsidP="00C16A1D">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01DA77F" w14:textId="77777777" w:rsidR="00C16A1D" w:rsidRDefault="00C16A1D" w:rsidP="00C16A1D">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CAFAC25" w14:textId="77777777" w:rsidR="00C16A1D" w:rsidRDefault="00C16A1D" w:rsidP="00C16A1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A6BEEC5" w14:textId="77777777" w:rsidR="00C16A1D" w:rsidRPr="00216B0A" w:rsidRDefault="00C16A1D" w:rsidP="00C16A1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9B3C18C" w14:textId="77777777" w:rsidR="00C16A1D" w:rsidRDefault="00C16A1D" w:rsidP="00C16A1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0150AB9" w14:textId="77777777" w:rsidR="00C16A1D" w:rsidRDefault="00C16A1D" w:rsidP="00C16A1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2494682" w14:textId="77777777" w:rsidR="00C16A1D" w:rsidRDefault="00C16A1D" w:rsidP="00C16A1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022A0E5" w14:textId="77777777" w:rsidR="00C16A1D" w:rsidRPr="00CC0C94" w:rsidRDefault="00C16A1D" w:rsidP="00C16A1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836FD1" w14:textId="77777777" w:rsidR="00C16A1D" w:rsidRDefault="00C16A1D" w:rsidP="00C16A1D">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65A43A" w14:textId="77777777" w:rsidR="00C16A1D" w:rsidRDefault="00C16A1D" w:rsidP="00C16A1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25A3649" w14:textId="77777777" w:rsidR="00C16A1D" w:rsidRDefault="00C16A1D" w:rsidP="00C16A1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9E17A0B" w14:textId="77777777" w:rsidR="00C16A1D" w:rsidRDefault="00C16A1D" w:rsidP="00C16A1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A13C493" w14:textId="77777777" w:rsidR="00C16A1D" w:rsidRDefault="00C16A1D" w:rsidP="00C16A1D">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369074F" w14:textId="77777777" w:rsidR="00C16A1D" w:rsidRDefault="00C16A1D" w:rsidP="00C16A1D">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F4A153F" w14:textId="77777777" w:rsidR="00C16A1D" w:rsidRDefault="00C16A1D" w:rsidP="00C16A1D">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081E10E5" w14:textId="77777777" w:rsidR="00C16A1D" w:rsidRPr="003B390F" w:rsidRDefault="00C16A1D" w:rsidP="00C16A1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47AD02D" w14:textId="77777777" w:rsidR="00C16A1D" w:rsidRPr="003B390F" w:rsidRDefault="00C16A1D" w:rsidP="00C16A1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690FD8D" w14:textId="77777777" w:rsidR="00C16A1D" w:rsidRPr="003B390F" w:rsidRDefault="00C16A1D" w:rsidP="00C16A1D">
      <w:pPr>
        <w:pStyle w:val="B1"/>
        <w:rPr>
          <w:noProof/>
          <w:lang w:eastAsia="ko-KR"/>
        </w:rPr>
      </w:pPr>
      <w:r>
        <w:rPr>
          <w:noProof/>
        </w:rPr>
        <w:lastRenderedPageBreak/>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35BF4B2" w14:textId="77777777" w:rsidR="00C16A1D" w:rsidRDefault="00C16A1D" w:rsidP="00C16A1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9C72ED9" w14:textId="77777777" w:rsidR="00C16A1D" w:rsidRDefault="00C16A1D" w:rsidP="00C16A1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95D2109" w14:textId="77777777" w:rsidR="00C16A1D" w:rsidRDefault="00C16A1D" w:rsidP="00C16A1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4C926D2" w14:textId="77777777" w:rsidR="00C16A1D" w:rsidRPr="001344AD" w:rsidRDefault="00C16A1D" w:rsidP="00C16A1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3E303E1" w14:textId="77777777" w:rsidR="00C16A1D" w:rsidRPr="001344AD" w:rsidRDefault="00C16A1D" w:rsidP="00C16A1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718B46A" w14:textId="77777777" w:rsidR="00C16A1D" w:rsidRDefault="00C16A1D" w:rsidP="00C16A1D">
      <w:pPr>
        <w:pStyle w:val="B1"/>
      </w:pPr>
      <w:r w:rsidRPr="001344AD">
        <w:t>b)</w:t>
      </w:r>
      <w:r w:rsidRPr="001344AD">
        <w:tab/>
      </w:r>
      <w:proofErr w:type="gramStart"/>
      <w:r w:rsidRPr="001344AD">
        <w:t>otherwise</w:t>
      </w:r>
      <w:proofErr w:type="gramEnd"/>
      <w:r w:rsidRPr="001344AD">
        <w:t xml:space="preserve"> if</w:t>
      </w:r>
      <w:r>
        <w:t>:</w:t>
      </w:r>
    </w:p>
    <w:p w14:paraId="19CE3302" w14:textId="77777777" w:rsidR="00C16A1D" w:rsidRDefault="00C16A1D" w:rsidP="00C16A1D">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168787CE" w14:textId="77777777" w:rsidR="00C16A1D" w:rsidRPr="001344AD" w:rsidRDefault="00C16A1D" w:rsidP="00C16A1D">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14:paraId="6871A687" w14:textId="77777777" w:rsidR="00C16A1D" w:rsidRPr="001344AD" w:rsidRDefault="00C16A1D" w:rsidP="00C16A1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6B0E67D3" w14:textId="77777777" w:rsidR="00C16A1D" w:rsidRPr="001344AD" w:rsidRDefault="00C16A1D" w:rsidP="00C16A1D">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22B2013D" w14:textId="77777777" w:rsidR="00C16A1D" w:rsidRDefault="00C16A1D" w:rsidP="00C16A1D">
      <w:pPr>
        <w:rPr>
          <w:lang w:val="en-US"/>
        </w:rPr>
      </w:pPr>
      <w:r>
        <w:t xml:space="preserve">The AMF may include </w:t>
      </w:r>
      <w:r>
        <w:rPr>
          <w:lang w:val="en-US"/>
        </w:rPr>
        <w:t>operator-defined access category definitions in the REGISTRATION ACCEPT message.</w:t>
      </w:r>
    </w:p>
    <w:p w14:paraId="21E6571B" w14:textId="77777777" w:rsidR="00C16A1D" w:rsidRDefault="00C16A1D" w:rsidP="00C16A1D">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A86766" w14:textId="77777777" w:rsidR="00C16A1D" w:rsidRDefault="00C16A1D" w:rsidP="00C16A1D">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3937D90" w14:textId="77777777" w:rsidR="00C16A1D" w:rsidRDefault="00C16A1D" w:rsidP="00C16A1D">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4C44B80E" w14:textId="77777777" w:rsidR="00C16A1D" w:rsidRDefault="00C16A1D" w:rsidP="00C16A1D">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0355DA84" w14:textId="77777777" w:rsidR="00C16A1D" w:rsidRDefault="00C16A1D" w:rsidP="00C16A1D">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AC9CDF" w14:textId="77777777" w:rsidR="00C16A1D" w:rsidRDefault="00C16A1D" w:rsidP="00C16A1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C0AE336" w14:textId="77777777" w:rsidR="00C16A1D" w:rsidRDefault="00C16A1D" w:rsidP="00C16A1D">
      <w:r>
        <w:t>If the UE has indicated support for service gap control in the REGISTRATION REQUEST message and:</w:t>
      </w:r>
    </w:p>
    <w:p w14:paraId="78BB8467" w14:textId="77777777" w:rsidR="00C16A1D" w:rsidRDefault="00C16A1D" w:rsidP="00C16A1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CD351F0" w14:textId="77777777" w:rsidR="00C16A1D" w:rsidRDefault="00C16A1D" w:rsidP="00C16A1D">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1FB3B07" w14:textId="77777777" w:rsidR="00C16A1D" w:rsidRDefault="00C16A1D" w:rsidP="00C16A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E146962" w14:textId="77777777" w:rsidR="00C16A1D" w:rsidRPr="00F80336" w:rsidRDefault="00C16A1D" w:rsidP="00C16A1D">
      <w:pPr>
        <w:pStyle w:val="NO"/>
        <w:rPr>
          <w:rFonts w:eastAsia="Malgun Gothic"/>
        </w:rPr>
      </w:pPr>
      <w:r>
        <w:t>NOTE 10: The UE provides the truncated 5G-S-TMSI configuration to the lower layers.</w:t>
      </w:r>
    </w:p>
    <w:p w14:paraId="701BDFBE" w14:textId="77777777" w:rsidR="00C16A1D" w:rsidRDefault="00C16A1D" w:rsidP="00C16A1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86361B3" w14:textId="77777777" w:rsidR="00C16A1D" w:rsidRDefault="00C16A1D" w:rsidP="00C16A1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17A7FC9A" w14:textId="77777777" w:rsidR="00C16A1D" w:rsidRDefault="00C16A1D" w:rsidP="00C16A1D">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4B0DBB2" w14:textId="77777777" w:rsidR="006D324A" w:rsidRDefault="006D324A">
      <w:pPr>
        <w:rPr>
          <w:noProof/>
        </w:rPr>
      </w:pPr>
    </w:p>
    <w:p w14:paraId="6787D6C3" w14:textId="77051AC2" w:rsidR="00163E94" w:rsidRDefault="00163E94" w:rsidP="00163E94">
      <w:pPr>
        <w:jc w:val="center"/>
        <w:rPr>
          <w:noProof/>
        </w:rPr>
      </w:pPr>
      <w:r w:rsidRPr="00163E94">
        <w:rPr>
          <w:noProof/>
          <w:highlight w:val="yellow"/>
        </w:rPr>
        <w:t xml:space="preserve">***** </w:t>
      </w:r>
      <w:r>
        <w:rPr>
          <w:noProof/>
          <w:highlight w:val="yellow"/>
        </w:rPr>
        <w:t>END</w:t>
      </w:r>
      <w:r w:rsidRPr="00163E94">
        <w:rPr>
          <w:noProof/>
          <w:highlight w:val="yellow"/>
        </w:rPr>
        <w:t xml:space="preserve"> CHANGE *****</w:t>
      </w:r>
    </w:p>
    <w:p w14:paraId="656B7C2E" w14:textId="77777777" w:rsidR="00163E94" w:rsidRDefault="00163E94">
      <w:pPr>
        <w:rPr>
          <w:noProof/>
        </w:rPr>
      </w:pPr>
    </w:p>
    <w:sectPr w:rsidR="00163E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0924" w14:textId="77777777" w:rsidR="00E60A30" w:rsidRDefault="00E60A30">
      <w:r>
        <w:separator/>
      </w:r>
    </w:p>
  </w:endnote>
  <w:endnote w:type="continuationSeparator" w:id="0">
    <w:p w14:paraId="40F3D91E" w14:textId="77777777" w:rsidR="00E60A30" w:rsidRDefault="00E6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B4D4" w14:textId="77777777" w:rsidR="00E60A30" w:rsidRDefault="00E60A30">
      <w:r>
        <w:separator/>
      </w:r>
    </w:p>
  </w:footnote>
  <w:footnote w:type="continuationSeparator" w:id="0">
    <w:p w14:paraId="279A66C0" w14:textId="77777777" w:rsidR="00E60A30" w:rsidRDefault="00E6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
    <w15:presenceInfo w15:providerId="None" w15:userId="SS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C09"/>
    <w:rsid w:val="000412E2"/>
    <w:rsid w:val="00072EC4"/>
    <w:rsid w:val="0007559C"/>
    <w:rsid w:val="00081246"/>
    <w:rsid w:val="000A1F6F"/>
    <w:rsid w:val="000A6394"/>
    <w:rsid w:val="000B7FED"/>
    <w:rsid w:val="000C038A"/>
    <w:rsid w:val="000C6598"/>
    <w:rsid w:val="00143DCF"/>
    <w:rsid w:val="00145D43"/>
    <w:rsid w:val="00163E94"/>
    <w:rsid w:val="00180004"/>
    <w:rsid w:val="00192C46"/>
    <w:rsid w:val="001A00EA"/>
    <w:rsid w:val="001A0794"/>
    <w:rsid w:val="001A08B3"/>
    <w:rsid w:val="001A77C7"/>
    <w:rsid w:val="001A7B60"/>
    <w:rsid w:val="001B52F0"/>
    <w:rsid w:val="001B7A65"/>
    <w:rsid w:val="001E41F3"/>
    <w:rsid w:val="00227EAD"/>
    <w:rsid w:val="0026004D"/>
    <w:rsid w:val="002640DD"/>
    <w:rsid w:val="00275D12"/>
    <w:rsid w:val="00284FEB"/>
    <w:rsid w:val="002860C4"/>
    <w:rsid w:val="002934BE"/>
    <w:rsid w:val="002A1ABE"/>
    <w:rsid w:val="002B5741"/>
    <w:rsid w:val="002D050C"/>
    <w:rsid w:val="00305409"/>
    <w:rsid w:val="003609EF"/>
    <w:rsid w:val="0036231A"/>
    <w:rsid w:val="003674C0"/>
    <w:rsid w:val="00374DD4"/>
    <w:rsid w:val="00382319"/>
    <w:rsid w:val="003B1199"/>
    <w:rsid w:val="003C042A"/>
    <w:rsid w:val="003E1A36"/>
    <w:rsid w:val="00410371"/>
    <w:rsid w:val="004242F1"/>
    <w:rsid w:val="00453765"/>
    <w:rsid w:val="004A6835"/>
    <w:rsid w:val="004B75B7"/>
    <w:rsid w:val="004E1669"/>
    <w:rsid w:val="005062ED"/>
    <w:rsid w:val="0051523E"/>
    <w:rsid w:val="0051580D"/>
    <w:rsid w:val="0053708E"/>
    <w:rsid w:val="00547111"/>
    <w:rsid w:val="00570453"/>
    <w:rsid w:val="00585DA5"/>
    <w:rsid w:val="00592D74"/>
    <w:rsid w:val="005C0ADD"/>
    <w:rsid w:val="005E2C44"/>
    <w:rsid w:val="005E7723"/>
    <w:rsid w:val="006056B3"/>
    <w:rsid w:val="00616B63"/>
    <w:rsid w:val="00621188"/>
    <w:rsid w:val="006257ED"/>
    <w:rsid w:val="00642DC7"/>
    <w:rsid w:val="00671339"/>
    <w:rsid w:val="00677E82"/>
    <w:rsid w:val="00695808"/>
    <w:rsid w:val="006B46FB"/>
    <w:rsid w:val="006C34E5"/>
    <w:rsid w:val="006D324A"/>
    <w:rsid w:val="006D7892"/>
    <w:rsid w:val="006D7F74"/>
    <w:rsid w:val="006E21FB"/>
    <w:rsid w:val="006F7037"/>
    <w:rsid w:val="007618F7"/>
    <w:rsid w:val="00792342"/>
    <w:rsid w:val="007977A8"/>
    <w:rsid w:val="007B512A"/>
    <w:rsid w:val="007B7B9D"/>
    <w:rsid w:val="007C2097"/>
    <w:rsid w:val="007D6A07"/>
    <w:rsid w:val="007F7259"/>
    <w:rsid w:val="008040A8"/>
    <w:rsid w:val="008279FA"/>
    <w:rsid w:val="00827C7E"/>
    <w:rsid w:val="008438B9"/>
    <w:rsid w:val="008626E7"/>
    <w:rsid w:val="00870EE7"/>
    <w:rsid w:val="008863B9"/>
    <w:rsid w:val="008A45A6"/>
    <w:rsid w:val="008C3B1B"/>
    <w:rsid w:val="008F686C"/>
    <w:rsid w:val="00905C39"/>
    <w:rsid w:val="009148DE"/>
    <w:rsid w:val="00934194"/>
    <w:rsid w:val="00941BFE"/>
    <w:rsid w:val="00941E30"/>
    <w:rsid w:val="00964971"/>
    <w:rsid w:val="009777D9"/>
    <w:rsid w:val="00991B88"/>
    <w:rsid w:val="009A5753"/>
    <w:rsid w:val="009A579D"/>
    <w:rsid w:val="009E3297"/>
    <w:rsid w:val="009E6C24"/>
    <w:rsid w:val="009F734F"/>
    <w:rsid w:val="00A246B6"/>
    <w:rsid w:val="00A34C69"/>
    <w:rsid w:val="00A47E70"/>
    <w:rsid w:val="00A50CF0"/>
    <w:rsid w:val="00A542A2"/>
    <w:rsid w:val="00A7671C"/>
    <w:rsid w:val="00A93014"/>
    <w:rsid w:val="00AA2CBC"/>
    <w:rsid w:val="00AA69AC"/>
    <w:rsid w:val="00AC5820"/>
    <w:rsid w:val="00AD1CD8"/>
    <w:rsid w:val="00B258BB"/>
    <w:rsid w:val="00B33979"/>
    <w:rsid w:val="00B67B97"/>
    <w:rsid w:val="00B968C8"/>
    <w:rsid w:val="00BA3EC5"/>
    <w:rsid w:val="00BA51D9"/>
    <w:rsid w:val="00BB5DFC"/>
    <w:rsid w:val="00BD279D"/>
    <w:rsid w:val="00BD6BB8"/>
    <w:rsid w:val="00BD6D18"/>
    <w:rsid w:val="00BF63D1"/>
    <w:rsid w:val="00C16A1D"/>
    <w:rsid w:val="00C66BA2"/>
    <w:rsid w:val="00C75CB0"/>
    <w:rsid w:val="00C95985"/>
    <w:rsid w:val="00CC5026"/>
    <w:rsid w:val="00CC6096"/>
    <w:rsid w:val="00CC68D0"/>
    <w:rsid w:val="00D03F9A"/>
    <w:rsid w:val="00D06D51"/>
    <w:rsid w:val="00D24991"/>
    <w:rsid w:val="00D50255"/>
    <w:rsid w:val="00D66520"/>
    <w:rsid w:val="00D707F5"/>
    <w:rsid w:val="00DA21C6"/>
    <w:rsid w:val="00DA3849"/>
    <w:rsid w:val="00DE34CF"/>
    <w:rsid w:val="00E13F3D"/>
    <w:rsid w:val="00E34898"/>
    <w:rsid w:val="00E52ADD"/>
    <w:rsid w:val="00E60A30"/>
    <w:rsid w:val="00E71B6B"/>
    <w:rsid w:val="00E8079D"/>
    <w:rsid w:val="00EB09B7"/>
    <w:rsid w:val="00EE7D7C"/>
    <w:rsid w:val="00F25D98"/>
    <w:rsid w:val="00F300FB"/>
    <w:rsid w:val="00F53F31"/>
    <w:rsid w:val="00F93EE2"/>
    <w:rsid w:val="00FB6386"/>
    <w:rsid w:val="00FC780D"/>
    <w:rsid w:val="00FE4C1E"/>
    <w:rsid w:val="00FF64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E52ADD"/>
    <w:rPr>
      <w:rFonts w:ascii="Arial" w:hAnsi="Arial"/>
      <w:sz w:val="36"/>
      <w:lang w:val="en-GB" w:eastAsia="en-US"/>
    </w:rPr>
  </w:style>
  <w:style w:type="character" w:customStyle="1" w:styleId="Heading2Char">
    <w:name w:val="Heading 2 Char"/>
    <w:link w:val="Heading2"/>
    <w:rsid w:val="00E52ADD"/>
    <w:rPr>
      <w:rFonts w:ascii="Arial" w:hAnsi="Arial"/>
      <w:sz w:val="32"/>
      <w:lang w:val="en-GB" w:eastAsia="en-US"/>
    </w:rPr>
  </w:style>
  <w:style w:type="character" w:customStyle="1" w:styleId="Heading3Char">
    <w:name w:val="Heading 3 Char"/>
    <w:link w:val="Heading3"/>
    <w:rsid w:val="00E52ADD"/>
    <w:rPr>
      <w:rFonts w:ascii="Arial" w:hAnsi="Arial"/>
      <w:sz w:val="28"/>
      <w:lang w:val="en-GB" w:eastAsia="en-US"/>
    </w:rPr>
  </w:style>
  <w:style w:type="character" w:customStyle="1" w:styleId="Heading4Char">
    <w:name w:val="Heading 4 Char"/>
    <w:link w:val="Heading4"/>
    <w:rsid w:val="00E52ADD"/>
    <w:rPr>
      <w:rFonts w:ascii="Arial" w:hAnsi="Arial"/>
      <w:sz w:val="24"/>
      <w:lang w:val="en-GB" w:eastAsia="en-US"/>
    </w:rPr>
  </w:style>
  <w:style w:type="character" w:customStyle="1" w:styleId="Heading5Char">
    <w:name w:val="Heading 5 Char"/>
    <w:link w:val="Heading5"/>
    <w:rsid w:val="00E52ADD"/>
    <w:rPr>
      <w:rFonts w:ascii="Arial" w:hAnsi="Arial"/>
      <w:sz w:val="22"/>
      <w:lang w:val="en-GB" w:eastAsia="en-US"/>
    </w:rPr>
  </w:style>
  <w:style w:type="character" w:customStyle="1" w:styleId="Heading6Char">
    <w:name w:val="Heading 6 Char"/>
    <w:link w:val="Heading6"/>
    <w:rsid w:val="00E52ADD"/>
    <w:rPr>
      <w:rFonts w:ascii="Arial" w:hAnsi="Arial"/>
      <w:lang w:val="en-GB" w:eastAsia="en-US"/>
    </w:rPr>
  </w:style>
  <w:style w:type="character" w:customStyle="1" w:styleId="Heading7Char">
    <w:name w:val="Heading 7 Char"/>
    <w:link w:val="Heading7"/>
    <w:rsid w:val="00E52ADD"/>
    <w:rPr>
      <w:rFonts w:ascii="Arial" w:hAnsi="Arial"/>
      <w:lang w:val="en-GB" w:eastAsia="en-US"/>
    </w:rPr>
  </w:style>
  <w:style w:type="character" w:customStyle="1" w:styleId="HeaderChar">
    <w:name w:val="Header Char"/>
    <w:link w:val="Header"/>
    <w:locked/>
    <w:rsid w:val="00E52ADD"/>
    <w:rPr>
      <w:rFonts w:ascii="Arial" w:hAnsi="Arial"/>
      <w:b/>
      <w:noProof/>
      <w:sz w:val="18"/>
      <w:lang w:val="en-GB" w:eastAsia="en-US"/>
    </w:rPr>
  </w:style>
  <w:style w:type="character" w:customStyle="1" w:styleId="FooterChar">
    <w:name w:val="Footer Char"/>
    <w:link w:val="Footer"/>
    <w:locked/>
    <w:rsid w:val="00E52ADD"/>
    <w:rPr>
      <w:rFonts w:ascii="Arial" w:hAnsi="Arial"/>
      <w:b/>
      <w:i/>
      <w:noProof/>
      <w:sz w:val="18"/>
      <w:lang w:val="en-GB" w:eastAsia="en-US"/>
    </w:rPr>
  </w:style>
  <w:style w:type="character" w:customStyle="1" w:styleId="NOZchn">
    <w:name w:val="NO Zchn"/>
    <w:link w:val="NO"/>
    <w:rsid w:val="00E52ADD"/>
    <w:rPr>
      <w:rFonts w:ascii="Times New Roman" w:hAnsi="Times New Roman"/>
      <w:lang w:val="en-GB" w:eastAsia="en-US"/>
    </w:rPr>
  </w:style>
  <w:style w:type="character" w:customStyle="1" w:styleId="PLChar">
    <w:name w:val="PL Char"/>
    <w:link w:val="PL"/>
    <w:locked/>
    <w:rsid w:val="00E52ADD"/>
    <w:rPr>
      <w:rFonts w:ascii="Courier New" w:hAnsi="Courier New"/>
      <w:noProof/>
      <w:sz w:val="16"/>
      <w:lang w:val="en-GB" w:eastAsia="en-US"/>
    </w:rPr>
  </w:style>
  <w:style w:type="character" w:customStyle="1" w:styleId="TALChar">
    <w:name w:val="TAL Char"/>
    <w:link w:val="TAL"/>
    <w:rsid w:val="00E52ADD"/>
    <w:rPr>
      <w:rFonts w:ascii="Arial" w:hAnsi="Arial"/>
      <w:sz w:val="18"/>
      <w:lang w:val="en-GB" w:eastAsia="en-US"/>
    </w:rPr>
  </w:style>
  <w:style w:type="character" w:customStyle="1" w:styleId="TACChar">
    <w:name w:val="TAC Char"/>
    <w:link w:val="TAC"/>
    <w:locked/>
    <w:rsid w:val="00E52ADD"/>
    <w:rPr>
      <w:rFonts w:ascii="Arial" w:hAnsi="Arial"/>
      <w:sz w:val="18"/>
      <w:lang w:val="en-GB" w:eastAsia="en-US"/>
    </w:rPr>
  </w:style>
  <w:style w:type="character" w:customStyle="1" w:styleId="TAHCar">
    <w:name w:val="TAH Car"/>
    <w:link w:val="TAH"/>
    <w:rsid w:val="00E52ADD"/>
    <w:rPr>
      <w:rFonts w:ascii="Arial" w:hAnsi="Arial"/>
      <w:b/>
      <w:sz w:val="18"/>
      <w:lang w:val="en-GB" w:eastAsia="en-US"/>
    </w:rPr>
  </w:style>
  <w:style w:type="character" w:customStyle="1" w:styleId="EXCar">
    <w:name w:val="EX Car"/>
    <w:link w:val="EX"/>
    <w:rsid w:val="00E52ADD"/>
    <w:rPr>
      <w:rFonts w:ascii="Times New Roman" w:hAnsi="Times New Roman"/>
      <w:lang w:val="en-GB" w:eastAsia="en-US"/>
    </w:rPr>
  </w:style>
  <w:style w:type="character" w:customStyle="1" w:styleId="B1Char">
    <w:name w:val="B1 Char"/>
    <w:link w:val="B1"/>
    <w:locked/>
    <w:rsid w:val="00E52ADD"/>
    <w:rPr>
      <w:rFonts w:ascii="Times New Roman" w:hAnsi="Times New Roman"/>
      <w:lang w:val="en-GB" w:eastAsia="en-US"/>
    </w:rPr>
  </w:style>
  <w:style w:type="character" w:customStyle="1" w:styleId="EditorsNoteChar">
    <w:name w:val="Editor's Note Char"/>
    <w:aliases w:val="EN Char"/>
    <w:link w:val="EditorsNote"/>
    <w:rsid w:val="00E52ADD"/>
    <w:rPr>
      <w:rFonts w:ascii="Times New Roman" w:hAnsi="Times New Roman"/>
      <w:color w:val="FF0000"/>
      <w:lang w:val="en-GB" w:eastAsia="en-US"/>
    </w:rPr>
  </w:style>
  <w:style w:type="character" w:customStyle="1" w:styleId="THChar">
    <w:name w:val="TH Char"/>
    <w:link w:val="TH"/>
    <w:rsid w:val="00E52ADD"/>
    <w:rPr>
      <w:rFonts w:ascii="Arial" w:hAnsi="Arial"/>
      <w:b/>
      <w:lang w:val="en-GB" w:eastAsia="en-US"/>
    </w:rPr>
  </w:style>
  <w:style w:type="character" w:customStyle="1" w:styleId="TANChar">
    <w:name w:val="TAN Char"/>
    <w:link w:val="TAN"/>
    <w:locked/>
    <w:rsid w:val="00E52ADD"/>
    <w:rPr>
      <w:rFonts w:ascii="Arial" w:hAnsi="Arial"/>
      <w:sz w:val="18"/>
      <w:lang w:val="en-GB" w:eastAsia="en-US"/>
    </w:rPr>
  </w:style>
  <w:style w:type="character" w:customStyle="1" w:styleId="TFChar">
    <w:name w:val="TF Char"/>
    <w:link w:val="TF"/>
    <w:locked/>
    <w:rsid w:val="00E52ADD"/>
    <w:rPr>
      <w:rFonts w:ascii="Arial" w:hAnsi="Arial"/>
      <w:b/>
      <w:lang w:val="en-GB" w:eastAsia="en-US"/>
    </w:rPr>
  </w:style>
  <w:style w:type="character" w:customStyle="1" w:styleId="B2Char">
    <w:name w:val="B2 Char"/>
    <w:link w:val="B2"/>
    <w:rsid w:val="00E52ADD"/>
    <w:rPr>
      <w:rFonts w:ascii="Times New Roman" w:hAnsi="Times New Roman"/>
      <w:lang w:val="en-GB" w:eastAsia="en-US"/>
    </w:rPr>
  </w:style>
  <w:style w:type="paragraph" w:customStyle="1" w:styleId="TAJ">
    <w:name w:val="TAJ"/>
    <w:basedOn w:val="TH"/>
    <w:rsid w:val="00E52ADD"/>
    <w:rPr>
      <w:rFonts w:eastAsia="SimSun"/>
      <w:lang w:eastAsia="x-none"/>
    </w:rPr>
  </w:style>
  <w:style w:type="paragraph" w:customStyle="1" w:styleId="Guidance">
    <w:name w:val="Guidance"/>
    <w:basedOn w:val="Normal"/>
    <w:rsid w:val="00E52ADD"/>
    <w:rPr>
      <w:rFonts w:eastAsia="SimSun"/>
      <w:i/>
      <w:color w:val="0000FF"/>
    </w:rPr>
  </w:style>
  <w:style w:type="character" w:customStyle="1" w:styleId="BalloonTextChar">
    <w:name w:val="Balloon Text Char"/>
    <w:link w:val="BalloonText"/>
    <w:rsid w:val="00E52ADD"/>
    <w:rPr>
      <w:rFonts w:ascii="Tahoma" w:hAnsi="Tahoma" w:cs="Tahoma"/>
      <w:sz w:val="16"/>
      <w:szCs w:val="16"/>
      <w:lang w:val="en-GB" w:eastAsia="en-US"/>
    </w:rPr>
  </w:style>
  <w:style w:type="character" w:customStyle="1" w:styleId="FootnoteTextChar">
    <w:name w:val="Footnote Text Char"/>
    <w:link w:val="FootnoteText"/>
    <w:rsid w:val="00E52ADD"/>
    <w:rPr>
      <w:rFonts w:ascii="Times New Roman" w:hAnsi="Times New Roman"/>
      <w:sz w:val="16"/>
      <w:lang w:val="en-GB" w:eastAsia="en-US"/>
    </w:rPr>
  </w:style>
  <w:style w:type="paragraph" w:styleId="IndexHeading">
    <w:name w:val="index heading"/>
    <w:basedOn w:val="Normal"/>
    <w:next w:val="Normal"/>
    <w:rsid w:val="00E52ADD"/>
    <w:pPr>
      <w:pBdr>
        <w:top w:val="single" w:sz="12" w:space="0" w:color="auto"/>
      </w:pBdr>
      <w:spacing w:before="360" w:after="240"/>
    </w:pPr>
    <w:rPr>
      <w:rFonts w:eastAsia="SimSun"/>
      <w:b/>
      <w:i/>
      <w:sz w:val="26"/>
      <w:lang w:eastAsia="zh-CN"/>
    </w:rPr>
  </w:style>
  <w:style w:type="paragraph" w:customStyle="1" w:styleId="INDENT1">
    <w:name w:val="INDENT1"/>
    <w:basedOn w:val="Normal"/>
    <w:rsid w:val="00E52ADD"/>
    <w:pPr>
      <w:ind w:left="851"/>
    </w:pPr>
    <w:rPr>
      <w:rFonts w:eastAsia="SimSun"/>
      <w:lang w:eastAsia="zh-CN"/>
    </w:rPr>
  </w:style>
  <w:style w:type="paragraph" w:customStyle="1" w:styleId="INDENT2">
    <w:name w:val="INDENT2"/>
    <w:basedOn w:val="Normal"/>
    <w:rsid w:val="00E52ADD"/>
    <w:pPr>
      <w:ind w:left="1135" w:hanging="284"/>
    </w:pPr>
    <w:rPr>
      <w:rFonts w:eastAsia="SimSun"/>
      <w:lang w:eastAsia="zh-CN"/>
    </w:rPr>
  </w:style>
  <w:style w:type="paragraph" w:customStyle="1" w:styleId="INDENT3">
    <w:name w:val="INDENT3"/>
    <w:basedOn w:val="Normal"/>
    <w:rsid w:val="00E52ADD"/>
    <w:pPr>
      <w:ind w:left="1701" w:hanging="567"/>
    </w:pPr>
    <w:rPr>
      <w:rFonts w:eastAsia="SimSun"/>
      <w:lang w:eastAsia="zh-CN"/>
    </w:rPr>
  </w:style>
  <w:style w:type="paragraph" w:customStyle="1" w:styleId="FigureTitle">
    <w:name w:val="Figure_Title"/>
    <w:basedOn w:val="Normal"/>
    <w:next w:val="Normal"/>
    <w:rsid w:val="00E52AD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52AD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52ADD"/>
    <w:pPr>
      <w:spacing w:before="120" w:after="120"/>
    </w:pPr>
    <w:rPr>
      <w:rFonts w:eastAsia="SimSun"/>
      <w:b/>
      <w:lang w:eastAsia="zh-CN"/>
    </w:rPr>
  </w:style>
  <w:style w:type="character" w:customStyle="1" w:styleId="DocumentMapChar">
    <w:name w:val="Document Map Char"/>
    <w:link w:val="DocumentMap"/>
    <w:rsid w:val="00E52ADD"/>
    <w:rPr>
      <w:rFonts w:ascii="Tahoma" w:hAnsi="Tahoma" w:cs="Tahoma"/>
      <w:shd w:val="clear" w:color="auto" w:fill="000080"/>
      <w:lang w:val="en-GB" w:eastAsia="en-US"/>
    </w:rPr>
  </w:style>
  <w:style w:type="paragraph" w:styleId="PlainText">
    <w:name w:val="Plain Text"/>
    <w:basedOn w:val="Normal"/>
    <w:link w:val="PlainTextChar"/>
    <w:rsid w:val="00E52ADD"/>
    <w:rPr>
      <w:rFonts w:ascii="Courier New" w:hAnsi="Courier New"/>
      <w:lang w:val="nb-NO" w:eastAsia="zh-CN"/>
    </w:rPr>
  </w:style>
  <w:style w:type="character" w:customStyle="1" w:styleId="PlainTextChar">
    <w:name w:val="Plain Text Char"/>
    <w:basedOn w:val="DefaultParagraphFont"/>
    <w:link w:val="PlainText"/>
    <w:rsid w:val="00E52ADD"/>
    <w:rPr>
      <w:rFonts w:ascii="Courier New" w:hAnsi="Courier New"/>
      <w:lang w:val="nb-NO" w:eastAsia="zh-CN"/>
    </w:rPr>
  </w:style>
  <w:style w:type="paragraph" w:styleId="BodyText">
    <w:name w:val="Body Text"/>
    <w:basedOn w:val="Normal"/>
    <w:link w:val="BodyTextChar"/>
    <w:rsid w:val="00E52ADD"/>
    <w:rPr>
      <w:lang w:eastAsia="zh-CN"/>
    </w:rPr>
  </w:style>
  <w:style w:type="character" w:customStyle="1" w:styleId="BodyTextChar">
    <w:name w:val="Body Text Char"/>
    <w:basedOn w:val="DefaultParagraphFont"/>
    <w:link w:val="BodyText"/>
    <w:rsid w:val="00E52ADD"/>
    <w:rPr>
      <w:rFonts w:ascii="Times New Roman" w:hAnsi="Times New Roman"/>
      <w:lang w:val="en-GB" w:eastAsia="zh-CN"/>
    </w:rPr>
  </w:style>
  <w:style w:type="character" w:customStyle="1" w:styleId="CommentTextChar">
    <w:name w:val="Comment Text Char"/>
    <w:link w:val="CommentText"/>
    <w:rsid w:val="00E52ADD"/>
    <w:rPr>
      <w:rFonts w:ascii="Times New Roman" w:hAnsi="Times New Roman"/>
      <w:lang w:val="en-GB" w:eastAsia="en-US"/>
    </w:rPr>
  </w:style>
  <w:style w:type="paragraph" w:styleId="ListParagraph">
    <w:name w:val="List Paragraph"/>
    <w:basedOn w:val="Normal"/>
    <w:uiPriority w:val="34"/>
    <w:qFormat/>
    <w:rsid w:val="00E52ADD"/>
    <w:pPr>
      <w:ind w:left="720"/>
      <w:contextualSpacing/>
    </w:pPr>
    <w:rPr>
      <w:rFonts w:eastAsia="SimSun"/>
      <w:lang w:eastAsia="zh-CN"/>
    </w:rPr>
  </w:style>
  <w:style w:type="paragraph" w:styleId="Revision">
    <w:name w:val="Revision"/>
    <w:hidden/>
    <w:uiPriority w:val="99"/>
    <w:semiHidden/>
    <w:rsid w:val="00E52ADD"/>
    <w:rPr>
      <w:rFonts w:ascii="Times New Roman" w:eastAsia="SimSun" w:hAnsi="Times New Roman"/>
      <w:lang w:val="en-GB" w:eastAsia="en-US"/>
    </w:rPr>
  </w:style>
  <w:style w:type="character" w:customStyle="1" w:styleId="CommentSubjectChar">
    <w:name w:val="Comment Subject Char"/>
    <w:link w:val="CommentSubject"/>
    <w:rsid w:val="00E52ADD"/>
    <w:rPr>
      <w:rFonts w:ascii="Times New Roman" w:hAnsi="Times New Roman"/>
      <w:b/>
      <w:bCs/>
      <w:lang w:val="en-GB" w:eastAsia="en-US"/>
    </w:rPr>
  </w:style>
  <w:style w:type="paragraph" w:styleId="TOCHeading">
    <w:name w:val="TOC Heading"/>
    <w:basedOn w:val="Heading1"/>
    <w:next w:val="Normal"/>
    <w:uiPriority w:val="39"/>
    <w:unhideWhenUsed/>
    <w:qFormat/>
    <w:rsid w:val="00E52AD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52A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E52ADD"/>
    <w:rPr>
      <w:rFonts w:ascii="Times New Roman" w:hAnsi="Times New Roman"/>
      <w:lang w:val="en-GB" w:eastAsia="en-US"/>
    </w:rPr>
  </w:style>
  <w:style w:type="character" w:customStyle="1" w:styleId="B1Char1">
    <w:name w:val="B1 Char1"/>
    <w:rsid w:val="00E52ADD"/>
    <w:rPr>
      <w:rFonts w:ascii="Times New Roman" w:hAnsi="Times New Roman"/>
      <w:lang w:val="en-GB" w:eastAsia="en-US"/>
    </w:rPr>
  </w:style>
  <w:style w:type="character" w:customStyle="1" w:styleId="EWChar">
    <w:name w:val="EW Char"/>
    <w:link w:val="EW"/>
    <w:locked/>
    <w:rsid w:val="00E52A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5631-E6C4-420E-9309-D423753A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30</Pages>
  <Words>17069</Words>
  <Characters>97295</Characters>
  <Application>Microsoft Office Word</Application>
  <DocSecurity>0</DocSecurity>
  <Lines>810</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63</cp:revision>
  <cp:lastPrinted>1900-01-01T04:00:00Z</cp:lastPrinted>
  <dcterms:created xsi:type="dcterms:W3CDTF">2018-11-05T09:14:00Z</dcterms:created>
  <dcterms:modified xsi:type="dcterms:W3CDTF">2020-04-17T18:25:00Z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5F9AD592AE52FD2A34633D6F9AC52DD9E967B204144C9C453F39A84A7985DE8C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