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DDD475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6C0910">
        <w:rPr>
          <w:b/>
          <w:noProof/>
          <w:sz w:val="24"/>
        </w:rPr>
        <w:t>2096</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599BFCA"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24.50</w:t>
            </w:r>
            <w:r w:rsidR="00F54372">
              <w:rPr>
                <w:b/>
                <w:noProof/>
                <w:sz w:val="28"/>
              </w:rPr>
              <w:t>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8343AF"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C0910">
              <w:rPr>
                <w:b/>
                <w:noProof/>
                <w:sz w:val="28"/>
              </w:rPr>
              <w:t>1642</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4273814" w:rsidR="001E41F3" w:rsidRPr="00410371" w:rsidRDefault="006C091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A72469A"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15.</w:t>
            </w:r>
            <w:r w:rsidR="00F54372">
              <w:rPr>
                <w:b/>
                <w:noProof/>
                <w:sz w:val="28"/>
              </w:rPr>
              <w:t>6</w:t>
            </w:r>
            <w:r w:rsidR="00593372">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86ECE67" w:rsidR="00F25D98" w:rsidRDefault="00A31343"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2162107" w:rsidR="001E41F3" w:rsidRDefault="001D3FD4">
            <w:pPr>
              <w:pStyle w:val="CRCoverPage"/>
              <w:spacing w:after="0"/>
              <w:ind w:left="100"/>
              <w:rPr>
                <w:noProof/>
              </w:rPr>
            </w:pPr>
            <w:r>
              <w:fldChar w:fldCharType="begin"/>
            </w:r>
            <w:r>
              <w:instrText xml:space="preserve"> DOCPROPERTY  CrTitle  \* MERGEFORMAT </w:instrText>
            </w:r>
            <w:r>
              <w:fldChar w:fldCharType="separate"/>
            </w:r>
            <w:r w:rsidR="006C0910">
              <w:t>Correct EPS SRVCC support indication when registering with 5GS</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4516F63"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C0910">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F23A92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C0910">
              <w:rPr>
                <w:noProof/>
              </w:rPr>
              <w:fldChar w:fldCharType="begin"/>
            </w:r>
            <w:r w:rsidR="006C0910">
              <w:rPr>
                <w:noProof/>
              </w:rPr>
              <w:instrText xml:space="preserve"> DOCPROPERTY  RelatedWis  \* MERGEFORMAT </w:instrText>
            </w:r>
            <w:r w:rsidR="006C0910">
              <w:rPr>
                <w:noProof/>
              </w:rPr>
              <w:fldChar w:fldCharType="separate"/>
            </w:r>
            <w:r w:rsidR="006C0910">
              <w:rPr>
                <w:noProof/>
              </w:rPr>
              <w:t>5GS_Ph1-C</w:t>
            </w:r>
            <w:r w:rsidR="006C0910">
              <w:rPr>
                <w:noProof/>
              </w:rPr>
              <w:fldChar w:fldCharType="end"/>
            </w:r>
            <w:r w:rsidR="006C0910">
              <w:rPr>
                <w:noProof/>
              </w:rPr>
              <w:t>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6732520"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C0910">
              <w:rPr>
                <w:noProof/>
              </w:rPr>
              <w:t>2020-04-06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0C0AE79"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C0910">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6795593"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6C0910">
              <w:rPr>
                <w:noProof/>
              </w:rPr>
              <w:t>-15</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3E79D6" w14:paraId="227AEAD7" w14:textId="77777777" w:rsidTr="00547111">
        <w:tc>
          <w:tcPr>
            <w:tcW w:w="2694" w:type="dxa"/>
            <w:gridSpan w:val="2"/>
            <w:tcBorders>
              <w:top w:val="single" w:sz="4" w:space="0" w:color="auto"/>
              <w:left w:val="single" w:sz="4" w:space="0" w:color="auto"/>
            </w:tcBorders>
          </w:tcPr>
          <w:p w14:paraId="4D121B65" w14:textId="77777777" w:rsidR="003E79D6" w:rsidRDefault="003E79D6" w:rsidP="003E79D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FD73BF" w14:textId="77777777" w:rsidR="003E79D6" w:rsidRPr="00DA79E0" w:rsidRDefault="003E79D6" w:rsidP="003E79D6">
            <w:pPr>
              <w:pStyle w:val="CRCoverPage"/>
              <w:spacing w:after="0"/>
              <w:ind w:left="100"/>
              <w:rPr>
                <w:b/>
                <w:bCs/>
                <w:noProof/>
                <w:u w:val="single"/>
              </w:rPr>
            </w:pPr>
            <w:r w:rsidRPr="00DA79E0">
              <w:rPr>
                <w:b/>
                <w:bCs/>
                <w:noProof/>
                <w:u w:val="single"/>
              </w:rPr>
              <w:t>BACKGROUND</w:t>
            </w:r>
          </w:p>
          <w:p w14:paraId="314E5E0C" w14:textId="6A494EF6" w:rsidR="003E79D6" w:rsidRDefault="003E79D6" w:rsidP="003E79D6">
            <w:pPr>
              <w:pStyle w:val="CRCoverPage"/>
              <w:spacing w:after="0"/>
              <w:ind w:left="100"/>
              <w:rPr>
                <w:noProof/>
              </w:rPr>
            </w:pPr>
            <w:r>
              <w:rPr>
                <w:noProof/>
              </w:rPr>
              <w:t>When the UE indicates via NAS that it supports SRVCC, TS 24.237 specifies that the SCC AS obtains this indication when the UE performs a SIP registration. Based on this information the SCC AS informs the ATCF and returns an STN-SR back to the HSS.</w:t>
            </w:r>
          </w:p>
          <w:p w14:paraId="267ACF46" w14:textId="77777777" w:rsidR="003E79D6" w:rsidRDefault="003E79D6" w:rsidP="003E79D6">
            <w:pPr>
              <w:pStyle w:val="CRCoverPage"/>
              <w:spacing w:after="0"/>
              <w:ind w:left="100"/>
              <w:rPr>
                <w:noProof/>
              </w:rPr>
            </w:pPr>
          </w:p>
          <w:p w14:paraId="506E6CE5" w14:textId="77777777" w:rsidR="003E79D6" w:rsidRPr="00DA79E0" w:rsidRDefault="003E79D6" w:rsidP="003E79D6">
            <w:pPr>
              <w:pStyle w:val="CRCoverPage"/>
              <w:spacing w:after="0"/>
              <w:ind w:left="100"/>
              <w:rPr>
                <w:b/>
                <w:bCs/>
                <w:noProof/>
                <w:u w:val="single"/>
              </w:rPr>
            </w:pPr>
            <w:r w:rsidRPr="00DA79E0">
              <w:rPr>
                <w:b/>
                <w:bCs/>
                <w:noProof/>
                <w:u w:val="single"/>
              </w:rPr>
              <w:t>PROBLEM</w:t>
            </w:r>
          </w:p>
          <w:p w14:paraId="37547D6F" w14:textId="47E3822C" w:rsidR="003E79D6" w:rsidRDefault="003E79D6" w:rsidP="003E79D6">
            <w:pPr>
              <w:pStyle w:val="CRCoverPage"/>
              <w:spacing w:after="0"/>
              <w:ind w:left="100"/>
              <w:rPr>
                <w:noProof/>
              </w:rPr>
            </w:pPr>
            <w:r>
              <w:rPr>
                <w:noProof/>
              </w:rPr>
              <w:t>A UE can support only “4G-”SRVCC (note that 5G SRVCC is not supported in Rel-15), attach to the 5GS, and register using SIP via 5GS. The UE can originate or terminate a SIP voice session via 5GS, and subsequently transfer the SIP voice session to EPS.</w:t>
            </w:r>
          </w:p>
          <w:p w14:paraId="3F5CE8E9" w14:textId="77777777" w:rsidR="003E79D6" w:rsidRDefault="003E79D6" w:rsidP="003E79D6">
            <w:pPr>
              <w:pStyle w:val="CRCoverPage"/>
              <w:spacing w:after="0"/>
              <w:ind w:left="100"/>
              <w:rPr>
                <w:noProof/>
              </w:rPr>
            </w:pPr>
          </w:p>
          <w:p w14:paraId="6A600776" w14:textId="6BCD8394" w:rsidR="003E79D6" w:rsidRDefault="003E79D6" w:rsidP="003E79D6">
            <w:pPr>
              <w:pStyle w:val="CRCoverPage"/>
              <w:spacing w:after="0"/>
              <w:ind w:left="100"/>
              <w:rPr>
                <w:noProof/>
              </w:rPr>
            </w:pPr>
            <w:r>
              <w:rPr>
                <w:noProof/>
              </w:rPr>
              <w:t>However, if the SCC AS was not informed about the UE’s SRVCC capability, a subsequent attempt to transfer the same SIP voice session to CS using SRVCC procedures, will fail.</w:t>
            </w:r>
          </w:p>
          <w:p w14:paraId="010B2B63" w14:textId="4CBFE460" w:rsidR="003E79D6" w:rsidRDefault="003E79D6" w:rsidP="003E79D6">
            <w:pPr>
              <w:pStyle w:val="CRCoverPage"/>
              <w:spacing w:after="0"/>
              <w:ind w:left="100"/>
              <w:rPr>
                <w:noProof/>
              </w:rPr>
            </w:pPr>
          </w:p>
          <w:p w14:paraId="4AB1CFBA" w14:textId="6408B2C2" w:rsidR="003E79D6" w:rsidRDefault="003E79D6" w:rsidP="003E79D6">
            <w:pPr>
              <w:pStyle w:val="CRCoverPage"/>
              <w:spacing w:after="0"/>
              <w:ind w:left="100"/>
              <w:rPr>
                <w:noProof/>
              </w:rPr>
            </w:pPr>
            <w:r w:rsidRPr="00DA79E0">
              <w:rPr>
                <w:b/>
                <w:bCs/>
                <w:noProof/>
                <w:u w:val="single"/>
              </w:rPr>
              <w:t xml:space="preserve">NOTE: </w:t>
            </w:r>
            <w:r>
              <w:rPr>
                <w:b/>
                <w:bCs/>
                <w:noProof/>
                <w:u w:val="single"/>
              </w:rPr>
              <w:t>a CT4</w:t>
            </w:r>
            <w:r w:rsidRPr="00DA79E0">
              <w:rPr>
                <w:b/>
                <w:bCs/>
                <w:noProof/>
                <w:u w:val="single"/>
              </w:rPr>
              <w:t xml:space="preserve"> CR</w:t>
            </w:r>
            <w:r>
              <w:rPr>
                <w:b/>
                <w:bCs/>
                <w:noProof/>
                <w:u w:val="single"/>
              </w:rPr>
              <w:t xml:space="preserve"> against TS 29.502 </w:t>
            </w:r>
            <w:r w:rsidRPr="00DA79E0">
              <w:rPr>
                <w:b/>
                <w:bCs/>
                <w:noProof/>
                <w:u w:val="single"/>
              </w:rPr>
              <w:t xml:space="preserve">depends on </w:t>
            </w:r>
            <w:r>
              <w:rPr>
                <w:b/>
                <w:bCs/>
                <w:noProof/>
                <w:u w:val="single"/>
              </w:rPr>
              <w:t>this</w:t>
            </w:r>
            <w:r w:rsidRPr="00DA79E0">
              <w:rPr>
                <w:b/>
                <w:bCs/>
                <w:noProof/>
                <w:u w:val="single"/>
              </w:rPr>
              <w:t xml:space="preserve"> CT</w:t>
            </w:r>
            <w:r>
              <w:rPr>
                <w:b/>
                <w:bCs/>
                <w:noProof/>
                <w:u w:val="single"/>
              </w:rPr>
              <w:t>1</w:t>
            </w:r>
            <w:r w:rsidRPr="00DA79E0">
              <w:rPr>
                <w:b/>
                <w:bCs/>
                <w:noProof/>
                <w:u w:val="single"/>
              </w:rPr>
              <w:t xml:space="preserve"> CR!</w:t>
            </w:r>
          </w:p>
        </w:tc>
      </w:tr>
      <w:tr w:rsidR="003E79D6" w14:paraId="0C8E4D65" w14:textId="77777777" w:rsidTr="00547111">
        <w:tc>
          <w:tcPr>
            <w:tcW w:w="2694" w:type="dxa"/>
            <w:gridSpan w:val="2"/>
            <w:tcBorders>
              <w:left w:val="single" w:sz="4" w:space="0" w:color="auto"/>
            </w:tcBorders>
          </w:tcPr>
          <w:p w14:paraId="608FEC88" w14:textId="77777777" w:rsidR="003E79D6" w:rsidRDefault="003E79D6" w:rsidP="003E79D6">
            <w:pPr>
              <w:pStyle w:val="CRCoverPage"/>
              <w:spacing w:after="0"/>
              <w:rPr>
                <w:b/>
                <w:i/>
                <w:noProof/>
                <w:sz w:val="8"/>
                <w:szCs w:val="8"/>
              </w:rPr>
            </w:pPr>
          </w:p>
        </w:tc>
        <w:tc>
          <w:tcPr>
            <w:tcW w:w="6946" w:type="dxa"/>
            <w:gridSpan w:val="9"/>
            <w:tcBorders>
              <w:right w:val="single" w:sz="4" w:space="0" w:color="auto"/>
            </w:tcBorders>
          </w:tcPr>
          <w:p w14:paraId="0C72009D" w14:textId="77777777" w:rsidR="003E79D6" w:rsidRDefault="003E79D6" w:rsidP="003E79D6">
            <w:pPr>
              <w:pStyle w:val="CRCoverPage"/>
              <w:spacing w:after="0"/>
              <w:rPr>
                <w:noProof/>
                <w:sz w:val="8"/>
                <w:szCs w:val="8"/>
              </w:rPr>
            </w:pPr>
          </w:p>
        </w:tc>
      </w:tr>
      <w:tr w:rsidR="003E79D6" w14:paraId="4FC2AB41" w14:textId="77777777" w:rsidTr="00547111">
        <w:tc>
          <w:tcPr>
            <w:tcW w:w="2694" w:type="dxa"/>
            <w:gridSpan w:val="2"/>
            <w:tcBorders>
              <w:left w:val="single" w:sz="4" w:space="0" w:color="auto"/>
            </w:tcBorders>
          </w:tcPr>
          <w:p w14:paraId="4A3BE4AC" w14:textId="77777777" w:rsidR="003E79D6" w:rsidRDefault="003E79D6" w:rsidP="003E79D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095C70" w14:textId="64AA5008" w:rsidR="003E79D6" w:rsidRDefault="003E79D6" w:rsidP="003E79D6">
            <w:pPr>
              <w:pStyle w:val="CRCoverPage"/>
              <w:spacing w:after="0"/>
              <w:ind w:left="100"/>
              <w:rPr>
                <w:noProof/>
              </w:rPr>
            </w:pPr>
            <w:r>
              <w:rPr>
                <w:noProof/>
              </w:rPr>
              <w:t xml:space="preserve">Indicate </w:t>
            </w:r>
            <w:del w:id="2" w:author="John-Luc Bakker" w:date="2020-04-20T11:32:00Z">
              <w:r w:rsidRPr="003E79D6" w:rsidDel="00283279">
                <w:rPr>
                  <w:noProof/>
                  <w:u w:val="single"/>
                </w:rPr>
                <w:delText>lack of</w:delText>
              </w:r>
              <w:r w:rsidRPr="003E79D6" w:rsidDel="00283279">
                <w:rPr>
                  <w:noProof/>
                </w:rPr>
                <w:delText xml:space="preserve"> </w:delText>
              </w:r>
            </w:del>
            <w:r>
              <w:rPr>
                <w:noProof/>
              </w:rPr>
              <w:t>support for SRVCC via NAS. If the UE supports SRVCC, enable anchoring of a SIP call initiated over 5GS IP-CAN and enable updating of STN-SR in the HSS.</w:t>
            </w:r>
          </w:p>
          <w:p w14:paraId="4E8F3443" w14:textId="77777777" w:rsidR="003E79D6" w:rsidRDefault="003E79D6" w:rsidP="003E79D6">
            <w:pPr>
              <w:pStyle w:val="CRCoverPage"/>
              <w:spacing w:after="0"/>
              <w:ind w:left="100"/>
              <w:rPr>
                <w:noProof/>
              </w:rPr>
            </w:pPr>
          </w:p>
          <w:p w14:paraId="66D4BCCA" w14:textId="6DC5FE12" w:rsidR="003E79D6" w:rsidRDefault="003E79D6" w:rsidP="003E79D6">
            <w:pPr>
              <w:pStyle w:val="CRCoverPage"/>
              <w:spacing w:after="0"/>
              <w:ind w:left="100"/>
            </w:pPr>
            <w:r w:rsidRPr="00F82659">
              <w:rPr>
                <w:b/>
                <w:bCs/>
                <w:noProof/>
                <w:u w:val="single"/>
              </w:rPr>
              <w:t>NIT:</w:t>
            </w:r>
            <w:r>
              <w:rPr>
                <w:noProof/>
              </w:rPr>
              <w:t xml:space="preserve"> adding a carriage return character to </w:t>
            </w:r>
            <w:r>
              <w:t>5.5.1.2.2</w:t>
            </w:r>
          </w:p>
          <w:p w14:paraId="0A5B720B" w14:textId="77777777" w:rsidR="003E79D6" w:rsidRDefault="003E79D6" w:rsidP="003E79D6">
            <w:pPr>
              <w:pStyle w:val="CRCoverPage"/>
              <w:spacing w:after="0"/>
              <w:ind w:left="100"/>
            </w:pPr>
          </w:p>
          <w:p w14:paraId="68BFF30E" w14:textId="77777777" w:rsidR="00231ADB" w:rsidRPr="002C69BD" w:rsidRDefault="00231ADB" w:rsidP="00231ADB">
            <w:pPr>
              <w:pStyle w:val="CRCoverPage"/>
              <w:spacing w:after="0"/>
              <w:ind w:left="100"/>
              <w:rPr>
                <w:b/>
                <w:bCs/>
                <w:noProof/>
                <w:u w:val="single"/>
              </w:rPr>
            </w:pPr>
            <w:r w:rsidRPr="002C69BD">
              <w:rPr>
                <w:b/>
                <w:bCs/>
                <w:noProof/>
                <w:u w:val="single"/>
              </w:rPr>
              <w:t>BACKWARDS COMPATIBILITY</w:t>
            </w:r>
          </w:p>
          <w:p w14:paraId="26DC48EA" w14:textId="00BCC48C" w:rsidR="00231ADB" w:rsidRDefault="00231ADB" w:rsidP="00231ADB">
            <w:pPr>
              <w:pStyle w:val="CRCoverPage"/>
              <w:spacing w:after="0"/>
              <w:ind w:left="100"/>
              <w:rPr>
                <w:noProof/>
              </w:rPr>
            </w:pPr>
            <w:r>
              <w:rPr>
                <w:noProof/>
              </w:rPr>
              <w:t>There is impact on the protocols for a 5G UE</w:t>
            </w:r>
            <w:del w:id="3" w:author="John-Luc Bakker" w:date="2020-04-20T11:33:00Z">
              <w:r w:rsidDel="00283279">
                <w:rPr>
                  <w:noProof/>
                </w:rPr>
                <w:delText xml:space="preserve"> supporting EPS voice yet not</w:delText>
              </w:r>
            </w:del>
            <w:r>
              <w:rPr>
                <w:noProof/>
              </w:rPr>
              <w:t xml:space="preserve"> supporting “EPS” SRVCC.</w:t>
            </w:r>
          </w:p>
          <w:p w14:paraId="76C0712C" w14:textId="77777777" w:rsidR="003E79D6" w:rsidRDefault="003E79D6" w:rsidP="003E79D6">
            <w:pPr>
              <w:pStyle w:val="CRCoverPage"/>
              <w:spacing w:after="0"/>
              <w:ind w:left="100"/>
              <w:rPr>
                <w:noProof/>
              </w:rPr>
            </w:pPr>
          </w:p>
        </w:tc>
      </w:tr>
      <w:tr w:rsidR="003E79D6" w14:paraId="67BD561C" w14:textId="77777777" w:rsidTr="00547111">
        <w:tc>
          <w:tcPr>
            <w:tcW w:w="2694" w:type="dxa"/>
            <w:gridSpan w:val="2"/>
            <w:tcBorders>
              <w:left w:val="single" w:sz="4" w:space="0" w:color="auto"/>
            </w:tcBorders>
          </w:tcPr>
          <w:p w14:paraId="7A30C9A1" w14:textId="77777777" w:rsidR="003E79D6" w:rsidRDefault="003E79D6" w:rsidP="003E79D6">
            <w:pPr>
              <w:pStyle w:val="CRCoverPage"/>
              <w:spacing w:after="0"/>
              <w:rPr>
                <w:b/>
                <w:i/>
                <w:noProof/>
                <w:sz w:val="8"/>
                <w:szCs w:val="8"/>
              </w:rPr>
            </w:pPr>
          </w:p>
        </w:tc>
        <w:tc>
          <w:tcPr>
            <w:tcW w:w="6946" w:type="dxa"/>
            <w:gridSpan w:val="9"/>
            <w:tcBorders>
              <w:right w:val="single" w:sz="4" w:space="0" w:color="auto"/>
            </w:tcBorders>
          </w:tcPr>
          <w:p w14:paraId="3CB430B5" w14:textId="77777777" w:rsidR="003E79D6" w:rsidRDefault="003E79D6" w:rsidP="003E79D6">
            <w:pPr>
              <w:pStyle w:val="CRCoverPage"/>
              <w:spacing w:after="0"/>
              <w:rPr>
                <w:noProof/>
                <w:sz w:val="8"/>
                <w:szCs w:val="8"/>
              </w:rPr>
            </w:pPr>
          </w:p>
        </w:tc>
      </w:tr>
      <w:tr w:rsidR="003E79D6" w14:paraId="262596DA" w14:textId="77777777" w:rsidTr="00547111">
        <w:tc>
          <w:tcPr>
            <w:tcW w:w="2694" w:type="dxa"/>
            <w:gridSpan w:val="2"/>
            <w:tcBorders>
              <w:left w:val="single" w:sz="4" w:space="0" w:color="auto"/>
              <w:bottom w:val="single" w:sz="4" w:space="0" w:color="auto"/>
            </w:tcBorders>
          </w:tcPr>
          <w:p w14:paraId="659D5F83" w14:textId="77777777" w:rsidR="003E79D6" w:rsidRDefault="003E79D6" w:rsidP="003E79D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DD65E2B" w14:textId="3DC64DE4" w:rsidR="003E79D6" w:rsidRDefault="003E79D6" w:rsidP="003E79D6">
            <w:pPr>
              <w:pStyle w:val="CRCoverPage"/>
              <w:spacing w:after="0"/>
              <w:ind w:left="100"/>
              <w:rPr>
                <w:noProof/>
              </w:rPr>
            </w:pPr>
            <w:r>
              <w:rPr>
                <w:noProof/>
              </w:rPr>
              <w:t>UEs “attaching” to 5GS, supporting SRVCC will, after transfer to EPS, fail the SRVCC procedures (in an EPS network that does support SRVCC).</w:t>
            </w:r>
          </w:p>
          <w:p w14:paraId="616621A5" w14:textId="3C784E89" w:rsidR="003E79D6" w:rsidRDefault="003E79D6" w:rsidP="003E79D6">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2115C0A3" w:rsidR="001E41F3" w:rsidRDefault="005B321E">
            <w:pPr>
              <w:pStyle w:val="CRCoverPage"/>
              <w:spacing w:after="0"/>
              <w:ind w:left="100"/>
              <w:rPr>
                <w:noProof/>
              </w:rPr>
            </w:pPr>
            <w:r>
              <w:rPr>
                <w:noProof/>
              </w:rPr>
              <w:t xml:space="preserve">2, 3.1, </w:t>
            </w:r>
            <w:r>
              <w:t>5.5.1.2.2, 5.5.1.3.2, 9.11.3.1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4" w:name="_Hlk36463585"/>
      <w:r w:rsidRPr="00462C74">
        <w:rPr>
          <w:noProof/>
          <w:color w:val="FFFFFF" w:themeColor="background1"/>
          <w:highlight w:val="black"/>
        </w:rPr>
        <w:lastRenderedPageBreak/>
        <w:t>*** First change ***</w:t>
      </w:r>
    </w:p>
    <w:p w14:paraId="78B9E7B6" w14:textId="77777777" w:rsidR="002049B3" w:rsidRPr="004D3578" w:rsidRDefault="002049B3" w:rsidP="002049B3">
      <w:pPr>
        <w:pStyle w:val="Heading1"/>
      </w:pPr>
      <w:bookmarkStart w:id="5" w:name="_Toc20231800"/>
      <w:bookmarkStart w:id="6" w:name="_Toc27745122"/>
      <w:bookmarkEnd w:id="4"/>
      <w:r w:rsidRPr="004D3578">
        <w:t>2</w:t>
      </w:r>
      <w:r w:rsidRPr="004D3578">
        <w:tab/>
        <w:t>References</w:t>
      </w:r>
      <w:bookmarkEnd w:id="5"/>
      <w:bookmarkEnd w:id="6"/>
    </w:p>
    <w:p w14:paraId="0EFB3C30" w14:textId="77777777" w:rsidR="002049B3" w:rsidRPr="004D3578" w:rsidRDefault="002049B3" w:rsidP="002049B3">
      <w:r w:rsidRPr="004D3578">
        <w:t>The following documents contain provisions which, through reference in this text, constitute provisions of the present document.</w:t>
      </w:r>
    </w:p>
    <w:p w14:paraId="5740B5B5" w14:textId="77777777" w:rsidR="002049B3" w:rsidRPr="004D3578" w:rsidRDefault="002049B3" w:rsidP="002049B3">
      <w:pPr>
        <w:pStyle w:val="B1"/>
      </w:pPr>
      <w:bookmarkStart w:id="7" w:name="OLE_LINK2"/>
      <w:bookmarkStart w:id="8" w:name="OLE_LINK3"/>
      <w:bookmarkStart w:id="9" w:name="OLE_LINK4"/>
      <w:r>
        <w:t>-</w:t>
      </w:r>
      <w:r>
        <w:tab/>
      </w:r>
      <w:r w:rsidRPr="004D3578">
        <w:t>References are either specific (identified by date of publication, edition number, version number, etc.) or non</w:t>
      </w:r>
      <w:r w:rsidRPr="004D3578">
        <w:noBreakHyphen/>
        <w:t>specific.</w:t>
      </w:r>
    </w:p>
    <w:p w14:paraId="6887CA67" w14:textId="77777777" w:rsidR="002049B3" w:rsidRPr="004D3578" w:rsidRDefault="002049B3" w:rsidP="002049B3">
      <w:pPr>
        <w:pStyle w:val="B1"/>
      </w:pPr>
      <w:r>
        <w:t>-</w:t>
      </w:r>
      <w:r>
        <w:tab/>
      </w:r>
      <w:r w:rsidRPr="004D3578">
        <w:t>For a specific reference, subsequent revisions do not apply.</w:t>
      </w:r>
    </w:p>
    <w:p w14:paraId="3C6CAF9A" w14:textId="77777777" w:rsidR="002049B3" w:rsidRPr="001B1E47" w:rsidRDefault="002049B3" w:rsidP="002049B3">
      <w:pPr>
        <w:pStyle w:val="B1"/>
      </w:pPr>
      <w:r w:rsidRPr="001B1E47">
        <w:t>-</w:t>
      </w:r>
      <w:r w:rsidRPr="001B1E47">
        <w:tab/>
        <w:t>For a non-specific reference, the latest version applies. In the case of a reference to a 3GPP document (including a GSM document), a non-specific reference implicitly refers to the latest version of that document</w:t>
      </w:r>
      <w:r w:rsidRPr="00E51A15">
        <w:t xml:space="preserve"> in the same Release as the present document</w:t>
      </w:r>
      <w:r w:rsidRPr="001B1E47">
        <w:t>.</w:t>
      </w:r>
    </w:p>
    <w:bookmarkEnd w:id="7"/>
    <w:bookmarkEnd w:id="8"/>
    <w:bookmarkEnd w:id="9"/>
    <w:p w14:paraId="30998D26" w14:textId="77777777" w:rsidR="002049B3" w:rsidRPr="004D3578" w:rsidRDefault="002049B3" w:rsidP="002049B3">
      <w:pPr>
        <w:pStyle w:val="EX"/>
      </w:pPr>
      <w:r w:rsidRPr="004D3578">
        <w:t>[1]</w:t>
      </w:r>
      <w:r w:rsidRPr="004D3578">
        <w:tab/>
        <w:t>3GPP TR 21.905: "Vocabulary for 3GPP Specifications".</w:t>
      </w:r>
    </w:p>
    <w:p w14:paraId="0DC8BB5B" w14:textId="77777777" w:rsidR="002049B3" w:rsidRDefault="002049B3" w:rsidP="002049B3">
      <w:pPr>
        <w:pStyle w:val="EX"/>
      </w:pPr>
      <w:r>
        <w:t>[1A]</w:t>
      </w:r>
      <w:r>
        <w:tab/>
      </w:r>
      <w:r w:rsidRPr="00CC0C94">
        <w:t>3GPP TS 22.011: "Service accessibility"</w:t>
      </w:r>
      <w:r>
        <w:t>.</w:t>
      </w:r>
    </w:p>
    <w:p w14:paraId="68C84FA6" w14:textId="77777777" w:rsidR="002049B3" w:rsidRDefault="002049B3" w:rsidP="002049B3">
      <w:pPr>
        <w:pStyle w:val="EX"/>
      </w:pPr>
      <w:r>
        <w:t>[2]</w:t>
      </w:r>
      <w:r>
        <w:tab/>
        <w:t>3GPP TS 22</w:t>
      </w:r>
      <w:r w:rsidRPr="00384492">
        <w:t>.1</w:t>
      </w:r>
      <w:r>
        <w:t>01</w:t>
      </w:r>
      <w:r w:rsidRPr="00384492">
        <w:t>: "</w:t>
      </w:r>
      <w:r w:rsidRPr="00FE320E">
        <w:t>Service aspects; Service principles</w:t>
      </w:r>
      <w:r w:rsidRPr="00384492">
        <w:t>".</w:t>
      </w:r>
    </w:p>
    <w:p w14:paraId="67A478FB" w14:textId="77777777" w:rsidR="002049B3" w:rsidRDefault="002049B3" w:rsidP="002049B3">
      <w:pPr>
        <w:pStyle w:val="EX"/>
      </w:pPr>
      <w:r>
        <w:t>[3]</w:t>
      </w:r>
      <w:r>
        <w:tab/>
        <w:t>3GPP TS 22.261: "Service requirements for the 5G system; Stage 1".</w:t>
      </w:r>
    </w:p>
    <w:p w14:paraId="2BC221AE" w14:textId="77777777" w:rsidR="002049B3" w:rsidRPr="007E6407" w:rsidRDefault="002049B3" w:rsidP="002049B3">
      <w:pPr>
        <w:pStyle w:val="EX"/>
      </w:pPr>
      <w:r w:rsidRPr="007E6407">
        <w:t>[</w:t>
      </w:r>
      <w:r>
        <w:t>4</w:t>
      </w:r>
      <w:r w:rsidRPr="007E6407">
        <w:t>]</w:t>
      </w:r>
      <w:r w:rsidRPr="007E6407">
        <w:tab/>
        <w:t>3GPP TS 23.003: "Numbering, addressing and identification".</w:t>
      </w:r>
    </w:p>
    <w:p w14:paraId="5192EAA6" w14:textId="77777777" w:rsidR="002049B3" w:rsidRDefault="002049B3" w:rsidP="002049B3">
      <w:pPr>
        <w:pStyle w:val="EX"/>
      </w:pPr>
      <w:r>
        <w:t>[4A]</w:t>
      </w:r>
      <w:r>
        <w:tab/>
        <w:t>3GPP</w:t>
      </w:r>
      <w:r w:rsidRPr="00235394">
        <w:t> </w:t>
      </w:r>
      <w:r>
        <w:t>TS</w:t>
      </w:r>
      <w:r w:rsidRPr="00235394">
        <w:t> </w:t>
      </w:r>
      <w:r>
        <w:t>23.040: "</w:t>
      </w:r>
      <w:r w:rsidRPr="00FE320E">
        <w:t>Technical realization of Short Message Service (SMS)</w:t>
      </w:r>
      <w:r>
        <w:t>".</w:t>
      </w:r>
    </w:p>
    <w:p w14:paraId="0C40C55D" w14:textId="77777777" w:rsidR="002049B3" w:rsidRDefault="002049B3" w:rsidP="002049B3">
      <w:pPr>
        <w:pStyle w:val="EX"/>
      </w:pPr>
      <w:r>
        <w:t>[5]</w:t>
      </w:r>
      <w:r>
        <w:tab/>
        <w:t>3GPP</w:t>
      </w:r>
      <w:r w:rsidRPr="00235394">
        <w:t> </w:t>
      </w:r>
      <w:r>
        <w:t>TS</w:t>
      </w:r>
      <w:r w:rsidRPr="00235394">
        <w:t> </w:t>
      </w:r>
      <w:r>
        <w:t>23.122: "</w:t>
      </w:r>
      <w:r w:rsidRPr="003168A2">
        <w:t>Non-Access-Stratum functions related to Mobile Station (MS) in idle mode</w:t>
      </w:r>
      <w:r>
        <w:t>".</w:t>
      </w:r>
    </w:p>
    <w:p w14:paraId="2BE03935" w14:textId="77777777" w:rsidR="002049B3" w:rsidRDefault="002049B3" w:rsidP="002049B3">
      <w:pPr>
        <w:pStyle w:val="EX"/>
      </w:pPr>
      <w:r>
        <w:t>[6]</w:t>
      </w:r>
      <w:r>
        <w:tab/>
        <w:t>3GPP TS 23</w:t>
      </w:r>
      <w:r w:rsidRPr="00384492">
        <w:t>.1</w:t>
      </w:r>
      <w:r>
        <w:t>67</w:t>
      </w:r>
      <w:r w:rsidRPr="00384492">
        <w:t>: "</w:t>
      </w:r>
      <w:r>
        <w:t>IP Multimedia Subsystem (IMS) emergency sessions</w:t>
      </w:r>
      <w:r w:rsidRPr="00384492">
        <w:t>".</w:t>
      </w:r>
    </w:p>
    <w:p w14:paraId="5047185F" w14:textId="77777777" w:rsidR="002049B3" w:rsidRPr="0008719F" w:rsidRDefault="002049B3" w:rsidP="002049B3">
      <w:pPr>
        <w:pStyle w:val="EX"/>
        <w:rPr>
          <w:ins w:id="10" w:author="John-Luc Bakker" w:date="2020-03-31T15:58:00Z"/>
        </w:rPr>
      </w:pPr>
      <w:ins w:id="11" w:author="John-Luc Bakker" w:date="2020-03-31T15:58:00Z">
        <w:r w:rsidRPr="00CC0C94">
          <w:t>[</w:t>
        </w:r>
        <w:r>
          <w:t>6A</w:t>
        </w:r>
        <w:r w:rsidRPr="00CC0C94">
          <w:t>]</w:t>
        </w:r>
        <w:r w:rsidRPr="00CC0C94">
          <w:tab/>
          <w:t>3GPP TS 23.216: "Single Radio Voice Call Continuity (SRVCC); Stage 2".</w:t>
        </w:r>
      </w:ins>
    </w:p>
    <w:p w14:paraId="53FF777A" w14:textId="65A265A9" w:rsidR="002049B3" w:rsidRDefault="002049B3" w:rsidP="002049B3">
      <w:pPr>
        <w:pStyle w:val="EX"/>
      </w:pPr>
      <w:r>
        <w:t>[7]</w:t>
      </w:r>
      <w:r>
        <w:tab/>
      </w:r>
      <w:r w:rsidRPr="003168A2">
        <w:t>3GPP TS 23.401: "GPRS enhancements for E-UTRAN access".</w:t>
      </w:r>
    </w:p>
    <w:p w14:paraId="0A975944" w14:textId="77777777" w:rsidR="002049B3" w:rsidRDefault="002049B3" w:rsidP="002049B3">
      <w:pPr>
        <w:pStyle w:val="EX"/>
      </w:pPr>
      <w:r>
        <w:t>[8]</w:t>
      </w:r>
      <w:r>
        <w:tab/>
        <w:t>3GPP</w:t>
      </w:r>
      <w:r w:rsidRPr="00235394">
        <w:t> </w:t>
      </w:r>
      <w:r>
        <w:t>TS</w:t>
      </w:r>
      <w:r w:rsidRPr="00235394">
        <w:t> </w:t>
      </w:r>
      <w:r>
        <w:t>23.501: "System Architecture for the 5G System; Stage 2".</w:t>
      </w:r>
    </w:p>
    <w:p w14:paraId="6B48464A" w14:textId="77777777" w:rsidR="002049B3" w:rsidRDefault="002049B3" w:rsidP="002049B3">
      <w:pPr>
        <w:pStyle w:val="EX"/>
      </w:pPr>
      <w:r>
        <w:t>[9]</w:t>
      </w:r>
      <w:r>
        <w:tab/>
        <w:t>3GPP</w:t>
      </w:r>
      <w:r w:rsidRPr="00235394">
        <w:t> </w:t>
      </w:r>
      <w:r>
        <w:t>TS</w:t>
      </w:r>
      <w:r w:rsidRPr="00235394">
        <w:t> </w:t>
      </w:r>
      <w:r>
        <w:t>23.502: "Procedures for the 5G System; Stage 2".</w:t>
      </w:r>
    </w:p>
    <w:p w14:paraId="4EBD74C0" w14:textId="77777777" w:rsidR="002049B3" w:rsidRPr="004A58D2" w:rsidRDefault="002049B3" w:rsidP="002049B3">
      <w:pPr>
        <w:pStyle w:val="EX"/>
      </w:pPr>
      <w:r w:rsidRPr="004A58D2">
        <w:t>[</w:t>
      </w:r>
      <w:r>
        <w:t>10</w:t>
      </w:r>
      <w:r w:rsidRPr="004A58D2">
        <w:t>]</w:t>
      </w:r>
      <w:r w:rsidRPr="004A58D2">
        <w:tab/>
        <w:t>3GPP TS 23.503: "Policy and Charging Control Framework for the 5G System; Stage 2".</w:t>
      </w:r>
    </w:p>
    <w:p w14:paraId="5534CAEE" w14:textId="77777777" w:rsidR="002049B3" w:rsidRPr="00C215F5" w:rsidRDefault="002049B3" w:rsidP="002049B3">
      <w:pPr>
        <w:pStyle w:val="EX"/>
      </w:pPr>
      <w:r w:rsidRPr="00C215F5">
        <w:t>[</w:t>
      </w:r>
      <w:r>
        <w:t>11</w:t>
      </w:r>
      <w:r w:rsidRPr="00C215F5">
        <w:t>]</w:t>
      </w:r>
      <w:r w:rsidRPr="00C215F5">
        <w:tab/>
        <w:t>3GPP TS 24.007: "Mobile radio interface signalling layer 3; General aspects".</w:t>
      </w:r>
    </w:p>
    <w:p w14:paraId="6559FCDA" w14:textId="77777777" w:rsidR="002049B3" w:rsidRDefault="002049B3" w:rsidP="002049B3">
      <w:pPr>
        <w:pStyle w:val="EX"/>
      </w:pPr>
      <w:r>
        <w:t>[12]</w:t>
      </w:r>
      <w:r>
        <w:tab/>
        <w:t>3GPP</w:t>
      </w:r>
      <w:r w:rsidRPr="00235394">
        <w:t> </w:t>
      </w:r>
      <w:r>
        <w:t>TS</w:t>
      </w:r>
      <w:r w:rsidRPr="00235394">
        <w:t> </w:t>
      </w:r>
      <w:r>
        <w:t>24.008: "</w:t>
      </w:r>
      <w:r w:rsidRPr="003168A2">
        <w:t>Mobile Radio Interface Layer 3 specification; Core Network Protocols; Stage 3</w:t>
      </w:r>
      <w:r>
        <w:t>".</w:t>
      </w:r>
    </w:p>
    <w:p w14:paraId="484622B8" w14:textId="77777777" w:rsidR="002049B3" w:rsidRPr="00FB7EB0" w:rsidRDefault="002049B3" w:rsidP="002049B3">
      <w:pPr>
        <w:pStyle w:val="EX"/>
        <w:rPr>
          <w:lang w:eastAsia="zh-CN"/>
        </w:rPr>
      </w:pPr>
      <w:r>
        <w:rPr>
          <w:rFonts w:hint="eastAsia"/>
          <w:lang w:val="en-US" w:eastAsia="zh-CN"/>
        </w:rPr>
        <w:t>[</w:t>
      </w:r>
      <w:r>
        <w:rPr>
          <w:lang w:val="en-US" w:eastAsia="zh-CN"/>
        </w:rPr>
        <w:t>13</w:t>
      </w:r>
      <w:r>
        <w:rPr>
          <w:rFonts w:hint="eastAsia"/>
          <w:lang w:val="en-US" w:eastAsia="zh-CN"/>
        </w:rPr>
        <w:t>]</w:t>
      </w:r>
      <w:r>
        <w:rPr>
          <w:rFonts w:hint="eastAsia"/>
          <w:lang w:val="en-US" w:eastAsia="zh-CN"/>
        </w:rPr>
        <w:tab/>
      </w:r>
      <w:r>
        <w:t>3GPP TS 24.011</w:t>
      </w:r>
      <w:r w:rsidRPr="003168A2">
        <w:t>: "</w:t>
      </w:r>
      <w:r>
        <w:t>Point-to-Point Short Message Service (SMS) support on mobile radio interface</w:t>
      </w:r>
      <w:r w:rsidRPr="003168A2">
        <w:t>".</w:t>
      </w:r>
    </w:p>
    <w:p w14:paraId="45AEB96C" w14:textId="77777777" w:rsidR="002049B3" w:rsidRPr="005B0A29" w:rsidRDefault="002049B3" w:rsidP="002049B3">
      <w:pPr>
        <w:pStyle w:val="EX"/>
      </w:pPr>
      <w:r w:rsidRPr="00102CA0">
        <w:t>[</w:t>
      </w:r>
      <w:r>
        <w:t>14</w:t>
      </w:r>
      <w:r w:rsidRPr="00102CA0">
        <w:t>]</w:t>
      </w:r>
      <w:r w:rsidRPr="00102CA0">
        <w:tab/>
        <w:t>3GPP TS 24.229:</w:t>
      </w:r>
      <w:r>
        <w:t xml:space="preserve"> "I</w:t>
      </w:r>
      <w:r w:rsidRPr="00102CA0">
        <w:t>P multimedia call control protocol based on Session Initiation Protocol (SIP) and Session Description Protocol (SDP); Stage 3</w:t>
      </w:r>
      <w:r>
        <w:t>".</w:t>
      </w:r>
    </w:p>
    <w:p w14:paraId="5B0C3023" w14:textId="77777777" w:rsidR="002049B3" w:rsidRDefault="002049B3" w:rsidP="002049B3">
      <w:pPr>
        <w:pStyle w:val="EX"/>
      </w:pPr>
      <w:r>
        <w:rPr>
          <w:lang w:val="en-US"/>
        </w:rPr>
        <w:t>[15]</w:t>
      </w:r>
      <w:r>
        <w:rPr>
          <w:lang w:val="en-US"/>
        </w:rPr>
        <w:tab/>
      </w:r>
      <w:r>
        <w:t>3GPP</w:t>
      </w:r>
      <w:r w:rsidRPr="00235394">
        <w:t> </w:t>
      </w:r>
      <w:r>
        <w:t>TS</w:t>
      </w:r>
      <w:r w:rsidRPr="00235394">
        <w:t> </w:t>
      </w:r>
      <w:r>
        <w:t>24.301: "</w:t>
      </w:r>
      <w:r w:rsidRPr="00A978C2">
        <w:t>Non-Access-Stratum (NAS) protocol for Evolved Packet System (EPS); Stage</w:t>
      </w:r>
      <w:r>
        <w:t> 3".</w:t>
      </w:r>
    </w:p>
    <w:p w14:paraId="7D9F88A0" w14:textId="77777777" w:rsidR="002049B3" w:rsidRDefault="002049B3" w:rsidP="002049B3">
      <w:pPr>
        <w:pStyle w:val="EX"/>
      </w:pPr>
      <w:r>
        <w:t>[16]</w:t>
      </w:r>
      <w:r>
        <w:tab/>
        <w:t>3GPP TS 24.302:</w:t>
      </w:r>
      <w:r w:rsidRPr="00A15298">
        <w:t xml:space="preserve"> </w:t>
      </w:r>
      <w:r>
        <w:t>"Access to the 3GPP Evolved Packet Core (EPC) via non-3GPP access networks; Stage 3"</w:t>
      </w:r>
    </w:p>
    <w:p w14:paraId="6C496120" w14:textId="77777777" w:rsidR="002049B3" w:rsidRDefault="002049B3" w:rsidP="002049B3">
      <w:pPr>
        <w:pStyle w:val="EX"/>
        <w:rPr>
          <w:lang w:eastAsia="ja-JP"/>
        </w:rPr>
      </w:pPr>
      <w:r w:rsidRPr="00292D57">
        <w:rPr>
          <w:lang w:eastAsia="ja-JP"/>
        </w:rPr>
        <w:t>[</w:t>
      </w:r>
      <w:r>
        <w:rPr>
          <w:lang w:eastAsia="ja-JP"/>
        </w:rPr>
        <w:t>17</w:t>
      </w:r>
      <w:r w:rsidRPr="00292D57">
        <w:rPr>
          <w:lang w:eastAsia="ja-JP"/>
        </w:rPr>
        <w:t>]</w:t>
      </w:r>
      <w:r w:rsidRPr="00292D57">
        <w:rPr>
          <w:lang w:eastAsia="ja-JP"/>
        </w:rPr>
        <w:tab/>
        <w:t>3GPP TS 24.368: "Non-Access Stratum (NAS) configuration Management Object (MO)".</w:t>
      </w:r>
    </w:p>
    <w:p w14:paraId="56200455" w14:textId="77777777" w:rsidR="002049B3" w:rsidRDefault="002049B3" w:rsidP="002049B3">
      <w:pPr>
        <w:pStyle w:val="EX"/>
      </w:pPr>
      <w:r>
        <w:t>[18]</w:t>
      </w:r>
      <w:r>
        <w:tab/>
        <w:t>3GPP TS 24.502: "</w:t>
      </w:r>
      <w:r w:rsidRPr="005B4AAF">
        <w:t>Access to the 3GPP 5G System (5GS) via non-3GPP access networks;</w:t>
      </w:r>
      <w:r>
        <w:t> </w:t>
      </w:r>
      <w:r w:rsidRPr="005B4AAF">
        <w:t>Stage</w:t>
      </w:r>
      <w:r>
        <w:t> </w:t>
      </w:r>
      <w:r w:rsidRPr="005B4AAF">
        <w:t>3</w:t>
      </w:r>
      <w:r>
        <w:t>".</w:t>
      </w:r>
    </w:p>
    <w:p w14:paraId="25530686" w14:textId="77777777" w:rsidR="002049B3" w:rsidRDefault="002049B3" w:rsidP="002049B3">
      <w:pPr>
        <w:pStyle w:val="EX"/>
      </w:pPr>
      <w:r>
        <w:t>[19</w:t>
      </w:r>
      <w:r w:rsidRPr="003168A2">
        <w:t>]</w:t>
      </w:r>
      <w:r w:rsidRPr="003168A2">
        <w:tab/>
      </w:r>
      <w:r>
        <w:t>3GPP TS 24.526</w:t>
      </w:r>
      <w:r w:rsidRPr="003168A2">
        <w:t>: "</w:t>
      </w:r>
      <w:r>
        <w:t>UE policies for 5G System (5GS); Stage 3</w:t>
      </w:r>
      <w:r w:rsidRPr="003168A2">
        <w:t>".</w:t>
      </w:r>
    </w:p>
    <w:p w14:paraId="7D2E0DC1" w14:textId="77777777" w:rsidR="002049B3" w:rsidRPr="00292D57" w:rsidRDefault="002049B3" w:rsidP="002049B3">
      <w:pPr>
        <w:pStyle w:val="EX"/>
      </w:pPr>
      <w:r w:rsidRPr="00292D57">
        <w:lastRenderedPageBreak/>
        <w:t>[</w:t>
      </w:r>
      <w:r>
        <w:t>20</w:t>
      </w:r>
      <w:r w:rsidRPr="00292D57">
        <w:t>]</w:t>
      </w:r>
      <w:r w:rsidRPr="00292D57">
        <w:tab/>
        <w:t xml:space="preserve">3GPP TS 24.623: "Extensive </w:t>
      </w:r>
      <w:proofErr w:type="spellStart"/>
      <w:r w:rsidRPr="00292D57">
        <w:t>Markup</w:t>
      </w:r>
      <w:proofErr w:type="spellEnd"/>
      <w:r w:rsidRPr="00292D57">
        <w:t xml:space="preserve"> Language (XML) Configuration Access Protocol (XCAP) over the Ut interface for Manipulating Supplementary Services".</w:t>
      </w:r>
    </w:p>
    <w:p w14:paraId="6AD2A577" w14:textId="77777777" w:rsidR="002049B3" w:rsidRDefault="002049B3" w:rsidP="002049B3">
      <w:pPr>
        <w:pStyle w:val="EX"/>
      </w:pPr>
      <w:r>
        <w:t>[20A</w:t>
      </w:r>
      <w:r w:rsidRPr="003168A2">
        <w:t>]</w:t>
      </w:r>
      <w:r w:rsidRPr="003168A2">
        <w:tab/>
      </w:r>
      <w:r>
        <w:t>3GPP TS 29.502: "5G System; Session Management Services; Stage 3"</w:t>
      </w:r>
      <w:r w:rsidRPr="003168A2">
        <w:t>.</w:t>
      </w:r>
    </w:p>
    <w:p w14:paraId="2E22A5EA" w14:textId="77777777" w:rsidR="002049B3" w:rsidRPr="00292D57" w:rsidRDefault="002049B3" w:rsidP="002049B3">
      <w:pPr>
        <w:pStyle w:val="EX"/>
      </w:pPr>
      <w:r w:rsidRPr="00292D57">
        <w:t>[</w:t>
      </w:r>
      <w:r>
        <w:t>21</w:t>
      </w:r>
      <w:r w:rsidRPr="00292D57">
        <w:t>]</w:t>
      </w:r>
      <w:r w:rsidRPr="00292D57">
        <w:tab/>
      </w:r>
      <w:r>
        <w:t>3GPP TS 29.525: "5G System; UE Policy Control Service; Stage 3"</w:t>
      </w:r>
      <w:r w:rsidRPr="00292D57">
        <w:t>.</w:t>
      </w:r>
    </w:p>
    <w:p w14:paraId="0243DA34" w14:textId="77777777" w:rsidR="002049B3" w:rsidRPr="003168A2" w:rsidRDefault="002049B3" w:rsidP="002049B3">
      <w:pPr>
        <w:pStyle w:val="EX"/>
        <w:rPr>
          <w:lang w:eastAsia="ja-JP"/>
        </w:rPr>
      </w:pPr>
      <w:r w:rsidRPr="003168A2">
        <w:t>[</w:t>
      </w:r>
      <w:r>
        <w:t>22</w:t>
      </w:r>
      <w:r w:rsidRPr="003168A2">
        <w:t>]</w:t>
      </w:r>
      <w:r w:rsidRPr="003168A2">
        <w:tab/>
        <w:t>3GPP TS </w:t>
      </w:r>
      <w:r w:rsidRPr="003168A2">
        <w:rPr>
          <w:rFonts w:hint="eastAsia"/>
          <w:lang w:eastAsia="ja-JP"/>
        </w:rPr>
        <w:t>31</w:t>
      </w:r>
      <w:r w:rsidRPr="003168A2">
        <w:t>.</w:t>
      </w:r>
      <w:r w:rsidRPr="003168A2">
        <w:rPr>
          <w:rFonts w:hint="eastAsia"/>
          <w:lang w:eastAsia="ja-JP"/>
        </w:rPr>
        <w:t>102</w:t>
      </w:r>
      <w:r w:rsidRPr="003168A2">
        <w:t>: "Characteristics of the Universal Subscriber Identity Module (USIM) application".</w:t>
      </w:r>
    </w:p>
    <w:p w14:paraId="0016A85A" w14:textId="77777777" w:rsidR="002049B3" w:rsidRDefault="002049B3" w:rsidP="002049B3">
      <w:pPr>
        <w:pStyle w:val="EX"/>
      </w:pPr>
      <w:r>
        <w:t>[22A]</w:t>
      </w:r>
      <w:r>
        <w:tab/>
        <w:t>3GPP TS 31.111: "</w:t>
      </w:r>
      <w:r w:rsidRPr="00020E4D">
        <w:t>USIM Application Toolkit (USAT)</w:t>
      </w:r>
      <w:r>
        <w:t>".</w:t>
      </w:r>
    </w:p>
    <w:p w14:paraId="004545AA" w14:textId="77777777" w:rsidR="002049B3" w:rsidRDefault="002049B3" w:rsidP="002049B3">
      <w:pPr>
        <w:pStyle w:val="EX"/>
      </w:pPr>
      <w:r w:rsidRPr="003168A2">
        <w:t>[</w:t>
      </w:r>
      <w:r>
        <w:t>22B]</w:t>
      </w:r>
      <w:r>
        <w:tab/>
        <w:t>3GPP TS 31</w:t>
      </w:r>
      <w:r w:rsidRPr="003168A2">
        <w:t>.1</w:t>
      </w:r>
      <w:r>
        <w:t>15</w:t>
      </w:r>
      <w:r w:rsidRPr="003168A2">
        <w:t>: "</w:t>
      </w:r>
      <w:r>
        <w:t>Secured packet structure for (Universal) Subscriber Identity Module (U)SIM Toolkit applications</w:t>
      </w:r>
      <w:r w:rsidRPr="003168A2">
        <w:t>".</w:t>
      </w:r>
    </w:p>
    <w:p w14:paraId="7C8E415F" w14:textId="77777777" w:rsidR="002049B3" w:rsidRDefault="002049B3" w:rsidP="002049B3">
      <w:pPr>
        <w:pStyle w:val="EX"/>
      </w:pPr>
      <w:r w:rsidRPr="003168A2">
        <w:t>[</w:t>
      </w:r>
      <w:r>
        <w:t>23</w:t>
      </w:r>
      <w:r w:rsidRPr="003168A2">
        <w:t>]</w:t>
      </w:r>
      <w:r w:rsidRPr="003168A2">
        <w:tab/>
        <w:t>3GPP TS 33.102: "3G security; Security architecture".</w:t>
      </w:r>
    </w:p>
    <w:p w14:paraId="786ED8B4" w14:textId="77777777" w:rsidR="002049B3" w:rsidRDefault="002049B3" w:rsidP="002049B3">
      <w:pPr>
        <w:pStyle w:val="EX"/>
      </w:pPr>
      <w:r>
        <w:t>[23A]</w:t>
      </w:r>
      <w:r>
        <w:rPr>
          <w:rFonts w:hint="eastAsia"/>
        </w:rPr>
        <w:tab/>
      </w:r>
      <w:r w:rsidRPr="00CC0C94">
        <w:t>3GPP TS 33.401: "3GPP System Architecture Evolution; Security architecture".</w:t>
      </w:r>
    </w:p>
    <w:p w14:paraId="4F7C592A" w14:textId="77777777" w:rsidR="002049B3" w:rsidRDefault="002049B3" w:rsidP="002049B3">
      <w:pPr>
        <w:pStyle w:val="EX"/>
      </w:pPr>
      <w:r>
        <w:t>[24]</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14:paraId="70759020" w14:textId="77777777" w:rsidR="002049B3" w:rsidRDefault="002049B3" w:rsidP="002049B3">
      <w:pPr>
        <w:pStyle w:val="EX"/>
      </w:pPr>
      <w:r>
        <w:t>[25]</w:t>
      </w:r>
      <w:r>
        <w:tab/>
        <w:t>3GPP TS 36.323: "</w:t>
      </w:r>
      <w:r w:rsidRPr="00B9232F">
        <w:t>NR; Packet Data Convergence Protocol (PDCP) specification</w:t>
      </w:r>
      <w:r>
        <w:t>".</w:t>
      </w:r>
    </w:p>
    <w:p w14:paraId="6926FCBB" w14:textId="77777777" w:rsidR="002049B3" w:rsidRPr="00506588" w:rsidRDefault="002049B3" w:rsidP="002049B3">
      <w:pPr>
        <w:pStyle w:val="EX"/>
      </w:pPr>
      <w:r w:rsidRPr="00CC0C94">
        <w:t>[</w:t>
      </w:r>
      <w:r>
        <w:t>25A</w:t>
      </w:r>
      <w:r w:rsidRPr="00CC0C94">
        <w:t>]</w:t>
      </w:r>
      <w:r w:rsidRPr="00CC0C94">
        <w:tab/>
        <w:t>3GPP TS 36.331: "Evolved Universal Terrestrial Radio Access (E-UTRA); Radio Resource Control (RRC) protocol specification".</w:t>
      </w:r>
    </w:p>
    <w:p w14:paraId="17BA7B5C" w14:textId="77777777" w:rsidR="002049B3" w:rsidRDefault="002049B3" w:rsidP="002049B3">
      <w:pPr>
        <w:pStyle w:val="EX"/>
      </w:pPr>
      <w:r>
        <w:rPr>
          <w:lang w:val="en-US"/>
        </w:rPr>
        <w:t>[26]</w:t>
      </w:r>
      <w:r>
        <w:rPr>
          <w:lang w:val="en-US"/>
        </w:rPr>
        <w:tab/>
      </w:r>
      <w:r>
        <w:t>3GPP</w:t>
      </w:r>
      <w:r w:rsidRPr="00235394">
        <w:t> </w:t>
      </w:r>
      <w:r>
        <w:t>TS</w:t>
      </w:r>
      <w:r w:rsidRPr="00235394">
        <w:t> </w:t>
      </w:r>
      <w:r>
        <w:t>36.355: "</w:t>
      </w:r>
      <w:r w:rsidRPr="002A5D09">
        <w:t>Evolved Universal Terrestrial Radio Access (E-UTRA); LTE Positioning Protocol (LPP)</w:t>
      </w:r>
      <w:r>
        <w:t>".</w:t>
      </w:r>
    </w:p>
    <w:p w14:paraId="681B41B3" w14:textId="77777777" w:rsidR="002049B3" w:rsidRDefault="002049B3" w:rsidP="002049B3">
      <w:pPr>
        <w:pStyle w:val="EX"/>
      </w:pPr>
      <w:r>
        <w:rPr>
          <w:lang w:val="en-US"/>
        </w:rPr>
        <w:t>[27]</w:t>
      </w:r>
      <w:r>
        <w:rPr>
          <w:lang w:val="en-US"/>
        </w:rPr>
        <w:tab/>
        <w:t xml:space="preserve">3GPP TS 38.300: </w:t>
      </w:r>
      <w:r>
        <w:t>"NR; NR and NG-RAN Overall Description; Stage 2".</w:t>
      </w:r>
    </w:p>
    <w:p w14:paraId="78B46297" w14:textId="77777777" w:rsidR="002049B3" w:rsidRDefault="002049B3" w:rsidP="002049B3">
      <w:pPr>
        <w:pStyle w:val="EX"/>
        <w:rPr>
          <w:snapToGrid w:val="0"/>
        </w:rPr>
      </w:pPr>
      <w:r>
        <w:rPr>
          <w:snapToGrid w:val="0"/>
        </w:rPr>
        <w:t>[28]</w:t>
      </w:r>
      <w:r>
        <w:rPr>
          <w:snapToGrid w:val="0"/>
        </w:rPr>
        <w:tab/>
        <w:t xml:space="preserve">3GPP TS 38.304: </w:t>
      </w:r>
      <w:r w:rsidRPr="00D27A95">
        <w:rPr>
          <w:snapToGrid w:val="0"/>
        </w:rPr>
        <w:t>"</w:t>
      </w:r>
      <w:r>
        <w:rPr>
          <w:lang w:eastAsia="ja-JP"/>
        </w:rPr>
        <w:t>New Generation Radio Access Network; User Equipment (UE) procedures in Idle mode</w:t>
      </w:r>
      <w:r w:rsidRPr="00D27A95">
        <w:rPr>
          <w:snapToGrid w:val="0"/>
        </w:rPr>
        <w:t>"</w:t>
      </w:r>
      <w:r>
        <w:rPr>
          <w:snapToGrid w:val="0"/>
        </w:rPr>
        <w:t>.</w:t>
      </w:r>
    </w:p>
    <w:p w14:paraId="3B3730A5" w14:textId="77777777" w:rsidR="002049B3" w:rsidRDefault="002049B3" w:rsidP="002049B3">
      <w:pPr>
        <w:pStyle w:val="EX"/>
      </w:pPr>
      <w:r>
        <w:t>[29]</w:t>
      </w:r>
      <w:r>
        <w:tab/>
        <w:t>3GPP TS 38.323: "</w:t>
      </w:r>
      <w:r w:rsidRPr="00FF008C">
        <w:t>Evolved Universal Terrestrial Radio Access (E-UTRA); Packet Data Convergence Protocol (PDCP) specification</w:t>
      </w:r>
      <w:r>
        <w:t>".</w:t>
      </w:r>
    </w:p>
    <w:p w14:paraId="4F51F219" w14:textId="77777777" w:rsidR="002049B3" w:rsidRDefault="002049B3" w:rsidP="002049B3">
      <w:pPr>
        <w:pStyle w:val="EX"/>
      </w:pPr>
      <w:r>
        <w:rPr>
          <w:lang w:val="en-US"/>
        </w:rPr>
        <w:t>[30]</w:t>
      </w:r>
      <w:r>
        <w:rPr>
          <w:lang w:val="en-US"/>
        </w:rPr>
        <w:tab/>
        <w:t xml:space="preserve">3GPP TS 38.331: </w:t>
      </w:r>
      <w:r>
        <w:t>"</w:t>
      </w:r>
      <w:r w:rsidRPr="002B3AA9">
        <w:t>NR; Radio Resource Control (RRC); Protocol Specification</w:t>
      </w:r>
      <w:r>
        <w:t>".</w:t>
      </w:r>
    </w:p>
    <w:p w14:paraId="15C17FDA" w14:textId="77777777" w:rsidR="002049B3" w:rsidRDefault="002049B3" w:rsidP="002049B3">
      <w:pPr>
        <w:pStyle w:val="EX"/>
      </w:pPr>
      <w:r w:rsidRPr="00B06824">
        <w:t>[</w:t>
      </w:r>
      <w:r>
        <w:t>31</w:t>
      </w:r>
      <w:r w:rsidRPr="00B06824">
        <w:t>]</w:t>
      </w:r>
      <w:r w:rsidRPr="00B06824">
        <w:tab/>
        <w:t>3GPP</w:t>
      </w:r>
      <w:r>
        <w:t> </w:t>
      </w:r>
      <w:r w:rsidRPr="00B06824">
        <w:t>TS</w:t>
      </w:r>
      <w:r>
        <w:t> </w:t>
      </w:r>
      <w:r w:rsidRPr="00B06824">
        <w:t>38.413: "NG Radio Access Network (NG-RAN); NG Application Protocol (NGAP)".</w:t>
      </w:r>
    </w:p>
    <w:p w14:paraId="3B528EB6" w14:textId="77777777" w:rsidR="002049B3" w:rsidRPr="006D470A" w:rsidRDefault="002049B3" w:rsidP="002049B3">
      <w:pPr>
        <w:pStyle w:val="EX"/>
        <w:rPr>
          <w:lang w:val="sv-SE"/>
        </w:rPr>
      </w:pPr>
      <w:r w:rsidRPr="006D470A">
        <w:rPr>
          <w:lang w:val="sv-SE"/>
        </w:rPr>
        <w:t>[</w:t>
      </w:r>
      <w:r>
        <w:rPr>
          <w:lang w:val="sv-SE"/>
        </w:rPr>
        <w:t>32</w:t>
      </w:r>
      <w:r w:rsidRPr="006D470A">
        <w:rPr>
          <w:lang w:val="sv-SE"/>
        </w:rPr>
        <w:t>]</w:t>
      </w:r>
      <w:r w:rsidRPr="006D470A">
        <w:rPr>
          <w:lang w:val="sv-SE"/>
        </w:rPr>
        <w:tab/>
        <w:t>IETF RFC 768: "User Datagram Protocol".</w:t>
      </w:r>
    </w:p>
    <w:p w14:paraId="69399EA7" w14:textId="77777777" w:rsidR="002049B3" w:rsidRDefault="002049B3" w:rsidP="002049B3">
      <w:pPr>
        <w:pStyle w:val="EX"/>
      </w:pPr>
      <w:r w:rsidRPr="00DB37FE">
        <w:t>[</w:t>
      </w:r>
      <w:r>
        <w:t>33</w:t>
      </w:r>
      <w:r w:rsidRPr="00DB37FE">
        <w:t>]</w:t>
      </w:r>
      <w:r>
        <w:tab/>
        <w:t>IETF RFC </w:t>
      </w:r>
      <w:r>
        <w:rPr>
          <w:rFonts w:hint="eastAsia"/>
        </w:rPr>
        <w:t>7</w:t>
      </w:r>
      <w:r>
        <w:t>93: "</w:t>
      </w:r>
      <w:r w:rsidRPr="00171B3B">
        <w:t>Transmission Control Protocol</w:t>
      </w:r>
      <w:r>
        <w:t>."</w:t>
      </w:r>
    </w:p>
    <w:p w14:paraId="628851E5" w14:textId="77777777" w:rsidR="002049B3" w:rsidRDefault="002049B3" w:rsidP="002049B3">
      <w:pPr>
        <w:pStyle w:val="EX"/>
      </w:pPr>
      <w:r>
        <w:t>[34]</w:t>
      </w:r>
      <w:r>
        <w:rPr>
          <w:rFonts w:hint="eastAsia"/>
        </w:rPr>
        <w:tab/>
      </w:r>
      <w:r>
        <w:t>IETF RFC </w:t>
      </w:r>
      <w:r w:rsidRPr="00E408C7">
        <w:t>3748</w:t>
      </w:r>
      <w:r>
        <w:t>: "</w:t>
      </w:r>
      <w:r w:rsidRPr="004629AA">
        <w:t>Extensible Authentication Protocol (EAP)</w:t>
      </w:r>
      <w:r>
        <w:t>"</w:t>
      </w:r>
      <w:r>
        <w:rPr>
          <w:lang w:val="en-US"/>
        </w:rPr>
        <w:t>.</w:t>
      </w:r>
    </w:p>
    <w:p w14:paraId="22BAA73E" w14:textId="77777777" w:rsidR="002049B3" w:rsidRDefault="002049B3" w:rsidP="002049B3">
      <w:pPr>
        <w:pStyle w:val="EX"/>
      </w:pPr>
      <w:r>
        <w:t>[35]</w:t>
      </w:r>
      <w:r>
        <w:rPr>
          <w:rFonts w:hint="eastAsia"/>
        </w:rPr>
        <w:tab/>
      </w:r>
      <w:r w:rsidRPr="00077083">
        <w:t>IETF</w:t>
      </w:r>
      <w:r>
        <w:t> </w:t>
      </w:r>
      <w:r w:rsidRPr="00077083">
        <w:t>RFC</w:t>
      </w:r>
      <w:r>
        <w:t> </w:t>
      </w:r>
      <w:r w:rsidRPr="00077083">
        <w:t>3736: "Stateless Dynamic Host Configuration Protocol (DHCP) Service for IPv6"</w:t>
      </w:r>
    </w:p>
    <w:p w14:paraId="6DAEC253" w14:textId="77777777" w:rsidR="002049B3" w:rsidRDefault="002049B3" w:rsidP="002049B3">
      <w:pPr>
        <w:pStyle w:val="EX"/>
      </w:pPr>
      <w:r>
        <w:t>[35A]</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6461CAF5" w14:textId="77777777" w:rsidR="002049B3" w:rsidRDefault="002049B3" w:rsidP="002049B3">
      <w:pPr>
        <w:pStyle w:val="EX"/>
      </w:pPr>
      <w:r>
        <w:t>[36]</w:t>
      </w:r>
      <w:r>
        <w:rPr>
          <w:rFonts w:hint="eastAsia"/>
        </w:rPr>
        <w:tab/>
      </w:r>
      <w:r>
        <w:t>IETF RFC 4191: "</w:t>
      </w:r>
      <w:r w:rsidRPr="00DD7F82">
        <w:t>Default Router Prefe</w:t>
      </w:r>
      <w:r>
        <w:t>rences and More-Specific Routes"</w:t>
      </w:r>
      <w:r>
        <w:rPr>
          <w:lang w:val="en-US"/>
        </w:rPr>
        <w:t>.</w:t>
      </w:r>
    </w:p>
    <w:p w14:paraId="16B40CEC" w14:textId="77777777" w:rsidR="002049B3" w:rsidRDefault="002049B3" w:rsidP="002049B3">
      <w:pPr>
        <w:pStyle w:val="EX"/>
      </w:pPr>
      <w:r>
        <w:t>[37]</w:t>
      </w:r>
      <w:r>
        <w:tab/>
        <w:t>IETF RFC </w:t>
      </w:r>
      <w:r w:rsidRPr="00226B88">
        <w:t>7542</w:t>
      </w:r>
      <w:r>
        <w:t>: "</w:t>
      </w:r>
      <w:r w:rsidRPr="0029234A">
        <w:t>The Network Access Identifier</w:t>
      </w:r>
      <w:r>
        <w:t>".</w:t>
      </w:r>
    </w:p>
    <w:p w14:paraId="14606D23" w14:textId="77777777" w:rsidR="002049B3" w:rsidRDefault="002049B3" w:rsidP="002049B3">
      <w:pPr>
        <w:pStyle w:val="EX"/>
      </w:pPr>
      <w:r w:rsidRPr="00DB37FE">
        <w:t>[</w:t>
      </w:r>
      <w:r>
        <w:t>38</w:t>
      </w:r>
      <w:r w:rsidRPr="00DB37FE">
        <w:t>]</w:t>
      </w:r>
      <w:r>
        <w:tab/>
        <w:t>IETF RFC 4303: "</w:t>
      </w:r>
      <w:r w:rsidRPr="00171B3B">
        <w:t>IP Encapsulating Security Payload (ESP)</w:t>
      </w:r>
      <w:r>
        <w:t>".</w:t>
      </w:r>
    </w:p>
    <w:p w14:paraId="5247A26B" w14:textId="77777777" w:rsidR="002049B3" w:rsidRDefault="002049B3" w:rsidP="002049B3">
      <w:pPr>
        <w:pStyle w:val="EX"/>
      </w:pPr>
      <w:r>
        <w:rPr>
          <w:rFonts w:hint="eastAsia"/>
        </w:rPr>
        <w:t>[</w:t>
      </w:r>
      <w:r>
        <w:t>39</w:t>
      </w:r>
      <w:r>
        <w:rPr>
          <w:rFonts w:hint="eastAsia"/>
        </w:rPr>
        <w:t>]</w:t>
      </w:r>
      <w:r>
        <w:rPr>
          <w:rFonts w:hint="eastAsia"/>
        </w:rPr>
        <w:tab/>
      </w:r>
      <w:r w:rsidRPr="00475454">
        <w:t>IETF</w:t>
      </w:r>
      <w:r>
        <w:t> </w:t>
      </w:r>
      <w:r w:rsidRPr="00475454">
        <w:t>RFC</w:t>
      </w:r>
      <w:r>
        <w:t> </w:t>
      </w:r>
      <w:r w:rsidRPr="00475454">
        <w:t xml:space="preserve">4862: </w:t>
      </w:r>
      <w:r>
        <w:t>"</w:t>
      </w:r>
      <w:r w:rsidRPr="00475454">
        <w:t>IPv6 Stateless Address Autoconfiguration</w:t>
      </w:r>
      <w:r>
        <w:t>"</w:t>
      </w:r>
      <w:r w:rsidRPr="00475454">
        <w:t>.</w:t>
      </w:r>
    </w:p>
    <w:p w14:paraId="212EC062" w14:textId="77777777" w:rsidR="002049B3" w:rsidRDefault="002049B3" w:rsidP="002049B3">
      <w:pPr>
        <w:pStyle w:val="EX"/>
      </w:pPr>
      <w:r>
        <w:t>[40]</w:t>
      </w:r>
      <w:r>
        <w:rPr>
          <w:rFonts w:hint="eastAsia"/>
        </w:rPr>
        <w:tab/>
      </w:r>
      <w:r>
        <w:t>IETF RFC 5448: "</w:t>
      </w:r>
      <w:r w:rsidRPr="004629AA">
        <w:t>Improved Extensible Authentication Protocol Method for 3rd Generation Authentication and Key Agreement (EAP-AKA')</w:t>
      </w:r>
      <w:r>
        <w:t>"</w:t>
      </w:r>
      <w:r>
        <w:rPr>
          <w:lang w:val="en-US"/>
        </w:rPr>
        <w:t>.</w:t>
      </w:r>
    </w:p>
    <w:p w14:paraId="19973D74" w14:textId="77777777" w:rsidR="002049B3" w:rsidRDefault="002049B3" w:rsidP="002049B3">
      <w:pPr>
        <w:pStyle w:val="EX"/>
      </w:pPr>
      <w:r>
        <w:t>[41]</w:t>
      </w:r>
      <w:r>
        <w:rPr>
          <w:rFonts w:hint="eastAsia"/>
        </w:rPr>
        <w:tab/>
      </w:r>
      <w:r>
        <w:t>IETF RFC </w:t>
      </w:r>
      <w:r>
        <w:rPr>
          <w:rFonts w:hint="eastAsia"/>
        </w:rPr>
        <w:t>7296</w:t>
      </w:r>
      <w:r>
        <w:t>: "</w:t>
      </w:r>
      <w:r w:rsidRPr="002F0CAE">
        <w:t>Internet Key Exchange Protocol Version 2 (IKEv2)</w:t>
      </w:r>
      <w:r>
        <w:t>"</w:t>
      </w:r>
      <w:r>
        <w:rPr>
          <w:lang w:val="en-US"/>
        </w:rPr>
        <w:t>.</w:t>
      </w:r>
    </w:p>
    <w:p w14:paraId="5A1D5A6A" w14:textId="77777777" w:rsidR="002049B3" w:rsidRDefault="002049B3" w:rsidP="002049B3">
      <w:pPr>
        <w:pStyle w:val="EX"/>
      </w:pPr>
      <w:r>
        <w:t>[42</w:t>
      </w:r>
      <w:r w:rsidRPr="003168A2">
        <w:t>]</w:t>
      </w:r>
      <w:r w:rsidRPr="003168A2">
        <w:tab/>
        <w:t>ITU-T Recommendation E.212: "</w:t>
      </w:r>
      <w:r w:rsidRPr="00795AA3">
        <w:t>The international identification plan for public networks and subscriptions</w:t>
      </w:r>
      <w:r w:rsidRPr="003168A2">
        <w:t>"</w:t>
      </w:r>
      <w:r>
        <w:t>, 2016-09-23</w:t>
      </w:r>
      <w:r w:rsidRPr="003168A2">
        <w:t>.</w:t>
      </w:r>
    </w:p>
    <w:p w14:paraId="2D0622FF" w14:textId="77777777" w:rsidR="002049B3" w:rsidRDefault="002049B3" w:rsidP="002049B3">
      <w:pPr>
        <w:jc w:val="center"/>
        <w:rPr>
          <w:noProof/>
          <w:color w:val="FFFFFF" w:themeColor="background1"/>
        </w:rPr>
      </w:pPr>
      <w:bookmarkStart w:id="12" w:name="_Toc20231802"/>
      <w:bookmarkStart w:id="13" w:name="_Toc27745124"/>
      <w:r w:rsidRPr="00462C74">
        <w:rPr>
          <w:noProof/>
          <w:color w:val="FFFFFF" w:themeColor="background1"/>
          <w:highlight w:val="black"/>
        </w:rPr>
        <w:t xml:space="preserve">*** </w:t>
      </w:r>
      <w:r>
        <w:rPr>
          <w:noProof/>
          <w:color w:val="FFFFFF" w:themeColor="background1"/>
          <w:highlight w:val="black"/>
        </w:rPr>
        <w:t>Next</w:t>
      </w:r>
      <w:r w:rsidRPr="00462C74">
        <w:rPr>
          <w:noProof/>
          <w:color w:val="FFFFFF" w:themeColor="background1"/>
          <w:highlight w:val="black"/>
        </w:rPr>
        <w:t xml:space="preserve"> change ***</w:t>
      </w:r>
    </w:p>
    <w:p w14:paraId="4BF2D25D" w14:textId="77777777" w:rsidR="002049B3" w:rsidRPr="004D3578" w:rsidRDefault="002049B3" w:rsidP="002049B3">
      <w:pPr>
        <w:pStyle w:val="Heading2"/>
      </w:pPr>
      <w:r w:rsidRPr="004D3578">
        <w:lastRenderedPageBreak/>
        <w:t>3.1</w:t>
      </w:r>
      <w:r w:rsidRPr="004D3578">
        <w:tab/>
        <w:t>Definitions</w:t>
      </w:r>
      <w:bookmarkEnd w:id="12"/>
      <w:bookmarkEnd w:id="13"/>
    </w:p>
    <w:p w14:paraId="3D7D1FEA" w14:textId="77777777" w:rsidR="002049B3" w:rsidRPr="004D3578" w:rsidRDefault="002049B3" w:rsidP="002049B3">
      <w:r w:rsidRPr="004D3578">
        <w:t xml:space="preserve">For the purposes of the present document, the terms and definitions given in </w:t>
      </w:r>
      <w:bookmarkStart w:id="14" w:name="OLE_LINK6"/>
      <w:bookmarkStart w:id="15" w:name="OLE_LINK7"/>
      <w:bookmarkStart w:id="16" w:name="OLE_LINK8"/>
      <w:r>
        <w:t>3GPP</w:t>
      </w:r>
      <w:bookmarkEnd w:id="14"/>
      <w:bookmarkEnd w:id="15"/>
      <w:bookmarkEnd w:id="16"/>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043E1D97" w14:textId="77777777" w:rsidR="002049B3" w:rsidRPr="00C70F69" w:rsidRDefault="002049B3" w:rsidP="002049B3">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5E01EB91" w14:textId="77777777" w:rsidR="002049B3" w:rsidRPr="00C70F69" w:rsidRDefault="002049B3" w:rsidP="002049B3">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0AB6FEFB" w14:textId="77777777" w:rsidR="002049B3" w:rsidRPr="00C70F69" w:rsidRDefault="002049B3" w:rsidP="002049B3">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2960ACD7" w14:textId="77777777" w:rsidR="002049B3" w:rsidRPr="00C70F69" w:rsidRDefault="002049B3" w:rsidP="002049B3">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7CD37CC8" w14:textId="77777777" w:rsidR="002049B3" w:rsidRDefault="002049B3" w:rsidP="002049B3">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58670C33" w14:textId="77777777" w:rsidR="002049B3" w:rsidRPr="009011A3" w:rsidRDefault="002049B3" w:rsidP="002049B3">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044BF100" w14:textId="77777777" w:rsidR="002049B3" w:rsidRPr="00886B73" w:rsidRDefault="002049B3" w:rsidP="002049B3">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706932C3" w14:textId="77777777" w:rsidR="002049B3" w:rsidRDefault="002049B3" w:rsidP="002049B3">
      <w:pPr>
        <w:rPr>
          <w:b/>
        </w:rPr>
      </w:pPr>
      <w:r>
        <w:rPr>
          <w:b/>
        </w:rPr>
        <w:t>5G-EA:</w:t>
      </w:r>
      <w:r>
        <w:t xml:space="preserve"> 5GS encryption algorithms. The term 5G-EA, 5G-EA0, 128-5G-EA1-3 and 5G-EA4-7 used in the present document corresponds to the term NEA, NEA0, NEA1-3 and NEA4-7 defined in 3GPP TS 33.501 [24].</w:t>
      </w:r>
    </w:p>
    <w:p w14:paraId="0ECD51AA" w14:textId="77777777" w:rsidR="002049B3" w:rsidRDefault="002049B3" w:rsidP="002049B3">
      <w:pPr>
        <w:rPr>
          <w:b/>
        </w:rPr>
      </w:pPr>
      <w:r>
        <w:rPr>
          <w:b/>
        </w:rPr>
        <w:t>5G-IA:</w:t>
      </w:r>
      <w:r>
        <w:t xml:space="preserve"> 5GS integrity algorithms. The term 5G-IA, 5G-IA0, 128-5G-IA1-3 and 5G-IA4-7 used in the present document corresponds to the term NIA, NIA0, NIA1-3 and NIA4-7 defined in 3GPP TS 33.501 [24].</w:t>
      </w:r>
    </w:p>
    <w:p w14:paraId="75C28CBE" w14:textId="77777777" w:rsidR="002049B3" w:rsidRPr="003168A2" w:rsidRDefault="002049B3" w:rsidP="002049B3">
      <w:pPr>
        <w:rPr>
          <w:lang w:eastAsia="ja-JP"/>
        </w:rPr>
      </w:pPr>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 between </w:t>
      </w:r>
      <w:r>
        <w:t xml:space="preserve">either the </w:t>
      </w:r>
      <w:r w:rsidRPr="003168A2">
        <w:t xml:space="preserve">UE and </w:t>
      </w:r>
      <w:r>
        <w:t>the NG-RAN for 3GPP access or the UE and the N3IWF for non-3GPP access</w:t>
      </w:r>
      <w:r w:rsidRPr="003168A2">
        <w:t>.</w:t>
      </w:r>
      <w:r>
        <w:t xml:space="preserve"> 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p>
    <w:p w14:paraId="439E58BF" w14:textId="77777777" w:rsidR="002049B3" w:rsidRPr="00CC0C94" w:rsidRDefault="002049B3" w:rsidP="002049B3">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2CBF7DD1" w14:textId="77777777" w:rsidR="002049B3" w:rsidRDefault="002049B3" w:rsidP="002049B3">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494A7A04" w14:textId="77777777" w:rsidR="002049B3" w:rsidRDefault="002049B3" w:rsidP="002049B3">
      <w:pPr>
        <w:pStyle w:val="NO"/>
      </w:pPr>
      <w:r>
        <w:t>NOTE 1:</w:t>
      </w:r>
      <w:r>
        <w:tab/>
        <w:t>How the upper layers in the UE are configured to provide an indication is out of scope of the specification.</w:t>
      </w:r>
    </w:p>
    <w:p w14:paraId="4937C30B" w14:textId="77777777" w:rsidR="002049B3" w:rsidRDefault="002049B3" w:rsidP="002049B3">
      <w:pPr>
        <w:rPr>
          <w:b/>
        </w:rPr>
      </w:pPr>
      <w:r>
        <w:rPr>
          <w:b/>
        </w:rPr>
        <w:t xml:space="preserve">Cleartext IEs: </w:t>
      </w:r>
      <w:r w:rsidRPr="0088580E">
        <w:t>Information elements that can be sent without confidentiality protection in initial NAS messages</w:t>
      </w:r>
      <w:r>
        <w:t xml:space="preserve"> as specified in subclause 4.4.6.</w:t>
      </w:r>
    </w:p>
    <w:p w14:paraId="7B4263CB" w14:textId="77777777" w:rsidR="002049B3" w:rsidRDefault="002049B3" w:rsidP="002049B3">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 xml:space="preserve">DNN based </w:t>
      </w:r>
      <w:r w:rsidRPr="001F25BE">
        <w:rPr>
          <w:lang w:val="en-US"/>
        </w:rPr>
        <w:lastRenderedPageBreak/>
        <w:t>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CFB6B0B" w14:textId="77777777" w:rsidR="002049B3" w:rsidRPr="00090C47" w:rsidRDefault="002049B3" w:rsidP="002049B3">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1446480F" w14:textId="77777777" w:rsidR="002049B3" w:rsidRDefault="002049B3" w:rsidP="002049B3">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674730BA" w14:textId="77777777" w:rsidR="002049B3" w:rsidRPr="00CC0C94" w:rsidRDefault="002049B3" w:rsidP="002049B3">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31254223" w14:textId="77777777" w:rsidR="002049B3" w:rsidRPr="00C26E47" w:rsidRDefault="002049B3" w:rsidP="002049B3">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7D670823" w14:textId="77777777" w:rsidR="002049B3" w:rsidRPr="003168A2" w:rsidRDefault="002049B3" w:rsidP="002049B3">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74B0153B" w14:textId="77777777" w:rsidR="002049B3" w:rsidRDefault="002049B3" w:rsidP="002049B3">
      <w:r w:rsidRPr="006A2CEE">
        <w:rPr>
          <w:b/>
        </w:rPr>
        <w:t>Mapped S-NSSAI:</w:t>
      </w:r>
      <w:r w:rsidRPr="006A2CEE">
        <w:t xml:space="preserve"> An S-NSSAI in the subscribed S-NSSAIs for the HPLMN, which is mapped to an S-NSSAI of the registered PLMN in case of a r</w:t>
      </w:r>
      <w:r w:rsidRPr="00E250E7">
        <w:t>oaming scenario.</w:t>
      </w:r>
    </w:p>
    <w:p w14:paraId="222B75A4" w14:textId="77777777" w:rsidR="002049B3" w:rsidRDefault="002049B3" w:rsidP="002049B3">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784CDC22" w14:textId="77777777" w:rsidR="002049B3" w:rsidRDefault="002049B3" w:rsidP="002049B3">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37A5F019" w14:textId="77777777" w:rsidR="002049B3" w:rsidRPr="00250EE0" w:rsidRDefault="002049B3" w:rsidP="002049B3">
      <w:pPr>
        <w:rPr>
          <w:lang w:val="en-US"/>
        </w:rPr>
      </w:pPr>
      <w:r w:rsidRPr="00250EE0">
        <w:rPr>
          <w:b/>
          <w:lang w:val="en-US"/>
        </w:rPr>
        <w:t>Network slicing information:</w:t>
      </w:r>
      <w:r w:rsidRPr="00250EE0">
        <w:rPr>
          <w:lang w:val="en-US"/>
        </w:rPr>
        <w:t xml:space="preserve"> information stored at the UE consisting of one or more of the following:</w:t>
      </w:r>
    </w:p>
    <w:p w14:paraId="73F8D0B6" w14:textId="77777777" w:rsidR="002049B3" w:rsidRDefault="002049B3" w:rsidP="002049B3">
      <w:pPr>
        <w:pStyle w:val="B1"/>
        <w:rPr>
          <w:lang w:val="en-US"/>
        </w:rPr>
      </w:pPr>
      <w:r>
        <w:rPr>
          <w:lang w:val="en-US"/>
        </w:rPr>
        <w:t>a)</w:t>
      </w:r>
      <w:r>
        <w:rPr>
          <w:lang w:val="en-US"/>
        </w:rPr>
        <w:tab/>
        <w:t xml:space="preserve">default </w:t>
      </w:r>
      <w:r>
        <w:t>configured NSSAI;</w:t>
      </w:r>
    </w:p>
    <w:p w14:paraId="2B6BC9F5" w14:textId="77777777" w:rsidR="002049B3" w:rsidRDefault="002049B3" w:rsidP="002049B3">
      <w:pPr>
        <w:pStyle w:val="B1"/>
        <w:rPr>
          <w:lang w:val="en-US"/>
        </w:rPr>
      </w:pPr>
      <w:r>
        <w:rPr>
          <w:lang w:val="en-US"/>
        </w:rPr>
        <w:t>b)</w:t>
      </w:r>
      <w:r>
        <w:rPr>
          <w:lang w:val="en-US"/>
        </w:rPr>
        <w:tab/>
      </w:r>
      <w:r w:rsidRPr="00250EE0">
        <w:rPr>
          <w:lang w:val="en-US"/>
        </w:rPr>
        <w:t>configured NSSAI for a PLMN;</w:t>
      </w:r>
    </w:p>
    <w:p w14:paraId="612F8EF3" w14:textId="77777777" w:rsidR="002049B3" w:rsidRDefault="002049B3" w:rsidP="002049B3">
      <w:pPr>
        <w:pStyle w:val="B1"/>
        <w:rPr>
          <w:lang w:val="en-US"/>
        </w:rPr>
      </w:pPr>
      <w:r>
        <w:rPr>
          <w:lang w:val="en-US"/>
        </w:rPr>
        <w:t>c)</w:t>
      </w:r>
      <w:r>
        <w:rPr>
          <w:lang w:val="en-US"/>
        </w:rPr>
        <w:tab/>
        <w:t xml:space="preserve">mapped S-NSSAI(s) for </w:t>
      </w:r>
      <w:r w:rsidRPr="00250EE0">
        <w:rPr>
          <w:lang w:val="en-US"/>
        </w:rPr>
        <w:t>the configured NSSAI for a PLMN</w:t>
      </w:r>
      <w:r>
        <w:rPr>
          <w:lang w:val="en-US"/>
        </w:rPr>
        <w:t>;</w:t>
      </w:r>
    </w:p>
    <w:p w14:paraId="788BDD09" w14:textId="77777777" w:rsidR="002049B3" w:rsidRDefault="002049B3" w:rsidP="002049B3">
      <w:pPr>
        <w:pStyle w:val="B1"/>
        <w:rPr>
          <w:lang w:val="en-US"/>
        </w:rPr>
      </w:pPr>
      <w:r>
        <w:rPr>
          <w:lang w:val="en-US"/>
        </w:rPr>
        <w:t>d)</w:t>
      </w:r>
      <w:r>
        <w:rPr>
          <w:lang w:val="en-US"/>
        </w:rPr>
        <w:tab/>
        <w:t>for each access type:</w:t>
      </w:r>
    </w:p>
    <w:p w14:paraId="28AB9D87" w14:textId="77777777" w:rsidR="002049B3" w:rsidRDefault="002049B3" w:rsidP="002049B3">
      <w:pPr>
        <w:pStyle w:val="B2"/>
        <w:rPr>
          <w:lang w:val="en-US"/>
        </w:rPr>
      </w:pPr>
      <w:r>
        <w:rPr>
          <w:lang w:val="en-US"/>
        </w:rPr>
        <w:t>1)</w:t>
      </w:r>
      <w:r>
        <w:rPr>
          <w:lang w:val="en-US"/>
        </w:rPr>
        <w:tab/>
        <w:t>allowed NSSAI for a PLMN;</w:t>
      </w:r>
    </w:p>
    <w:p w14:paraId="5AC7163D" w14:textId="77777777" w:rsidR="002049B3" w:rsidRPr="00250EE0" w:rsidRDefault="002049B3" w:rsidP="002049B3">
      <w:pPr>
        <w:pStyle w:val="B2"/>
      </w:pPr>
      <w:r>
        <w:rPr>
          <w:lang w:val="en-US"/>
        </w:rPr>
        <w:t>2)</w:t>
      </w:r>
      <w:r>
        <w:rPr>
          <w:lang w:val="en-US"/>
        </w:rPr>
        <w:tab/>
        <w:t xml:space="preserve">mapped S-NSSAI(s) for </w:t>
      </w:r>
      <w:r>
        <w:t>the allowed NSSAI for a PLMN.</w:t>
      </w:r>
    </w:p>
    <w:p w14:paraId="22AD05F7" w14:textId="77777777" w:rsidR="002049B3" w:rsidRPr="005A76F1" w:rsidRDefault="002049B3" w:rsidP="002049B3">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62CAAC78" w14:textId="77777777" w:rsidR="002049B3" w:rsidRDefault="002049B3" w:rsidP="002049B3">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14476C56" w14:textId="77777777" w:rsidR="002049B3" w:rsidRPr="003168A2" w:rsidRDefault="002049B3" w:rsidP="002049B3">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1313D292" w14:textId="77777777" w:rsidR="002049B3" w:rsidRPr="00235394" w:rsidRDefault="002049B3" w:rsidP="002049B3">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7A81EEC5" w14:textId="77777777" w:rsidR="002049B3" w:rsidRPr="00235394" w:rsidRDefault="002049B3" w:rsidP="002049B3">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14:paraId="65B2038F" w14:textId="77777777" w:rsidR="002049B3" w:rsidRPr="00F623A9" w:rsidRDefault="002049B3" w:rsidP="002049B3">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14:paraId="793F78DC" w14:textId="77777777" w:rsidR="002049B3" w:rsidRPr="00703C41" w:rsidRDefault="002049B3" w:rsidP="002049B3">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130C900D" w14:textId="77777777" w:rsidR="002049B3" w:rsidRPr="003168A2" w:rsidRDefault="002049B3" w:rsidP="002049B3">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63FF0D93" w14:textId="77777777" w:rsidR="002049B3" w:rsidRPr="00D020F3" w:rsidRDefault="002049B3" w:rsidP="002049B3">
      <w:pPr>
        <w:rPr>
          <w:lang w:val="en-US"/>
        </w:rPr>
      </w:pPr>
      <w:r>
        <w:rPr>
          <w:b/>
        </w:rPr>
        <w:lastRenderedPageBreak/>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4AB8ABD9" w14:textId="64CCE422" w:rsidR="002049B3" w:rsidRPr="00FC426B" w:rsidRDefault="002049B3" w:rsidP="002049B3">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del w:id="17" w:author="John-Luc Bakker" w:date="2020-04-20T11:33:00Z">
        <w:r w:rsidDel="00283279">
          <w:delText xml:space="preserve"> </w:delText>
        </w:r>
      </w:del>
      <w:r>
        <w:t>.</w:t>
      </w:r>
    </w:p>
    <w:p w14:paraId="29A58FCE" w14:textId="77777777" w:rsidR="002049B3" w:rsidRPr="00CC0C94" w:rsidRDefault="002049B3" w:rsidP="002049B3">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4F8AA1DC" w14:textId="77777777" w:rsidR="002049B3" w:rsidRPr="00235394" w:rsidRDefault="002049B3" w:rsidP="002049B3">
      <w:r>
        <w:rPr>
          <w:b/>
        </w:rPr>
        <w:t>Rejected NSSAI</w:t>
      </w:r>
      <w:r w:rsidRPr="00676448">
        <w:rPr>
          <w:b/>
        </w:rPr>
        <w:t>:</w:t>
      </w:r>
      <w:r w:rsidRPr="005D6034">
        <w:t xml:space="preserve"> </w:t>
      </w:r>
      <w:r>
        <w:t>R</w:t>
      </w:r>
      <w:r w:rsidRPr="007640F2">
        <w:t>ejected NSSAI for the current PLMN</w:t>
      </w:r>
      <w:r>
        <w:t xml:space="preserve"> or </w:t>
      </w:r>
      <w:r w:rsidRPr="007640F2">
        <w:t>rejected NSSAI for the current registration area</w:t>
      </w:r>
      <w:r>
        <w:t>.</w:t>
      </w:r>
    </w:p>
    <w:p w14:paraId="14704E77" w14:textId="77777777" w:rsidR="002049B3" w:rsidRPr="00235394" w:rsidRDefault="002049B3" w:rsidP="002049B3">
      <w:r>
        <w:rPr>
          <w:b/>
        </w:rPr>
        <w:t>Rejected NSSAI for the current PLMN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t>.</w:t>
      </w:r>
    </w:p>
    <w:p w14:paraId="337EE108" w14:textId="77777777" w:rsidR="002049B3" w:rsidRPr="00235394" w:rsidRDefault="002049B3" w:rsidP="002049B3">
      <w:r>
        <w:rPr>
          <w:b/>
        </w:rPr>
        <w:t>Rejected NSSAI for the current registration area</w:t>
      </w:r>
      <w:r w:rsidRPr="00676448">
        <w:rPr>
          <w:b/>
        </w:rPr>
        <w:t>:</w:t>
      </w:r>
      <w:r w:rsidRPr="005D6034">
        <w:t xml:space="preserve"> </w:t>
      </w:r>
      <w:r w:rsidRPr="00354559">
        <w:t xml:space="preserve">A set of S-NSSAIs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258BB36B" w14:textId="77777777" w:rsidR="002049B3" w:rsidRPr="003168A2" w:rsidRDefault="002049B3" w:rsidP="002049B3">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14:paraId="7B6EDC98" w14:textId="77777777" w:rsidR="002049B3" w:rsidRPr="00703C41" w:rsidRDefault="002049B3" w:rsidP="002049B3">
      <w:pPr>
        <w:pStyle w:val="NO"/>
      </w:pPr>
      <w:r>
        <w:t>NOTE 3</w:t>
      </w:r>
      <w:r w:rsidRPr="00703C41">
        <w:t>:</w:t>
      </w:r>
      <w:r w:rsidRPr="00703C41">
        <w:tab/>
      </w:r>
      <w:r>
        <w:t>Local r</w:t>
      </w:r>
      <w:r w:rsidRPr="00EF4769">
        <w:t xml:space="preserve">elease </w:t>
      </w:r>
      <w:r>
        <w:t>can include communication among network entities.</w:t>
      </w:r>
    </w:p>
    <w:p w14:paraId="6711B36B" w14:textId="77777777" w:rsidR="002049B3" w:rsidRPr="003168A2" w:rsidRDefault="002049B3" w:rsidP="002049B3">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2D1D07FC" w14:textId="77777777" w:rsidR="002049B3" w:rsidRDefault="002049B3" w:rsidP="002049B3">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14:paraId="4DC8088A" w14:textId="77777777" w:rsidR="002049B3" w:rsidRPr="00D020F3" w:rsidRDefault="002049B3" w:rsidP="002049B3">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sidRPr="004458D5">
        <w:rPr>
          <w:rFonts w:hint="eastAsia"/>
          <w:lang w:val="en-US"/>
        </w:rPr>
        <w:t>.</w:t>
      </w:r>
      <w:r w:rsidRPr="001F25BE">
        <w:rPr>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0DFC869B" w14:textId="77777777" w:rsidR="002049B3" w:rsidRPr="00235394" w:rsidRDefault="002049B3" w:rsidP="002049B3">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2BC48E13" w14:textId="77777777" w:rsidR="002049B3" w:rsidRPr="00235394" w:rsidRDefault="002049B3" w:rsidP="002049B3">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2E8B375C" w14:textId="77777777" w:rsidR="002049B3" w:rsidRDefault="002049B3" w:rsidP="002049B3">
      <w:r w:rsidRPr="00175DA1">
        <w:rPr>
          <w:rFonts w:hint="eastAsia"/>
          <w:b/>
          <w:lang w:eastAsia="ja-JP"/>
        </w:rPr>
        <w:t>User</w:t>
      </w:r>
      <w:r w:rsidRPr="00175DA1">
        <w:rPr>
          <w:b/>
          <w:lang w:eastAsia="ja-JP"/>
        </w:rPr>
        <w:t>-plane resources:</w:t>
      </w:r>
      <w:r>
        <w:rPr>
          <w:lang w:eastAsia="ja-JP"/>
        </w:rPr>
        <w:t xml:space="preserve"> Resources established between the UE and the UPF. </w:t>
      </w:r>
      <w:r>
        <w:t xml:space="preserve">The user-plane resources consist of either user plane radio bearers via the </w:t>
      </w:r>
      <w:proofErr w:type="spellStart"/>
      <w:r>
        <w:t>Uu</w:t>
      </w:r>
      <w:proofErr w:type="spellEnd"/>
      <w:r>
        <w:t xml:space="preserve"> reference point, a tunnel via the N3 reference point and a tunnel via the N9 reference point (if any) for 3GPP access, or IPsec tunnels via the </w:t>
      </w:r>
      <w:proofErr w:type="spellStart"/>
      <w:r>
        <w:t>NWu</w:t>
      </w:r>
      <w:proofErr w:type="spellEnd"/>
      <w:r>
        <w:t xml:space="preserve"> reference point, a tunnel via the N3 reference point and a tunnel via the N9 reference point (if any) for non-3GPP access.</w:t>
      </w:r>
    </w:p>
    <w:p w14:paraId="2DD790B3" w14:textId="77777777" w:rsidR="002049B3" w:rsidRPr="007E6407" w:rsidRDefault="002049B3" w:rsidP="002049B3">
      <w:r w:rsidRPr="007E6407">
        <w:t>For the purposes of the present document, the following terms an</w:t>
      </w:r>
      <w:r>
        <w:t>d definitions given in 3GPP TS 2</w:t>
      </w:r>
      <w:r w:rsidRPr="007E6407">
        <w:t>3.</w:t>
      </w:r>
      <w:r>
        <w:t>003</w:t>
      </w:r>
      <w:r w:rsidRPr="007E6407">
        <w:t> [</w:t>
      </w:r>
      <w:r>
        <w:t>4</w:t>
      </w:r>
      <w:r w:rsidRPr="007E6407">
        <w:t>] apply:</w:t>
      </w:r>
    </w:p>
    <w:p w14:paraId="41D6F96B" w14:textId="77777777" w:rsidR="002049B3" w:rsidRPr="005F7EB0" w:rsidRDefault="002049B3" w:rsidP="002049B3">
      <w:pPr>
        <w:pStyle w:val="EW"/>
        <w:rPr>
          <w:b/>
          <w:bCs/>
          <w:noProof/>
        </w:rPr>
      </w:pPr>
      <w:r>
        <w:rPr>
          <w:b/>
          <w:bCs/>
          <w:noProof/>
        </w:rPr>
        <w:t>5G-GUTI</w:t>
      </w:r>
    </w:p>
    <w:p w14:paraId="6F2B6844" w14:textId="77777777" w:rsidR="002049B3" w:rsidRDefault="002049B3" w:rsidP="002049B3">
      <w:pPr>
        <w:pStyle w:val="EW"/>
        <w:rPr>
          <w:b/>
          <w:bCs/>
          <w:lang w:val="en-US" w:eastAsia="zh-CN"/>
        </w:rPr>
      </w:pPr>
      <w:r>
        <w:rPr>
          <w:b/>
          <w:bCs/>
          <w:lang w:val="en-US" w:eastAsia="zh-CN"/>
        </w:rPr>
        <w:t>5G-S-TMSI</w:t>
      </w:r>
    </w:p>
    <w:p w14:paraId="6F4BF635" w14:textId="77777777" w:rsidR="002049B3" w:rsidRPr="005B5D5A" w:rsidRDefault="002049B3" w:rsidP="002049B3">
      <w:pPr>
        <w:pStyle w:val="EW"/>
        <w:rPr>
          <w:b/>
          <w:bCs/>
          <w:lang w:val="en-US" w:eastAsia="zh-CN"/>
        </w:rPr>
      </w:pPr>
      <w:r>
        <w:rPr>
          <w:b/>
          <w:bCs/>
          <w:lang w:val="en-US" w:eastAsia="zh-CN"/>
        </w:rPr>
        <w:t>PEI</w:t>
      </w:r>
    </w:p>
    <w:p w14:paraId="503132AF" w14:textId="77777777" w:rsidR="002049B3" w:rsidRPr="005B5D5A" w:rsidRDefault="002049B3" w:rsidP="002049B3">
      <w:pPr>
        <w:pStyle w:val="EW"/>
        <w:rPr>
          <w:b/>
          <w:bCs/>
          <w:lang w:val="en-US" w:eastAsia="zh-CN"/>
        </w:rPr>
      </w:pPr>
      <w:r>
        <w:rPr>
          <w:b/>
          <w:bCs/>
          <w:lang w:val="en-US" w:eastAsia="zh-CN"/>
        </w:rPr>
        <w:t>SUPI</w:t>
      </w:r>
    </w:p>
    <w:p w14:paraId="0A723EEA" w14:textId="77777777" w:rsidR="002049B3" w:rsidRPr="005B5D5A" w:rsidRDefault="002049B3" w:rsidP="002049B3">
      <w:pPr>
        <w:pStyle w:val="EX"/>
        <w:rPr>
          <w:b/>
          <w:bCs/>
          <w:lang w:val="en-US" w:eastAsia="zh-CN"/>
        </w:rPr>
      </w:pPr>
      <w:r>
        <w:rPr>
          <w:b/>
          <w:bCs/>
          <w:lang w:val="en-US" w:eastAsia="zh-CN"/>
        </w:rPr>
        <w:t>SUCI</w:t>
      </w:r>
    </w:p>
    <w:p w14:paraId="5BE45A97" w14:textId="77777777" w:rsidR="002049B3" w:rsidRPr="007E6407" w:rsidRDefault="002049B3" w:rsidP="002049B3">
      <w:r w:rsidRPr="007E6407">
        <w:t>For the purposes of the present document, the following terms an</w:t>
      </w:r>
      <w:r>
        <w:t>d definitions given in 3GPP TS 2</w:t>
      </w:r>
      <w:r w:rsidRPr="007E6407">
        <w:t>3.</w:t>
      </w:r>
      <w:r>
        <w:t>122</w:t>
      </w:r>
      <w:r w:rsidRPr="007E6407">
        <w:t> [</w:t>
      </w:r>
      <w:r>
        <w:t>5</w:t>
      </w:r>
      <w:r w:rsidRPr="007E6407">
        <w:t>] apply:</w:t>
      </w:r>
    </w:p>
    <w:p w14:paraId="62744CE9" w14:textId="77777777" w:rsidR="002049B3" w:rsidRPr="005F7EB0" w:rsidRDefault="002049B3" w:rsidP="002049B3">
      <w:pPr>
        <w:pStyle w:val="EW"/>
        <w:rPr>
          <w:b/>
          <w:bCs/>
          <w:noProof/>
        </w:rPr>
      </w:pPr>
      <w:r w:rsidRPr="005F7EB0">
        <w:rPr>
          <w:b/>
          <w:bCs/>
          <w:noProof/>
        </w:rPr>
        <w:t>Country</w:t>
      </w:r>
    </w:p>
    <w:p w14:paraId="22B782BA" w14:textId="77777777" w:rsidR="002049B3" w:rsidRPr="005B5D5A" w:rsidRDefault="002049B3" w:rsidP="002049B3">
      <w:pPr>
        <w:pStyle w:val="EW"/>
        <w:rPr>
          <w:b/>
          <w:bCs/>
          <w:lang w:val="en-US" w:eastAsia="zh-CN"/>
        </w:rPr>
      </w:pPr>
      <w:r w:rsidRPr="005B5D5A">
        <w:rPr>
          <w:b/>
          <w:bCs/>
          <w:lang w:val="en-US" w:eastAsia="zh-CN"/>
        </w:rPr>
        <w:t>EHPLMN</w:t>
      </w:r>
    </w:p>
    <w:p w14:paraId="751EEB9D" w14:textId="77777777" w:rsidR="002049B3" w:rsidRPr="005B5D5A" w:rsidRDefault="002049B3" w:rsidP="002049B3">
      <w:pPr>
        <w:pStyle w:val="EW"/>
        <w:rPr>
          <w:b/>
          <w:bCs/>
          <w:lang w:val="en-US" w:eastAsia="zh-CN"/>
        </w:rPr>
      </w:pPr>
      <w:r w:rsidRPr="005B5D5A">
        <w:rPr>
          <w:b/>
          <w:bCs/>
          <w:lang w:val="en-US" w:eastAsia="zh-CN"/>
        </w:rPr>
        <w:t>HPLMN</w:t>
      </w:r>
    </w:p>
    <w:p w14:paraId="3E41E244" w14:textId="77777777" w:rsidR="002049B3" w:rsidRPr="005B5D5A" w:rsidRDefault="002049B3" w:rsidP="002049B3">
      <w:pPr>
        <w:pStyle w:val="EW"/>
        <w:rPr>
          <w:b/>
          <w:bCs/>
          <w:lang w:val="en-US" w:eastAsia="zh-CN"/>
        </w:rPr>
      </w:pPr>
      <w:r>
        <w:rPr>
          <w:b/>
          <w:bCs/>
          <w:lang w:val="en-US" w:eastAsia="zh-CN"/>
        </w:rPr>
        <w:t>Selected PLMN</w:t>
      </w:r>
    </w:p>
    <w:p w14:paraId="00922AD7" w14:textId="77777777" w:rsidR="002049B3" w:rsidRPr="005B5D5A" w:rsidRDefault="002049B3" w:rsidP="002049B3">
      <w:pPr>
        <w:pStyle w:val="EW"/>
        <w:rPr>
          <w:b/>
          <w:bCs/>
          <w:lang w:val="en-US" w:eastAsia="zh-CN"/>
        </w:rPr>
      </w:pPr>
      <w:r w:rsidRPr="005B5D5A">
        <w:rPr>
          <w:b/>
          <w:bCs/>
          <w:lang w:val="en-US" w:eastAsia="zh-CN"/>
        </w:rPr>
        <w:t>Shared network</w:t>
      </w:r>
    </w:p>
    <w:p w14:paraId="02822F4F" w14:textId="77777777" w:rsidR="002049B3" w:rsidRPr="005B5D5A" w:rsidRDefault="002049B3" w:rsidP="002049B3">
      <w:pPr>
        <w:pStyle w:val="EW"/>
        <w:rPr>
          <w:b/>
          <w:bCs/>
          <w:lang w:val="en-US" w:eastAsia="zh-CN"/>
        </w:rPr>
      </w:pPr>
      <w:r>
        <w:rPr>
          <w:b/>
          <w:bCs/>
          <w:lang w:val="en-US" w:eastAsia="zh-CN"/>
        </w:rPr>
        <w:t>Steering of Roaming (SOR)</w:t>
      </w:r>
    </w:p>
    <w:p w14:paraId="575D9BD4" w14:textId="77777777" w:rsidR="002049B3" w:rsidRDefault="002049B3" w:rsidP="002049B3">
      <w:pPr>
        <w:pStyle w:val="EW"/>
        <w:rPr>
          <w:b/>
          <w:bCs/>
          <w:lang w:val="en-US" w:eastAsia="zh-CN"/>
        </w:rPr>
      </w:pPr>
      <w:r>
        <w:rPr>
          <w:b/>
          <w:bCs/>
          <w:lang w:val="en-US" w:eastAsia="zh-CN"/>
        </w:rPr>
        <w:t>Steering of Roaming information</w:t>
      </w:r>
    </w:p>
    <w:p w14:paraId="3D2FE6D9" w14:textId="77777777" w:rsidR="002049B3" w:rsidRPr="005B5D5A" w:rsidRDefault="002049B3" w:rsidP="002049B3">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71B7E15B" w14:textId="77777777" w:rsidR="002049B3" w:rsidRPr="005B5D5A" w:rsidRDefault="002049B3" w:rsidP="002049B3">
      <w:pPr>
        <w:pStyle w:val="EX"/>
        <w:rPr>
          <w:b/>
          <w:bCs/>
          <w:lang w:val="en-US" w:eastAsia="zh-CN"/>
        </w:rPr>
      </w:pPr>
      <w:r w:rsidRPr="005B5D5A">
        <w:rPr>
          <w:b/>
          <w:bCs/>
          <w:lang w:val="en-US" w:eastAsia="zh-CN"/>
        </w:rPr>
        <w:lastRenderedPageBreak/>
        <w:t>VPLMN</w:t>
      </w:r>
    </w:p>
    <w:p w14:paraId="364D47AF" w14:textId="77777777" w:rsidR="002049B3" w:rsidRDefault="002049B3" w:rsidP="002049B3">
      <w:r>
        <w:t>For the purposes of the present document, the following terms and definitions given in 3GPP TS 23.167 [6] apply:</w:t>
      </w:r>
    </w:p>
    <w:p w14:paraId="4DC3E681" w14:textId="77777777" w:rsidR="002049B3" w:rsidRPr="006C399B" w:rsidRDefault="002049B3" w:rsidP="002049B3">
      <w:pPr>
        <w:pStyle w:val="EX"/>
        <w:rPr>
          <w:b/>
          <w:bCs/>
          <w:noProof/>
        </w:rPr>
      </w:pPr>
      <w:r>
        <w:rPr>
          <w:b/>
          <w:bCs/>
          <w:noProof/>
        </w:rPr>
        <w:t>eCall over IMS</w:t>
      </w:r>
    </w:p>
    <w:p w14:paraId="24D8927D" w14:textId="77777777" w:rsidR="002049B3" w:rsidRPr="00CC0C94" w:rsidRDefault="002049B3" w:rsidP="002049B3">
      <w:pPr>
        <w:rPr>
          <w:ins w:id="18" w:author="John-Luc Bakker" w:date="2020-03-31T15:59:00Z"/>
        </w:rPr>
      </w:pPr>
      <w:ins w:id="19" w:author="John-Luc Bakker" w:date="2020-03-31T15:59:00Z">
        <w:r w:rsidRPr="00CC0C94">
          <w:t>For the purposes of the present document, the following terms and definitions given in 3GPP TS 23.216 [</w:t>
        </w:r>
        <w:r>
          <w:t>6A</w:t>
        </w:r>
        <w:r w:rsidRPr="00CC0C94">
          <w:t>] apply:</w:t>
        </w:r>
      </w:ins>
    </w:p>
    <w:p w14:paraId="23787943" w14:textId="77777777" w:rsidR="002049B3" w:rsidRPr="006C4120" w:rsidRDefault="002049B3" w:rsidP="002049B3">
      <w:pPr>
        <w:pStyle w:val="EX"/>
        <w:rPr>
          <w:ins w:id="20" w:author="John-Luc Bakker" w:date="2020-03-31T15:59:00Z"/>
          <w:b/>
          <w:bCs/>
          <w:noProof/>
        </w:rPr>
      </w:pPr>
      <w:ins w:id="21" w:author="John-Luc Bakker" w:date="2020-03-31T15:59:00Z">
        <w:r w:rsidRPr="00DF6192">
          <w:rPr>
            <w:b/>
            <w:bCs/>
            <w:noProof/>
          </w:rPr>
          <w:t>SRVCC</w:t>
        </w:r>
      </w:ins>
    </w:p>
    <w:p w14:paraId="6F6ECC36" w14:textId="77777777" w:rsidR="002049B3" w:rsidRDefault="002049B3" w:rsidP="002049B3">
      <w:r>
        <w:t>For the purposes of the present document, the following terms and definitions given in 3GPP TS 23.401 [7] apply:</w:t>
      </w:r>
    </w:p>
    <w:p w14:paraId="089D1C4C" w14:textId="77777777" w:rsidR="002049B3" w:rsidRPr="006C399B" w:rsidRDefault="002049B3" w:rsidP="002049B3">
      <w:pPr>
        <w:pStyle w:val="EX"/>
        <w:rPr>
          <w:b/>
          <w:bCs/>
          <w:noProof/>
        </w:rPr>
      </w:pPr>
      <w:r>
        <w:rPr>
          <w:b/>
          <w:bCs/>
          <w:noProof/>
        </w:rPr>
        <w:t>eCall only mode</w:t>
      </w:r>
    </w:p>
    <w:p w14:paraId="0E5339A6" w14:textId="77777777" w:rsidR="002049B3" w:rsidRPr="007E6407" w:rsidRDefault="002049B3" w:rsidP="002049B3">
      <w:r w:rsidRPr="007E6407">
        <w:t>For the purposes of the present document, the following terms and definitions given in 3GPP TS 23.</w:t>
      </w:r>
      <w:r>
        <w:t>5</w:t>
      </w:r>
      <w:r w:rsidRPr="007E6407">
        <w:t>01 [</w:t>
      </w:r>
      <w:r>
        <w:t>8</w:t>
      </w:r>
      <w:r w:rsidRPr="007E6407">
        <w:t>] apply:</w:t>
      </w:r>
    </w:p>
    <w:p w14:paraId="29D744F6" w14:textId="77777777" w:rsidR="002049B3" w:rsidRPr="00BD1D67" w:rsidRDefault="002049B3" w:rsidP="002049B3">
      <w:pPr>
        <w:pStyle w:val="EW"/>
        <w:rPr>
          <w:b/>
        </w:rPr>
      </w:pPr>
      <w:r w:rsidRPr="00BD1D67">
        <w:rPr>
          <w:b/>
        </w:rPr>
        <w:t>5G access network</w:t>
      </w:r>
    </w:p>
    <w:p w14:paraId="427D58ED" w14:textId="77777777" w:rsidR="002049B3" w:rsidRPr="00BD1D67" w:rsidRDefault="002049B3" w:rsidP="002049B3">
      <w:pPr>
        <w:pStyle w:val="EW"/>
        <w:rPr>
          <w:b/>
        </w:rPr>
      </w:pPr>
      <w:r w:rsidRPr="00BD1D67">
        <w:rPr>
          <w:b/>
        </w:rPr>
        <w:t>5G core network</w:t>
      </w:r>
    </w:p>
    <w:p w14:paraId="5DC9417B" w14:textId="77777777" w:rsidR="002049B3" w:rsidRPr="00BD1D67" w:rsidRDefault="002049B3" w:rsidP="002049B3">
      <w:pPr>
        <w:pStyle w:val="EW"/>
        <w:rPr>
          <w:b/>
        </w:rPr>
      </w:pPr>
      <w:r w:rsidRPr="00BD1D67">
        <w:rPr>
          <w:b/>
        </w:rPr>
        <w:t>5G QoS flow</w:t>
      </w:r>
    </w:p>
    <w:p w14:paraId="0CE1ED2B" w14:textId="77777777" w:rsidR="002049B3" w:rsidRPr="00BD1D67" w:rsidRDefault="002049B3" w:rsidP="002049B3">
      <w:pPr>
        <w:pStyle w:val="EW"/>
        <w:rPr>
          <w:b/>
        </w:rPr>
      </w:pPr>
      <w:r w:rsidRPr="00BD1D67">
        <w:rPr>
          <w:b/>
        </w:rPr>
        <w:t>5G QoS identifier</w:t>
      </w:r>
    </w:p>
    <w:p w14:paraId="52544A29" w14:textId="77777777" w:rsidR="002049B3" w:rsidRPr="002B0CBB" w:rsidRDefault="002049B3" w:rsidP="002049B3">
      <w:pPr>
        <w:pStyle w:val="EW"/>
        <w:rPr>
          <w:b/>
          <w:lang w:val="en-US"/>
        </w:rPr>
      </w:pPr>
      <w:r w:rsidRPr="00E51A15">
        <w:rPr>
          <w:b/>
          <w:noProof/>
          <w:lang w:val="en-US"/>
        </w:rPr>
        <w:t>5G</w:t>
      </w:r>
      <w:r w:rsidRPr="00E51A15">
        <w:rPr>
          <w:b/>
          <w:lang w:val="en-US"/>
        </w:rPr>
        <w:t xml:space="preserve"> System</w:t>
      </w:r>
    </w:p>
    <w:p w14:paraId="06ADE1F0" w14:textId="77777777" w:rsidR="002049B3" w:rsidRPr="00BD1D67" w:rsidRDefault="002049B3" w:rsidP="002049B3">
      <w:pPr>
        <w:pStyle w:val="EW"/>
        <w:rPr>
          <w:b/>
        </w:rPr>
      </w:pPr>
      <w:r w:rsidRPr="00BD1D67">
        <w:rPr>
          <w:b/>
        </w:rPr>
        <w:t>Allowed area</w:t>
      </w:r>
    </w:p>
    <w:p w14:paraId="57C15BE6" w14:textId="77777777" w:rsidR="002049B3" w:rsidRPr="00BD1D67" w:rsidRDefault="002049B3" w:rsidP="002049B3">
      <w:pPr>
        <w:pStyle w:val="EW"/>
        <w:rPr>
          <w:b/>
        </w:rPr>
      </w:pPr>
      <w:r w:rsidRPr="00BD1D67">
        <w:rPr>
          <w:b/>
        </w:rPr>
        <w:t>Allowed NSSAI</w:t>
      </w:r>
    </w:p>
    <w:p w14:paraId="2FEF6ABC" w14:textId="77777777" w:rsidR="002049B3" w:rsidRPr="00BD1D67" w:rsidRDefault="002049B3" w:rsidP="002049B3">
      <w:pPr>
        <w:pStyle w:val="EW"/>
        <w:rPr>
          <w:b/>
        </w:rPr>
      </w:pPr>
      <w:r w:rsidRPr="00BD1D67">
        <w:rPr>
          <w:b/>
        </w:rPr>
        <w:t>AMF region</w:t>
      </w:r>
    </w:p>
    <w:p w14:paraId="0EDE8285" w14:textId="77777777" w:rsidR="002049B3" w:rsidRPr="00BD1D67" w:rsidRDefault="002049B3" w:rsidP="002049B3">
      <w:pPr>
        <w:pStyle w:val="EW"/>
        <w:rPr>
          <w:b/>
        </w:rPr>
      </w:pPr>
      <w:r w:rsidRPr="00BD1D67">
        <w:rPr>
          <w:b/>
        </w:rPr>
        <w:t>AMF set</w:t>
      </w:r>
    </w:p>
    <w:p w14:paraId="0941E217" w14:textId="77777777" w:rsidR="002049B3" w:rsidRPr="00BD1D67" w:rsidRDefault="002049B3" w:rsidP="002049B3">
      <w:pPr>
        <w:pStyle w:val="EW"/>
        <w:rPr>
          <w:b/>
        </w:rPr>
      </w:pPr>
      <w:r w:rsidRPr="00BD1D67">
        <w:rPr>
          <w:b/>
        </w:rPr>
        <w:t>Configured NSSAI</w:t>
      </w:r>
    </w:p>
    <w:p w14:paraId="3F8B418E" w14:textId="77777777" w:rsidR="002049B3" w:rsidRPr="00BD1D67" w:rsidRDefault="002049B3" w:rsidP="002049B3">
      <w:pPr>
        <w:pStyle w:val="EW"/>
        <w:rPr>
          <w:b/>
        </w:rPr>
      </w:pPr>
      <w:r w:rsidRPr="00BD1D67">
        <w:rPr>
          <w:b/>
        </w:rPr>
        <w:t>Local area data network</w:t>
      </w:r>
    </w:p>
    <w:p w14:paraId="5C5EBD13" w14:textId="77777777" w:rsidR="002049B3" w:rsidRPr="00BD1D67" w:rsidRDefault="002049B3" w:rsidP="002049B3">
      <w:pPr>
        <w:pStyle w:val="EW"/>
        <w:rPr>
          <w:b/>
        </w:rPr>
      </w:pPr>
      <w:r w:rsidRPr="00BD1D67">
        <w:rPr>
          <w:b/>
        </w:rPr>
        <w:t>Network slice</w:t>
      </w:r>
    </w:p>
    <w:p w14:paraId="39886F99" w14:textId="77777777" w:rsidR="002049B3" w:rsidRPr="002B0CBB" w:rsidRDefault="002049B3" w:rsidP="002049B3">
      <w:pPr>
        <w:pStyle w:val="EW"/>
        <w:rPr>
          <w:b/>
          <w:lang w:val="en-US" w:eastAsia="zh-CN"/>
        </w:rPr>
      </w:pPr>
      <w:r w:rsidRPr="00E51A15">
        <w:rPr>
          <w:b/>
          <w:noProof/>
          <w:lang w:val="en-US"/>
        </w:rPr>
        <w:t>NG-</w:t>
      </w:r>
      <w:r w:rsidRPr="00E51A15">
        <w:rPr>
          <w:b/>
          <w:lang w:val="en-US"/>
        </w:rPr>
        <w:t>RAN</w:t>
      </w:r>
    </w:p>
    <w:p w14:paraId="422E176D" w14:textId="77777777" w:rsidR="002049B3" w:rsidRPr="00BD1D67" w:rsidRDefault="002049B3" w:rsidP="002049B3">
      <w:pPr>
        <w:pStyle w:val="EW"/>
        <w:rPr>
          <w:b/>
        </w:rPr>
      </w:pPr>
      <w:r w:rsidRPr="00BD1D67">
        <w:rPr>
          <w:b/>
        </w:rPr>
        <w:t>Non-allowed area</w:t>
      </w:r>
    </w:p>
    <w:p w14:paraId="7D457813" w14:textId="77777777" w:rsidR="002049B3" w:rsidRPr="00BB130A" w:rsidRDefault="002049B3" w:rsidP="002049B3">
      <w:pPr>
        <w:pStyle w:val="EW"/>
        <w:rPr>
          <w:b/>
          <w:lang w:val="fr-FR" w:eastAsia="zh-CN"/>
        </w:rPr>
      </w:pPr>
      <w:r w:rsidRPr="00BB130A">
        <w:rPr>
          <w:b/>
          <w:lang w:val="fr-FR"/>
        </w:rPr>
        <w:t>PDU session</w:t>
      </w:r>
    </w:p>
    <w:p w14:paraId="6D1C7C0B" w14:textId="77777777" w:rsidR="002049B3" w:rsidRPr="00920167" w:rsidRDefault="002049B3" w:rsidP="002049B3">
      <w:pPr>
        <w:pStyle w:val="EW"/>
        <w:rPr>
          <w:b/>
          <w:lang w:val="fr-FR"/>
        </w:rPr>
      </w:pPr>
      <w:r w:rsidRPr="00920167">
        <w:rPr>
          <w:b/>
          <w:lang w:val="fr-FR"/>
        </w:rPr>
        <w:t>PDU session type</w:t>
      </w:r>
    </w:p>
    <w:p w14:paraId="78CF97AC" w14:textId="77777777" w:rsidR="002049B3" w:rsidRPr="00920167" w:rsidRDefault="002049B3" w:rsidP="002049B3">
      <w:pPr>
        <w:pStyle w:val="EW"/>
        <w:rPr>
          <w:b/>
          <w:bCs/>
          <w:lang w:val="fr-FR"/>
        </w:rPr>
      </w:pPr>
      <w:proofErr w:type="spellStart"/>
      <w:r w:rsidRPr="00920167">
        <w:rPr>
          <w:b/>
          <w:bCs/>
          <w:lang w:val="fr-FR"/>
        </w:rPr>
        <w:t>Requested</w:t>
      </w:r>
      <w:proofErr w:type="spellEnd"/>
      <w:r w:rsidRPr="00920167">
        <w:rPr>
          <w:b/>
          <w:bCs/>
          <w:lang w:val="fr-FR"/>
        </w:rPr>
        <w:t xml:space="preserve"> NSSAI</w:t>
      </w:r>
    </w:p>
    <w:p w14:paraId="4EFA8E0E" w14:textId="77777777" w:rsidR="002049B3" w:rsidRPr="004B6449" w:rsidRDefault="002049B3" w:rsidP="002049B3">
      <w:pPr>
        <w:pStyle w:val="EW"/>
        <w:rPr>
          <w:b/>
          <w:bCs/>
        </w:rPr>
      </w:pPr>
      <w:r>
        <w:rPr>
          <w:b/>
          <w:bCs/>
        </w:rPr>
        <w:t>Routing ID</w:t>
      </w:r>
    </w:p>
    <w:p w14:paraId="7D289090" w14:textId="77777777" w:rsidR="002049B3" w:rsidRPr="00920167" w:rsidRDefault="002049B3" w:rsidP="002049B3">
      <w:pPr>
        <w:pStyle w:val="EW"/>
        <w:rPr>
          <w:b/>
        </w:rPr>
      </w:pPr>
      <w:r w:rsidRPr="00920167">
        <w:rPr>
          <w:b/>
        </w:rPr>
        <w:t>Service data flow</w:t>
      </w:r>
    </w:p>
    <w:p w14:paraId="183EF095" w14:textId="77777777" w:rsidR="002049B3" w:rsidRPr="006C399B" w:rsidRDefault="002049B3" w:rsidP="002049B3">
      <w:pPr>
        <w:pStyle w:val="EX"/>
        <w:rPr>
          <w:b/>
          <w:bCs/>
        </w:rPr>
      </w:pPr>
      <w:r w:rsidRPr="00472E1C">
        <w:rPr>
          <w:b/>
        </w:rPr>
        <w:t>UE presence in LADN service area</w:t>
      </w:r>
    </w:p>
    <w:p w14:paraId="41A038CE" w14:textId="77777777" w:rsidR="002049B3" w:rsidRPr="00963C66" w:rsidRDefault="002049B3" w:rsidP="002049B3">
      <w:r w:rsidRPr="00963C66">
        <w:t>For the purposes of the present document, the following terms and definitions given in 3GPP TS 23.503 [</w:t>
      </w:r>
      <w:r>
        <w:t>10</w:t>
      </w:r>
      <w:r w:rsidRPr="00963C66">
        <w:t>] apply:</w:t>
      </w:r>
    </w:p>
    <w:p w14:paraId="3AB004E9" w14:textId="77777777" w:rsidR="002049B3" w:rsidRPr="007D5EB1" w:rsidRDefault="002049B3" w:rsidP="002049B3">
      <w:pPr>
        <w:pStyle w:val="EX"/>
        <w:rPr>
          <w:b/>
          <w:lang w:eastAsia="zh-CN"/>
        </w:rPr>
      </w:pPr>
      <w:r w:rsidRPr="007D5EB1">
        <w:rPr>
          <w:b/>
          <w:lang w:eastAsia="zh-CN"/>
        </w:rPr>
        <w:t>UE local configuration</w:t>
      </w:r>
    </w:p>
    <w:p w14:paraId="0DB942D4" w14:textId="77777777" w:rsidR="002049B3" w:rsidRDefault="002049B3" w:rsidP="002049B3">
      <w:r>
        <w:t>For the purposes of the present document, the following terms and definitions given in 3GPP TS 24.008 [12] apply:</w:t>
      </w:r>
    </w:p>
    <w:p w14:paraId="17456CE0" w14:textId="77777777" w:rsidR="002049B3" w:rsidRPr="00920167" w:rsidRDefault="002049B3" w:rsidP="002049B3">
      <w:pPr>
        <w:pStyle w:val="EW"/>
        <w:rPr>
          <w:b/>
        </w:rPr>
      </w:pPr>
      <w:r w:rsidRPr="00920167">
        <w:rPr>
          <w:b/>
        </w:rPr>
        <w:t>GMM</w:t>
      </w:r>
    </w:p>
    <w:p w14:paraId="5D6E8725" w14:textId="77777777" w:rsidR="002049B3" w:rsidRPr="00920167" w:rsidRDefault="002049B3" w:rsidP="002049B3">
      <w:pPr>
        <w:pStyle w:val="EX"/>
        <w:rPr>
          <w:b/>
          <w:lang w:eastAsia="zh-CN"/>
        </w:rPr>
      </w:pPr>
      <w:r w:rsidRPr="00920167">
        <w:rPr>
          <w:b/>
          <w:lang w:eastAsia="zh-CN"/>
        </w:rPr>
        <w:t>MM</w:t>
      </w:r>
    </w:p>
    <w:p w14:paraId="74437200" w14:textId="77777777" w:rsidR="002049B3" w:rsidRPr="007E6407" w:rsidRDefault="002049B3" w:rsidP="002049B3">
      <w:r w:rsidRPr="007E6407">
        <w:t>For the purposes of the present document, the following terms an</w:t>
      </w:r>
      <w:r>
        <w:t>d definitions given in 3GPP TS 24</w:t>
      </w:r>
      <w:r w:rsidRPr="007E6407">
        <w:t>.</w:t>
      </w:r>
      <w:r>
        <w:t>3</w:t>
      </w:r>
      <w:r w:rsidRPr="007E6407">
        <w:t>01 [</w:t>
      </w:r>
      <w:r>
        <w:t>15</w:t>
      </w:r>
      <w:r w:rsidRPr="007E6407">
        <w:t>] apply:</w:t>
      </w:r>
    </w:p>
    <w:p w14:paraId="5A7968DA" w14:textId="77777777" w:rsidR="002049B3" w:rsidRPr="00920167" w:rsidRDefault="002049B3" w:rsidP="002049B3">
      <w:pPr>
        <w:pStyle w:val="EW"/>
        <w:rPr>
          <w:b/>
          <w:bCs/>
          <w:noProof/>
        </w:rPr>
      </w:pPr>
      <w:r w:rsidRPr="00920167">
        <w:rPr>
          <w:b/>
          <w:bCs/>
          <w:noProof/>
        </w:rPr>
        <w:t>EENLV</w:t>
      </w:r>
    </w:p>
    <w:p w14:paraId="7EB860F6" w14:textId="77777777" w:rsidR="002049B3" w:rsidRPr="00920167" w:rsidRDefault="002049B3" w:rsidP="002049B3">
      <w:pPr>
        <w:pStyle w:val="EW"/>
        <w:rPr>
          <w:b/>
          <w:bCs/>
          <w:noProof/>
        </w:rPr>
      </w:pPr>
      <w:r w:rsidRPr="00920167">
        <w:rPr>
          <w:b/>
          <w:bCs/>
          <w:noProof/>
        </w:rPr>
        <w:t>EMM</w:t>
      </w:r>
    </w:p>
    <w:p w14:paraId="026CC18B" w14:textId="77777777" w:rsidR="002049B3" w:rsidRPr="00920167" w:rsidRDefault="002049B3" w:rsidP="002049B3">
      <w:pPr>
        <w:pStyle w:val="EW"/>
        <w:rPr>
          <w:b/>
          <w:bCs/>
          <w:noProof/>
        </w:rPr>
      </w:pPr>
      <w:r w:rsidRPr="00920167">
        <w:rPr>
          <w:b/>
          <w:bCs/>
          <w:noProof/>
        </w:rPr>
        <w:t>EPS</w:t>
      </w:r>
    </w:p>
    <w:p w14:paraId="2149B4DC" w14:textId="77777777" w:rsidR="002049B3" w:rsidRPr="00920167" w:rsidRDefault="002049B3" w:rsidP="002049B3">
      <w:pPr>
        <w:pStyle w:val="EW"/>
        <w:rPr>
          <w:b/>
          <w:bCs/>
          <w:noProof/>
        </w:rPr>
      </w:pPr>
      <w:r w:rsidRPr="00920167">
        <w:rPr>
          <w:b/>
          <w:bCs/>
          <w:noProof/>
        </w:rPr>
        <w:t>EPS security context</w:t>
      </w:r>
    </w:p>
    <w:p w14:paraId="23AC1AB7" w14:textId="77777777" w:rsidR="002049B3" w:rsidRPr="00920167" w:rsidRDefault="002049B3" w:rsidP="002049B3">
      <w:pPr>
        <w:pStyle w:val="EW"/>
        <w:rPr>
          <w:b/>
          <w:bCs/>
          <w:noProof/>
        </w:rPr>
      </w:pPr>
      <w:r w:rsidRPr="00920167">
        <w:rPr>
          <w:b/>
          <w:bCs/>
          <w:noProof/>
        </w:rPr>
        <w:t>EPS services</w:t>
      </w:r>
    </w:p>
    <w:p w14:paraId="1C89B134" w14:textId="77777777" w:rsidR="002049B3" w:rsidRPr="00920167" w:rsidRDefault="002049B3" w:rsidP="002049B3">
      <w:pPr>
        <w:pStyle w:val="EW"/>
        <w:rPr>
          <w:b/>
          <w:bCs/>
          <w:noProof/>
        </w:rPr>
      </w:pPr>
      <w:r w:rsidRPr="00920167">
        <w:rPr>
          <w:b/>
          <w:bCs/>
          <w:noProof/>
        </w:rPr>
        <w:t>Lower layer failure</w:t>
      </w:r>
    </w:p>
    <w:p w14:paraId="695FDFBF" w14:textId="77777777" w:rsidR="002049B3" w:rsidRPr="00920167" w:rsidRDefault="002049B3" w:rsidP="002049B3">
      <w:pPr>
        <w:pStyle w:val="EW"/>
        <w:rPr>
          <w:b/>
          <w:bCs/>
          <w:noProof/>
        </w:rPr>
      </w:pPr>
      <w:r w:rsidRPr="00920167">
        <w:rPr>
          <w:b/>
          <w:bCs/>
          <w:noProof/>
        </w:rPr>
        <w:t>Megabit</w:t>
      </w:r>
    </w:p>
    <w:p w14:paraId="1E1783A5" w14:textId="77777777" w:rsidR="002049B3" w:rsidRPr="00920167" w:rsidRDefault="002049B3" w:rsidP="002049B3">
      <w:pPr>
        <w:pStyle w:val="EW"/>
        <w:rPr>
          <w:b/>
          <w:bCs/>
          <w:noProof/>
        </w:rPr>
      </w:pPr>
      <w:r w:rsidRPr="00920167">
        <w:rPr>
          <w:b/>
          <w:bCs/>
          <w:noProof/>
        </w:rPr>
        <w:t>Message header</w:t>
      </w:r>
    </w:p>
    <w:p w14:paraId="072221F1" w14:textId="77777777" w:rsidR="002049B3" w:rsidRDefault="002049B3" w:rsidP="002049B3">
      <w:pPr>
        <w:pStyle w:val="EW"/>
        <w:rPr>
          <w:b/>
        </w:rPr>
      </w:pPr>
      <w:r w:rsidRPr="007107CD">
        <w:rPr>
          <w:b/>
        </w:rPr>
        <w:t>NAS signalling connection recovery</w:t>
      </w:r>
    </w:p>
    <w:p w14:paraId="437CDB97" w14:textId="77777777" w:rsidR="002049B3" w:rsidRPr="00920167" w:rsidRDefault="002049B3" w:rsidP="002049B3">
      <w:pPr>
        <w:pStyle w:val="EW"/>
        <w:rPr>
          <w:b/>
          <w:bCs/>
          <w:noProof/>
        </w:rPr>
      </w:pPr>
      <w:r w:rsidRPr="00920167">
        <w:rPr>
          <w:b/>
          <w:bCs/>
          <w:noProof/>
        </w:rPr>
        <w:t>S1 mode</w:t>
      </w:r>
    </w:p>
    <w:p w14:paraId="2800FCCF" w14:textId="77777777" w:rsidR="002049B3" w:rsidRPr="00920167" w:rsidRDefault="002049B3" w:rsidP="002049B3">
      <w:pPr>
        <w:pStyle w:val="EX"/>
        <w:rPr>
          <w:b/>
          <w:bCs/>
          <w:noProof/>
        </w:rPr>
      </w:pPr>
      <w:r w:rsidRPr="00920167">
        <w:rPr>
          <w:b/>
          <w:bCs/>
          <w:noProof/>
        </w:rPr>
        <w:t>Non-EPS services</w:t>
      </w:r>
    </w:p>
    <w:p w14:paraId="48EF5994" w14:textId="77777777" w:rsidR="002049B3" w:rsidRPr="007E6407" w:rsidRDefault="002049B3" w:rsidP="002049B3">
      <w:r w:rsidRPr="007E6407">
        <w:t>For the purposes of the present document, the following terms an</w:t>
      </w:r>
      <w:r>
        <w:t>d definitions given in 3GPP TS 3</w:t>
      </w:r>
      <w:r w:rsidRPr="007E6407">
        <w:t>3.</w:t>
      </w:r>
      <w:r>
        <w:t>5</w:t>
      </w:r>
      <w:r w:rsidRPr="007E6407">
        <w:t>01 [</w:t>
      </w:r>
      <w:r>
        <w:t>24</w:t>
      </w:r>
      <w:r w:rsidRPr="007E6407">
        <w:t>] apply:</w:t>
      </w:r>
    </w:p>
    <w:p w14:paraId="214C6E71" w14:textId="77777777" w:rsidR="002049B3" w:rsidRPr="00BD1D67" w:rsidRDefault="002049B3" w:rsidP="002049B3">
      <w:pPr>
        <w:pStyle w:val="EW"/>
        <w:rPr>
          <w:b/>
          <w:bCs/>
          <w:noProof/>
        </w:rPr>
      </w:pPr>
      <w:r w:rsidRPr="00BD1D67">
        <w:rPr>
          <w:b/>
          <w:bCs/>
          <w:noProof/>
        </w:rPr>
        <w:t>5G security context</w:t>
      </w:r>
    </w:p>
    <w:p w14:paraId="0C359934" w14:textId="77777777" w:rsidR="002049B3" w:rsidRPr="00BD1D67" w:rsidRDefault="002049B3" w:rsidP="002049B3">
      <w:pPr>
        <w:pStyle w:val="EW"/>
        <w:rPr>
          <w:b/>
          <w:bCs/>
        </w:rPr>
      </w:pPr>
      <w:r w:rsidRPr="00BD1D67">
        <w:rPr>
          <w:b/>
          <w:bCs/>
        </w:rPr>
        <w:t>5G NAS security context</w:t>
      </w:r>
    </w:p>
    <w:p w14:paraId="7F43238C" w14:textId="77777777" w:rsidR="002049B3" w:rsidRDefault="002049B3" w:rsidP="002049B3">
      <w:pPr>
        <w:pStyle w:val="EW"/>
        <w:rPr>
          <w:b/>
          <w:bCs/>
        </w:rPr>
      </w:pPr>
      <w:r>
        <w:rPr>
          <w:b/>
          <w:bCs/>
        </w:rPr>
        <w:t>ABBA</w:t>
      </w:r>
    </w:p>
    <w:p w14:paraId="4DB7B2E3" w14:textId="77777777" w:rsidR="002049B3" w:rsidRPr="00BD1D67" w:rsidRDefault="002049B3" w:rsidP="002049B3">
      <w:pPr>
        <w:pStyle w:val="EW"/>
        <w:rPr>
          <w:b/>
          <w:bCs/>
        </w:rPr>
      </w:pPr>
      <w:r w:rsidRPr="00BD1D67">
        <w:rPr>
          <w:b/>
          <w:bCs/>
        </w:rPr>
        <w:lastRenderedPageBreak/>
        <w:t>Current 5G security context</w:t>
      </w:r>
    </w:p>
    <w:p w14:paraId="1B568037" w14:textId="77777777" w:rsidR="002049B3" w:rsidRPr="00BD1D67" w:rsidRDefault="002049B3" w:rsidP="002049B3">
      <w:pPr>
        <w:pStyle w:val="EW"/>
        <w:rPr>
          <w:b/>
          <w:bCs/>
        </w:rPr>
      </w:pPr>
      <w:r w:rsidRPr="00BD1D67">
        <w:rPr>
          <w:b/>
          <w:bCs/>
        </w:rPr>
        <w:t>Full native 5G security context</w:t>
      </w:r>
    </w:p>
    <w:p w14:paraId="608177F9" w14:textId="77777777" w:rsidR="002049B3" w:rsidRPr="00E664A0" w:rsidRDefault="002049B3" w:rsidP="002049B3">
      <w:pPr>
        <w:pStyle w:val="EW"/>
        <w:rPr>
          <w:b/>
          <w:lang w:eastAsia="zh-CN"/>
        </w:rPr>
      </w:pPr>
      <w:r w:rsidRPr="00E664A0">
        <w:rPr>
          <w:b/>
          <w:lang w:eastAsia="zh-CN"/>
        </w:rPr>
        <w:t>K'</w:t>
      </w:r>
      <w:r w:rsidRPr="003168A2">
        <w:rPr>
          <w:vertAlign w:val="subscript"/>
        </w:rPr>
        <w:t>AME</w:t>
      </w:r>
    </w:p>
    <w:p w14:paraId="61E47BEC" w14:textId="77777777" w:rsidR="002049B3" w:rsidRPr="00E664A0" w:rsidRDefault="002049B3" w:rsidP="002049B3">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1572FF3A" w14:textId="77777777" w:rsidR="002049B3" w:rsidRPr="00E664A0" w:rsidRDefault="002049B3" w:rsidP="002049B3">
      <w:pPr>
        <w:pStyle w:val="EW"/>
        <w:rPr>
          <w:b/>
          <w:lang w:eastAsia="zh-CN"/>
        </w:rPr>
      </w:pPr>
      <w:r w:rsidRPr="00E664A0">
        <w:rPr>
          <w:b/>
          <w:lang w:eastAsia="zh-CN"/>
        </w:rPr>
        <w:t>K</w:t>
      </w:r>
      <w:r w:rsidRPr="003168A2">
        <w:rPr>
          <w:vertAlign w:val="subscript"/>
        </w:rPr>
        <w:t>ASME</w:t>
      </w:r>
    </w:p>
    <w:p w14:paraId="77B61C86" w14:textId="77777777" w:rsidR="002049B3" w:rsidRPr="00F01189" w:rsidRDefault="002049B3" w:rsidP="002049B3">
      <w:pPr>
        <w:pStyle w:val="EW"/>
        <w:rPr>
          <w:b/>
          <w:bCs/>
          <w:lang w:val="en-US" w:eastAsia="zh-CN"/>
        </w:rPr>
      </w:pPr>
      <w:r w:rsidRPr="00F01189">
        <w:rPr>
          <w:b/>
          <w:bCs/>
          <w:lang w:val="en-US" w:eastAsia="zh-CN"/>
        </w:rPr>
        <w:t>Mapped security context</w:t>
      </w:r>
    </w:p>
    <w:p w14:paraId="20713352" w14:textId="77777777" w:rsidR="002049B3" w:rsidRPr="00F01189" w:rsidRDefault="002049B3" w:rsidP="002049B3">
      <w:pPr>
        <w:pStyle w:val="EW"/>
        <w:rPr>
          <w:b/>
          <w:bCs/>
          <w:noProof/>
        </w:rPr>
      </w:pPr>
      <w:r w:rsidRPr="00F01189">
        <w:rPr>
          <w:b/>
          <w:bCs/>
        </w:rPr>
        <w:t>Native 5G security context</w:t>
      </w:r>
    </w:p>
    <w:p w14:paraId="31CAA755" w14:textId="77777777" w:rsidR="002049B3" w:rsidRPr="00F01189" w:rsidRDefault="002049B3" w:rsidP="002049B3">
      <w:pPr>
        <w:pStyle w:val="EW"/>
        <w:rPr>
          <w:b/>
          <w:bCs/>
          <w:noProof/>
        </w:rPr>
      </w:pPr>
      <w:r>
        <w:rPr>
          <w:b/>
          <w:bCs/>
          <w:noProof/>
        </w:rPr>
        <w:t>NCC</w:t>
      </w:r>
    </w:p>
    <w:p w14:paraId="468239DA" w14:textId="77777777" w:rsidR="002049B3" w:rsidRPr="00621D46" w:rsidRDefault="002049B3" w:rsidP="002049B3">
      <w:pPr>
        <w:pStyle w:val="EW"/>
        <w:rPr>
          <w:b/>
          <w:bCs/>
          <w:lang w:val="en-US" w:eastAsia="zh-CN"/>
        </w:rPr>
      </w:pPr>
      <w:r w:rsidRPr="00621D46">
        <w:rPr>
          <w:b/>
          <w:bCs/>
          <w:lang w:val="en-US" w:eastAsia="zh-CN"/>
        </w:rPr>
        <w:t>Non-current 5G security context</w:t>
      </w:r>
    </w:p>
    <w:p w14:paraId="0CF22F19" w14:textId="77777777" w:rsidR="002049B3" w:rsidRPr="00621D46" w:rsidRDefault="002049B3" w:rsidP="002049B3">
      <w:pPr>
        <w:pStyle w:val="EW"/>
        <w:rPr>
          <w:b/>
          <w:bCs/>
          <w:noProof/>
        </w:rPr>
      </w:pPr>
      <w:r w:rsidRPr="00621D46">
        <w:rPr>
          <w:b/>
          <w:bCs/>
          <w:lang w:val="en-US" w:eastAsia="zh-CN"/>
        </w:rPr>
        <w:t>Partial native 5G security context</w:t>
      </w:r>
    </w:p>
    <w:p w14:paraId="42058FD3" w14:textId="77777777" w:rsidR="002049B3" w:rsidRDefault="002049B3" w:rsidP="002049B3">
      <w:pPr>
        <w:pStyle w:val="EX"/>
        <w:rPr>
          <w:b/>
          <w:bCs/>
          <w:noProof/>
        </w:rPr>
      </w:pPr>
      <w:r>
        <w:rPr>
          <w:b/>
          <w:bCs/>
          <w:noProof/>
        </w:rPr>
        <w:t>RES*</w:t>
      </w:r>
    </w:p>
    <w:p w14:paraId="6A6B5EE7" w14:textId="77777777" w:rsidR="002049B3" w:rsidRDefault="002049B3" w:rsidP="002049B3">
      <w:r>
        <w:t>For the purposes of the present document, the following terms and definitions given in 3GPP TS 38.413 [31] apply:</w:t>
      </w:r>
    </w:p>
    <w:p w14:paraId="3424A82C" w14:textId="77777777" w:rsidR="002049B3" w:rsidRPr="006C399B" w:rsidRDefault="002049B3" w:rsidP="002049B3">
      <w:pPr>
        <w:pStyle w:val="EX"/>
        <w:rPr>
          <w:b/>
          <w:bCs/>
          <w:noProof/>
        </w:rPr>
      </w:pPr>
      <w:r w:rsidRPr="006C399B">
        <w:rPr>
          <w:b/>
          <w:bCs/>
          <w:noProof/>
        </w:rPr>
        <w:t>NG connection</w:t>
      </w:r>
    </w:p>
    <w:p w14:paraId="37208774" w14:textId="20B0C4C5" w:rsidR="00F54372" w:rsidRDefault="00F54372" w:rsidP="00F54372">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Next</w:t>
      </w:r>
      <w:r w:rsidRPr="00462C74">
        <w:rPr>
          <w:noProof/>
          <w:color w:val="FFFFFF" w:themeColor="background1"/>
          <w:highlight w:val="black"/>
        </w:rPr>
        <w:t xml:space="preserve"> change ***</w:t>
      </w:r>
    </w:p>
    <w:p w14:paraId="21D6150F" w14:textId="77777777" w:rsidR="002049B3" w:rsidRDefault="002049B3" w:rsidP="002049B3">
      <w:pPr>
        <w:pStyle w:val="Heading5"/>
      </w:pPr>
      <w:bookmarkStart w:id="22" w:name="_Toc20232048"/>
      <w:bookmarkStart w:id="23" w:name="_Toc27745370"/>
      <w:r>
        <w:t>5.5.1.2.2</w:t>
      </w:r>
      <w:r>
        <w:tab/>
        <w:t>Initial registration</w:t>
      </w:r>
      <w:r w:rsidRPr="00390C51">
        <w:t xml:space="preserve"> </w:t>
      </w:r>
      <w:r w:rsidRPr="003168A2">
        <w:t>initiation</w:t>
      </w:r>
      <w:bookmarkEnd w:id="22"/>
      <w:bookmarkEnd w:id="23"/>
    </w:p>
    <w:p w14:paraId="2CF29E57" w14:textId="77777777" w:rsidR="002049B3" w:rsidRPr="003168A2" w:rsidRDefault="002049B3" w:rsidP="002049B3">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72B14ACA" w14:textId="77777777" w:rsidR="002049B3" w:rsidRPr="003168A2" w:rsidRDefault="002049B3" w:rsidP="002049B3">
      <w:pPr>
        <w:pStyle w:val="B1"/>
      </w:pPr>
      <w:r>
        <w:t>a)</w:t>
      </w:r>
      <w:r w:rsidRPr="003168A2">
        <w:tab/>
      </w:r>
      <w:r>
        <w:t xml:space="preserve">when the UE performs initial registration </w:t>
      </w:r>
      <w:r w:rsidRPr="003168A2">
        <w:t xml:space="preserve">for </w:t>
      </w:r>
      <w:r>
        <w:t>5G</w:t>
      </w:r>
      <w:r w:rsidRPr="003168A2">
        <w:t>S services;</w:t>
      </w:r>
    </w:p>
    <w:p w14:paraId="168F29C3" w14:textId="77777777" w:rsidR="002049B3" w:rsidRDefault="002049B3" w:rsidP="002049B3">
      <w:pPr>
        <w:pStyle w:val="B1"/>
        <w:rPr>
          <w:rFonts w:eastAsia="Malgun Gothic"/>
        </w:rPr>
      </w:pPr>
      <w:r>
        <w:t>b)</w:t>
      </w:r>
      <w:r>
        <w:tab/>
        <w:t>when the UE performs initial registration for emergency services</w:t>
      </w:r>
      <w:r>
        <w:rPr>
          <w:rFonts w:eastAsia="Malgun Gothic"/>
        </w:rPr>
        <w:t>;</w:t>
      </w:r>
    </w:p>
    <w:p w14:paraId="0D41D36B" w14:textId="77777777" w:rsidR="002049B3" w:rsidRDefault="002049B3" w:rsidP="002049B3">
      <w:pPr>
        <w:pStyle w:val="B1"/>
      </w:pPr>
      <w:r>
        <w:rPr>
          <w:rFonts w:eastAsia="Malgun Gothic"/>
        </w:rPr>
        <w:t>c)</w:t>
      </w:r>
      <w:r>
        <w:rPr>
          <w:rFonts w:eastAsia="Malgun Gothic"/>
        </w:rPr>
        <w:tab/>
        <w:t>when the UE performs initial registration for SMS over NAS;</w:t>
      </w:r>
      <w:r>
        <w:t xml:space="preserve"> and</w:t>
      </w:r>
    </w:p>
    <w:p w14:paraId="31585E7A" w14:textId="77777777" w:rsidR="002049B3" w:rsidRDefault="002049B3" w:rsidP="002049B3">
      <w:pPr>
        <w:pStyle w:val="B1"/>
      </w:pPr>
      <w:r>
        <w:t>d)</w:t>
      </w:r>
      <w:r>
        <w:rPr>
          <w:rFonts w:eastAsia="Malgun Gothic"/>
        </w:rPr>
        <w:tab/>
      </w:r>
      <w:r>
        <w:t>when the UE moves from GERAN to NG-RAN coverage or the UE moves from a UTRAN to NG-RAN coverage.</w:t>
      </w:r>
    </w:p>
    <w:p w14:paraId="262D4769" w14:textId="77777777" w:rsidR="002049B3" w:rsidRDefault="002049B3" w:rsidP="002049B3">
      <w:r>
        <w:t>with the following clarifications to initial registration for emergency services:</w:t>
      </w:r>
    </w:p>
    <w:p w14:paraId="32195FDC" w14:textId="77777777" w:rsidR="002049B3" w:rsidRDefault="002049B3" w:rsidP="002049B3">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27F5729" w14:textId="77777777" w:rsidR="002049B3" w:rsidRDefault="002049B3" w:rsidP="002049B3">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3A3F8A60" w14:textId="77777777" w:rsidR="002049B3" w:rsidRDefault="002049B3" w:rsidP="002049B3">
      <w:pPr>
        <w:pStyle w:val="B1"/>
      </w:pPr>
      <w:r>
        <w:t>b)</w:t>
      </w:r>
      <w:r>
        <w:tab/>
        <w:t xml:space="preserve">the UE can only initiate an initial registration for emergency services over non-3GPP access if it </w:t>
      </w:r>
      <w:proofErr w:type="spellStart"/>
      <w:r>
        <w:t>can not</w:t>
      </w:r>
      <w:proofErr w:type="spellEnd"/>
      <w:r>
        <w:t xml:space="preserve"> register for emergency services over 3GPP access.</w:t>
      </w:r>
    </w:p>
    <w:p w14:paraId="32AC4D7B" w14:textId="77777777" w:rsidR="002049B3" w:rsidRDefault="002049B3" w:rsidP="002049B3">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172541E6" w14:textId="77777777" w:rsidR="002049B3" w:rsidRDefault="002049B3" w:rsidP="002049B3">
      <w:r>
        <w:t>During initial registration the UE handles the 5GS mobile identity IE in the following order:</w:t>
      </w:r>
    </w:p>
    <w:p w14:paraId="3BBAAB37" w14:textId="77777777" w:rsidR="002049B3" w:rsidRDefault="002049B3" w:rsidP="002049B3">
      <w:pPr>
        <w:pStyle w:val="B1"/>
        <w:rPr>
          <w:ins w:id="24" w:author="John-Luc Bakker" w:date="2020-03-31T16:01:00Z"/>
        </w:rPr>
      </w:pPr>
      <w:r w:rsidRPr="0092791D">
        <w:t>a)</w:t>
      </w:r>
      <w:r w:rsidRPr="0092791D">
        <w:tab/>
      </w:r>
      <w:r>
        <w:t>Void</w:t>
      </w:r>
    </w:p>
    <w:p w14:paraId="0B5DE2B5" w14:textId="3D172386" w:rsidR="002049B3" w:rsidRDefault="002049B3" w:rsidP="002049B3">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2BCEFE8A" w14:textId="77777777" w:rsidR="002049B3" w:rsidRDefault="002049B3" w:rsidP="002049B3">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3F07C43B" w14:textId="77777777" w:rsidR="002049B3" w:rsidRDefault="002049B3" w:rsidP="002049B3">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27FFEBF1" w14:textId="77777777" w:rsidR="002049B3" w:rsidRDefault="002049B3" w:rsidP="002049B3">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200B5498" w14:textId="77777777" w:rsidR="002049B3" w:rsidRDefault="002049B3" w:rsidP="002049B3">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6DB90F1A" w14:textId="77777777" w:rsidR="002049B3" w:rsidRPr="000C6DE8" w:rsidRDefault="002049B3" w:rsidP="002049B3">
      <w:pPr>
        <w:rPr>
          <w:rFonts w:eastAsia="Malgun Gothic"/>
        </w:rPr>
      </w:pPr>
      <w:r w:rsidRPr="000E3524">
        <w:rPr>
          <w:rFonts w:hint="eastAsia"/>
          <w:lang w:eastAsia="zh-CN"/>
        </w:rPr>
        <w:lastRenderedPageBreak/>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6F854803" w14:textId="77777777" w:rsidR="002049B3" w:rsidRDefault="002049B3" w:rsidP="002049B3">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672886C2" w14:textId="77777777" w:rsidR="002049B3" w:rsidRDefault="002049B3" w:rsidP="002049B3">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18C6C16E" w14:textId="77777777" w:rsidR="002049B3" w:rsidRDefault="002049B3" w:rsidP="002049B3">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BF76398" w14:textId="77777777" w:rsidR="002049B3" w:rsidRPr="002F5226" w:rsidRDefault="002049B3" w:rsidP="002049B3">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7CB46E65" w14:textId="77777777" w:rsidR="002049B3" w:rsidRPr="00FE320E" w:rsidRDefault="002049B3" w:rsidP="002049B3">
      <w:r>
        <w:t xml:space="preserve">If the UE supports MICO mode and requests the use of MICO mode, then the UE shall include the MICO indication IE in the REGISTRATION </w:t>
      </w:r>
      <w:r w:rsidRPr="003168A2">
        <w:rPr>
          <w:rFonts w:hint="eastAsia"/>
        </w:rPr>
        <w:t>REQUEST message</w:t>
      </w:r>
      <w:r>
        <w:t>.</w:t>
      </w:r>
    </w:p>
    <w:p w14:paraId="30FC1107" w14:textId="77777777" w:rsidR="002049B3" w:rsidRPr="00216B0A" w:rsidRDefault="002049B3" w:rsidP="002049B3">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1260897" w14:textId="77777777" w:rsidR="002049B3" w:rsidRDefault="002049B3" w:rsidP="002049B3">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3B247AE6" w14:textId="77777777" w:rsidR="002049B3" w:rsidRDefault="002049B3" w:rsidP="002049B3">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018B8E91" w14:textId="77777777" w:rsidR="002049B3" w:rsidRPr="00216B0A" w:rsidRDefault="002049B3" w:rsidP="002049B3">
      <w:pPr>
        <w:pStyle w:val="B1"/>
      </w:pPr>
      <w:r>
        <w:t>-</w:t>
      </w:r>
      <w:r>
        <w:tab/>
        <w:t>to indicate a request for LADN information by not including any LADN DNN value in the LADN indication IE.</w:t>
      </w:r>
    </w:p>
    <w:p w14:paraId="61E90F50" w14:textId="77777777" w:rsidR="002049B3" w:rsidRPr="00FC30B0" w:rsidRDefault="002049B3" w:rsidP="002049B3">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44FD6A92" w14:textId="77777777" w:rsidR="002049B3" w:rsidRPr="006741C2" w:rsidRDefault="002049B3" w:rsidP="002049B3">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48EE47AB" w14:textId="77777777" w:rsidR="002049B3" w:rsidRPr="006741C2" w:rsidRDefault="002049B3" w:rsidP="002049B3">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784042C9" w14:textId="77777777" w:rsidR="002049B3" w:rsidRPr="006741C2" w:rsidRDefault="002049B3" w:rsidP="002049B3">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p>
    <w:p w14:paraId="544F06CA" w14:textId="77777777" w:rsidR="002049B3" w:rsidRDefault="002049B3" w:rsidP="002049B3">
      <w:r>
        <w:t>If the UE has neither allowed NSSAI for the current PLMN nor configured NSSAI for the current PLMN and has a default configured NSSAI, the UE shall:</w:t>
      </w:r>
    </w:p>
    <w:p w14:paraId="76C45144" w14:textId="77777777" w:rsidR="002049B3" w:rsidRDefault="002049B3" w:rsidP="002049B3">
      <w:pPr>
        <w:pStyle w:val="B1"/>
      </w:pPr>
      <w:r>
        <w:t>a)</w:t>
      </w:r>
      <w:r>
        <w:tab/>
        <w:t>include the S-NSSAI(s) in the Requested NSSAI IE of the REGISTRATION REQUEST message using the default configured NSSAI; and</w:t>
      </w:r>
    </w:p>
    <w:p w14:paraId="646E8E65" w14:textId="77777777" w:rsidR="002049B3" w:rsidRDefault="002049B3" w:rsidP="002049B3">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05999BA" w14:textId="77777777" w:rsidR="002049B3" w:rsidRDefault="002049B3" w:rsidP="002049B3">
      <w:r>
        <w:t>If the UE has no allowed NSSAI for the current PLMN, no configured NSSAI for the current PLMN, and no default configured NSSAI, the UE shall not include a requested NSSAI in the REGISTRATION message.</w:t>
      </w:r>
    </w:p>
    <w:p w14:paraId="086B30AB" w14:textId="77777777" w:rsidR="002049B3" w:rsidRDefault="002049B3" w:rsidP="002049B3">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p>
    <w:p w14:paraId="1336B72A" w14:textId="77777777" w:rsidR="002049B3" w:rsidRDefault="002049B3" w:rsidP="002049B3">
      <w:r w:rsidRPr="004C5A51">
        <w:lastRenderedPageBreak/>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351D7A1A" w14:textId="77777777" w:rsidR="002049B3" w:rsidRDefault="002049B3" w:rsidP="002049B3">
      <w:pPr>
        <w:pStyle w:val="NO"/>
      </w:pPr>
      <w:r>
        <w:t>NOTE 3:</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46E1F659" w14:textId="77777777" w:rsidR="002049B3" w:rsidRPr="0072225D" w:rsidRDefault="002049B3" w:rsidP="002049B3">
      <w:pPr>
        <w:pStyle w:val="NO"/>
      </w:pPr>
      <w:r>
        <w:t>NOTE 4:</w:t>
      </w:r>
      <w:r>
        <w:tab/>
        <w:t>The number of S-NSSAI(s) included in the requested NSSAI cannot exceed eight.</w:t>
      </w:r>
    </w:p>
    <w:p w14:paraId="65B48DAF" w14:textId="77777777" w:rsidR="002049B3" w:rsidRDefault="002049B3" w:rsidP="002049B3">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to 1.</w:t>
      </w:r>
    </w:p>
    <w:p w14:paraId="5AAC5088" w14:textId="77777777" w:rsidR="002049B3" w:rsidRDefault="002049B3" w:rsidP="002049B3">
      <w:pPr>
        <w:rPr>
          <w:rFonts w:eastAsia="Malgun Gothic"/>
        </w:rPr>
      </w:pPr>
      <w:r>
        <w:rPr>
          <w:rFonts w:eastAsia="Malgun Gothic"/>
        </w:rPr>
        <w:t>If the UE supports S1 mode, the UE shall:</w:t>
      </w:r>
    </w:p>
    <w:p w14:paraId="1F9A6912" w14:textId="77777777" w:rsidR="002049B3" w:rsidRDefault="002049B3" w:rsidP="002049B3">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01BD8E17" w14:textId="77777777" w:rsidR="002049B3" w:rsidRDefault="002049B3" w:rsidP="002049B3">
      <w:pPr>
        <w:pStyle w:val="B1"/>
        <w:rPr>
          <w:rFonts w:eastAsia="Malgun Gothic"/>
        </w:rPr>
      </w:pPr>
      <w:r>
        <w:rPr>
          <w:rFonts w:eastAsia="Malgun Gothic"/>
        </w:rPr>
        <w:t>-</w:t>
      </w:r>
      <w:r>
        <w:rPr>
          <w:rFonts w:eastAsia="Malgun Gothic"/>
        </w:rPr>
        <w:tab/>
        <w:t>include the S1 UE network capability IE in the REGISTRATION REQUEST message; and</w:t>
      </w:r>
    </w:p>
    <w:p w14:paraId="6000C4D2" w14:textId="77777777" w:rsidR="002049B3" w:rsidRDefault="002049B3" w:rsidP="002049B3">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88B9C89" w14:textId="77777777" w:rsidR="002049B3" w:rsidRPr="00FE320E" w:rsidRDefault="002049B3" w:rsidP="002049B3">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BB622FD" w14:textId="63393F53" w:rsidR="002049B3" w:rsidRDefault="002049B3" w:rsidP="002049B3">
      <w:pPr>
        <w:rPr>
          <w:ins w:id="25" w:author="John-Luc Bakker" w:date="2020-03-31T16:01:00Z"/>
        </w:rPr>
      </w:pPr>
      <w:ins w:id="26" w:author="John-Luc Bakker" w:date="2020-03-31T16:04:00Z">
        <w:r w:rsidRPr="00CC0C94">
          <w:t xml:space="preserve">If </w:t>
        </w:r>
      </w:ins>
      <w:ins w:id="27" w:author="John-Luc Bakker" w:date="2020-04-20T11:32:00Z">
        <w:r w:rsidR="00283279">
          <w:t xml:space="preserve">the </w:t>
        </w:r>
      </w:ins>
      <w:ins w:id="28" w:author="John-Luc Bakker" w:date="2020-03-31T16:01:00Z">
        <w:r w:rsidRPr="00CC0C94">
          <w:t>UE support</w:t>
        </w:r>
      </w:ins>
      <w:ins w:id="29" w:author="John-Luc Bakker" w:date="2020-04-20T11:32:00Z">
        <w:r w:rsidR="00283279">
          <w:t>s</w:t>
        </w:r>
      </w:ins>
      <w:ins w:id="30" w:author="John-Luc Bakker" w:date="2020-03-31T16:01:00Z">
        <w:r w:rsidRPr="00CC0C94">
          <w:t xml:space="preserve"> SRVCC </w:t>
        </w:r>
        <w:r>
          <w:t xml:space="preserve">from E-UTRAN </w:t>
        </w:r>
        <w:r w:rsidRPr="00CC0C94">
          <w:t>to GERAN</w:t>
        </w:r>
        <w:r>
          <w:t>/</w:t>
        </w:r>
        <w:r w:rsidRPr="00CC0C94">
          <w:t xml:space="preserve">UTRAN, </w:t>
        </w:r>
        <w:r>
          <w:t>the UE shall set the SRVCC from E-UTRAN to GERAN or UTRAN capability bit to "SRVCC from UTRAN HSPA or E-UTRAN to GERAN or UTRAN supported" in the 5GMM capability IE of the REGISTRATION REQUEST message.</w:t>
        </w:r>
      </w:ins>
    </w:p>
    <w:p w14:paraId="3F0101FF" w14:textId="77777777" w:rsidR="002049B3" w:rsidRDefault="002049B3" w:rsidP="002049B3">
      <w:r>
        <w:t>If the UE has one or more stored UE policy sections identified by a UPSI with the PLMN ID part indicating the HPLMN or the selected PLMN, the UE shall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4B65F64" w14:textId="77777777" w:rsidR="002049B3" w:rsidRPr="003A3943" w:rsidRDefault="002049B3" w:rsidP="002049B3">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w:t>
      </w:r>
      <w:r>
        <w:t xml:space="preserve">set the Payload container type IE to "UE policy container" and </w:t>
      </w:r>
      <w:r>
        <w:rPr>
          <w:rFonts w:eastAsia="Malgun Gothic"/>
        </w:rPr>
        <w:t xml:space="preserve">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03764B4F" w14:textId="77777777" w:rsidR="002049B3" w:rsidRDefault="002049B3" w:rsidP="002049B3">
      <w:pPr>
        <w:pStyle w:val="NO"/>
      </w:pPr>
      <w:r>
        <w:t>NOTE 1:</w:t>
      </w:r>
      <w:r>
        <w:tab/>
        <w:t xml:space="preserve">In this version of the protocol, </w:t>
      </w:r>
      <w:r w:rsidRPr="00405DEB">
        <w:t>the UE can only include the Payload container IE in the REGISTRATION REQUEST message to carry a payload of type "UE policy container"</w:t>
      </w:r>
      <w:r>
        <w:t>.</w:t>
      </w:r>
    </w:p>
    <w:p w14:paraId="6C33D037" w14:textId="77777777" w:rsidR="002049B3" w:rsidRPr="00FC4707" w:rsidRDefault="002049B3" w:rsidP="002049B3">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AC7C8DE" w14:textId="77777777" w:rsidR="002049B3" w:rsidRPr="00AB3E8E" w:rsidRDefault="002049B3" w:rsidP="002049B3">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7D719BED" w14:textId="77777777" w:rsidR="002049B3" w:rsidRDefault="002049B3" w:rsidP="002049B3">
      <w:pPr>
        <w:pStyle w:val="TH"/>
      </w:pPr>
      <w:r w:rsidRPr="003168A2">
        <w:object w:dxaOrig="9720" w:dyaOrig="6690" w14:anchorId="27AC8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45pt;height:287.35pt" o:ole="">
            <v:imagedata r:id="rId12" o:title=""/>
          </v:shape>
          <o:OLEObject Type="Embed" ProgID="Visio.Drawing.11" ShapeID="_x0000_i1025" DrawAspect="Content" ObjectID="_1648887714" r:id="rId13"/>
        </w:object>
      </w:r>
    </w:p>
    <w:p w14:paraId="0A77C48B" w14:textId="77777777" w:rsidR="002049B3" w:rsidRPr="00BD0557" w:rsidRDefault="002049B3" w:rsidP="002049B3">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5032909C" w14:textId="77777777" w:rsidR="002049B3" w:rsidRDefault="002049B3" w:rsidP="002049B3">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Next</w:t>
      </w:r>
      <w:r w:rsidRPr="00462C74">
        <w:rPr>
          <w:noProof/>
          <w:color w:val="FFFFFF" w:themeColor="background1"/>
          <w:highlight w:val="black"/>
        </w:rPr>
        <w:t xml:space="preserve"> change ***</w:t>
      </w:r>
    </w:p>
    <w:p w14:paraId="56E74D0E" w14:textId="77777777" w:rsidR="002049B3" w:rsidRDefault="002049B3" w:rsidP="002049B3">
      <w:pPr>
        <w:pStyle w:val="Heading5"/>
      </w:pPr>
      <w:bookmarkStart w:id="31" w:name="_Toc20232058"/>
      <w:bookmarkStart w:id="32" w:name="_Toc27745380"/>
      <w:r>
        <w:t>5.5.1.3.2</w:t>
      </w:r>
      <w:r>
        <w:tab/>
        <w:t>Mobility and periodic registration update initiation</w:t>
      </w:r>
      <w:bookmarkEnd w:id="31"/>
      <w:bookmarkEnd w:id="32"/>
    </w:p>
    <w:p w14:paraId="0283E4A9" w14:textId="77777777" w:rsidR="002049B3" w:rsidRPr="003168A2" w:rsidRDefault="002049B3" w:rsidP="002049B3">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18E7E151" w14:textId="77777777" w:rsidR="002049B3" w:rsidRPr="003168A2" w:rsidRDefault="002049B3" w:rsidP="002049B3">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12BBA391" w14:textId="77777777" w:rsidR="002049B3" w:rsidRDefault="002049B3" w:rsidP="002049B3">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w:t>
      </w:r>
    </w:p>
    <w:p w14:paraId="437EB290" w14:textId="77777777" w:rsidR="002049B3" w:rsidRDefault="002049B3" w:rsidP="002049B3">
      <w:pPr>
        <w:pStyle w:val="B1"/>
      </w:pPr>
      <w:r>
        <w:t>c)</w:t>
      </w:r>
      <w:r>
        <w:tab/>
      </w:r>
      <w:r>
        <w:rPr>
          <w:rFonts w:hint="eastAsia"/>
          <w:lang w:eastAsia="zh-CN"/>
        </w:rPr>
        <w:t xml:space="preserve">when the UE receives a CONFIGRURATION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E9523B0" w14:textId="77777777" w:rsidR="002049B3" w:rsidRDefault="002049B3" w:rsidP="002049B3">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6A870DEC" w14:textId="77777777" w:rsidR="002049B3" w:rsidRDefault="002049B3" w:rsidP="002049B3">
      <w:pPr>
        <w:pStyle w:val="B1"/>
      </w:pPr>
      <w:r>
        <w:t>e)</w:t>
      </w:r>
      <w:r w:rsidRPr="00CB6964">
        <w:tab/>
      </w:r>
      <w:r>
        <w:t>upon inter-system change from S1 mode to N1 mode;</w:t>
      </w:r>
    </w:p>
    <w:p w14:paraId="5A2E01A8" w14:textId="77777777" w:rsidR="002049B3" w:rsidRDefault="002049B3" w:rsidP="002049B3">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32026B97" w14:textId="77777777" w:rsidR="002049B3" w:rsidRDefault="002049B3" w:rsidP="002049B3">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1E6465D" w14:textId="77777777" w:rsidR="002049B3" w:rsidRPr="00CB6964" w:rsidRDefault="002049B3" w:rsidP="002049B3">
      <w:pPr>
        <w:pStyle w:val="B1"/>
      </w:pPr>
      <w:r>
        <w:t>h)</w:t>
      </w:r>
      <w:r>
        <w:tab/>
      </w:r>
      <w:r w:rsidRPr="00026C79">
        <w:rPr>
          <w:lang w:val="en-US" w:eastAsia="ja-JP"/>
        </w:rPr>
        <w:t xml:space="preserve">when the UE's usage setting </w:t>
      </w:r>
      <w:r>
        <w:rPr>
          <w:lang w:val="en-US" w:eastAsia="ja-JP"/>
        </w:rPr>
        <w:t>changes;</w:t>
      </w:r>
    </w:p>
    <w:p w14:paraId="1A2634B4" w14:textId="77777777" w:rsidR="002049B3" w:rsidRDefault="002049B3" w:rsidP="002049B3">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46C0ABD7" w14:textId="77777777" w:rsidR="002049B3" w:rsidRDefault="002049B3" w:rsidP="002049B3">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688D37C3" w14:textId="77777777" w:rsidR="002049B3" w:rsidRPr="00735CAD" w:rsidRDefault="002049B3" w:rsidP="002049B3">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0CA119D2" w14:textId="77777777" w:rsidR="002049B3" w:rsidRDefault="002049B3" w:rsidP="002049B3">
      <w:pPr>
        <w:pStyle w:val="B1"/>
      </w:pPr>
      <w:r>
        <w:rPr>
          <w:rFonts w:eastAsia="Malgun Gothic"/>
        </w:rPr>
        <w:lastRenderedPageBreak/>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1B6848EF" w14:textId="77777777" w:rsidR="002049B3" w:rsidRPr="00735CAD" w:rsidRDefault="002049B3" w:rsidP="002049B3">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AC2C2C8" w14:textId="77777777" w:rsidR="002049B3" w:rsidRPr="00735CAD" w:rsidRDefault="002049B3" w:rsidP="002049B3">
      <w:pPr>
        <w:pStyle w:val="B1"/>
      </w:pPr>
      <w:r>
        <w:t>n)</w:t>
      </w:r>
      <w:r>
        <w:tab/>
        <w:t>when the UE in 5GMM-IDLE mode changes the radio capability for NG-RAN;</w:t>
      </w:r>
    </w:p>
    <w:p w14:paraId="6CB730D8" w14:textId="77777777" w:rsidR="002049B3" w:rsidRPr="00504452" w:rsidRDefault="002049B3" w:rsidP="002049B3">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4AD9C588" w14:textId="77777777" w:rsidR="002049B3" w:rsidRDefault="002049B3" w:rsidP="002049B3">
      <w:pPr>
        <w:pStyle w:val="B1"/>
      </w:pPr>
      <w:r>
        <w:t>p</w:t>
      </w:r>
      <w:r w:rsidRPr="00504452">
        <w:rPr>
          <w:rFonts w:hint="eastAsia"/>
        </w:rPr>
        <w:t>)</w:t>
      </w:r>
      <w:r w:rsidRPr="00504452">
        <w:rPr>
          <w:rFonts w:hint="eastAsia"/>
        </w:rPr>
        <w:tab/>
      </w:r>
      <w:r>
        <w:t>void;</w:t>
      </w:r>
    </w:p>
    <w:p w14:paraId="1F7BBE03" w14:textId="77777777" w:rsidR="002049B3" w:rsidRPr="00504452" w:rsidRDefault="002049B3" w:rsidP="002049B3">
      <w:pPr>
        <w:pStyle w:val="B1"/>
      </w:pPr>
      <w:r>
        <w:t>q)</w:t>
      </w:r>
      <w:r>
        <w:tab/>
        <w:t>when the UE needs to request new LADN information;</w:t>
      </w:r>
    </w:p>
    <w:p w14:paraId="69353721" w14:textId="77777777" w:rsidR="002049B3" w:rsidRPr="00504452" w:rsidRDefault="002049B3" w:rsidP="002049B3">
      <w:pPr>
        <w:pStyle w:val="B1"/>
      </w:pPr>
      <w:r>
        <w:t>r)</w:t>
      </w:r>
      <w:r>
        <w:tab/>
      </w:r>
      <w:r w:rsidRPr="002D7139">
        <w:t xml:space="preserve">when the UE needs to request the use of MICO </w:t>
      </w:r>
      <w:r>
        <w:t xml:space="preserve">mode </w:t>
      </w:r>
      <w:r w:rsidRPr="002D7139">
        <w:t>or needs to stop the use of MICO</w:t>
      </w:r>
      <w:r>
        <w:t xml:space="preserve"> mode;</w:t>
      </w:r>
    </w:p>
    <w:p w14:paraId="3990D61D" w14:textId="77777777" w:rsidR="002049B3" w:rsidRPr="00504452" w:rsidRDefault="002049B3" w:rsidP="002049B3">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 or</w:t>
      </w:r>
    </w:p>
    <w:p w14:paraId="0472EA4F" w14:textId="77777777" w:rsidR="002049B3" w:rsidRPr="00504452" w:rsidRDefault="002049B3" w:rsidP="002049B3">
      <w:pPr>
        <w:pStyle w:val="B1"/>
        <w:rPr>
          <w:lang w:eastAsia="zh-CN"/>
        </w:rPr>
      </w:pPr>
      <w:r>
        <w:t>t)</w:t>
      </w:r>
      <w:r>
        <w:tab/>
        <w:t xml:space="preserve">when the UE receives </w:t>
      </w:r>
      <w:r>
        <w:rPr>
          <w:lang w:eastAsia="ja-JP"/>
        </w:rPr>
        <w:t xml:space="preserve">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rFonts w:hint="eastAsia"/>
          <w:lang w:eastAsia="zh-CN"/>
        </w:rPr>
        <w:t>.</w:t>
      </w:r>
    </w:p>
    <w:p w14:paraId="47938F06" w14:textId="77777777" w:rsidR="002049B3" w:rsidRDefault="002049B3" w:rsidP="002049B3">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02E2A71C" w14:textId="77777777" w:rsidR="002049B3" w:rsidRDefault="002049B3" w:rsidP="002049B3">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C318D0D" w14:textId="77777777" w:rsidR="002049B3" w:rsidRDefault="002049B3" w:rsidP="002049B3">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23FD0830" w14:textId="77777777" w:rsidR="002049B3" w:rsidRDefault="002049B3" w:rsidP="002049B3">
      <w:pPr>
        <w:pStyle w:val="B1"/>
        <w:rPr>
          <w:rFonts w:eastAsia="Malgun Gothic"/>
        </w:rPr>
      </w:pPr>
      <w:r>
        <w:rPr>
          <w:rFonts w:eastAsia="Malgun Gothic"/>
        </w:rPr>
        <w:t>-</w:t>
      </w:r>
      <w:r>
        <w:rPr>
          <w:rFonts w:eastAsia="Malgun Gothic"/>
        </w:rPr>
        <w:tab/>
        <w:t>include the S1 UE network capability IE in the REGISTRATION REQUEST message; and</w:t>
      </w:r>
    </w:p>
    <w:p w14:paraId="3D2FE976" w14:textId="77777777" w:rsidR="002049B3" w:rsidRDefault="002049B3" w:rsidP="002049B3">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21C2D67" w14:textId="77777777" w:rsidR="002049B3" w:rsidRPr="00FE320E" w:rsidRDefault="002049B3" w:rsidP="002049B3">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F7791F0" w14:textId="44C2285C" w:rsidR="002049B3" w:rsidRDefault="00D753E8" w:rsidP="002049B3">
      <w:pPr>
        <w:rPr>
          <w:ins w:id="33" w:author="John-Luc Bakker" w:date="2020-03-31T16:02:00Z"/>
        </w:rPr>
      </w:pPr>
      <w:ins w:id="34" w:author="John-Luc Bakker" w:date="2020-04-01T08:18:00Z">
        <w:r w:rsidRPr="00CC0C94">
          <w:t xml:space="preserve">If </w:t>
        </w:r>
      </w:ins>
      <w:ins w:id="35" w:author="John-Luc Bakker" w:date="2020-03-31T16:02:00Z">
        <w:r w:rsidR="002049B3" w:rsidRPr="00CC0C94">
          <w:t>the UE support</w:t>
        </w:r>
      </w:ins>
      <w:ins w:id="36" w:author="John-Luc Bakker" w:date="2020-04-20T11:33:00Z">
        <w:r w:rsidR="00283279">
          <w:t>s</w:t>
        </w:r>
      </w:ins>
      <w:ins w:id="37" w:author="John-Luc Bakker" w:date="2020-03-31T16:02:00Z">
        <w:r w:rsidR="002049B3" w:rsidRPr="00CC0C94">
          <w:t xml:space="preserve"> SRVCC </w:t>
        </w:r>
        <w:r w:rsidR="002049B3">
          <w:t xml:space="preserve">from E-UTRAN </w:t>
        </w:r>
        <w:r w:rsidR="002049B3" w:rsidRPr="00CC0C94">
          <w:t>to GERAN</w:t>
        </w:r>
        <w:r w:rsidR="002049B3">
          <w:t>/</w:t>
        </w:r>
        <w:r w:rsidR="002049B3" w:rsidRPr="00CC0C94">
          <w:t xml:space="preserve">UTRAN, </w:t>
        </w:r>
        <w:r w:rsidR="002049B3">
          <w:t>the UE shall set the SRVCC from E-UTRAN to GERAN or UTRAN capability bit to "SRVCC from UTRAN HSPA or E-UTRAN to GERAN or UTRAN supported" in the 5GMM capability IE of the REGISTRATION REQUEST message.</w:t>
        </w:r>
      </w:ins>
    </w:p>
    <w:p w14:paraId="3E06CAF2" w14:textId="77777777" w:rsidR="002049B3" w:rsidRPr="00AB3E8E" w:rsidRDefault="002049B3" w:rsidP="002049B3">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5A46994" w14:textId="77777777" w:rsidR="002049B3" w:rsidRDefault="002049B3" w:rsidP="002049B3">
      <w:pPr>
        <w:pStyle w:val="NO"/>
      </w:pPr>
      <w:r>
        <w:t>NOTE 1:</w:t>
      </w:r>
      <w:r>
        <w:tab/>
        <w:t xml:space="preserve">In this version of the protocol, </w:t>
      </w:r>
      <w:r w:rsidRPr="00405DEB">
        <w:t>the UE can only include the Payload container IE in the REGISTRATION REQUEST message to carry a payload of type "UE policy container"</w:t>
      </w:r>
      <w:r>
        <w:t>.</w:t>
      </w:r>
    </w:p>
    <w:p w14:paraId="2F730711" w14:textId="77777777" w:rsidR="002049B3" w:rsidRDefault="002049B3" w:rsidP="002049B3">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6AE2E8C5" w14:textId="77777777" w:rsidR="002049B3" w:rsidRDefault="002049B3" w:rsidP="002049B3">
      <w:r>
        <w:t xml:space="preserve">When initiating a registration procedure for mobility and periodic registration update and the UE needs to send the 5GS update type IE for a reason different than indicating a change in requirement to use SMS over NAS, the UE shall set the </w:t>
      </w:r>
      <w:r>
        <w:lastRenderedPageBreak/>
        <w:t>SMS requested bit of the 5GS update type IE in the REGISTRATION REQUEST message</w:t>
      </w:r>
      <w:r w:rsidRPr="00E56EC2">
        <w:t xml:space="preserve"> </w:t>
      </w:r>
      <w:r>
        <w:t>to the same value as indicated by the UE in the last REGISTRATION REQUEST message.</w:t>
      </w:r>
    </w:p>
    <w:p w14:paraId="1E08C65A" w14:textId="77777777" w:rsidR="002049B3" w:rsidRPr="00BE237D" w:rsidRDefault="002049B3" w:rsidP="002049B3">
      <w:r w:rsidRPr="00BE237D">
        <w:t>If the UE no longer requires the use of SMS over NAS, then the UE shall include the 5GS update type IE in the REGISTRATION REQUEST message with the SMS requested bit set to "SMS over NAS not supported".</w:t>
      </w:r>
    </w:p>
    <w:p w14:paraId="51AE3D0A" w14:textId="77777777" w:rsidR="002049B3" w:rsidRDefault="002049B3" w:rsidP="002049B3">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24689A60" w14:textId="77777777" w:rsidR="002049B3" w:rsidRDefault="002049B3" w:rsidP="002049B3">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BF7245F" w14:textId="77777777" w:rsidR="002049B3" w:rsidRDefault="002049B3" w:rsidP="002049B3">
      <w:r>
        <w:t xml:space="preserve">The UE shall handle the 5GS mobile identity IE in the REGISTRATION </w:t>
      </w:r>
      <w:r w:rsidRPr="003168A2">
        <w:t>REQUEST message</w:t>
      </w:r>
      <w:r>
        <w:t xml:space="preserve"> as follows:</w:t>
      </w:r>
    </w:p>
    <w:p w14:paraId="333B4600" w14:textId="77777777" w:rsidR="002049B3" w:rsidRDefault="002049B3" w:rsidP="002049B3">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03F940A6" w14:textId="77777777" w:rsidR="002049B3" w:rsidRDefault="002049B3" w:rsidP="002049B3">
      <w:pPr>
        <w:pStyle w:val="B2"/>
      </w:pPr>
      <w:r>
        <w:t>1)</w:t>
      </w:r>
      <w:r>
        <w:tab/>
        <w:t>a valid 5G-GUTI that was previously assigned by the same PLMN with which the UE is performing the registration, if available;</w:t>
      </w:r>
    </w:p>
    <w:p w14:paraId="0C31E132" w14:textId="77777777" w:rsidR="002049B3" w:rsidRDefault="002049B3" w:rsidP="002049B3">
      <w:pPr>
        <w:pStyle w:val="B2"/>
      </w:pPr>
      <w:r>
        <w:t>2)</w:t>
      </w:r>
      <w:r>
        <w:tab/>
        <w:t>a valid 5G-GUTI that was previously assigned by an equivalent PLMN, if available; and</w:t>
      </w:r>
    </w:p>
    <w:p w14:paraId="7098FA2D" w14:textId="77777777" w:rsidR="002049B3" w:rsidRDefault="002049B3" w:rsidP="002049B3">
      <w:pPr>
        <w:pStyle w:val="B2"/>
      </w:pPr>
      <w:r>
        <w:t>3)</w:t>
      </w:r>
      <w:r>
        <w:tab/>
        <w:t>a valid 5G-GUTI that was previously assigned by any other PLMN, if available; and</w:t>
      </w:r>
    </w:p>
    <w:p w14:paraId="37C28756" w14:textId="77777777" w:rsidR="002049B3" w:rsidRDefault="002049B3" w:rsidP="002049B3">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3CCEB2CD" w14:textId="77777777" w:rsidR="002049B3" w:rsidRPr="00FE320E" w:rsidRDefault="002049B3" w:rsidP="002049B3">
      <w:r>
        <w:t xml:space="preserve">If the UE supports MICO mode and requests the use of MICO mode, then the UE shall include the MICO indication IE in the REGISTRATION </w:t>
      </w:r>
      <w:r w:rsidRPr="003168A2">
        <w:rPr>
          <w:rFonts w:hint="eastAsia"/>
        </w:rPr>
        <w:t>REQUEST message</w:t>
      </w:r>
      <w:r>
        <w:t>.</w:t>
      </w:r>
    </w:p>
    <w:p w14:paraId="60AE4407" w14:textId="77777777" w:rsidR="002049B3" w:rsidRDefault="002049B3" w:rsidP="002049B3">
      <w:r w:rsidRPr="002F7D49">
        <w:t xml:space="preserve">If the UE </w:t>
      </w:r>
      <w:r>
        <w:t>needs</w:t>
      </w:r>
      <w:r w:rsidRPr="002F7D49">
        <w:t xml:space="preserve"> to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874AD6B" w14:textId="77777777" w:rsidR="002049B3" w:rsidRDefault="002049B3" w:rsidP="002049B3">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4F2D926D" w14:textId="77777777" w:rsidR="002049B3" w:rsidRDefault="002049B3" w:rsidP="002049B3">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2572E0D" w14:textId="77777777" w:rsidR="002049B3" w:rsidRPr="00216B0A" w:rsidRDefault="002049B3" w:rsidP="002049B3">
      <w:pPr>
        <w:pStyle w:val="B1"/>
      </w:pPr>
      <w:r>
        <w:t>-</w:t>
      </w:r>
      <w:r>
        <w:tab/>
      </w:r>
      <w:r w:rsidRPr="00977243">
        <w:t xml:space="preserve">to indicate a request for LADN information by </w:t>
      </w:r>
      <w:r>
        <w:t>not including any LADN DNN value in the LADN indication IE.</w:t>
      </w:r>
    </w:p>
    <w:p w14:paraId="058E6305" w14:textId="77777777" w:rsidR="002049B3" w:rsidRDefault="002049B3" w:rsidP="002049B3">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t xml:space="preserve">associated with the access type the REGISTRATION REQUEST message is sent over </w:t>
      </w:r>
      <w:r>
        <w:rPr>
          <w:rFonts w:hint="eastAsia"/>
        </w:rPr>
        <w:t>have pending user data to be sent.</w:t>
      </w:r>
      <w:r w:rsidRPr="00183124">
        <w:t xml:space="preserve"> </w:t>
      </w:r>
      <w:r>
        <w:t>If the UE has one or more active always-on PDU sessions</w:t>
      </w:r>
      <w:r w:rsidRPr="00B81818">
        <w:t xml:space="preserve"> </w:t>
      </w:r>
      <w:r>
        <w:t xml:space="preserve">associated with the access type </w:t>
      </w:r>
      <w:r>
        <w:rPr>
          <w:rFonts w:hint="eastAsia"/>
          <w:lang w:eastAsia="zh-CN"/>
        </w:rPr>
        <w:t xml:space="preserve">over which </w:t>
      </w:r>
      <w:r>
        <w:t>the REGISTRATION REQUEST message is sent and</w:t>
      </w:r>
      <w:r>
        <w:rPr>
          <w:rFonts w:eastAsia="Malgun Gothic"/>
          <w:lang w:eastAsia="ko-KR"/>
        </w:rPr>
        <w:t xml:space="preserve"> the user-plane resources for these PDU sessions are not established</w:t>
      </w:r>
      <w:r>
        <w:t>, the UE shall include the Uplink data status IE</w:t>
      </w:r>
      <w:r w:rsidRPr="00B3358D" w:rsidDel="005E6C2D">
        <w:rPr>
          <w:rFonts w:hint="eastAsia"/>
        </w:rPr>
        <w:t xml:space="preserve"> </w:t>
      </w:r>
      <w:r>
        <w:t xml:space="preserve">and indicate that the UE has pending user data to be sent for those PDU sessions. If the UE is located outside the LADN service area, the UE shall not include the </w:t>
      </w:r>
      <w:r w:rsidRPr="007664F0">
        <w:t>PDU session for LADN</w:t>
      </w:r>
      <w:r>
        <w:t xml:space="preserve"> in the Uplink data status IE.</w:t>
      </w:r>
      <w:r w:rsidRPr="004D73B2">
        <w:t xml:space="preserve"> </w:t>
      </w:r>
      <w:r>
        <w:t xml:space="preserve">If the UE is in a non-allowed area or is not in an allowed area as specified in subclause 5.3.5, the UE shall not include the Uplink data status IE except for emergency services or for high priority </w:t>
      </w:r>
      <w:r w:rsidRPr="00644AD7">
        <w:t>access</w:t>
      </w:r>
      <w:r>
        <w:t>.</w:t>
      </w:r>
    </w:p>
    <w:p w14:paraId="4279766E" w14:textId="77777777" w:rsidR="002049B3" w:rsidRDefault="002049B3" w:rsidP="002049B3">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48C13BF8" w14:textId="77777777" w:rsidR="002049B3" w:rsidRDefault="002049B3" w:rsidP="002049B3">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3826630C" w14:textId="77777777" w:rsidR="002049B3" w:rsidRDefault="002049B3" w:rsidP="002049B3">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33B2A7EA" w14:textId="77777777" w:rsidR="002049B3" w:rsidRDefault="002049B3" w:rsidP="002049B3">
      <w:r>
        <w:lastRenderedPageBreak/>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67E08CB4" w14:textId="77777777" w:rsidR="002049B3" w:rsidRDefault="002049B3" w:rsidP="002049B3">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2C82C748" w14:textId="77777777" w:rsidR="002049B3" w:rsidRDefault="002049B3" w:rsidP="002049B3">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3023F298" w14:textId="77777777" w:rsidR="002049B3" w:rsidRDefault="002049B3" w:rsidP="002049B3">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6E1E7819" w14:textId="77777777" w:rsidR="002049B3" w:rsidRDefault="002049B3" w:rsidP="002049B3">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21F250D8" w14:textId="77777777" w:rsidR="002049B3" w:rsidRDefault="002049B3" w:rsidP="002049B3">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and</w:t>
      </w:r>
    </w:p>
    <w:p w14:paraId="68142863" w14:textId="77777777" w:rsidR="002049B3" w:rsidRDefault="002049B3" w:rsidP="002049B3">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FF2ABB">
        <w:rPr>
          <w:lang w:val="en-US" w:eastAsia="ko-KR"/>
        </w:rPr>
        <w:t xml:space="preserve"> </w:t>
      </w:r>
      <w:r>
        <w:t>while the UE was in S1 mode without notifying the network.</w:t>
      </w:r>
    </w:p>
    <w:p w14:paraId="685E4776" w14:textId="77777777" w:rsidR="002049B3" w:rsidRPr="000E5A8D" w:rsidRDefault="002049B3" w:rsidP="002049B3">
      <w:r w:rsidRPr="000E5A8D">
        <w:rPr>
          <w:rFonts w:hint="eastAsia"/>
        </w:rPr>
        <w:t>If the UE</w:t>
      </w:r>
      <w:r w:rsidRPr="000E5A8D">
        <w:t xml:space="preserve"> operating in the single-registration mode</w:t>
      </w:r>
      <w:r w:rsidRPr="000E5A8D">
        <w:rPr>
          <w:rFonts w:hint="eastAsia"/>
        </w:rPr>
        <w:t xml:space="preserve"> performs </w:t>
      </w:r>
      <w:r>
        <w:t xml:space="preserve">inter-system change </w:t>
      </w:r>
      <w:r w:rsidRPr="000E5A8D">
        <w:rPr>
          <w:rFonts w:hint="eastAsia"/>
        </w:rPr>
        <w:t>from S1 mode to N1 mode</w:t>
      </w:r>
      <w:r w:rsidRPr="000E5A8D">
        <w:t xml:space="preserve"> and the UE has at least one PDN connection with active EPS bearer context(s), the UE shall</w:t>
      </w:r>
      <w:r>
        <w:t xml:space="preserve"> </w:t>
      </w:r>
      <w:r w:rsidRPr="000E5A8D">
        <w:t>include</w:t>
      </w:r>
      <w:r w:rsidRPr="000E5A8D">
        <w:rPr>
          <w:rFonts w:hint="eastAsia"/>
        </w:rPr>
        <w:t xml:space="preserve"> </w:t>
      </w:r>
      <w:r w:rsidRPr="000E5A8D">
        <w:t>in the Requested NSSAI IE of the REGISTRATION REQUEST message</w:t>
      </w:r>
      <w:r>
        <w:t>:</w:t>
      </w:r>
    </w:p>
    <w:p w14:paraId="03E8707C" w14:textId="77777777" w:rsidR="002049B3" w:rsidRDefault="002049B3" w:rsidP="002049B3">
      <w:pPr>
        <w:pStyle w:val="B1"/>
      </w:pPr>
      <w:r>
        <w:t>a)</w:t>
      </w:r>
      <w:r>
        <w:tab/>
        <w:t>the S-NSSAI(s) which:</w:t>
      </w:r>
    </w:p>
    <w:p w14:paraId="072FE6C5" w14:textId="77777777" w:rsidR="002049B3" w:rsidRDefault="002049B3" w:rsidP="002049B3">
      <w:pPr>
        <w:pStyle w:val="B2"/>
      </w:pPr>
      <w:r>
        <w:t>1)</w:t>
      </w:r>
      <w:r>
        <w:tab/>
        <w:t>are associated with the established PDN connection(s); and</w:t>
      </w:r>
    </w:p>
    <w:p w14:paraId="53B4BD00" w14:textId="77777777" w:rsidR="002049B3" w:rsidRDefault="002049B3" w:rsidP="002049B3">
      <w:pPr>
        <w:pStyle w:val="B2"/>
      </w:pPr>
      <w:r>
        <w:t>2)</w:t>
      </w:r>
      <w:r>
        <w:tab/>
        <w:t>are applicable in the serving PLMN; and</w:t>
      </w:r>
    </w:p>
    <w:p w14:paraId="57C393FF" w14:textId="77777777" w:rsidR="002049B3" w:rsidRPr="000E5A8D" w:rsidRDefault="002049B3" w:rsidP="002049B3">
      <w:pPr>
        <w:pStyle w:val="B1"/>
      </w:pPr>
      <w:r>
        <w:t>b)</w:t>
      </w:r>
      <w:r>
        <w:tab/>
        <w:t>the mapped S-NSSAI(s) for these S-NSSAI(s) if available at the UE.</w:t>
      </w:r>
    </w:p>
    <w:p w14:paraId="0511862A" w14:textId="77777777" w:rsidR="002049B3" w:rsidRPr="00FC30B0" w:rsidRDefault="002049B3" w:rsidP="002049B3">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UE shall include the </w:t>
      </w:r>
      <w:r>
        <w:rPr>
          <w:rFonts w:hint="eastAsia"/>
        </w:rPr>
        <w:t>r</w:t>
      </w:r>
      <w:r w:rsidRPr="00FC30B0">
        <w:t xml:space="preserve">equested NSSAI </w:t>
      </w:r>
      <w:r w:rsidRPr="00B6630E">
        <w:t>containing the S-NSSAI</w:t>
      </w:r>
      <w:r>
        <w:t>(</w:t>
      </w:r>
      <w:r w:rsidRPr="00B6630E">
        <w:t>s</w:t>
      </w:r>
      <w:r>
        <w:t>)</w:t>
      </w:r>
      <w:r w:rsidRPr="00B6630E">
        <w:t xml:space="preserve"> corresponding to the slices to which the UE </w:t>
      </w:r>
      <w:r>
        <w:t xml:space="preserve">intends </w:t>
      </w:r>
      <w:r w:rsidRPr="00B6630E">
        <w:t>to register</w:t>
      </w:r>
      <w:r>
        <w:t xml:space="preserve"> with</w:t>
      </w:r>
      <w:r w:rsidRPr="00E50C61">
        <w:t xml:space="preserve"> </w:t>
      </w:r>
      <w:r w:rsidRPr="00F611FF">
        <w:t xml:space="preserve">and </w:t>
      </w:r>
      <w:r>
        <w:t xml:space="preserve">shall include </w:t>
      </w:r>
      <w:r w:rsidRPr="00F611FF">
        <w:t xml:space="preserve">the </w:t>
      </w:r>
      <w:r>
        <w:t>mapped S-NSSAI(s) for the</w:t>
      </w:r>
      <w:r w:rsidRPr="00F611FF">
        <w:t xml:space="preserve"> requested NSSAI</w:t>
      </w:r>
      <w:r w:rsidRPr="00D04989">
        <w:t>, if available</w:t>
      </w:r>
      <w:r>
        <w:t>,</w:t>
      </w:r>
      <w:r w:rsidRPr="00FC30B0">
        <w:t xml:space="preserve"> in the</w:t>
      </w:r>
      <w:r w:rsidRPr="00FC30B0">
        <w:rPr>
          <w:rFonts w:hint="eastAsia"/>
        </w:rPr>
        <w:t xml:space="preserve"> REGISTRATION REQUEST</w:t>
      </w:r>
      <w:r>
        <w:t xml:space="preserve"> message</w:t>
      </w:r>
      <w:r w:rsidRPr="00FC30B0">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rPr>
          <w:rFonts w:hint="eastAsia"/>
        </w:rPr>
        <w:t>r</w:t>
      </w:r>
      <w:r w:rsidRPr="00FC30B0">
        <w:rPr>
          <w:rFonts w:hint="eastAsia"/>
        </w:rPr>
        <w:t xml:space="preserve">equested NSSAI shall be </w:t>
      </w:r>
      <w:r w:rsidRPr="00FC30B0">
        <w:t>either:</w:t>
      </w:r>
    </w:p>
    <w:p w14:paraId="0C54BBA6" w14:textId="77777777" w:rsidR="002049B3" w:rsidRPr="006741C2" w:rsidRDefault="002049B3" w:rsidP="002049B3">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29AF803C" w14:textId="77777777" w:rsidR="002049B3" w:rsidRPr="006741C2" w:rsidRDefault="002049B3" w:rsidP="002049B3">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4CD748BA" w14:textId="77777777" w:rsidR="002049B3" w:rsidRPr="006741C2" w:rsidRDefault="002049B3" w:rsidP="002049B3">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p>
    <w:p w14:paraId="7A0DD39F" w14:textId="77777777" w:rsidR="002049B3" w:rsidRDefault="002049B3" w:rsidP="002049B3">
      <w:r>
        <w:t>If the UE has neither allowed NSSAI for the current PLMN nor configured NSSAI for the current PLMN and has a default configured NSSAI, the UE shall:</w:t>
      </w:r>
    </w:p>
    <w:p w14:paraId="7F7C629C" w14:textId="77777777" w:rsidR="002049B3" w:rsidRDefault="002049B3" w:rsidP="002049B3">
      <w:pPr>
        <w:pStyle w:val="B1"/>
      </w:pPr>
      <w:r>
        <w:t>a)</w:t>
      </w:r>
      <w:r>
        <w:tab/>
        <w:t>include the S-NSSAI(s) in the Requested NSSAI IE of the REGISTRATION REQUEST message using the default configured NSSAI; and</w:t>
      </w:r>
    </w:p>
    <w:p w14:paraId="61DFF195" w14:textId="77777777" w:rsidR="002049B3" w:rsidRDefault="002049B3" w:rsidP="002049B3">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743C528" w14:textId="77777777" w:rsidR="002049B3" w:rsidRDefault="002049B3" w:rsidP="002049B3">
      <w:r>
        <w:t>If the UE has no allowed NSSAI for the current PLMN, no configured NSSAI for the current PLMN, and no default configured NSSAI, the UE shall not include a requested NSSAI in the REGISTRATION REQUEST message.</w:t>
      </w:r>
    </w:p>
    <w:p w14:paraId="2DEF7C2E" w14:textId="77777777" w:rsidR="002049B3" w:rsidRDefault="002049B3" w:rsidP="002049B3">
      <w:r>
        <w:lastRenderedPageBreak/>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NSSAIs</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p>
    <w:p w14:paraId="577BB2B9" w14:textId="77777777" w:rsidR="002049B3" w:rsidRDefault="002049B3" w:rsidP="002049B3">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F843E05" w14:textId="77777777" w:rsidR="002049B3" w:rsidRDefault="002049B3" w:rsidP="002049B3">
      <w:pPr>
        <w:pStyle w:val="NO"/>
      </w:pPr>
      <w:r>
        <w:t>NOTE 3:</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4F4C2559" w14:textId="77777777" w:rsidR="002049B3" w:rsidRDefault="002049B3" w:rsidP="002049B3">
      <w:pPr>
        <w:pStyle w:val="NO"/>
      </w:pPr>
      <w:r>
        <w:t>NOTE 4:</w:t>
      </w:r>
      <w:r>
        <w:tab/>
        <w:t>The number of S-NSSAI(s) included in the requested NSSAI cannot exceed eight.</w:t>
      </w:r>
    </w:p>
    <w:p w14:paraId="3741B7E0" w14:textId="77777777" w:rsidR="002049B3" w:rsidRDefault="002049B3" w:rsidP="002049B3">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1, </w:t>
      </w:r>
      <w:r>
        <w:t>i</w:t>
      </w:r>
      <w:r w:rsidRPr="00082716">
        <w:rPr>
          <w:rFonts w:hint="eastAsia"/>
        </w:rPr>
        <w:t>f the UE</w:t>
      </w:r>
      <w:r>
        <w:t>:</w:t>
      </w:r>
    </w:p>
    <w:p w14:paraId="6F37DF78" w14:textId="77777777" w:rsidR="002049B3" w:rsidRDefault="002049B3" w:rsidP="002049B3">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4D84E94B" w14:textId="77777777" w:rsidR="002049B3" w:rsidRDefault="002049B3" w:rsidP="002049B3">
      <w:pPr>
        <w:pStyle w:val="B1"/>
      </w:pPr>
      <w:r>
        <w:t>b)</w:t>
      </w:r>
      <w:r>
        <w:tab/>
        <w:t xml:space="preserve">initiates the </w:t>
      </w:r>
      <w:r w:rsidRPr="0093143D">
        <w:t>mobility and periodic registration updating procedure</w:t>
      </w:r>
      <w:r>
        <w:t xml:space="preserve"> upon receiving a request from the upper layers to send NAS signalling associated with emergency services fallback; or</w:t>
      </w:r>
    </w:p>
    <w:p w14:paraId="7EF6AEE5" w14:textId="77777777" w:rsidR="002049B3" w:rsidRPr="00082716" w:rsidRDefault="002049B3" w:rsidP="002049B3">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58A0806D" w14:textId="77777777" w:rsidR="002049B3" w:rsidRDefault="002049B3" w:rsidP="002049B3">
      <w:r>
        <w:t xml:space="preserve">For case n), the UE shall include the </w:t>
      </w:r>
      <w:r w:rsidRPr="00BE237D">
        <w:t>5GS update type IE in the REGISTRATION REQUEST message</w:t>
      </w:r>
      <w:r>
        <w:t xml:space="preserve"> with the NG-RAN-RCU bit set to </w:t>
      </w:r>
      <w:r w:rsidRPr="000C0179">
        <w:t>"</w:t>
      </w:r>
      <w:r>
        <w:t>NG-RAN radio capability update needed</w:t>
      </w:r>
      <w:r w:rsidRPr="000C0179">
        <w:t>"</w:t>
      </w:r>
      <w:r>
        <w:t>.</w:t>
      </w:r>
    </w:p>
    <w:p w14:paraId="206BAB8B" w14:textId="77777777" w:rsidR="002049B3" w:rsidRPr="00082716" w:rsidRDefault="002049B3" w:rsidP="002049B3">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DA0B415" w14:textId="77777777" w:rsidR="002049B3" w:rsidRDefault="002049B3" w:rsidP="002049B3">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7929797E" w14:textId="77777777" w:rsidR="002049B3" w:rsidRDefault="002049B3" w:rsidP="002049B3">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4726DE3E" w14:textId="77777777" w:rsidR="002049B3" w:rsidRDefault="002049B3" w:rsidP="002049B3">
      <w:r>
        <w:t>The UE shall send the REGISTRATION REQUEST message including the NAS message container IE as described in subclause 4.4.6:</w:t>
      </w:r>
    </w:p>
    <w:p w14:paraId="3928D9F3" w14:textId="77777777" w:rsidR="002049B3" w:rsidRDefault="002049B3" w:rsidP="002049B3">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6F3E088E" w14:textId="77777777" w:rsidR="002049B3" w:rsidRDefault="002049B3" w:rsidP="002049B3">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39DB2227" w14:textId="77777777" w:rsidR="002049B3" w:rsidRDefault="002049B3" w:rsidP="002049B3">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6BA01AB" w14:textId="77777777" w:rsidR="002049B3" w:rsidRDefault="002049B3" w:rsidP="002049B3">
      <w:pPr>
        <w:pStyle w:val="B1"/>
      </w:pPr>
      <w:r>
        <w:t>a)</w:t>
      </w:r>
      <w:r>
        <w:tab/>
        <w:t>from 5GMM-</w:t>
      </w:r>
      <w:r w:rsidRPr="003168A2">
        <w:t xml:space="preserve">IDLE </w:t>
      </w:r>
      <w:r>
        <w:t>mode; and</w:t>
      </w:r>
    </w:p>
    <w:p w14:paraId="48DECC3F" w14:textId="77777777" w:rsidR="002049B3" w:rsidRDefault="002049B3" w:rsidP="002049B3">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64E5F89" w14:textId="77777777" w:rsidR="002049B3" w:rsidRDefault="002049B3" w:rsidP="002049B3">
      <w:pPr>
        <w:rPr>
          <w:lang w:val="en-US"/>
        </w:rPr>
      </w:pPr>
      <w:r>
        <w:lastRenderedPageBreak/>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27B3CBA9" w14:textId="77777777" w:rsidR="002049B3" w:rsidRDefault="002049B3" w:rsidP="002049B3">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798D169" w14:textId="77777777" w:rsidR="002049B3" w:rsidRDefault="002049B3" w:rsidP="002049B3">
      <w:pPr>
        <w:pStyle w:val="TH"/>
      </w:pPr>
      <w:r w:rsidRPr="003168A2">
        <w:object w:dxaOrig="10336" w:dyaOrig="6722" w14:anchorId="1BD509D7">
          <v:shape id="_x0000_i1026" type="#_x0000_t75" style="width:442pt;height:4in" o:ole="">
            <v:imagedata r:id="rId14" o:title=""/>
          </v:shape>
          <o:OLEObject Type="Embed" ProgID="Visio.Drawing.11" ShapeID="_x0000_i1026" DrawAspect="Content" ObjectID="_1648887715" r:id="rId15"/>
        </w:object>
      </w:r>
    </w:p>
    <w:p w14:paraId="7CA679C4" w14:textId="77777777" w:rsidR="002049B3" w:rsidRPr="00BD0557" w:rsidRDefault="002049B3" w:rsidP="002049B3">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3EE29FF1" w14:textId="77777777" w:rsidR="002049B3" w:rsidRDefault="002049B3" w:rsidP="002049B3">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Next</w:t>
      </w:r>
      <w:r w:rsidRPr="00462C74">
        <w:rPr>
          <w:noProof/>
          <w:color w:val="FFFFFF" w:themeColor="background1"/>
          <w:highlight w:val="black"/>
        </w:rPr>
        <w:t xml:space="preserve"> change ***</w:t>
      </w:r>
    </w:p>
    <w:p w14:paraId="703CD70E" w14:textId="77777777" w:rsidR="002049B3" w:rsidRDefault="002049B3" w:rsidP="002049B3">
      <w:pPr>
        <w:pStyle w:val="Heading4"/>
      </w:pPr>
      <w:bookmarkStart w:id="38" w:name="_Toc20232525"/>
      <w:bookmarkStart w:id="39" w:name="_Toc27745847"/>
      <w:r>
        <w:t>9.11.3.1</w:t>
      </w:r>
      <w:r w:rsidRPr="00477BEE">
        <w:tab/>
      </w:r>
      <w:r>
        <w:t>5GMM</w:t>
      </w:r>
      <w:r w:rsidRPr="00477BEE">
        <w:t xml:space="preserve"> </w:t>
      </w:r>
      <w:r>
        <w:t>c</w:t>
      </w:r>
      <w:r w:rsidRPr="00477BEE">
        <w:t>apability</w:t>
      </w:r>
      <w:bookmarkEnd w:id="38"/>
      <w:bookmarkEnd w:id="39"/>
    </w:p>
    <w:p w14:paraId="69132D51" w14:textId="77777777" w:rsidR="002049B3" w:rsidRDefault="002049B3" w:rsidP="002049B3">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manner in which the network handles the operation of the UE. </w:t>
      </w:r>
    </w:p>
    <w:p w14:paraId="1FBE78BC" w14:textId="77777777" w:rsidR="002049B3" w:rsidRPr="003168A2" w:rsidRDefault="002049B3" w:rsidP="002049B3">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692A84E2" w14:textId="77777777" w:rsidR="002049B3" w:rsidRPr="003168A2" w:rsidRDefault="002049B3" w:rsidP="002049B3">
      <w:r w:rsidRPr="003168A2">
        <w:t xml:space="preserve">The </w:t>
      </w:r>
      <w:r>
        <w:t>5GMM</w:t>
      </w:r>
      <w:r w:rsidRPr="00477BEE">
        <w:t xml:space="preserve"> capability</w:t>
      </w:r>
      <w:r w:rsidRPr="003168A2">
        <w:t xml:space="preserve"> is a type 4 information element with a minimum length of </w:t>
      </w:r>
      <w:r>
        <w:t>3</w:t>
      </w:r>
      <w:r w:rsidRPr="003168A2">
        <w:t xml:space="preserve">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2049B3" w:rsidRPr="005F7EB0" w14:paraId="426EF4DD" w14:textId="77777777" w:rsidTr="003E79D6">
        <w:trPr>
          <w:gridBefore w:val="1"/>
          <w:wBefore w:w="150" w:type="dxa"/>
          <w:cantSplit/>
          <w:jc w:val="center"/>
        </w:trPr>
        <w:tc>
          <w:tcPr>
            <w:tcW w:w="710" w:type="dxa"/>
            <w:gridSpan w:val="2"/>
            <w:tcBorders>
              <w:top w:val="nil"/>
              <w:left w:val="nil"/>
              <w:bottom w:val="nil"/>
              <w:right w:val="nil"/>
            </w:tcBorders>
          </w:tcPr>
          <w:p w14:paraId="1F38C1F9" w14:textId="77777777" w:rsidR="002049B3" w:rsidRPr="005F7EB0" w:rsidRDefault="002049B3" w:rsidP="003E79D6">
            <w:pPr>
              <w:pStyle w:val="TAC"/>
            </w:pPr>
            <w:r w:rsidRPr="005F7EB0">
              <w:t>8</w:t>
            </w:r>
          </w:p>
        </w:tc>
        <w:tc>
          <w:tcPr>
            <w:tcW w:w="720" w:type="dxa"/>
            <w:gridSpan w:val="2"/>
            <w:tcBorders>
              <w:top w:val="nil"/>
              <w:left w:val="nil"/>
              <w:bottom w:val="nil"/>
              <w:right w:val="nil"/>
            </w:tcBorders>
          </w:tcPr>
          <w:p w14:paraId="5F762833" w14:textId="77777777" w:rsidR="002049B3" w:rsidRPr="005F7EB0" w:rsidRDefault="002049B3" w:rsidP="003E79D6">
            <w:pPr>
              <w:pStyle w:val="TAC"/>
            </w:pPr>
            <w:r w:rsidRPr="005F7EB0">
              <w:t>7</w:t>
            </w:r>
          </w:p>
        </w:tc>
        <w:tc>
          <w:tcPr>
            <w:tcW w:w="720" w:type="dxa"/>
            <w:gridSpan w:val="2"/>
            <w:tcBorders>
              <w:top w:val="nil"/>
              <w:left w:val="nil"/>
              <w:bottom w:val="nil"/>
              <w:right w:val="nil"/>
            </w:tcBorders>
          </w:tcPr>
          <w:p w14:paraId="52F115F3" w14:textId="77777777" w:rsidR="002049B3" w:rsidRPr="005F7EB0" w:rsidRDefault="002049B3" w:rsidP="003E79D6">
            <w:pPr>
              <w:pStyle w:val="TAC"/>
            </w:pPr>
            <w:r w:rsidRPr="005F7EB0">
              <w:t>6</w:t>
            </w:r>
          </w:p>
        </w:tc>
        <w:tc>
          <w:tcPr>
            <w:tcW w:w="720" w:type="dxa"/>
            <w:gridSpan w:val="2"/>
            <w:tcBorders>
              <w:top w:val="nil"/>
              <w:left w:val="nil"/>
              <w:bottom w:val="nil"/>
              <w:right w:val="nil"/>
            </w:tcBorders>
          </w:tcPr>
          <w:p w14:paraId="05E3FAED" w14:textId="77777777" w:rsidR="002049B3" w:rsidRPr="005F7EB0" w:rsidRDefault="002049B3" w:rsidP="003E79D6">
            <w:pPr>
              <w:pStyle w:val="TAC"/>
            </w:pPr>
            <w:r w:rsidRPr="005F7EB0">
              <w:t>5</w:t>
            </w:r>
          </w:p>
        </w:tc>
        <w:tc>
          <w:tcPr>
            <w:tcW w:w="720" w:type="dxa"/>
            <w:gridSpan w:val="2"/>
            <w:tcBorders>
              <w:top w:val="nil"/>
              <w:left w:val="nil"/>
              <w:bottom w:val="nil"/>
              <w:right w:val="nil"/>
            </w:tcBorders>
          </w:tcPr>
          <w:p w14:paraId="161DFBF0" w14:textId="77777777" w:rsidR="002049B3" w:rsidRPr="005F7EB0" w:rsidRDefault="002049B3" w:rsidP="003E79D6">
            <w:pPr>
              <w:pStyle w:val="TAC"/>
            </w:pPr>
            <w:r w:rsidRPr="005F7EB0">
              <w:t>4</w:t>
            </w:r>
          </w:p>
        </w:tc>
        <w:tc>
          <w:tcPr>
            <w:tcW w:w="720" w:type="dxa"/>
            <w:gridSpan w:val="2"/>
            <w:tcBorders>
              <w:top w:val="nil"/>
              <w:left w:val="nil"/>
              <w:bottom w:val="nil"/>
              <w:right w:val="nil"/>
            </w:tcBorders>
          </w:tcPr>
          <w:p w14:paraId="1756F59D" w14:textId="77777777" w:rsidR="002049B3" w:rsidRPr="005F7EB0" w:rsidRDefault="002049B3" w:rsidP="003E79D6">
            <w:pPr>
              <w:pStyle w:val="TAC"/>
            </w:pPr>
            <w:r w:rsidRPr="005F7EB0">
              <w:t>3</w:t>
            </w:r>
          </w:p>
        </w:tc>
        <w:tc>
          <w:tcPr>
            <w:tcW w:w="720" w:type="dxa"/>
            <w:gridSpan w:val="2"/>
            <w:tcBorders>
              <w:top w:val="nil"/>
              <w:left w:val="nil"/>
              <w:bottom w:val="nil"/>
              <w:right w:val="nil"/>
            </w:tcBorders>
          </w:tcPr>
          <w:p w14:paraId="7E195030" w14:textId="77777777" w:rsidR="002049B3" w:rsidRPr="005F7EB0" w:rsidRDefault="002049B3" w:rsidP="003E79D6">
            <w:pPr>
              <w:pStyle w:val="TAC"/>
            </w:pPr>
            <w:r w:rsidRPr="005F7EB0">
              <w:t>2</w:t>
            </w:r>
          </w:p>
        </w:tc>
        <w:tc>
          <w:tcPr>
            <w:tcW w:w="730" w:type="dxa"/>
            <w:gridSpan w:val="2"/>
            <w:tcBorders>
              <w:top w:val="nil"/>
              <w:left w:val="nil"/>
              <w:bottom w:val="nil"/>
              <w:right w:val="nil"/>
            </w:tcBorders>
          </w:tcPr>
          <w:p w14:paraId="2C263E92" w14:textId="77777777" w:rsidR="002049B3" w:rsidRPr="005F7EB0" w:rsidRDefault="002049B3" w:rsidP="003E79D6">
            <w:pPr>
              <w:pStyle w:val="TAC"/>
            </w:pPr>
            <w:r w:rsidRPr="005F7EB0">
              <w:t>1</w:t>
            </w:r>
          </w:p>
        </w:tc>
        <w:tc>
          <w:tcPr>
            <w:tcW w:w="1161" w:type="dxa"/>
            <w:gridSpan w:val="2"/>
            <w:tcBorders>
              <w:top w:val="nil"/>
              <w:left w:val="nil"/>
              <w:bottom w:val="nil"/>
              <w:right w:val="nil"/>
            </w:tcBorders>
          </w:tcPr>
          <w:p w14:paraId="523B27B4" w14:textId="77777777" w:rsidR="002049B3" w:rsidRPr="005F7EB0" w:rsidRDefault="002049B3" w:rsidP="003E79D6">
            <w:pPr>
              <w:pStyle w:val="TAL"/>
            </w:pPr>
          </w:p>
        </w:tc>
      </w:tr>
      <w:tr w:rsidR="002049B3" w:rsidRPr="005F7EB0" w14:paraId="0B542169" w14:textId="77777777" w:rsidTr="003E79D6">
        <w:trPr>
          <w:gridAfter w:val="1"/>
          <w:wAfter w:w="165" w:type="dxa"/>
          <w:cantSplit/>
          <w:jc w:val="center"/>
        </w:trPr>
        <w:tc>
          <w:tcPr>
            <w:tcW w:w="5769" w:type="dxa"/>
            <w:gridSpan w:val="16"/>
            <w:tcBorders>
              <w:top w:val="single" w:sz="4" w:space="0" w:color="auto"/>
              <w:right w:val="single" w:sz="4" w:space="0" w:color="auto"/>
            </w:tcBorders>
          </w:tcPr>
          <w:p w14:paraId="35B49F46" w14:textId="77777777" w:rsidR="002049B3" w:rsidRPr="005F7EB0" w:rsidRDefault="002049B3" w:rsidP="003E79D6">
            <w:pPr>
              <w:pStyle w:val="TAC"/>
            </w:pPr>
            <w:r w:rsidRPr="005F7EB0">
              <w:t>5GMM capability IEI</w:t>
            </w:r>
          </w:p>
        </w:tc>
        <w:tc>
          <w:tcPr>
            <w:tcW w:w="1137" w:type="dxa"/>
            <w:gridSpan w:val="2"/>
            <w:tcBorders>
              <w:top w:val="nil"/>
              <w:left w:val="nil"/>
              <w:bottom w:val="nil"/>
              <w:right w:val="nil"/>
            </w:tcBorders>
          </w:tcPr>
          <w:p w14:paraId="6D4F03DD" w14:textId="77777777" w:rsidR="002049B3" w:rsidRPr="005F7EB0" w:rsidRDefault="002049B3" w:rsidP="003E79D6">
            <w:pPr>
              <w:pStyle w:val="TAL"/>
            </w:pPr>
            <w:r w:rsidRPr="005F7EB0">
              <w:t>octet 1</w:t>
            </w:r>
          </w:p>
        </w:tc>
      </w:tr>
      <w:tr w:rsidR="002049B3" w:rsidRPr="005F7EB0" w14:paraId="45056297" w14:textId="77777777" w:rsidTr="003E79D6">
        <w:trPr>
          <w:gridAfter w:val="1"/>
          <w:wAfter w:w="165" w:type="dxa"/>
          <w:cantSplit/>
          <w:jc w:val="center"/>
        </w:trPr>
        <w:tc>
          <w:tcPr>
            <w:tcW w:w="5769" w:type="dxa"/>
            <w:gridSpan w:val="16"/>
            <w:tcBorders>
              <w:top w:val="single" w:sz="4" w:space="0" w:color="auto"/>
              <w:right w:val="single" w:sz="4" w:space="0" w:color="auto"/>
            </w:tcBorders>
          </w:tcPr>
          <w:p w14:paraId="359270D1" w14:textId="77777777" w:rsidR="002049B3" w:rsidRPr="005F7EB0" w:rsidRDefault="002049B3" w:rsidP="003E79D6">
            <w:pPr>
              <w:pStyle w:val="TAC"/>
            </w:pPr>
            <w:r w:rsidRPr="005F7EB0">
              <w:t>Length of 5GMM capability contents</w:t>
            </w:r>
          </w:p>
        </w:tc>
        <w:tc>
          <w:tcPr>
            <w:tcW w:w="1137" w:type="dxa"/>
            <w:gridSpan w:val="2"/>
            <w:tcBorders>
              <w:top w:val="nil"/>
              <w:left w:val="nil"/>
              <w:bottom w:val="nil"/>
              <w:right w:val="nil"/>
            </w:tcBorders>
          </w:tcPr>
          <w:p w14:paraId="4DFEDA31" w14:textId="77777777" w:rsidR="002049B3" w:rsidRPr="005F7EB0" w:rsidRDefault="002049B3" w:rsidP="003E79D6">
            <w:pPr>
              <w:pStyle w:val="TAL"/>
            </w:pPr>
            <w:r w:rsidRPr="005F7EB0">
              <w:t>octet 2</w:t>
            </w:r>
          </w:p>
        </w:tc>
      </w:tr>
      <w:tr w:rsidR="002049B3" w:rsidRPr="005F7EB0" w14:paraId="086FC78C" w14:textId="77777777" w:rsidTr="003E79D6">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7AA41E0F" w14:textId="77777777" w:rsidR="002049B3" w:rsidRPr="005F7EB0" w:rsidRDefault="002049B3" w:rsidP="003E79D6">
            <w:pPr>
              <w:pStyle w:val="TAC"/>
            </w:pPr>
            <w:r w:rsidRPr="005F7EB0">
              <w:t>0</w:t>
            </w:r>
          </w:p>
          <w:p w14:paraId="0522122D" w14:textId="77777777" w:rsidR="002049B3" w:rsidRPr="005F7EB0" w:rsidRDefault="002049B3" w:rsidP="003E79D6">
            <w:pPr>
              <w:pStyle w:val="TAC"/>
              <w:rPr>
                <w:lang w:val="es-ES"/>
              </w:rPr>
            </w:pPr>
            <w:r w:rsidRPr="005F7EB0">
              <w:t>Spare</w:t>
            </w:r>
          </w:p>
        </w:tc>
        <w:tc>
          <w:tcPr>
            <w:tcW w:w="721" w:type="dxa"/>
            <w:gridSpan w:val="2"/>
            <w:tcBorders>
              <w:top w:val="nil"/>
              <w:bottom w:val="single" w:sz="4" w:space="0" w:color="auto"/>
              <w:right w:val="single" w:sz="4" w:space="0" w:color="auto"/>
            </w:tcBorders>
          </w:tcPr>
          <w:p w14:paraId="071FEB0B" w14:textId="77777777" w:rsidR="002049B3" w:rsidRPr="005F7EB0" w:rsidRDefault="002049B3" w:rsidP="003E79D6">
            <w:pPr>
              <w:pStyle w:val="TAC"/>
            </w:pPr>
            <w:r w:rsidRPr="005F7EB0">
              <w:t>0</w:t>
            </w:r>
          </w:p>
          <w:p w14:paraId="6E88BC4A" w14:textId="77777777" w:rsidR="002049B3" w:rsidRPr="005F7EB0" w:rsidRDefault="002049B3" w:rsidP="003E79D6">
            <w:pPr>
              <w:pStyle w:val="TAC"/>
              <w:rPr>
                <w:lang w:val="es-ES"/>
              </w:rPr>
            </w:pPr>
            <w:r w:rsidRPr="005F7EB0">
              <w:t>Spare</w:t>
            </w:r>
          </w:p>
        </w:tc>
        <w:tc>
          <w:tcPr>
            <w:tcW w:w="721" w:type="dxa"/>
            <w:gridSpan w:val="2"/>
            <w:tcBorders>
              <w:top w:val="nil"/>
              <w:bottom w:val="single" w:sz="4" w:space="0" w:color="auto"/>
              <w:right w:val="single" w:sz="4" w:space="0" w:color="auto"/>
            </w:tcBorders>
          </w:tcPr>
          <w:p w14:paraId="0EAC6509" w14:textId="77777777" w:rsidR="002049B3" w:rsidRPr="005F7EB0" w:rsidRDefault="002049B3" w:rsidP="003E79D6">
            <w:pPr>
              <w:pStyle w:val="TAC"/>
            </w:pPr>
            <w:r w:rsidRPr="005F7EB0">
              <w:t>0</w:t>
            </w:r>
          </w:p>
          <w:p w14:paraId="06ACD161" w14:textId="77777777" w:rsidR="002049B3" w:rsidRPr="005F7EB0" w:rsidRDefault="002049B3" w:rsidP="003E79D6">
            <w:pPr>
              <w:pStyle w:val="TAC"/>
              <w:rPr>
                <w:lang w:val="es-ES"/>
              </w:rPr>
            </w:pPr>
            <w:r w:rsidRPr="005F7EB0">
              <w:t>Spare</w:t>
            </w:r>
          </w:p>
        </w:tc>
        <w:tc>
          <w:tcPr>
            <w:tcW w:w="721" w:type="dxa"/>
            <w:gridSpan w:val="2"/>
            <w:tcBorders>
              <w:top w:val="nil"/>
              <w:bottom w:val="single" w:sz="4" w:space="0" w:color="auto"/>
              <w:right w:val="single" w:sz="4" w:space="0" w:color="auto"/>
            </w:tcBorders>
          </w:tcPr>
          <w:p w14:paraId="2EE9382D" w14:textId="77777777" w:rsidR="002049B3" w:rsidRPr="005F7EB0" w:rsidRDefault="002049B3" w:rsidP="003E79D6">
            <w:pPr>
              <w:pStyle w:val="TAC"/>
            </w:pPr>
            <w:r w:rsidRPr="005F7EB0">
              <w:t>0</w:t>
            </w:r>
          </w:p>
          <w:p w14:paraId="441CEA31" w14:textId="77777777" w:rsidR="002049B3" w:rsidRPr="005F7EB0" w:rsidRDefault="002049B3" w:rsidP="003E79D6">
            <w:pPr>
              <w:pStyle w:val="TAC"/>
              <w:rPr>
                <w:lang w:val="es-ES"/>
              </w:rPr>
            </w:pPr>
            <w:r w:rsidRPr="005F7EB0">
              <w:t>Spare</w:t>
            </w:r>
          </w:p>
        </w:tc>
        <w:tc>
          <w:tcPr>
            <w:tcW w:w="721" w:type="dxa"/>
            <w:gridSpan w:val="2"/>
            <w:tcBorders>
              <w:top w:val="nil"/>
              <w:bottom w:val="single" w:sz="4" w:space="0" w:color="auto"/>
              <w:right w:val="single" w:sz="4" w:space="0" w:color="auto"/>
            </w:tcBorders>
          </w:tcPr>
          <w:p w14:paraId="24513D75" w14:textId="77777777" w:rsidR="002049B3" w:rsidRPr="005F7EB0" w:rsidRDefault="002049B3" w:rsidP="003E79D6">
            <w:pPr>
              <w:pStyle w:val="TAC"/>
            </w:pPr>
            <w:r w:rsidRPr="005F7EB0">
              <w:t>0</w:t>
            </w:r>
          </w:p>
          <w:p w14:paraId="5BAF7B4F" w14:textId="77777777" w:rsidR="002049B3" w:rsidRPr="005F7EB0" w:rsidRDefault="002049B3" w:rsidP="003E79D6">
            <w:pPr>
              <w:pStyle w:val="TAC"/>
            </w:pPr>
            <w:r w:rsidRPr="005F7EB0">
              <w:t>Spare</w:t>
            </w:r>
          </w:p>
        </w:tc>
        <w:tc>
          <w:tcPr>
            <w:tcW w:w="721" w:type="dxa"/>
            <w:gridSpan w:val="2"/>
            <w:tcBorders>
              <w:top w:val="nil"/>
              <w:bottom w:val="single" w:sz="4" w:space="0" w:color="auto"/>
              <w:right w:val="single" w:sz="4" w:space="0" w:color="auto"/>
            </w:tcBorders>
          </w:tcPr>
          <w:p w14:paraId="761A5C50" w14:textId="77777777" w:rsidR="002049B3" w:rsidRPr="005F7EB0" w:rsidRDefault="002049B3" w:rsidP="003E79D6">
            <w:pPr>
              <w:pStyle w:val="TAC"/>
              <w:rPr>
                <w:lang w:val="es-ES"/>
              </w:rPr>
            </w:pPr>
            <w:r>
              <w:rPr>
                <w:lang w:val="es-ES"/>
              </w:rPr>
              <w:t>LPP</w:t>
            </w:r>
          </w:p>
          <w:p w14:paraId="6C54685D" w14:textId="77777777" w:rsidR="002049B3" w:rsidRPr="005F7EB0" w:rsidRDefault="002049B3" w:rsidP="003E79D6">
            <w:pPr>
              <w:pStyle w:val="TAC"/>
            </w:pPr>
          </w:p>
        </w:tc>
        <w:tc>
          <w:tcPr>
            <w:tcW w:w="721" w:type="dxa"/>
            <w:gridSpan w:val="2"/>
            <w:tcBorders>
              <w:top w:val="nil"/>
              <w:bottom w:val="single" w:sz="4" w:space="0" w:color="auto"/>
              <w:right w:val="single" w:sz="4" w:space="0" w:color="auto"/>
            </w:tcBorders>
          </w:tcPr>
          <w:p w14:paraId="7D34A900" w14:textId="77777777" w:rsidR="002049B3" w:rsidRPr="005F7EB0" w:rsidRDefault="002049B3" w:rsidP="003E79D6">
            <w:pPr>
              <w:pStyle w:val="TAC"/>
            </w:pPr>
            <w:r w:rsidRPr="005F7EB0">
              <w:rPr>
                <w:lang w:val="es-ES"/>
              </w:rPr>
              <w:t xml:space="preserve">HO </w:t>
            </w:r>
            <w:proofErr w:type="spellStart"/>
            <w:r w:rsidRPr="005F7EB0">
              <w:rPr>
                <w:lang w:val="es-ES"/>
              </w:rPr>
              <w:t>attach</w:t>
            </w:r>
            <w:proofErr w:type="spellEnd"/>
          </w:p>
        </w:tc>
        <w:tc>
          <w:tcPr>
            <w:tcW w:w="722" w:type="dxa"/>
            <w:gridSpan w:val="2"/>
            <w:tcBorders>
              <w:top w:val="nil"/>
              <w:bottom w:val="single" w:sz="4" w:space="0" w:color="auto"/>
              <w:right w:val="single" w:sz="4" w:space="0" w:color="auto"/>
            </w:tcBorders>
          </w:tcPr>
          <w:p w14:paraId="68445085" w14:textId="77777777" w:rsidR="002049B3" w:rsidRPr="005F7EB0" w:rsidRDefault="002049B3" w:rsidP="003E79D6">
            <w:pPr>
              <w:pStyle w:val="TAC"/>
            </w:pPr>
            <w:r w:rsidRPr="005F7EB0">
              <w:rPr>
                <w:lang w:val="es-ES"/>
              </w:rPr>
              <w:t xml:space="preserve">S1 </w:t>
            </w:r>
            <w:proofErr w:type="spellStart"/>
            <w:r w:rsidRPr="005F7EB0">
              <w:rPr>
                <w:lang w:val="es-ES"/>
              </w:rPr>
              <w:t>mode</w:t>
            </w:r>
            <w:proofErr w:type="spellEnd"/>
          </w:p>
        </w:tc>
        <w:tc>
          <w:tcPr>
            <w:tcW w:w="1137" w:type="dxa"/>
            <w:gridSpan w:val="2"/>
            <w:tcBorders>
              <w:top w:val="nil"/>
              <w:left w:val="nil"/>
              <w:bottom w:val="nil"/>
              <w:right w:val="nil"/>
            </w:tcBorders>
          </w:tcPr>
          <w:p w14:paraId="1FD1F155" w14:textId="77777777" w:rsidR="002049B3" w:rsidRPr="005F7EB0" w:rsidRDefault="002049B3" w:rsidP="003E79D6">
            <w:pPr>
              <w:pStyle w:val="TAL"/>
            </w:pPr>
          </w:p>
          <w:p w14:paraId="54241CC0" w14:textId="77777777" w:rsidR="002049B3" w:rsidRPr="005F7EB0" w:rsidRDefault="002049B3" w:rsidP="003E79D6">
            <w:pPr>
              <w:pStyle w:val="TAL"/>
            </w:pPr>
            <w:r w:rsidRPr="005F7EB0">
              <w:t>octet 3</w:t>
            </w:r>
          </w:p>
        </w:tc>
      </w:tr>
      <w:tr w:rsidR="0079363C" w:rsidRPr="005F7EB0" w14:paraId="2A160B36" w14:textId="77777777" w:rsidTr="003E79D6">
        <w:trPr>
          <w:gridAfter w:val="1"/>
          <w:wAfter w:w="165" w:type="dxa"/>
          <w:cantSplit/>
          <w:trHeight w:val="104"/>
          <w:jc w:val="center"/>
          <w:ins w:id="40" w:author="John-Luc Bakker" w:date="2020-03-31T16:05:00Z"/>
        </w:trPr>
        <w:tc>
          <w:tcPr>
            <w:tcW w:w="721" w:type="dxa"/>
            <w:gridSpan w:val="2"/>
            <w:tcBorders>
              <w:top w:val="nil"/>
              <w:bottom w:val="single" w:sz="4" w:space="0" w:color="auto"/>
              <w:right w:val="single" w:sz="4" w:space="0" w:color="auto"/>
            </w:tcBorders>
          </w:tcPr>
          <w:p w14:paraId="3E560B76" w14:textId="77777777" w:rsidR="0079363C" w:rsidRPr="005F7EB0" w:rsidRDefault="0079363C" w:rsidP="0079363C">
            <w:pPr>
              <w:pStyle w:val="TAC"/>
              <w:rPr>
                <w:ins w:id="41" w:author="John-Luc Bakker" w:date="2020-03-31T16:06:00Z"/>
              </w:rPr>
            </w:pPr>
            <w:ins w:id="42" w:author="John-Luc Bakker" w:date="2020-03-31T16:06:00Z">
              <w:r w:rsidRPr="005F7EB0">
                <w:t>0</w:t>
              </w:r>
            </w:ins>
          </w:p>
          <w:p w14:paraId="1C3788DC" w14:textId="0602749A" w:rsidR="0079363C" w:rsidRPr="005F7EB0" w:rsidRDefault="0079363C" w:rsidP="0079363C">
            <w:pPr>
              <w:pStyle w:val="TAC"/>
              <w:rPr>
                <w:ins w:id="43" w:author="John-Luc Bakker" w:date="2020-03-31T16:05:00Z"/>
              </w:rPr>
            </w:pPr>
            <w:ins w:id="44" w:author="John-Luc Bakker" w:date="2020-03-31T16:06:00Z">
              <w:r w:rsidRPr="005F7EB0">
                <w:t>Spare</w:t>
              </w:r>
            </w:ins>
          </w:p>
        </w:tc>
        <w:tc>
          <w:tcPr>
            <w:tcW w:w="721" w:type="dxa"/>
            <w:gridSpan w:val="2"/>
            <w:tcBorders>
              <w:top w:val="nil"/>
              <w:bottom w:val="single" w:sz="4" w:space="0" w:color="auto"/>
              <w:right w:val="single" w:sz="4" w:space="0" w:color="auto"/>
            </w:tcBorders>
          </w:tcPr>
          <w:p w14:paraId="273FFD68" w14:textId="77777777" w:rsidR="0079363C" w:rsidRPr="005F7EB0" w:rsidRDefault="0079363C" w:rsidP="0079363C">
            <w:pPr>
              <w:pStyle w:val="TAC"/>
              <w:rPr>
                <w:ins w:id="45" w:author="John-Luc Bakker" w:date="2020-03-31T16:06:00Z"/>
              </w:rPr>
            </w:pPr>
            <w:ins w:id="46" w:author="John-Luc Bakker" w:date="2020-03-31T16:06:00Z">
              <w:r w:rsidRPr="005F7EB0">
                <w:t>0</w:t>
              </w:r>
            </w:ins>
          </w:p>
          <w:p w14:paraId="198A1114" w14:textId="5CE940DE" w:rsidR="0079363C" w:rsidRPr="005F7EB0" w:rsidRDefault="0079363C" w:rsidP="0079363C">
            <w:pPr>
              <w:pStyle w:val="TAC"/>
              <w:rPr>
                <w:ins w:id="47" w:author="John-Luc Bakker" w:date="2020-03-31T16:05:00Z"/>
              </w:rPr>
            </w:pPr>
            <w:ins w:id="48" w:author="John-Luc Bakker" w:date="2020-03-31T16:06:00Z">
              <w:r w:rsidRPr="005F7EB0">
                <w:t>Spare</w:t>
              </w:r>
            </w:ins>
          </w:p>
        </w:tc>
        <w:tc>
          <w:tcPr>
            <w:tcW w:w="721" w:type="dxa"/>
            <w:gridSpan w:val="2"/>
            <w:tcBorders>
              <w:top w:val="nil"/>
              <w:bottom w:val="single" w:sz="4" w:space="0" w:color="auto"/>
              <w:right w:val="single" w:sz="4" w:space="0" w:color="auto"/>
            </w:tcBorders>
          </w:tcPr>
          <w:p w14:paraId="7B6A666D" w14:textId="77777777" w:rsidR="0079363C" w:rsidRPr="005F7EB0" w:rsidRDefault="0079363C" w:rsidP="0079363C">
            <w:pPr>
              <w:pStyle w:val="TAC"/>
              <w:rPr>
                <w:ins w:id="49" w:author="John-Luc Bakker" w:date="2020-03-31T16:06:00Z"/>
              </w:rPr>
            </w:pPr>
            <w:ins w:id="50" w:author="John-Luc Bakker" w:date="2020-03-31T16:06:00Z">
              <w:r w:rsidRPr="005F7EB0">
                <w:t>0</w:t>
              </w:r>
            </w:ins>
          </w:p>
          <w:p w14:paraId="60BDE5BC" w14:textId="3BE86560" w:rsidR="0079363C" w:rsidRPr="005F7EB0" w:rsidRDefault="0079363C" w:rsidP="0079363C">
            <w:pPr>
              <w:pStyle w:val="TAC"/>
              <w:rPr>
                <w:ins w:id="51" w:author="John-Luc Bakker" w:date="2020-03-31T16:05:00Z"/>
              </w:rPr>
            </w:pPr>
            <w:ins w:id="52" w:author="John-Luc Bakker" w:date="2020-03-31T16:06:00Z">
              <w:r w:rsidRPr="005F7EB0">
                <w:t>Spare</w:t>
              </w:r>
            </w:ins>
          </w:p>
        </w:tc>
        <w:tc>
          <w:tcPr>
            <w:tcW w:w="721" w:type="dxa"/>
            <w:gridSpan w:val="2"/>
            <w:tcBorders>
              <w:top w:val="nil"/>
              <w:bottom w:val="single" w:sz="4" w:space="0" w:color="auto"/>
              <w:right w:val="single" w:sz="4" w:space="0" w:color="auto"/>
            </w:tcBorders>
          </w:tcPr>
          <w:p w14:paraId="5D85DE6D" w14:textId="77777777" w:rsidR="0079363C" w:rsidRPr="005F7EB0" w:rsidRDefault="0079363C" w:rsidP="0079363C">
            <w:pPr>
              <w:pStyle w:val="TAC"/>
              <w:rPr>
                <w:ins w:id="53" w:author="John-Luc Bakker" w:date="2020-03-31T16:06:00Z"/>
              </w:rPr>
            </w:pPr>
            <w:ins w:id="54" w:author="John-Luc Bakker" w:date="2020-03-31T16:06:00Z">
              <w:r w:rsidRPr="005F7EB0">
                <w:t>0</w:t>
              </w:r>
            </w:ins>
          </w:p>
          <w:p w14:paraId="70234359" w14:textId="73B2F188" w:rsidR="0079363C" w:rsidRPr="005F7EB0" w:rsidRDefault="0079363C" w:rsidP="0079363C">
            <w:pPr>
              <w:pStyle w:val="TAC"/>
              <w:rPr>
                <w:ins w:id="55" w:author="John-Luc Bakker" w:date="2020-03-31T16:05:00Z"/>
              </w:rPr>
            </w:pPr>
            <w:ins w:id="56" w:author="John-Luc Bakker" w:date="2020-03-31T16:06:00Z">
              <w:r w:rsidRPr="005F7EB0">
                <w:t>Spare</w:t>
              </w:r>
            </w:ins>
          </w:p>
        </w:tc>
        <w:tc>
          <w:tcPr>
            <w:tcW w:w="721" w:type="dxa"/>
            <w:gridSpan w:val="2"/>
            <w:tcBorders>
              <w:top w:val="nil"/>
              <w:bottom w:val="single" w:sz="4" w:space="0" w:color="auto"/>
              <w:right w:val="single" w:sz="4" w:space="0" w:color="auto"/>
            </w:tcBorders>
          </w:tcPr>
          <w:p w14:paraId="32E8EADD" w14:textId="77777777" w:rsidR="0079363C" w:rsidRPr="005F7EB0" w:rsidRDefault="0079363C" w:rsidP="0079363C">
            <w:pPr>
              <w:pStyle w:val="TAC"/>
              <w:rPr>
                <w:ins w:id="57" w:author="John-Luc Bakker" w:date="2020-03-31T16:06:00Z"/>
              </w:rPr>
            </w:pPr>
            <w:ins w:id="58" w:author="John-Luc Bakker" w:date="2020-03-31T16:06:00Z">
              <w:r w:rsidRPr="005F7EB0">
                <w:t>0</w:t>
              </w:r>
            </w:ins>
          </w:p>
          <w:p w14:paraId="13DB964F" w14:textId="2C86EEE3" w:rsidR="0079363C" w:rsidRPr="005F7EB0" w:rsidRDefault="0079363C" w:rsidP="0079363C">
            <w:pPr>
              <w:pStyle w:val="TAC"/>
              <w:rPr>
                <w:ins w:id="59" w:author="John-Luc Bakker" w:date="2020-03-31T16:05:00Z"/>
              </w:rPr>
            </w:pPr>
            <w:ins w:id="60" w:author="John-Luc Bakker" w:date="2020-03-31T16:06:00Z">
              <w:r w:rsidRPr="005F7EB0">
                <w:t>Spare</w:t>
              </w:r>
            </w:ins>
          </w:p>
        </w:tc>
        <w:tc>
          <w:tcPr>
            <w:tcW w:w="721" w:type="dxa"/>
            <w:gridSpan w:val="2"/>
            <w:tcBorders>
              <w:top w:val="nil"/>
              <w:bottom w:val="single" w:sz="4" w:space="0" w:color="auto"/>
              <w:right w:val="single" w:sz="4" w:space="0" w:color="auto"/>
            </w:tcBorders>
          </w:tcPr>
          <w:p w14:paraId="4AF90BC1" w14:textId="77777777" w:rsidR="0079363C" w:rsidRPr="005F7EB0" w:rsidRDefault="0079363C" w:rsidP="0079363C">
            <w:pPr>
              <w:pStyle w:val="TAC"/>
              <w:rPr>
                <w:ins w:id="61" w:author="John-Luc Bakker" w:date="2020-03-31T16:06:00Z"/>
              </w:rPr>
            </w:pPr>
            <w:ins w:id="62" w:author="John-Luc Bakker" w:date="2020-03-31T16:06:00Z">
              <w:r w:rsidRPr="005F7EB0">
                <w:t>0</w:t>
              </w:r>
            </w:ins>
          </w:p>
          <w:p w14:paraId="6A221A9B" w14:textId="4F44C9F9" w:rsidR="0079363C" w:rsidRDefault="0079363C" w:rsidP="0079363C">
            <w:pPr>
              <w:pStyle w:val="TAC"/>
              <w:rPr>
                <w:ins w:id="63" w:author="John-Luc Bakker" w:date="2020-03-31T16:05:00Z"/>
                <w:lang w:val="es-ES"/>
              </w:rPr>
            </w:pPr>
            <w:ins w:id="64" w:author="John-Luc Bakker" w:date="2020-03-31T16:06:00Z">
              <w:r w:rsidRPr="005F7EB0">
                <w:t>Spare</w:t>
              </w:r>
            </w:ins>
          </w:p>
        </w:tc>
        <w:tc>
          <w:tcPr>
            <w:tcW w:w="721" w:type="dxa"/>
            <w:gridSpan w:val="2"/>
            <w:tcBorders>
              <w:top w:val="nil"/>
              <w:bottom w:val="single" w:sz="4" w:space="0" w:color="auto"/>
              <w:right w:val="single" w:sz="4" w:space="0" w:color="auto"/>
            </w:tcBorders>
          </w:tcPr>
          <w:p w14:paraId="1D052DA6" w14:textId="77777777" w:rsidR="0079363C" w:rsidRPr="005F7EB0" w:rsidRDefault="0079363C" w:rsidP="0079363C">
            <w:pPr>
              <w:pStyle w:val="TAC"/>
              <w:rPr>
                <w:ins w:id="65" w:author="John-Luc Bakker" w:date="2020-03-31T16:06:00Z"/>
              </w:rPr>
            </w:pPr>
            <w:ins w:id="66" w:author="John-Luc Bakker" w:date="2020-03-31T16:06:00Z">
              <w:r w:rsidRPr="005F7EB0">
                <w:t>0</w:t>
              </w:r>
            </w:ins>
          </w:p>
          <w:p w14:paraId="39639835" w14:textId="6AB50B20" w:rsidR="0079363C" w:rsidRPr="005F7EB0" w:rsidRDefault="0079363C" w:rsidP="0079363C">
            <w:pPr>
              <w:pStyle w:val="TAC"/>
              <w:rPr>
                <w:ins w:id="67" w:author="John-Luc Bakker" w:date="2020-03-31T16:05:00Z"/>
                <w:lang w:val="es-ES"/>
              </w:rPr>
            </w:pPr>
            <w:ins w:id="68" w:author="John-Luc Bakker" w:date="2020-03-31T16:06:00Z">
              <w:r w:rsidRPr="005F7EB0">
                <w:t>Spare</w:t>
              </w:r>
            </w:ins>
          </w:p>
        </w:tc>
        <w:tc>
          <w:tcPr>
            <w:tcW w:w="722" w:type="dxa"/>
            <w:gridSpan w:val="2"/>
            <w:tcBorders>
              <w:top w:val="nil"/>
              <w:bottom w:val="single" w:sz="4" w:space="0" w:color="auto"/>
              <w:right w:val="single" w:sz="4" w:space="0" w:color="auto"/>
            </w:tcBorders>
          </w:tcPr>
          <w:p w14:paraId="3CD2F24F" w14:textId="4675E345" w:rsidR="0079363C" w:rsidRPr="005F7EB0" w:rsidRDefault="0079363C" w:rsidP="0079363C">
            <w:pPr>
              <w:pStyle w:val="TAC"/>
              <w:rPr>
                <w:ins w:id="69" w:author="John-Luc Bakker" w:date="2020-03-31T16:05:00Z"/>
                <w:lang w:val="es-ES"/>
              </w:rPr>
            </w:pPr>
            <w:ins w:id="70" w:author="John-Luc Bakker" w:date="2020-03-31T16:06:00Z">
              <w:r>
                <w:rPr>
                  <w:lang w:val="es-ES"/>
                </w:rPr>
                <w:t>SRVCC</w:t>
              </w:r>
            </w:ins>
          </w:p>
        </w:tc>
        <w:tc>
          <w:tcPr>
            <w:tcW w:w="1137" w:type="dxa"/>
            <w:gridSpan w:val="2"/>
            <w:tcBorders>
              <w:top w:val="nil"/>
              <w:left w:val="nil"/>
              <w:bottom w:val="nil"/>
              <w:right w:val="nil"/>
            </w:tcBorders>
          </w:tcPr>
          <w:p w14:paraId="1BA5E3AC" w14:textId="77777777" w:rsidR="0079363C" w:rsidRDefault="0079363C" w:rsidP="0079363C">
            <w:pPr>
              <w:pStyle w:val="TAL"/>
              <w:rPr>
                <w:ins w:id="71" w:author="John-Luc Bakker" w:date="2020-03-31T16:06:00Z"/>
              </w:rPr>
            </w:pPr>
          </w:p>
          <w:p w14:paraId="03A69E5D" w14:textId="21103226" w:rsidR="0079363C" w:rsidRPr="005F7EB0" w:rsidRDefault="0079363C" w:rsidP="0079363C">
            <w:pPr>
              <w:pStyle w:val="TAL"/>
              <w:rPr>
                <w:ins w:id="72" w:author="John-Luc Bakker" w:date="2020-03-31T16:05:00Z"/>
              </w:rPr>
            </w:pPr>
            <w:ins w:id="73" w:author="John-Luc Bakker" w:date="2020-03-31T16:06:00Z">
              <w:r>
                <w:t>octet 4*</w:t>
              </w:r>
            </w:ins>
          </w:p>
        </w:tc>
      </w:tr>
      <w:tr w:rsidR="0079363C" w:rsidRPr="005F7EB0" w14:paraId="2FE5BE31" w14:textId="77777777" w:rsidTr="003E79D6">
        <w:trPr>
          <w:gridAfter w:val="1"/>
          <w:wAfter w:w="165" w:type="dxa"/>
          <w:cantSplit/>
          <w:trHeight w:val="104"/>
          <w:jc w:val="center"/>
        </w:trPr>
        <w:tc>
          <w:tcPr>
            <w:tcW w:w="721" w:type="dxa"/>
            <w:gridSpan w:val="2"/>
            <w:tcBorders>
              <w:top w:val="single" w:sz="4" w:space="0" w:color="auto"/>
              <w:left w:val="single" w:sz="4" w:space="0" w:color="auto"/>
              <w:bottom w:val="nil"/>
              <w:right w:val="nil"/>
            </w:tcBorders>
          </w:tcPr>
          <w:p w14:paraId="4346F883" w14:textId="77777777" w:rsidR="0079363C" w:rsidRPr="005F7EB0" w:rsidRDefault="0079363C" w:rsidP="0079363C">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14B88B57" w14:textId="77777777" w:rsidR="0079363C" w:rsidRPr="005F7EB0" w:rsidRDefault="0079363C" w:rsidP="0079363C">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06C6429B" w14:textId="77777777" w:rsidR="0079363C" w:rsidRPr="005F7EB0" w:rsidRDefault="0079363C" w:rsidP="0079363C">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7EF5D80C" w14:textId="77777777" w:rsidR="0079363C" w:rsidRPr="005F7EB0" w:rsidRDefault="0079363C" w:rsidP="0079363C">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386E36DA" w14:textId="77777777" w:rsidR="0079363C" w:rsidRPr="005F7EB0" w:rsidRDefault="0079363C" w:rsidP="0079363C">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773B11A6" w14:textId="77777777" w:rsidR="0079363C" w:rsidRPr="005F7EB0" w:rsidRDefault="0079363C" w:rsidP="0079363C">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3020FFF2" w14:textId="77777777" w:rsidR="0079363C" w:rsidRPr="005F7EB0" w:rsidRDefault="0079363C" w:rsidP="0079363C">
            <w:pPr>
              <w:pStyle w:val="TAC"/>
              <w:rPr>
                <w:lang w:val="es-ES"/>
              </w:rPr>
            </w:pPr>
            <w:r w:rsidRPr="005F7EB0">
              <w:rPr>
                <w:lang w:val="es-ES"/>
              </w:rPr>
              <w:t>0</w:t>
            </w:r>
          </w:p>
        </w:tc>
        <w:tc>
          <w:tcPr>
            <w:tcW w:w="722" w:type="dxa"/>
            <w:gridSpan w:val="2"/>
            <w:tcBorders>
              <w:top w:val="single" w:sz="4" w:space="0" w:color="auto"/>
              <w:left w:val="nil"/>
              <w:bottom w:val="nil"/>
              <w:right w:val="single" w:sz="4" w:space="0" w:color="auto"/>
            </w:tcBorders>
          </w:tcPr>
          <w:p w14:paraId="7D07BD74" w14:textId="77777777" w:rsidR="0079363C" w:rsidRPr="005F7EB0" w:rsidRDefault="0079363C" w:rsidP="0079363C">
            <w:pPr>
              <w:pStyle w:val="TAC"/>
              <w:rPr>
                <w:lang w:val="es-ES"/>
              </w:rPr>
            </w:pPr>
            <w:r w:rsidRPr="005F7EB0">
              <w:rPr>
                <w:lang w:val="es-ES"/>
              </w:rPr>
              <w:t>0</w:t>
            </w:r>
          </w:p>
        </w:tc>
        <w:tc>
          <w:tcPr>
            <w:tcW w:w="1137" w:type="dxa"/>
            <w:gridSpan w:val="2"/>
            <w:vMerge w:val="restart"/>
            <w:tcBorders>
              <w:top w:val="nil"/>
              <w:left w:val="nil"/>
              <w:right w:val="nil"/>
            </w:tcBorders>
          </w:tcPr>
          <w:p w14:paraId="2CFC037A" w14:textId="77777777" w:rsidR="0079363C" w:rsidRPr="005F7EB0" w:rsidRDefault="0079363C" w:rsidP="0079363C">
            <w:pPr>
              <w:pStyle w:val="TAL"/>
            </w:pPr>
          </w:p>
          <w:p w14:paraId="5B1E2E5E" w14:textId="66BB73ED" w:rsidR="0079363C" w:rsidRPr="005F7EB0" w:rsidRDefault="0079363C" w:rsidP="0079363C">
            <w:pPr>
              <w:pStyle w:val="TAL"/>
            </w:pPr>
            <w:r w:rsidRPr="005F7EB0">
              <w:t xml:space="preserve">octet </w:t>
            </w:r>
            <w:ins w:id="74" w:author="John-Luc Bakker" w:date="2020-03-31T16:06:00Z">
              <w:r>
                <w:t>5</w:t>
              </w:r>
            </w:ins>
            <w:del w:id="75" w:author="John-Luc Bakker" w:date="2020-03-31T16:06:00Z">
              <w:r w:rsidRPr="005F7EB0" w:rsidDel="0079363C">
                <w:delText>4</w:delText>
              </w:r>
            </w:del>
            <w:r w:rsidRPr="005F7EB0">
              <w:t>*-15*</w:t>
            </w:r>
          </w:p>
        </w:tc>
      </w:tr>
      <w:tr w:rsidR="0079363C" w:rsidRPr="005F7EB0" w14:paraId="0427530A" w14:textId="77777777" w:rsidTr="003E79D6">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tcPr>
          <w:p w14:paraId="1BBE22D0" w14:textId="77777777" w:rsidR="0079363C" w:rsidRPr="005F7EB0" w:rsidRDefault="0079363C" w:rsidP="0079363C">
            <w:pPr>
              <w:pStyle w:val="TAC"/>
              <w:rPr>
                <w:lang w:val="es-ES"/>
              </w:rPr>
            </w:pPr>
            <w:proofErr w:type="spellStart"/>
            <w:r w:rsidRPr="005F7EB0">
              <w:rPr>
                <w:lang w:val="es-ES"/>
              </w:rPr>
              <w:t>Spare</w:t>
            </w:r>
            <w:proofErr w:type="spellEnd"/>
          </w:p>
        </w:tc>
        <w:tc>
          <w:tcPr>
            <w:tcW w:w="1137" w:type="dxa"/>
            <w:gridSpan w:val="2"/>
            <w:vMerge/>
            <w:tcBorders>
              <w:left w:val="nil"/>
              <w:bottom w:val="nil"/>
              <w:right w:val="nil"/>
            </w:tcBorders>
          </w:tcPr>
          <w:p w14:paraId="684A4433" w14:textId="77777777" w:rsidR="0079363C" w:rsidRPr="005F7EB0" w:rsidRDefault="0079363C" w:rsidP="0079363C">
            <w:pPr>
              <w:pStyle w:val="TAL"/>
            </w:pPr>
          </w:p>
        </w:tc>
      </w:tr>
    </w:tbl>
    <w:p w14:paraId="73A9596E" w14:textId="77777777" w:rsidR="002049B3" w:rsidRPr="00BD0557" w:rsidRDefault="002049B3" w:rsidP="002049B3">
      <w:pPr>
        <w:pStyle w:val="TF"/>
      </w:pPr>
      <w:r w:rsidRPr="00BD0557">
        <w:t>Figure</w:t>
      </w:r>
      <w:r w:rsidRPr="003168A2">
        <w:t> </w:t>
      </w:r>
      <w:r>
        <w:t>9.11</w:t>
      </w:r>
      <w:r w:rsidRPr="00BD0557">
        <w:t>.3</w:t>
      </w:r>
      <w:r>
        <w:t>.</w:t>
      </w:r>
      <w:r w:rsidRPr="00BD0557">
        <w:t>1.1: 5GMM capability information element</w:t>
      </w:r>
    </w:p>
    <w:p w14:paraId="42D8D702" w14:textId="77777777" w:rsidR="002049B3" w:rsidRDefault="002049B3" w:rsidP="002049B3">
      <w:pPr>
        <w:pStyle w:val="TH"/>
      </w:pPr>
      <w:r w:rsidRPr="003168A2">
        <w:lastRenderedPageBreak/>
        <w:t>Table </w:t>
      </w:r>
      <w:r>
        <w:t>9.11.3.1.1</w:t>
      </w:r>
      <w:r w:rsidRPr="003168A2">
        <w:t xml:space="preserve">: </w:t>
      </w:r>
      <w:r>
        <w:t>5GMM</w:t>
      </w:r>
      <w:r w:rsidRPr="0029460A">
        <w:t xml:space="preserve"> capability</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5"/>
        <w:gridCol w:w="8"/>
        <w:gridCol w:w="187"/>
        <w:gridCol w:w="89"/>
        <w:gridCol w:w="195"/>
        <w:gridCol w:w="89"/>
        <w:gridCol w:w="194"/>
        <w:gridCol w:w="89"/>
        <w:gridCol w:w="147"/>
        <w:gridCol w:w="89"/>
        <w:gridCol w:w="6001"/>
        <w:gridCol w:w="13"/>
        <w:gridCol w:w="8"/>
      </w:tblGrid>
      <w:tr w:rsidR="002049B3" w:rsidRPr="005F7EB0" w14:paraId="5E49EC31" w14:textId="77777777" w:rsidTr="0079363C">
        <w:trPr>
          <w:gridAfter w:val="2"/>
          <w:wAfter w:w="21" w:type="dxa"/>
          <w:cantSplit/>
          <w:jc w:val="center"/>
        </w:trPr>
        <w:tc>
          <w:tcPr>
            <w:tcW w:w="7133" w:type="dxa"/>
            <w:gridSpan w:val="11"/>
          </w:tcPr>
          <w:p w14:paraId="13BD3FEC" w14:textId="77777777" w:rsidR="002049B3" w:rsidRPr="005F7EB0" w:rsidRDefault="002049B3" w:rsidP="003E79D6">
            <w:pPr>
              <w:pStyle w:val="TAL"/>
            </w:pPr>
            <w:r w:rsidRPr="005F7EB0">
              <w:t>EPC NAS supported (</w:t>
            </w:r>
            <w:r w:rsidRPr="005F7EB0">
              <w:rPr>
                <w:lang w:val="es-ES"/>
              </w:rPr>
              <w:t xml:space="preserve">S1 </w:t>
            </w:r>
            <w:proofErr w:type="spellStart"/>
            <w:r w:rsidRPr="005F7EB0">
              <w:rPr>
                <w:lang w:val="es-ES"/>
              </w:rPr>
              <w:t>mode</w:t>
            </w:r>
            <w:proofErr w:type="spellEnd"/>
            <w:r w:rsidRPr="005F7EB0">
              <w:t>) (octet 3, bit 1)</w:t>
            </w:r>
          </w:p>
        </w:tc>
      </w:tr>
      <w:tr w:rsidR="002049B3" w:rsidRPr="005F7EB0" w14:paraId="6DD970FD" w14:textId="77777777" w:rsidTr="0079363C">
        <w:trPr>
          <w:gridAfter w:val="2"/>
          <w:wAfter w:w="21" w:type="dxa"/>
          <w:cantSplit/>
          <w:jc w:val="center"/>
        </w:trPr>
        <w:tc>
          <w:tcPr>
            <w:tcW w:w="329" w:type="dxa"/>
            <w:gridSpan w:val="4"/>
          </w:tcPr>
          <w:p w14:paraId="54F6FB20" w14:textId="77777777" w:rsidR="002049B3" w:rsidRPr="005F7EB0" w:rsidRDefault="002049B3" w:rsidP="003E79D6">
            <w:pPr>
              <w:pStyle w:val="TAC"/>
            </w:pPr>
            <w:r w:rsidRPr="005F7EB0">
              <w:t>0</w:t>
            </w:r>
          </w:p>
        </w:tc>
        <w:tc>
          <w:tcPr>
            <w:tcW w:w="284" w:type="dxa"/>
            <w:gridSpan w:val="2"/>
          </w:tcPr>
          <w:p w14:paraId="220CE6F9" w14:textId="77777777" w:rsidR="002049B3" w:rsidRPr="005F7EB0" w:rsidRDefault="002049B3" w:rsidP="003E79D6">
            <w:pPr>
              <w:pStyle w:val="TAC"/>
            </w:pPr>
          </w:p>
        </w:tc>
        <w:tc>
          <w:tcPr>
            <w:tcW w:w="283" w:type="dxa"/>
            <w:gridSpan w:val="2"/>
          </w:tcPr>
          <w:p w14:paraId="6405AAF5" w14:textId="77777777" w:rsidR="002049B3" w:rsidRPr="005F7EB0" w:rsidRDefault="002049B3" w:rsidP="003E79D6">
            <w:pPr>
              <w:pStyle w:val="TAC"/>
            </w:pPr>
          </w:p>
        </w:tc>
        <w:tc>
          <w:tcPr>
            <w:tcW w:w="236" w:type="dxa"/>
            <w:gridSpan w:val="2"/>
          </w:tcPr>
          <w:p w14:paraId="487C644D" w14:textId="77777777" w:rsidR="002049B3" w:rsidRPr="005F7EB0" w:rsidRDefault="002049B3" w:rsidP="003E79D6">
            <w:pPr>
              <w:pStyle w:val="TAC"/>
            </w:pPr>
          </w:p>
        </w:tc>
        <w:tc>
          <w:tcPr>
            <w:tcW w:w="6001" w:type="dxa"/>
            <w:shd w:val="clear" w:color="auto" w:fill="auto"/>
          </w:tcPr>
          <w:p w14:paraId="6720BC01" w14:textId="77777777" w:rsidR="002049B3" w:rsidRPr="005F7EB0" w:rsidRDefault="002049B3" w:rsidP="003E79D6">
            <w:pPr>
              <w:pStyle w:val="TAL"/>
            </w:pPr>
            <w:r w:rsidRPr="005F7EB0">
              <w:t>S1 mode not supported</w:t>
            </w:r>
          </w:p>
        </w:tc>
      </w:tr>
      <w:tr w:rsidR="002049B3" w:rsidRPr="005F7EB0" w14:paraId="12671C89" w14:textId="77777777" w:rsidTr="0079363C">
        <w:trPr>
          <w:gridAfter w:val="2"/>
          <w:wAfter w:w="21" w:type="dxa"/>
          <w:cantSplit/>
          <w:jc w:val="center"/>
        </w:trPr>
        <w:tc>
          <w:tcPr>
            <w:tcW w:w="329" w:type="dxa"/>
            <w:gridSpan w:val="4"/>
          </w:tcPr>
          <w:p w14:paraId="49D09910" w14:textId="77777777" w:rsidR="002049B3" w:rsidRPr="005F7EB0" w:rsidRDefault="002049B3" w:rsidP="003E79D6">
            <w:pPr>
              <w:pStyle w:val="TAC"/>
            </w:pPr>
            <w:r w:rsidRPr="005F7EB0">
              <w:t>1</w:t>
            </w:r>
          </w:p>
        </w:tc>
        <w:tc>
          <w:tcPr>
            <w:tcW w:w="284" w:type="dxa"/>
            <w:gridSpan w:val="2"/>
          </w:tcPr>
          <w:p w14:paraId="628CDE17" w14:textId="77777777" w:rsidR="002049B3" w:rsidRPr="005F7EB0" w:rsidRDefault="002049B3" w:rsidP="003E79D6">
            <w:pPr>
              <w:pStyle w:val="TAC"/>
            </w:pPr>
          </w:p>
        </w:tc>
        <w:tc>
          <w:tcPr>
            <w:tcW w:w="283" w:type="dxa"/>
            <w:gridSpan w:val="2"/>
          </w:tcPr>
          <w:p w14:paraId="51310C0B" w14:textId="77777777" w:rsidR="002049B3" w:rsidRPr="005F7EB0" w:rsidRDefault="002049B3" w:rsidP="003E79D6">
            <w:pPr>
              <w:pStyle w:val="TAC"/>
            </w:pPr>
          </w:p>
        </w:tc>
        <w:tc>
          <w:tcPr>
            <w:tcW w:w="236" w:type="dxa"/>
            <w:gridSpan w:val="2"/>
          </w:tcPr>
          <w:p w14:paraId="61A7ED37" w14:textId="77777777" w:rsidR="002049B3" w:rsidRPr="005F7EB0" w:rsidRDefault="002049B3" w:rsidP="003E79D6">
            <w:pPr>
              <w:pStyle w:val="TAC"/>
            </w:pPr>
          </w:p>
        </w:tc>
        <w:tc>
          <w:tcPr>
            <w:tcW w:w="6001" w:type="dxa"/>
            <w:shd w:val="clear" w:color="auto" w:fill="auto"/>
          </w:tcPr>
          <w:p w14:paraId="0244546A" w14:textId="77777777" w:rsidR="002049B3" w:rsidRPr="005F7EB0" w:rsidRDefault="002049B3" w:rsidP="003E79D6">
            <w:pPr>
              <w:pStyle w:val="TAL"/>
            </w:pPr>
            <w:r w:rsidRPr="005F7EB0">
              <w:t>S1 mode supported</w:t>
            </w:r>
          </w:p>
        </w:tc>
      </w:tr>
      <w:tr w:rsidR="002049B3" w:rsidRPr="005F7EB0" w14:paraId="5B552704" w14:textId="77777777" w:rsidTr="0079363C">
        <w:trPr>
          <w:gridAfter w:val="2"/>
          <w:wAfter w:w="21" w:type="dxa"/>
          <w:cantSplit/>
          <w:jc w:val="center"/>
        </w:trPr>
        <w:tc>
          <w:tcPr>
            <w:tcW w:w="7133" w:type="dxa"/>
            <w:gridSpan w:val="11"/>
          </w:tcPr>
          <w:p w14:paraId="18BE65D4" w14:textId="77777777" w:rsidR="002049B3" w:rsidRPr="005F7EB0" w:rsidRDefault="002049B3" w:rsidP="003E79D6">
            <w:pPr>
              <w:pStyle w:val="TAL"/>
            </w:pPr>
          </w:p>
        </w:tc>
      </w:tr>
      <w:tr w:rsidR="002049B3" w:rsidRPr="005F7EB0" w14:paraId="1F42806A" w14:textId="77777777" w:rsidTr="0079363C">
        <w:trPr>
          <w:gridAfter w:val="2"/>
          <w:wAfter w:w="21" w:type="dxa"/>
          <w:cantSplit/>
          <w:jc w:val="center"/>
        </w:trPr>
        <w:tc>
          <w:tcPr>
            <w:tcW w:w="7133" w:type="dxa"/>
            <w:gridSpan w:val="11"/>
          </w:tcPr>
          <w:p w14:paraId="6CC6BCB6" w14:textId="77777777" w:rsidR="002049B3" w:rsidRPr="005F7EB0" w:rsidRDefault="002049B3" w:rsidP="003E79D6">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message for handover</w:t>
            </w:r>
            <w:r w:rsidRPr="005F7EB0">
              <w:t xml:space="preserve"> support (HO</w:t>
            </w:r>
            <w:r w:rsidRPr="005F7EB0">
              <w:rPr>
                <w:lang w:val="es-ES"/>
              </w:rPr>
              <w:t xml:space="preserve"> </w:t>
            </w:r>
            <w:proofErr w:type="spellStart"/>
            <w:r w:rsidRPr="005F7EB0">
              <w:rPr>
                <w:lang w:val="es-ES"/>
              </w:rPr>
              <w:t>attach</w:t>
            </w:r>
            <w:proofErr w:type="spellEnd"/>
            <w:r w:rsidRPr="005F7EB0">
              <w:t>) (octet 3, bit 2)</w:t>
            </w:r>
          </w:p>
        </w:tc>
      </w:tr>
      <w:tr w:rsidR="002049B3" w:rsidRPr="005F7EB0" w14:paraId="44708D57" w14:textId="77777777" w:rsidTr="0079363C">
        <w:trPr>
          <w:gridAfter w:val="2"/>
          <w:wAfter w:w="21" w:type="dxa"/>
          <w:cantSplit/>
          <w:jc w:val="center"/>
        </w:trPr>
        <w:tc>
          <w:tcPr>
            <w:tcW w:w="240" w:type="dxa"/>
            <w:gridSpan w:val="3"/>
          </w:tcPr>
          <w:p w14:paraId="5545245E" w14:textId="77777777" w:rsidR="002049B3" w:rsidRPr="005F7EB0" w:rsidRDefault="002049B3" w:rsidP="003E79D6">
            <w:pPr>
              <w:pStyle w:val="TAC"/>
            </w:pPr>
            <w:r w:rsidRPr="005F7EB0">
              <w:t>0</w:t>
            </w:r>
          </w:p>
        </w:tc>
        <w:tc>
          <w:tcPr>
            <w:tcW w:w="284" w:type="dxa"/>
            <w:gridSpan w:val="2"/>
          </w:tcPr>
          <w:p w14:paraId="58911D63" w14:textId="77777777" w:rsidR="002049B3" w:rsidRPr="005F7EB0" w:rsidRDefault="002049B3" w:rsidP="003E79D6">
            <w:pPr>
              <w:pStyle w:val="TAC"/>
            </w:pPr>
          </w:p>
        </w:tc>
        <w:tc>
          <w:tcPr>
            <w:tcW w:w="283" w:type="dxa"/>
            <w:gridSpan w:val="2"/>
          </w:tcPr>
          <w:p w14:paraId="522146BD" w14:textId="77777777" w:rsidR="002049B3" w:rsidRPr="005F7EB0" w:rsidRDefault="002049B3" w:rsidP="003E79D6">
            <w:pPr>
              <w:pStyle w:val="TAC"/>
            </w:pPr>
          </w:p>
        </w:tc>
        <w:tc>
          <w:tcPr>
            <w:tcW w:w="236" w:type="dxa"/>
            <w:gridSpan w:val="2"/>
          </w:tcPr>
          <w:p w14:paraId="61A3B074" w14:textId="77777777" w:rsidR="002049B3" w:rsidRPr="005F7EB0" w:rsidRDefault="002049B3" w:rsidP="003E79D6">
            <w:pPr>
              <w:pStyle w:val="TAC"/>
            </w:pPr>
          </w:p>
        </w:tc>
        <w:tc>
          <w:tcPr>
            <w:tcW w:w="6090" w:type="dxa"/>
            <w:gridSpan w:val="2"/>
            <w:shd w:val="clear" w:color="auto" w:fill="auto"/>
          </w:tcPr>
          <w:p w14:paraId="5FB52C47" w14:textId="77777777" w:rsidR="002049B3" w:rsidRPr="005F7EB0" w:rsidRDefault="002049B3" w:rsidP="003E79D6">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not supported</w:t>
            </w:r>
          </w:p>
        </w:tc>
      </w:tr>
      <w:tr w:rsidR="002049B3" w:rsidRPr="005F7EB0" w14:paraId="791DF1AF" w14:textId="77777777" w:rsidTr="0079363C">
        <w:trPr>
          <w:gridAfter w:val="2"/>
          <w:wAfter w:w="21" w:type="dxa"/>
          <w:cantSplit/>
          <w:jc w:val="center"/>
        </w:trPr>
        <w:tc>
          <w:tcPr>
            <w:tcW w:w="240" w:type="dxa"/>
            <w:gridSpan w:val="3"/>
          </w:tcPr>
          <w:p w14:paraId="2CEB0B83" w14:textId="77777777" w:rsidR="002049B3" w:rsidRPr="005F7EB0" w:rsidRDefault="002049B3" w:rsidP="003E79D6">
            <w:pPr>
              <w:pStyle w:val="TAC"/>
            </w:pPr>
            <w:r w:rsidRPr="005F7EB0">
              <w:t>1</w:t>
            </w:r>
          </w:p>
        </w:tc>
        <w:tc>
          <w:tcPr>
            <w:tcW w:w="284" w:type="dxa"/>
            <w:gridSpan w:val="2"/>
          </w:tcPr>
          <w:p w14:paraId="50257050" w14:textId="77777777" w:rsidR="002049B3" w:rsidRPr="005F7EB0" w:rsidRDefault="002049B3" w:rsidP="003E79D6">
            <w:pPr>
              <w:pStyle w:val="TAC"/>
            </w:pPr>
          </w:p>
        </w:tc>
        <w:tc>
          <w:tcPr>
            <w:tcW w:w="283" w:type="dxa"/>
            <w:gridSpan w:val="2"/>
          </w:tcPr>
          <w:p w14:paraId="47529117" w14:textId="77777777" w:rsidR="002049B3" w:rsidRPr="005F7EB0" w:rsidRDefault="002049B3" w:rsidP="003E79D6">
            <w:pPr>
              <w:pStyle w:val="TAC"/>
            </w:pPr>
          </w:p>
        </w:tc>
        <w:tc>
          <w:tcPr>
            <w:tcW w:w="236" w:type="dxa"/>
            <w:gridSpan w:val="2"/>
          </w:tcPr>
          <w:p w14:paraId="45950C00" w14:textId="77777777" w:rsidR="002049B3" w:rsidRPr="005F7EB0" w:rsidRDefault="002049B3" w:rsidP="003E79D6">
            <w:pPr>
              <w:pStyle w:val="TAC"/>
            </w:pPr>
          </w:p>
        </w:tc>
        <w:tc>
          <w:tcPr>
            <w:tcW w:w="6090" w:type="dxa"/>
            <w:gridSpan w:val="2"/>
            <w:shd w:val="clear" w:color="auto" w:fill="auto"/>
          </w:tcPr>
          <w:p w14:paraId="01FA4461" w14:textId="77777777" w:rsidR="002049B3" w:rsidRPr="005F7EB0" w:rsidRDefault="002049B3" w:rsidP="003E79D6">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supported</w:t>
            </w:r>
          </w:p>
        </w:tc>
      </w:tr>
      <w:tr w:rsidR="002049B3" w:rsidRPr="005F7EB0" w14:paraId="4E2A1F23" w14:textId="77777777" w:rsidTr="0079363C">
        <w:trPr>
          <w:gridAfter w:val="2"/>
          <w:wAfter w:w="21" w:type="dxa"/>
          <w:cantSplit/>
          <w:jc w:val="center"/>
        </w:trPr>
        <w:tc>
          <w:tcPr>
            <w:tcW w:w="7133" w:type="dxa"/>
            <w:gridSpan w:val="11"/>
          </w:tcPr>
          <w:p w14:paraId="0CCDCC7A" w14:textId="77777777" w:rsidR="002049B3" w:rsidRPr="005F7EB0" w:rsidRDefault="002049B3" w:rsidP="003E79D6">
            <w:pPr>
              <w:pStyle w:val="TAL"/>
            </w:pPr>
          </w:p>
        </w:tc>
      </w:tr>
      <w:tr w:rsidR="002049B3" w:rsidRPr="005F7EB0" w14:paraId="3C9B6155" w14:textId="77777777" w:rsidTr="003E79D6">
        <w:trPr>
          <w:gridBefore w:val="2"/>
          <w:wBefore w:w="53" w:type="dxa"/>
          <w:cantSplit/>
          <w:jc w:val="center"/>
        </w:trPr>
        <w:tc>
          <w:tcPr>
            <w:tcW w:w="7101" w:type="dxa"/>
            <w:gridSpan w:val="11"/>
          </w:tcPr>
          <w:p w14:paraId="40F9721C" w14:textId="77777777" w:rsidR="002049B3" w:rsidRPr="005F7EB0" w:rsidRDefault="002049B3" w:rsidP="003E79D6">
            <w:pPr>
              <w:pStyle w:val="TAL"/>
            </w:pPr>
            <w:r w:rsidRPr="00CC0C94">
              <w:t xml:space="preserve">LTE Positioning Protocol (LPP) capability (octet </w:t>
            </w:r>
            <w:r>
              <w:t>3</w:t>
            </w:r>
            <w:r w:rsidRPr="00CC0C94">
              <w:t xml:space="preserve">, bit </w:t>
            </w:r>
            <w:r>
              <w:t>3</w:t>
            </w:r>
            <w:r w:rsidRPr="00CC0C94">
              <w:t>)</w:t>
            </w:r>
          </w:p>
        </w:tc>
      </w:tr>
      <w:tr w:rsidR="002049B3" w:rsidRPr="005F7EB0" w14:paraId="6813D3E8" w14:textId="77777777" w:rsidTr="003E79D6">
        <w:trPr>
          <w:gridBefore w:val="1"/>
          <w:gridAfter w:val="1"/>
          <w:wBefore w:w="45" w:type="dxa"/>
          <w:wAfter w:w="8" w:type="dxa"/>
          <w:cantSplit/>
          <w:jc w:val="center"/>
        </w:trPr>
        <w:tc>
          <w:tcPr>
            <w:tcW w:w="284" w:type="dxa"/>
            <w:gridSpan w:val="3"/>
          </w:tcPr>
          <w:p w14:paraId="2FF1C675" w14:textId="77777777" w:rsidR="002049B3" w:rsidRPr="005F7EB0" w:rsidRDefault="002049B3" w:rsidP="003E79D6">
            <w:pPr>
              <w:pStyle w:val="TAC"/>
            </w:pPr>
            <w:r w:rsidRPr="005F7EB0">
              <w:t>0</w:t>
            </w:r>
          </w:p>
        </w:tc>
        <w:tc>
          <w:tcPr>
            <w:tcW w:w="284" w:type="dxa"/>
            <w:gridSpan w:val="2"/>
          </w:tcPr>
          <w:p w14:paraId="69574267" w14:textId="77777777" w:rsidR="002049B3" w:rsidRPr="005F7EB0" w:rsidRDefault="002049B3" w:rsidP="003E79D6">
            <w:pPr>
              <w:pStyle w:val="TAC"/>
            </w:pPr>
          </w:p>
        </w:tc>
        <w:tc>
          <w:tcPr>
            <w:tcW w:w="283" w:type="dxa"/>
            <w:gridSpan w:val="2"/>
          </w:tcPr>
          <w:p w14:paraId="539B69B2" w14:textId="77777777" w:rsidR="002049B3" w:rsidRPr="005F7EB0" w:rsidRDefault="002049B3" w:rsidP="003E79D6">
            <w:pPr>
              <w:pStyle w:val="TAC"/>
            </w:pPr>
          </w:p>
        </w:tc>
        <w:tc>
          <w:tcPr>
            <w:tcW w:w="236" w:type="dxa"/>
            <w:gridSpan w:val="2"/>
          </w:tcPr>
          <w:p w14:paraId="0C32AA4F" w14:textId="77777777" w:rsidR="002049B3" w:rsidRPr="005F7EB0" w:rsidRDefault="002049B3" w:rsidP="003E79D6">
            <w:pPr>
              <w:pStyle w:val="TAC"/>
            </w:pPr>
          </w:p>
        </w:tc>
        <w:tc>
          <w:tcPr>
            <w:tcW w:w="6014" w:type="dxa"/>
            <w:gridSpan w:val="2"/>
            <w:shd w:val="clear" w:color="auto" w:fill="auto"/>
          </w:tcPr>
          <w:p w14:paraId="0EBC479C" w14:textId="77777777" w:rsidR="002049B3" w:rsidRPr="005F7EB0" w:rsidRDefault="002049B3" w:rsidP="003E79D6">
            <w:pPr>
              <w:pStyle w:val="TAL"/>
            </w:pPr>
            <w:r w:rsidRPr="00CC0C94">
              <w:rPr>
                <w:rFonts w:eastAsia="MS Mincho"/>
              </w:rPr>
              <w:t xml:space="preserve">LPP </w:t>
            </w:r>
            <w:r>
              <w:rPr>
                <w:rFonts w:eastAsia="MS Mincho"/>
              </w:rPr>
              <w:t xml:space="preserve">in N1 mode </w:t>
            </w:r>
            <w:r w:rsidRPr="00CC0C94">
              <w:t>not supported</w:t>
            </w:r>
          </w:p>
        </w:tc>
      </w:tr>
      <w:tr w:rsidR="002049B3" w:rsidRPr="005F7EB0" w14:paraId="13A81BCA" w14:textId="77777777" w:rsidTr="003E79D6">
        <w:trPr>
          <w:gridBefore w:val="1"/>
          <w:gridAfter w:val="1"/>
          <w:wBefore w:w="45" w:type="dxa"/>
          <w:wAfter w:w="8" w:type="dxa"/>
          <w:cantSplit/>
          <w:jc w:val="center"/>
        </w:trPr>
        <w:tc>
          <w:tcPr>
            <w:tcW w:w="284" w:type="dxa"/>
            <w:gridSpan w:val="3"/>
          </w:tcPr>
          <w:p w14:paraId="5BB559E0" w14:textId="77777777" w:rsidR="002049B3" w:rsidRPr="005F7EB0" w:rsidRDefault="002049B3" w:rsidP="003E79D6">
            <w:pPr>
              <w:pStyle w:val="TAC"/>
            </w:pPr>
            <w:r w:rsidRPr="005F7EB0">
              <w:t>1</w:t>
            </w:r>
          </w:p>
        </w:tc>
        <w:tc>
          <w:tcPr>
            <w:tcW w:w="284" w:type="dxa"/>
            <w:gridSpan w:val="2"/>
          </w:tcPr>
          <w:p w14:paraId="5745C41C" w14:textId="77777777" w:rsidR="002049B3" w:rsidRPr="005F7EB0" w:rsidRDefault="002049B3" w:rsidP="003E79D6">
            <w:pPr>
              <w:pStyle w:val="TAC"/>
            </w:pPr>
          </w:p>
        </w:tc>
        <w:tc>
          <w:tcPr>
            <w:tcW w:w="283" w:type="dxa"/>
            <w:gridSpan w:val="2"/>
          </w:tcPr>
          <w:p w14:paraId="2A8148EE" w14:textId="77777777" w:rsidR="002049B3" w:rsidRPr="005F7EB0" w:rsidRDefault="002049B3" w:rsidP="003E79D6">
            <w:pPr>
              <w:pStyle w:val="TAC"/>
            </w:pPr>
          </w:p>
        </w:tc>
        <w:tc>
          <w:tcPr>
            <w:tcW w:w="236" w:type="dxa"/>
            <w:gridSpan w:val="2"/>
          </w:tcPr>
          <w:p w14:paraId="3CD7955F" w14:textId="77777777" w:rsidR="002049B3" w:rsidRPr="005F7EB0" w:rsidRDefault="002049B3" w:rsidP="003E79D6">
            <w:pPr>
              <w:pStyle w:val="TAC"/>
            </w:pPr>
          </w:p>
        </w:tc>
        <w:tc>
          <w:tcPr>
            <w:tcW w:w="6014" w:type="dxa"/>
            <w:gridSpan w:val="2"/>
            <w:shd w:val="clear" w:color="auto" w:fill="auto"/>
          </w:tcPr>
          <w:p w14:paraId="358A3F38" w14:textId="77777777" w:rsidR="002049B3" w:rsidRPr="005F7EB0" w:rsidRDefault="002049B3" w:rsidP="003E79D6">
            <w:pPr>
              <w:pStyle w:val="TAL"/>
            </w:pPr>
            <w:r w:rsidRPr="00CC0C94">
              <w:rPr>
                <w:rFonts w:eastAsia="MS Mincho"/>
              </w:rPr>
              <w:t xml:space="preserve">LPP </w:t>
            </w:r>
            <w:r>
              <w:rPr>
                <w:rFonts w:eastAsia="MS Mincho"/>
              </w:rPr>
              <w:t xml:space="preserve">in N1 mode </w:t>
            </w:r>
            <w:r w:rsidRPr="00CC0C94">
              <w:t>supported</w:t>
            </w:r>
            <w:r>
              <w:t xml:space="preserve"> </w:t>
            </w:r>
            <w:r w:rsidRPr="00CC0C94">
              <w:t>(see 3GPP TS 36.355 [2</w:t>
            </w:r>
            <w:r>
              <w:t>6</w:t>
            </w:r>
            <w:r w:rsidRPr="00CC0C94">
              <w:t>])</w:t>
            </w:r>
          </w:p>
        </w:tc>
      </w:tr>
      <w:tr w:rsidR="0079363C" w:rsidRPr="005F7EB0" w14:paraId="4B400991" w14:textId="77777777" w:rsidTr="0079363C">
        <w:trPr>
          <w:gridAfter w:val="2"/>
          <w:wAfter w:w="21" w:type="dxa"/>
          <w:cantSplit/>
          <w:jc w:val="center"/>
          <w:ins w:id="76" w:author="John-Luc Bakker" w:date="2020-03-31T16:07:00Z"/>
        </w:trPr>
        <w:tc>
          <w:tcPr>
            <w:tcW w:w="7133" w:type="dxa"/>
            <w:gridSpan w:val="11"/>
          </w:tcPr>
          <w:p w14:paraId="50D9B6A0" w14:textId="77777777" w:rsidR="0079363C" w:rsidRPr="005F7EB0" w:rsidRDefault="0079363C" w:rsidP="003E79D6">
            <w:pPr>
              <w:pStyle w:val="TAL"/>
              <w:rPr>
                <w:ins w:id="77" w:author="John-Luc Bakker" w:date="2020-03-31T16:07:00Z"/>
              </w:rPr>
            </w:pPr>
          </w:p>
        </w:tc>
      </w:tr>
      <w:tr w:rsidR="0079363C" w:rsidRPr="005F7EB0" w14:paraId="54F19D4B" w14:textId="77777777" w:rsidTr="0079363C">
        <w:trPr>
          <w:gridAfter w:val="2"/>
          <w:wAfter w:w="21" w:type="dxa"/>
          <w:cantSplit/>
          <w:jc w:val="center"/>
          <w:ins w:id="78" w:author="John-Luc Bakker" w:date="2020-03-31T16:07:00Z"/>
        </w:trPr>
        <w:tc>
          <w:tcPr>
            <w:tcW w:w="7133" w:type="dxa"/>
            <w:gridSpan w:val="11"/>
          </w:tcPr>
          <w:p w14:paraId="2B9A2E5E" w14:textId="3FF6AE34" w:rsidR="0079363C" w:rsidRPr="005F7EB0" w:rsidRDefault="0079363C" w:rsidP="003E79D6">
            <w:pPr>
              <w:pStyle w:val="TAL"/>
              <w:rPr>
                <w:ins w:id="79" w:author="John-Luc Bakker" w:date="2020-03-31T16:07:00Z"/>
              </w:rPr>
            </w:pPr>
            <w:ins w:id="80" w:author="John-Luc Bakker" w:date="2020-03-31T16:07:00Z">
              <w:r w:rsidRPr="008B08AF">
                <w:t xml:space="preserve">SRVCC from E-UTRAN to UTRAN or GERAN (SRVCC) capability (octet </w:t>
              </w:r>
              <w:r>
                <w:t>4</w:t>
              </w:r>
              <w:r w:rsidRPr="008B08AF">
                <w:t xml:space="preserve">, bit </w:t>
              </w:r>
              <w:r>
                <w:t>1</w:t>
              </w:r>
              <w:r w:rsidRPr="008B08AF">
                <w:t>)</w:t>
              </w:r>
            </w:ins>
          </w:p>
        </w:tc>
      </w:tr>
      <w:tr w:rsidR="0079363C" w:rsidRPr="005F7EB0" w14:paraId="4382D8BA" w14:textId="77777777" w:rsidTr="003E79D6">
        <w:trPr>
          <w:gridAfter w:val="2"/>
          <w:wAfter w:w="21" w:type="dxa"/>
          <w:cantSplit/>
          <w:jc w:val="center"/>
          <w:ins w:id="81" w:author="John-Luc Bakker" w:date="2020-03-31T16:08:00Z"/>
        </w:trPr>
        <w:tc>
          <w:tcPr>
            <w:tcW w:w="240" w:type="dxa"/>
            <w:gridSpan w:val="3"/>
          </w:tcPr>
          <w:p w14:paraId="34EE2721" w14:textId="0DC13E86" w:rsidR="0079363C" w:rsidRPr="005F7EB0" w:rsidRDefault="0079363C" w:rsidP="003E79D6">
            <w:pPr>
              <w:pStyle w:val="TAC"/>
              <w:rPr>
                <w:ins w:id="82" w:author="John-Luc Bakker" w:date="2020-03-31T16:08:00Z"/>
              </w:rPr>
            </w:pPr>
            <w:ins w:id="83" w:author="John-Luc Bakker" w:date="2020-03-31T16:08:00Z">
              <w:r>
                <w:t>0</w:t>
              </w:r>
            </w:ins>
          </w:p>
        </w:tc>
        <w:tc>
          <w:tcPr>
            <w:tcW w:w="284" w:type="dxa"/>
            <w:gridSpan w:val="2"/>
          </w:tcPr>
          <w:p w14:paraId="2F5FF76E" w14:textId="77777777" w:rsidR="0079363C" w:rsidRPr="005F7EB0" w:rsidRDefault="0079363C" w:rsidP="003E79D6">
            <w:pPr>
              <w:pStyle w:val="TAC"/>
              <w:rPr>
                <w:ins w:id="84" w:author="John-Luc Bakker" w:date="2020-03-31T16:08:00Z"/>
              </w:rPr>
            </w:pPr>
          </w:p>
        </w:tc>
        <w:tc>
          <w:tcPr>
            <w:tcW w:w="283" w:type="dxa"/>
            <w:gridSpan w:val="2"/>
          </w:tcPr>
          <w:p w14:paraId="0FA3F3A8" w14:textId="77777777" w:rsidR="0079363C" w:rsidRPr="005F7EB0" w:rsidRDefault="0079363C" w:rsidP="003E79D6">
            <w:pPr>
              <w:pStyle w:val="TAC"/>
              <w:rPr>
                <w:ins w:id="85" w:author="John-Luc Bakker" w:date="2020-03-31T16:08:00Z"/>
              </w:rPr>
            </w:pPr>
          </w:p>
        </w:tc>
        <w:tc>
          <w:tcPr>
            <w:tcW w:w="236" w:type="dxa"/>
            <w:gridSpan w:val="2"/>
          </w:tcPr>
          <w:p w14:paraId="1FC72C74" w14:textId="77777777" w:rsidR="0079363C" w:rsidRPr="005F7EB0" w:rsidRDefault="0079363C" w:rsidP="003E79D6">
            <w:pPr>
              <w:pStyle w:val="TAC"/>
              <w:rPr>
                <w:ins w:id="86" w:author="John-Luc Bakker" w:date="2020-03-31T16:08:00Z"/>
              </w:rPr>
            </w:pPr>
          </w:p>
        </w:tc>
        <w:tc>
          <w:tcPr>
            <w:tcW w:w="6090" w:type="dxa"/>
            <w:gridSpan w:val="2"/>
            <w:shd w:val="clear" w:color="auto" w:fill="auto"/>
          </w:tcPr>
          <w:p w14:paraId="37012F5D" w14:textId="182D7B4E" w:rsidR="0079363C" w:rsidRPr="005F7EB0" w:rsidRDefault="0079363C" w:rsidP="003E79D6">
            <w:pPr>
              <w:pStyle w:val="TAL"/>
              <w:rPr>
                <w:ins w:id="87" w:author="John-Luc Bakker" w:date="2020-03-31T16:08:00Z"/>
              </w:rPr>
            </w:pPr>
            <w:ins w:id="88" w:author="John-Luc Bakker" w:date="2020-03-31T16:08:00Z">
              <w:r w:rsidRPr="008B08AF">
                <w:t xml:space="preserve">SRVCC from UTRAN HSPA or E-UTRAN to GERAN or UTRAN </w:t>
              </w:r>
            </w:ins>
            <w:ins w:id="89" w:author="John-Luc Bakker" w:date="2020-04-20T11:34:00Z">
              <w:r w:rsidR="00283279">
                <w:t xml:space="preserve">not </w:t>
              </w:r>
            </w:ins>
            <w:ins w:id="90" w:author="John-Luc Bakker" w:date="2020-03-31T16:08:00Z">
              <w:r w:rsidRPr="008B08AF">
                <w:t>supported</w:t>
              </w:r>
            </w:ins>
          </w:p>
        </w:tc>
      </w:tr>
      <w:tr w:rsidR="0079363C" w:rsidRPr="005F7EB0" w14:paraId="0CC323B2" w14:textId="77777777" w:rsidTr="003E79D6">
        <w:trPr>
          <w:gridAfter w:val="2"/>
          <w:wAfter w:w="21" w:type="dxa"/>
          <w:cantSplit/>
          <w:jc w:val="center"/>
          <w:ins w:id="91" w:author="John-Luc Bakker" w:date="2020-03-31T16:08:00Z"/>
        </w:trPr>
        <w:tc>
          <w:tcPr>
            <w:tcW w:w="240" w:type="dxa"/>
            <w:gridSpan w:val="3"/>
          </w:tcPr>
          <w:p w14:paraId="134C01AF" w14:textId="0D45A01C" w:rsidR="0079363C" w:rsidRDefault="0079363C" w:rsidP="003E79D6">
            <w:pPr>
              <w:pStyle w:val="TAC"/>
              <w:rPr>
                <w:ins w:id="92" w:author="John-Luc Bakker" w:date="2020-03-31T16:08:00Z"/>
              </w:rPr>
            </w:pPr>
            <w:ins w:id="93" w:author="John-Luc Bakker" w:date="2020-03-31T16:08:00Z">
              <w:r>
                <w:t>1</w:t>
              </w:r>
            </w:ins>
          </w:p>
        </w:tc>
        <w:tc>
          <w:tcPr>
            <w:tcW w:w="284" w:type="dxa"/>
            <w:gridSpan w:val="2"/>
          </w:tcPr>
          <w:p w14:paraId="65E9598F" w14:textId="77777777" w:rsidR="0079363C" w:rsidRPr="005F7EB0" w:rsidRDefault="0079363C" w:rsidP="003E79D6">
            <w:pPr>
              <w:pStyle w:val="TAC"/>
              <w:rPr>
                <w:ins w:id="94" w:author="John-Luc Bakker" w:date="2020-03-31T16:08:00Z"/>
              </w:rPr>
            </w:pPr>
          </w:p>
        </w:tc>
        <w:tc>
          <w:tcPr>
            <w:tcW w:w="283" w:type="dxa"/>
            <w:gridSpan w:val="2"/>
          </w:tcPr>
          <w:p w14:paraId="441DABA0" w14:textId="77777777" w:rsidR="0079363C" w:rsidRPr="005F7EB0" w:rsidRDefault="0079363C" w:rsidP="003E79D6">
            <w:pPr>
              <w:pStyle w:val="TAC"/>
              <w:rPr>
                <w:ins w:id="95" w:author="John-Luc Bakker" w:date="2020-03-31T16:08:00Z"/>
              </w:rPr>
            </w:pPr>
          </w:p>
        </w:tc>
        <w:tc>
          <w:tcPr>
            <w:tcW w:w="236" w:type="dxa"/>
            <w:gridSpan w:val="2"/>
          </w:tcPr>
          <w:p w14:paraId="414DE973" w14:textId="77777777" w:rsidR="0079363C" w:rsidRPr="005F7EB0" w:rsidRDefault="0079363C" w:rsidP="003E79D6">
            <w:pPr>
              <w:pStyle w:val="TAC"/>
              <w:rPr>
                <w:ins w:id="96" w:author="John-Luc Bakker" w:date="2020-03-31T16:08:00Z"/>
              </w:rPr>
            </w:pPr>
          </w:p>
        </w:tc>
        <w:tc>
          <w:tcPr>
            <w:tcW w:w="6090" w:type="dxa"/>
            <w:gridSpan w:val="2"/>
            <w:shd w:val="clear" w:color="auto" w:fill="auto"/>
          </w:tcPr>
          <w:p w14:paraId="6501AFD3" w14:textId="3EAD6022" w:rsidR="0079363C" w:rsidRPr="008B08AF" w:rsidRDefault="0079363C" w:rsidP="003E79D6">
            <w:pPr>
              <w:pStyle w:val="TAL"/>
              <w:rPr>
                <w:ins w:id="97" w:author="John-Luc Bakker" w:date="2020-03-31T16:08:00Z"/>
              </w:rPr>
            </w:pPr>
            <w:ins w:id="98" w:author="John-Luc Bakker" w:date="2020-03-31T16:09:00Z">
              <w:r w:rsidRPr="008B08AF">
                <w:t xml:space="preserve">SRVCC from UTRAN HSPA </w:t>
              </w:r>
              <w:r>
                <w:t>or</w:t>
              </w:r>
              <w:r w:rsidRPr="008B08AF">
                <w:t xml:space="preserve"> E-UTRAN to GERAN </w:t>
              </w:r>
              <w:r>
                <w:t>or</w:t>
              </w:r>
              <w:r w:rsidRPr="008B08AF">
                <w:t xml:space="preserve"> UTRAN</w:t>
              </w:r>
              <w:bookmarkStart w:id="99" w:name="_GoBack"/>
              <w:bookmarkEnd w:id="99"/>
              <w:r w:rsidRPr="008B08AF">
                <w:t xml:space="preserve"> supported</w:t>
              </w:r>
            </w:ins>
          </w:p>
        </w:tc>
      </w:tr>
      <w:tr w:rsidR="002049B3" w:rsidRPr="005F7EB0" w14:paraId="32A90AEC" w14:textId="77777777" w:rsidTr="0079363C">
        <w:trPr>
          <w:gridAfter w:val="2"/>
          <w:wAfter w:w="21" w:type="dxa"/>
          <w:cantSplit/>
          <w:jc w:val="center"/>
        </w:trPr>
        <w:tc>
          <w:tcPr>
            <w:tcW w:w="7133" w:type="dxa"/>
            <w:gridSpan w:val="11"/>
          </w:tcPr>
          <w:p w14:paraId="333EE30F" w14:textId="77777777" w:rsidR="002049B3" w:rsidRPr="005F7EB0" w:rsidRDefault="002049B3" w:rsidP="003E79D6">
            <w:pPr>
              <w:pStyle w:val="TAL"/>
            </w:pPr>
          </w:p>
          <w:p w14:paraId="0E9985A7" w14:textId="77777777" w:rsidR="002049B3" w:rsidRPr="005F7EB0" w:rsidRDefault="002049B3" w:rsidP="003E79D6">
            <w:pPr>
              <w:pStyle w:val="TAL"/>
            </w:pPr>
            <w:r w:rsidRPr="005F7EB0">
              <w:t>All other bits in octet 3 to 15 are spare and shall be coded as zero, if the respective octet is included in the information element.</w:t>
            </w:r>
          </w:p>
        </w:tc>
      </w:tr>
    </w:tbl>
    <w:p w14:paraId="1A14BC81" w14:textId="77777777" w:rsidR="002049B3" w:rsidRPr="003168A2" w:rsidRDefault="002049B3" w:rsidP="002049B3"/>
    <w:p w14:paraId="7F9FD580" w14:textId="01D45F56" w:rsidR="007908B6" w:rsidRDefault="007908B6" w:rsidP="007908B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p w14:paraId="68938D47" w14:textId="77777777" w:rsidR="007908B6" w:rsidRDefault="007908B6">
      <w:pPr>
        <w:rPr>
          <w:noProof/>
        </w:rPr>
      </w:pPr>
    </w:p>
    <w:sectPr w:rsidR="007908B6"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66482" w14:textId="77777777" w:rsidR="001D3FD4" w:rsidRDefault="001D3FD4">
      <w:r>
        <w:separator/>
      </w:r>
    </w:p>
  </w:endnote>
  <w:endnote w:type="continuationSeparator" w:id="0">
    <w:p w14:paraId="05992E90" w14:textId="77777777" w:rsidR="001D3FD4" w:rsidRDefault="001D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1BB43" w14:textId="77777777" w:rsidR="001D3FD4" w:rsidRDefault="001D3FD4">
      <w:r>
        <w:separator/>
      </w:r>
    </w:p>
  </w:footnote>
  <w:footnote w:type="continuationSeparator" w:id="0">
    <w:p w14:paraId="655E9696" w14:textId="77777777" w:rsidR="001D3FD4" w:rsidRDefault="001D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2C69BD" w:rsidRDefault="002C69B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2C69BD" w:rsidRDefault="002C69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2C69BD" w:rsidRDefault="002C69B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2C69BD" w:rsidRDefault="002C69B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13CFF"/>
    <w:rsid w:val="001439C9"/>
    <w:rsid w:val="00143DCF"/>
    <w:rsid w:val="00145D43"/>
    <w:rsid w:val="00146B9C"/>
    <w:rsid w:val="00185EEA"/>
    <w:rsid w:val="00192C46"/>
    <w:rsid w:val="001A08B3"/>
    <w:rsid w:val="001A7B60"/>
    <w:rsid w:val="001B52F0"/>
    <w:rsid w:val="001B7A65"/>
    <w:rsid w:val="001D3FD4"/>
    <w:rsid w:val="001D5383"/>
    <w:rsid w:val="001E41F3"/>
    <w:rsid w:val="002049B3"/>
    <w:rsid w:val="00227EAD"/>
    <w:rsid w:val="00231ADB"/>
    <w:rsid w:val="0026004D"/>
    <w:rsid w:val="002632CB"/>
    <w:rsid w:val="002640DD"/>
    <w:rsid w:val="00275D12"/>
    <w:rsid w:val="00283279"/>
    <w:rsid w:val="00284FEB"/>
    <w:rsid w:val="002860C4"/>
    <w:rsid w:val="002A1ABE"/>
    <w:rsid w:val="002B139F"/>
    <w:rsid w:val="002B5741"/>
    <w:rsid w:val="002C69BD"/>
    <w:rsid w:val="002D59A0"/>
    <w:rsid w:val="00305409"/>
    <w:rsid w:val="00310950"/>
    <w:rsid w:val="003560EA"/>
    <w:rsid w:val="003609EF"/>
    <w:rsid w:val="0036231A"/>
    <w:rsid w:val="00363DF6"/>
    <w:rsid w:val="003674C0"/>
    <w:rsid w:val="00374DD4"/>
    <w:rsid w:val="003E1A36"/>
    <w:rsid w:val="003E79D6"/>
    <w:rsid w:val="00410371"/>
    <w:rsid w:val="004242F1"/>
    <w:rsid w:val="004730AA"/>
    <w:rsid w:val="004A6835"/>
    <w:rsid w:val="004B75B7"/>
    <w:rsid w:val="004D1DD0"/>
    <w:rsid w:val="004E1669"/>
    <w:rsid w:val="0051580D"/>
    <w:rsid w:val="00547111"/>
    <w:rsid w:val="00570453"/>
    <w:rsid w:val="00592D74"/>
    <w:rsid w:val="00593372"/>
    <w:rsid w:val="005B321E"/>
    <w:rsid w:val="005C1D9E"/>
    <w:rsid w:val="005D41DB"/>
    <w:rsid w:val="005E2C44"/>
    <w:rsid w:val="00621188"/>
    <w:rsid w:val="006257ED"/>
    <w:rsid w:val="00677E82"/>
    <w:rsid w:val="00695808"/>
    <w:rsid w:val="006B46FB"/>
    <w:rsid w:val="006C0910"/>
    <w:rsid w:val="006C42C3"/>
    <w:rsid w:val="006D693F"/>
    <w:rsid w:val="006E21FB"/>
    <w:rsid w:val="006F74F6"/>
    <w:rsid w:val="007908B6"/>
    <w:rsid w:val="00792342"/>
    <w:rsid w:val="0079363C"/>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564AF"/>
    <w:rsid w:val="009777D9"/>
    <w:rsid w:val="00981B1E"/>
    <w:rsid w:val="00984F87"/>
    <w:rsid w:val="00991B88"/>
    <w:rsid w:val="009A5753"/>
    <w:rsid w:val="009A579D"/>
    <w:rsid w:val="009E3297"/>
    <w:rsid w:val="009E6C24"/>
    <w:rsid w:val="009F734F"/>
    <w:rsid w:val="00A04562"/>
    <w:rsid w:val="00A07EAC"/>
    <w:rsid w:val="00A118B3"/>
    <w:rsid w:val="00A246B6"/>
    <w:rsid w:val="00A31343"/>
    <w:rsid w:val="00A47E70"/>
    <w:rsid w:val="00A50CF0"/>
    <w:rsid w:val="00A542A2"/>
    <w:rsid w:val="00A7671C"/>
    <w:rsid w:val="00AA2CBC"/>
    <w:rsid w:val="00AC5820"/>
    <w:rsid w:val="00AD1CD8"/>
    <w:rsid w:val="00AF5EDE"/>
    <w:rsid w:val="00B258BB"/>
    <w:rsid w:val="00B47064"/>
    <w:rsid w:val="00B67B97"/>
    <w:rsid w:val="00B968C8"/>
    <w:rsid w:val="00BA3EC5"/>
    <w:rsid w:val="00BA51D9"/>
    <w:rsid w:val="00BA6324"/>
    <w:rsid w:val="00BB5DFC"/>
    <w:rsid w:val="00BD279D"/>
    <w:rsid w:val="00BD6BB8"/>
    <w:rsid w:val="00C66BA2"/>
    <w:rsid w:val="00C754BA"/>
    <w:rsid w:val="00C75CB0"/>
    <w:rsid w:val="00C8013F"/>
    <w:rsid w:val="00C95985"/>
    <w:rsid w:val="00CC5026"/>
    <w:rsid w:val="00CC68D0"/>
    <w:rsid w:val="00D03F9A"/>
    <w:rsid w:val="00D06D51"/>
    <w:rsid w:val="00D24991"/>
    <w:rsid w:val="00D50255"/>
    <w:rsid w:val="00D66520"/>
    <w:rsid w:val="00D71294"/>
    <w:rsid w:val="00D753E8"/>
    <w:rsid w:val="00D75ED2"/>
    <w:rsid w:val="00DA3849"/>
    <w:rsid w:val="00DE34CF"/>
    <w:rsid w:val="00E13F3D"/>
    <w:rsid w:val="00E34898"/>
    <w:rsid w:val="00E6004C"/>
    <w:rsid w:val="00E61F4D"/>
    <w:rsid w:val="00E8079D"/>
    <w:rsid w:val="00E81BC5"/>
    <w:rsid w:val="00EB09B7"/>
    <w:rsid w:val="00ED4731"/>
    <w:rsid w:val="00EE0B8D"/>
    <w:rsid w:val="00EE7D7C"/>
    <w:rsid w:val="00F25D98"/>
    <w:rsid w:val="00F300FB"/>
    <w:rsid w:val="00F54372"/>
    <w:rsid w:val="00F70B2B"/>
    <w:rsid w:val="00FA296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 w:type="character" w:customStyle="1" w:styleId="NOZchn">
    <w:name w:val="NO Zchn"/>
    <w:rsid w:val="002049B3"/>
    <w:rPr>
      <w:lang w:val="en-GB"/>
    </w:rPr>
  </w:style>
  <w:style w:type="character" w:customStyle="1" w:styleId="EXCar">
    <w:name w:val="EX Car"/>
    <w:rsid w:val="002049B3"/>
    <w:rPr>
      <w:lang w:val="en-GB"/>
    </w:rPr>
  </w:style>
  <w:style w:type="character" w:customStyle="1" w:styleId="FooterChar">
    <w:name w:val="Footer Char"/>
    <w:link w:val="Footer"/>
    <w:locked/>
    <w:rsid w:val="002049B3"/>
    <w:rPr>
      <w:rFonts w:ascii="Arial" w:hAnsi="Arial"/>
      <w:b/>
      <w:i/>
      <w:noProof/>
      <w:sz w:val="18"/>
      <w:lang w:val="en-GB" w:eastAsia="en-US"/>
    </w:rPr>
  </w:style>
  <w:style w:type="character" w:customStyle="1" w:styleId="THChar">
    <w:name w:val="TH Char"/>
    <w:link w:val="TH"/>
    <w:rsid w:val="002049B3"/>
    <w:rPr>
      <w:rFonts w:ascii="Arial" w:hAnsi="Arial"/>
      <w:b/>
      <w:lang w:val="en-GB" w:eastAsia="en-US"/>
    </w:rPr>
  </w:style>
  <w:style w:type="character" w:customStyle="1" w:styleId="TFChar">
    <w:name w:val="TF Char"/>
    <w:link w:val="TF"/>
    <w:locked/>
    <w:rsid w:val="002049B3"/>
    <w:rPr>
      <w:rFonts w:ascii="Arial" w:hAnsi="Arial"/>
      <w:b/>
      <w:lang w:val="en-GB" w:eastAsia="en-US"/>
    </w:rPr>
  </w:style>
  <w:style w:type="character" w:customStyle="1" w:styleId="TALChar">
    <w:name w:val="TAL Char"/>
    <w:link w:val="TAL"/>
    <w:rsid w:val="002049B3"/>
    <w:rPr>
      <w:rFonts w:ascii="Arial" w:hAnsi="Arial"/>
      <w:sz w:val="18"/>
      <w:lang w:val="en-GB" w:eastAsia="en-US"/>
    </w:rPr>
  </w:style>
  <w:style w:type="character" w:customStyle="1" w:styleId="TACChar">
    <w:name w:val="TAC Char"/>
    <w:link w:val="TAC"/>
    <w:locked/>
    <w:rsid w:val="002049B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95CFC-E415-427A-BC2C-9C6F82CA1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18</Pages>
  <Words>7741</Words>
  <Characters>44127</Characters>
  <Application>Microsoft Office Word</Application>
  <DocSecurity>0</DocSecurity>
  <Lines>367</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51765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3</cp:revision>
  <cp:lastPrinted>1900-01-01T06:00:00Z</cp:lastPrinted>
  <dcterms:created xsi:type="dcterms:W3CDTF">2020-04-20T16:31:00Z</dcterms:created>
  <dcterms:modified xsi:type="dcterms:W3CDTF">2020-04-20T16:34:00Z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