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25BE25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91A9C">
        <w:rPr>
          <w:b/>
          <w:noProof/>
          <w:sz w:val="24"/>
        </w:rPr>
        <w:t>2120</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41365A" w:rsidR="001E41F3" w:rsidRPr="00410371" w:rsidRDefault="00FF4B17" w:rsidP="00547111">
            <w:pPr>
              <w:pStyle w:val="CRCoverPage"/>
              <w:spacing w:after="0"/>
              <w:rPr>
                <w:noProof/>
              </w:rPr>
            </w:pPr>
            <w:r>
              <w:rPr>
                <w:b/>
                <w:noProof/>
                <w:sz w:val="28"/>
              </w:rPr>
              <w:t>2042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DA26C12" w:rsidR="001E41F3" w:rsidRPr="00410371" w:rsidRDefault="00D601E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C672DDA" w:rsidR="001E41F3" w:rsidRPr="00410371" w:rsidRDefault="00FF5BD0">
            <w:pPr>
              <w:pStyle w:val="CRCoverPage"/>
              <w:spacing w:after="0"/>
              <w:jc w:val="center"/>
              <w:rPr>
                <w:noProof/>
                <w:sz w:val="28"/>
              </w:rPr>
            </w:pPr>
            <w:r>
              <w:rPr>
                <w:b/>
                <w:noProof/>
                <w:sz w:val="28"/>
              </w:rPr>
              <w:t>16.4.</w:t>
            </w:r>
            <w:r w:rsidR="00135BD0">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02FD2F" w:rsidR="001E41F3" w:rsidRDefault="00527ED0">
            <w:pPr>
              <w:pStyle w:val="CRCoverPage"/>
              <w:spacing w:after="0"/>
              <w:ind w:left="100"/>
              <w:rPr>
                <w:noProof/>
              </w:rPr>
            </w:pPr>
            <w:r>
              <w:t>Applicability of PS data off to</w:t>
            </w:r>
            <w:r w:rsidR="00B1202C">
              <w:t xml:space="preserve"> MA PDU session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69A6D" w:rsidR="001E41F3" w:rsidRDefault="00CA11F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81C3A8" w:rsidR="001E41F3" w:rsidRDefault="00B1202C">
            <w:pPr>
              <w:pStyle w:val="CRCoverPage"/>
              <w:spacing w:after="0"/>
              <w:ind w:left="100"/>
              <w:rPr>
                <w:noProof/>
              </w:rPr>
            </w:pPr>
            <w:r>
              <w:rPr>
                <w:noProof/>
              </w:rPr>
              <w:t>ATSSS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C4887" w:rsidR="001E41F3" w:rsidRDefault="00CA11F6">
            <w:pPr>
              <w:pStyle w:val="CRCoverPage"/>
              <w:spacing w:after="0"/>
              <w:ind w:left="100"/>
              <w:rPr>
                <w:noProof/>
              </w:rPr>
            </w:pPr>
            <w:r>
              <w:rPr>
                <w:noProof/>
              </w:rPr>
              <w:t>2020-3-3</w:t>
            </w:r>
            <w:r w:rsidR="00B1202C">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6E4DD23" w:rsidR="001E41F3" w:rsidRDefault="00B1202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F76971" w14:textId="77777777" w:rsidR="00B864D4" w:rsidRDefault="00C35FCD" w:rsidP="00922E85">
            <w:pPr>
              <w:pStyle w:val="CRCoverPage"/>
              <w:spacing w:after="0"/>
              <w:ind w:left="100"/>
              <w:rPr>
                <w:noProof/>
                <w:lang w:eastAsia="zh-CN"/>
              </w:rPr>
            </w:pPr>
            <w:r>
              <w:rPr>
                <w:noProof/>
                <w:lang w:eastAsia="zh-CN"/>
              </w:rPr>
              <w:t>B</w:t>
            </w:r>
            <w:r>
              <w:rPr>
                <w:rFonts w:hint="eastAsia"/>
                <w:noProof/>
                <w:lang w:eastAsia="zh-CN"/>
              </w:rPr>
              <w:t xml:space="preserve">ased </w:t>
            </w:r>
            <w:r w:rsidR="00922E85">
              <w:rPr>
                <w:noProof/>
                <w:lang w:eastAsia="zh-CN"/>
              </w:rPr>
              <w:t>on</w:t>
            </w:r>
            <w:r w:rsidR="00B864D4">
              <w:rPr>
                <w:noProof/>
                <w:lang w:eastAsia="zh-CN"/>
              </w:rPr>
              <w:t xml:space="preserve"> clause 5.24 in TS 23.501, the following is specified for PS data of  to MA PDU session</w:t>
            </w:r>
            <w:r>
              <w:rPr>
                <w:noProof/>
                <w:lang w:eastAsia="zh-CN"/>
              </w:rPr>
              <w:t xml:space="preserve">, </w:t>
            </w:r>
          </w:p>
          <w:p w14:paraId="298135CC" w14:textId="3EC921F3" w:rsidR="00B864D4" w:rsidRPr="00B864D4" w:rsidRDefault="00B864D4" w:rsidP="00B864D4">
            <w:pPr>
              <w:rPr>
                <w:rFonts w:eastAsia="等线"/>
              </w:rPr>
            </w:pPr>
            <w:r w:rsidRPr="00B864D4">
              <w:rPr>
                <w:rFonts w:eastAsia="等线"/>
              </w:rPr>
              <w:t>If 3GPP PS Data Off is activated for a UE with MA PDU Sessions established through the ATSSS feature (see clause 5.32), the data transferred over the non-3GPP access of the MA PDU sessions are unaffected, which is ensured by the policy for ATSSS Control as specified in clause 5.32.3.</w:t>
            </w:r>
          </w:p>
          <w:p w14:paraId="27821348" w14:textId="42904B44" w:rsidR="001E41F3" w:rsidRDefault="00B864D4" w:rsidP="00922E85">
            <w:pPr>
              <w:pStyle w:val="CRCoverPage"/>
              <w:spacing w:after="0"/>
              <w:ind w:left="100"/>
              <w:rPr>
                <w:noProof/>
                <w:lang w:eastAsia="zh-CN"/>
              </w:rPr>
            </w:pPr>
            <w:r>
              <w:rPr>
                <w:noProof/>
                <w:lang w:eastAsia="zh-CN"/>
              </w:rPr>
              <w:t xml:space="preserve">The </w:t>
            </w:r>
            <w:r w:rsidR="004F3254">
              <w:rPr>
                <w:noProof/>
                <w:lang w:eastAsia="zh-CN"/>
              </w:rPr>
              <w:t>data transmission of MA PDU session over N3GPP access is not restricted</w:t>
            </w:r>
            <w:r w:rsidR="00922E85">
              <w:rPr>
                <w:noProof/>
                <w:lang w:eastAsia="zh-CN"/>
              </w:rPr>
              <w:t xml:space="preserve">. </w:t>
            </w:r>
          </w:p>
          <w:p w14:paraId="35DF6CB5" w14:textId="77777777" w:rsidR="00E45C03" w:rsidRDefault="00E45C03" w:rsidP="00922E85">
            <w:pPr>
              <w:pStyle w:val="CRCoverPage"/>
              <w:spacing w:after="0"/>
              <w:ind w:left="100"/>
              <w:rPr>
                <w:noProof/>
                <w:lang w:eastAsia="zh-CN"/>
              </w:rPr>
            </w:pPr>
          </w:p>
          <w:p w14:paraId="34A43C81" w14:textId="1253D40C" w:rsidR="00B864D4" w:rsidRDefault="00B864D4" w:rsidP="00922E85">
            <w:pPr>
              <w:pStyle w:val="CRCoverPage"/>
              <w:spacing w:after="0"/>
              <w:ind w:left="100"/>
              <w:rPr>
                <w:noProof/>
                <w:lang w:eastAsia="zh-CN"/>
              </w:rPr>
            </w:pPr>
            <w:r>
              <w:rPr>
                <w:rFonts w:hint="eastAsia"/>
                <w:noProof/>
                <w:lang w:eastAsia="zh-CN"/>
              </w:rPr>
              <w:t>Also the following p</w:t>
            </w:r>
            <w:r>
              <w:rPr>
                <w:noProof/>
                <w:lang w:eastAsia="zh-CN"/>
              </w:rPr>
              <w:t>rinciple is also applied to MA PDU session:</w:t>
            </w:r>
          </w:p>
          <w:p w14:paraId="1BB201AC" w14:textId="155A5814" w:rsidR="00B864D4" w:rsidRDefault="00B864D4" w:rsidP="00922E85">
            <w:pPr>
              <w:pStyle w:val="CRCoverPage"/>
              <w:spacing w:after="0"/>
              <w:ind w:left="100"/>
              <w:rPr>
                <w:rFonts w:ascii="Times New Roman" w:eastAsia="等线" w:hAnsi="Times New Roman"/>
              </w:rPr>
            </w:pPr>
            <w:r w:rsidRPr="00B864D4">
              <w:rPr>
                <w:rFonts w:ascii="Times New Roman" w:eastAsia="等线" w:hAnsi="Times New Roman"/>
              </w:rPr>
              <w:t>The UE does not need to report PS Data Off status during the PDU Session Establishment procedure for handover of the PDU Session between 3GPP access and non 3GPP access if 3GPP PS Data Off status is not</w:t>
            </w:r>
            <w:r w:rsidR="00E45C03">
              <w:rPr>
                <w:rFonts w:ascii="Times New Roman" w:eastAsia="等线" w:hAnsi="Times New Roman"/>
              </w:rPr>
              <w:t xml:space="preserve"> changed since the last report.</w:t>
            </w:r>
          </w:p>
          <w:p w14:paraId="0C131E39" w14:textId="77777777" w:rsidR="00B864D4" w:rsidRDefault="00B864D4" w:rsidP="00B864D4">
            <w:pPr>
              <w:pStyle w:val="CRCoverPage"/>
              <w:spacing w:after="0"/>
              <w:rPr>
                <w:noProof/>
                <w:lang w:eastAsia="zh-CN"/>
              </w:rPr>
            </w:pPr>
          </w:p>
          <w:p w14:paraId="4AB1CFBA" w14:textId="40C0E0FE" w:rsidR="00C35FCD" w:rsidRPr="00C35FCD" w:rsidRDefault="00922E85" w:rsidP="00C35FCD">
            <w:pPr>
              <w:pStyle w:val="CRCoverPage"/>
              <w:spacing w:after="0"/>
              <w:ind w:left="100"/>
              <w:rPr>
                <w:noProof/>
                <w:lang w:eastAsia="zh-CN"/>
              </w:rPr>
            </w:pPr>
            <w:r>
              <w:rPr>
                <w:noProof/>
                <w:lang w:eastAsia="zh-CN"/>
              </w:rPr>
              <w:t>This CR proposes the related Stage 3 changes.</w:t>
            </w:r>
          </w:p>
        </w:tc>
      </w:tr>
      <w:tr w:rsidR="001E41F3" w14:paraId="0C8E4D65" w14:textId="77777777" w:rsidTr="00547111">
        <w:tc>
          <w:tcPr>
            <w:tcW w:w="2694" w:type="dxa"/>
            <w:gridSpan w:val="2"/>
            <w:tcBorders>
              <w:left w:val="single" w:sz="4" w:space="0" w:color="auto"/>
            </w:tcBorders>
          </w:tcPr>
          <w:p w14:paraId="608FEC88" w14:textId="442A876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EC76968" w:rsidR="001E41F3" w:rsidRDefault="00922E85">
            <w:pPr>
              <w:pStyle w:val="CRCoverPage"/>
              <w:spacing w:after="0"/>
              <w:ind w:left="100"/>
              <w:rPr>
                <w:noProof/>
                <w:lang w:eastAsia="zh-CN"/>
              </w:rPr>
            </w:pPr>
            <w:r>
              <w:rPr>
                <w:noProof/>
                <w:lang w:eastAsia="zh-CN"/>
              </w:rPr>
              <w:t>Applicability of PS data of UE to MA PDU session is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4F5CFE" w:rsidR="001E41F3" w:rsidRDefault="00922E85">
            <w:pPr>
              <w:pStyle w:val="CRCoverPage"/>
              <w:spacing w:after="0"/>
              <w:ind w:left="100"/>
              <w:rPr>
                <w:noProof/>
                <w:lang w:eastAsia="zh-CN"/>
              </w:rPr>
            </w:pPr>
            <w:r>
              <w:rPr>
                <w:noProof/>
                <w:lang w:eastAsia="zh-CN"/>
              </w:rPr>
              <w:t>Applicability of PS data of UE to MA PDU session</w:t>
            </w:r>
            <w:r w:rsidR="00C35FCD">
              <w:rPr>
                <w:noProof/>
                <w:lang w:eastAsia="zh-CN"/>
              </w:rPr>
              <w:t xml:space="preserv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43A21C2" w:rsidR="001E41F3" w:rsidRDefault="00470990">
            <w:pPr>
              <w:pStyle w:val="CRCoverPage"/>
              <w:spacing w:after="0"/>
              <w:ind w:left="100"/>
              <w:rPr>
                <w:noProof/>
                <w:lang w:eastAsia="zh-CN"/>
              </w:rPr>
            </w:pPr>
            <w:r>
              <w:rPr>
                <w:rFonts w:hint="eastAsia"/>
                <w:noProof/>
                <w:lang w:eastAsia="zh-CN"/>
              </w:rPr>
              <w:t>6.</w:t>
            </w:r>
            <w:r>
              <w:rPr>
                <w:noProof/>
                <w:lang w:eastAsia="zh-CN"/>
              </w:rPr>
              <w:t>2.10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01C8CC" w14:textId="77777777" w:rsidR="00FF5BD0" w:rsidRPr="00C21836"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49109DDD" w14:textId="77777777" w:rsidR="003B2D56" w:rsidRPr="00292D57" w:rsidRDefault="003B2D56" w:rsidP="003B2D56">
      <w:pPr>
        <w:pStyle w:val="3"/>
        <w:rPr>
          <w:lang w:val="en-US" w:eastAsia="zh-CN"/>
        </w:rPr>
      </w:pPr>
      <w:bookmarkStart w:id="2" w:name="_Toc20232790"/>
      <w:bookmarkStart w:id="3" w:name="_Toc27746893"/>
      <w:bookmarkStart w:id="4" w:name="_Toc36213077"/>
      <w:bookmarkStart w:id="5" w:name="_Toc36657254"/>
      <w:r w:rsidRPr="00292D57">
        <w:t>6.2.</w:t>
      </w:r>
      <w:r>
        <w:t>10</w:t>
      </w:r>
      <w:r w:rsidRPr="00292D57">
        <w:tab/>
        <w:t>Handling of</w:t>
      </w:r>
      <w:r w:rsidRPr="00292D57">
        <w:rPr>
          <w:rFonts w:hint="eastAsia"/>
          <w:lang w:eastAsia="zh-CN"/>
        </w:rPr>
        <w:t xml:space="preserve"> </w:t>
      </w:r>
      <w:r w:rsidRPr="00292D57">
        <w:rPr>
          <w:lang w:val="en-US" w:eastAsia="zh-CN"/>
        </w:rPr>
        <w:t>3GPP PS data off</w:t>
      </w:r>
      <w:bookmarkEnd w:id="2"/>
      <w:bookmarkEnd w:id="3"/>
      <w:bookmarkEnd w:id="4"/>
      <w:bookmarkEnd w:id="5"/>
    </w:p>
    <w:p w14:paraId="1D84FB6F" w14:textId="77777777" w:rsidR="003B2D56" w:rsidRDefault="003B2D56" w:rsidP="003B2D56">
      <w:pPr>
        <w:rPr>
          <w:snapToGrid w:val="0"/>
        </w:rPr>
      </w:pPr>
      <w:r w:rsidRPr="00292D57">
        <w:t>A UE, which supports 3GPP PS data off (see 3GPP TS 23.501 [</w:t>
      </w:r>
      <w:r>
        <w:t>8</w:t>
      </w:r>
      <w:r w:rsidRPr="00292D57">
        <w:t xml:space="preserve">]), can be configured with </w:t>
      </w:r>
      <w:r w:rsidRPr="00D037BB">
        <w:t>up to two</w:t>
      </w:r>
      <w:r w:rsidRPr="00292D57">
        <w:t xml:space="preserve"> list</w:t>
      </w:r>
      <w:r>
        <w:t>s</w:t>
      </w:r>
      <w:r w:rsidRPr="00292D57">
        <w:t xml:space="preserve"> of 3GPP PS data off exempt services as specified in 3GPP TS 24.368 [</w:t>
      </w:r>
      <w:r>
        <w:t>17</w:t>
      </w:r>
      <w:r w:rsidRPr="00292D57">
        <w:t>] or in the EF</w:t>
      </w:r>
      <w:r w:rsidRPr="00292D57">
        <w:rPr>
          <w:vertAlign w:val="subscript"/>
        </w:rPr>
        <w:t>3GPPPSDATAOFF</w:t>
      </w:r>
      <w:r w:rsidRPr="00292D57">
        <w:t xml:space="preserve"> USIM file as specified in </w:t>
      </w:r>
      <w:r w:rsidRPr="00292D57">
        <w:rPr>
          <w:snapToGrid w:val="0"/>
        </w:rPr>
        <w:t>3GPP TS 31.102 [</w:t>
      </w:r>
      <w:r>
        <w:rPr>
          <w:snapToGrid w:val="0"/>
        </w:rPr>
        <w:t>22</w:t>
      </w:r>
      <w:r w:rsidRPr="00292D57">
        <w:rPr>
          <w:snapToGrid w:val="0"/>
        </w:rPr>
        <w:t>]</w:t>
      </w:r>
      <w:r>
        <w:rPr>
          <w:snapToGrid w:val="0"/>
        </w:rPr>
        <w:t>:</w:t>
      </w:r>
    </w:p>
    <w:p w14:paraId="11AE8421" w14:textId="77777777" w:rsidR="003B2D56" w:rsidRDefault="003B2D56" w:rsidP="003B2D56">
      <w:pPr>
        <w:pStyle w:val="B1"/>
      </w:pPr>
      <w:r>
        <w:t>a)</w:t>
      </w:r>
      <w:r w:rsidRPr="00FE320E">
        <w:rPr>
          <w:snapToGrid w:val="0"/>
          <w:lang w:eastAsia="de-DE"/>
        </w:rPr>
        <w:tab/>
      </w:r>
      <w:r>
        <w:rPr>
          <w:snapToGrid w:val="0"/>
          <w:lang w:eastAsia="de-DE"/>
        </w:rPr>
        <w:t>a l</w:t>
      </w:r>
      <w:r>
        <w:t>ist of 3GPP PS data off exempt s</w:t>
      </w:r>
      <w:r w:rsidRPr="0022619F">
        <w:t>ervice</w:t>
      </w:r>
      <w:r>
        <w:t>s to be used in the HPLMN or EHPLMN; and</w:t>
      </w:r>
    </w:p>
    <w:p w14:paraId="6F0F9F4E" w14:textId="77777777" w:rsidR="003B2D56" w:rsidRDefault="003B2D56" w:rsidP="003B2D56">
      <w:pPr>
        <w:pStyle w:val="B1"/>
        <w:rPr>
          <w:snapToGrid w:val="0"/>
        </w:rPr>
      </w:pPr>
      <w:r>
        <w:t>b)</w:t>
      </w:r>
      <w:r w:rsidRPr="00FE320E">
        <w:rPr>
          <w:snapToGrid w:val="0"/>
          <w:lang w:eastAsia="de-DE"/>
        </w:rPr>
        <w:tab/>
      </w:r>
      <w:r>
        <w:rPr>
          <w:snapToGrid w:val="0"/>
          <w:lang w:eastAsia="de-DE"/>
        </w:rPr>
        <w:t>a l</w:t>
      </w:r>
      <w:r>
        <w:t>ist of 3GPP PS data off exempt s</w:t>
      </w:r>
      <w:r w:rsidRPr="0022619F">
        <w:t>ervice</w:t>
      </w:r>
      <w:r>
        <w:t>s to be used in the VPLMN.</w:t>
      </w:r>
    </w:p>
    <w:p w14:paraId="455F71D1" w14:textId="77777777" w:rsidR="003B2D56" w:rsidRDefault="003B2D56" w:rsidP="003B2D56">
      <w:r>
        <w:t xml:space="preserve">If only the </w:t>
      </w:r>
      <w:r>
        <w:rPr>
          <w:snapToGrid w:val="0"/>
          <w:lang w:eastAsia="de-DE"/>
        </w:rPr>
        <w:t>l</w:t>
      </w:r>
      <w:r>
        <w:t>ist of 3GPP PS data off exempt s</w:t>
      </w:r>
      <w:r w:rsidRPr="0022619F">
        <w:t>ervice</w:t>
      </w:r>
      <w:r>
        <w:t>s to be used in the HPLMN or EHPLMN is configured at the UE, this list shall be also used in the VPLMN.</w:t>
      </w:r>
    </w:p>
    <w:p w14:paraId="799E29C7" w14:textId="77777777" w:rsidR="003B2D56" w:rsidRPr="00292D57" w:rsidRDefault="003B2D56" w:rsidP="003B2D56">
      <w:r w:rsidRPr="00292D57">
        <w:t>If the UE supports 3GPP PS data off</w:t>
      </w:r>
      <w:r w:rsidRPr="00292D57">
        <w:rPr>
          <w:snapToGrid w:val="0"/>
        </w:rPr>
        <w:t xml:space="preserve">, the UE </w:t>
      </w:r>
      <w:r w:rsidRPr="00292D57">
        <w:t>shall provide the 3GPP PS data off UE status in the extended protocol configuration options IE during UE-requested PDU session establishment procedure, and UE-requested PDU session modification procedure (see subclause 6.4.1 and subclause 6.4.2).</w:t>
      </w:r>
    </w:p>
    <w:p w14:paraId="43B5A2BE" w14:textId="77777777" w:rsidR="003B2D56" w:rsidRPr="00292D57" w:rsidRDefault="003B2D56" w:rsidP="003B2D56">
      <w:r w:rsidRPr="00292D57">
        <w:t xml:space="preserve">The network </w:t>
      </w:r>
      <w:r w:rsidRPr="009F1054">
        <w:t xml:space="preserve">shall </w:t>
      </w:r>
      <w:r w:rsidRPr="00292D57">
        <w:t>support of 3GPP PS data off</w:t>
      </w:r>
      <w:r w:rsidRPr="009F1054">
        <w:t>.</w:t>
      </w:r>
    </w:p>
    <w:p w14:paraId="2A3118C9" w14:textId="77777777" w:rsidR="003B2D56" w:rsidRPr="00292D57" w:rsidRDefault="003B2D56" w:rsidP="003B2D56">
      <w:r w:rsidRPr="009F1054">
        <w:t>T</w:t>
      </w:r>
      <w:r w:rsidRPr="00292D57">
        <w:t>he UE shall indicate change of the 3GPP PS data off UE status for the PDU session by using the UE-requested PDU session modification procedure as specified in subclause 6.4.2.</w:t>
      </w:r>
    </w:p>
    <w:p w14:paraId="38908E9E" w14:textId="77777777" w:rsidR="003B2D56" w:rsidRDefault="003B2D56" w:rsidP="003B2D56">
      <w:r w:rsidRPr="00292D57">
        <w:t>When the 3GPP PS data off UE status is "activated"</w:t>
      </w:r>
      <w:r>
        <w:t>:</w:t>
      </w:r>
    </w:p>
    <w:p w14:paraId="1CBC14B3" w14:textId="77777777" w:rsidR="003B2D56" w:rsidRPr="00292D57" w:rsidRDefault="003B2D56" w:rsidP="003B2D56">
      <w:pPr>
        <w:pStyle w:val="B1"/>
      </w:pPr>
      <w:r>
        <w:t>a)</w:t>
      </w:r>
      <w:r>
        <w:tab/>
      </w:r>
      <w:r w:rsidRPr="00292D57">
        <w:t>the UE does not send uplink IP packets via 3GPP access except:</w:t>
      </w:r>
    </w:p>
    <w:p w14:paraId="7672CD92" w14:textId="77777777" w:rsidR="003B2D56" w:rsidRPr="00292D57" w:rsidRDefault="003B2D56" w:rsidP="003B2D56">
      <w:pPr>
        <w:pStyle w:val="B2"/>
      </w:pPr>
      <w:r>
        <w:t>1)</w:t>
      </w:r>
      <w:r w:rsidRPr="00292D57">
        <w:rPr>
          <w:snapToGrid w:val="0"/>
          <w:lang w:eastAsia="de-DE"/>
        </w:rPr>
        <w:tab/>
      </w:r>
      <w:r w:rsidRPr="00292D57">
        <w:t xml:space="preserve">for those services indicated in the list of 3GPP PS data off exempt services </w:t>
      </w:r>
      <w:r w:rsidRPr="00D432B2">
        <w:t>to be used in the HPLMN or EHPLMN</w:t>
      </w:r>
      <w:r w:rsidRPr="00292D57">
        <w:t xml:space="preserve"> as specified in 3GPP TS 24.368 [</w:t>
      </w:r>
      <w:r>
        <w:rPr>
          <w:lang w:eastAsia="ja-JP"/>
        </w:rPr>
        <w:t>17</w:t>
      </w:r>
      <w:r w:rsidRPr="00292D57">
        <w:t>]</w:t>
      </w:r>
      <w:r w:rsidRPr="00D432B2">
        <w:t xml:space="preserve"> when the UE is in its HPLMN or EHPLMN</w:t>
      </w:r>
      <w:r w:rsidRPr="00292D57">
        <w:t>;</w:t>
      </w:r>
    </w:p>
    <w:p w14:paraId="2D45633C" w14:textId="77777777" w:rsidR="003B2D56" w:rsidRDefault="003B2D56" w:rsidP="003B2D56">
      <w:pPr>
        <w:pStyle w:val="B2"/>
      </w:pPr>
      <w:r>
        <w:t>2)</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HPLMN or EHPLMN</w:t>
      </w:r>
      <w:r w:rsidRPr="00663155">
        <w:t xml:space="preserve"> </w:t>
      </w:r>
      <w:r>
        <w:t>when the UE is in the VPLMN, if only the list of 3GPP PS data off exempt s</w:t>
      </w:r>
      <w:r w:rsidRPr="0022619F">
        <w:t>ervice</w:t>
      </w:r>
      <w:r>
        <w:t>s</w:t>
      </w:r>
      <w:r w:rsidRPr="00B10822">
        <w:t xml:space="preserve"> </w:t>
      </w:r>
      <w:r>
        <w:t xml:space="preserve">to be used in the HPLMN or EHPLMN </w:t>
      </w:r>
      <w:r w:rsidRPr="005F7EB0">
        <w:t>is configured to the UE</w:t>
      </w:r>
      <w:r>
        <w:t xml:space="preserve"> as specified in 3GPP</w:t>
      </w:r>
      <w:r w:rsidRPr="00FE320E">
        <w:t> </w:t>
      </w:r>
      <w:r>
        <w:t>TS</w:t>
      </w:r>
      <w:r w:rsidRPr="00FE320E">
        <w:t> </w:t>
      </w:r>
      <w:r>
        <w:t>24.368</w:t>
      </w:r>
      <w:r w:rsidRPr="00FE320E">
        <w:t> </w:t>
      </w:r>
      <w:r>
        <w:t>[</w:t>
      </w:r>
      <w:r>
        <w:rPr>
          <w:lang w:eastAsia="ja-JP"/>
        </w:rPr>
        <w:t>17</w:t>
      </w:r>
      <w:r>
        <w:t>];</w:t>
      </w:r>
    </w:p>
    <w:p w14:paraId="59FCBEC0" w14:textId="77777777" w:rsidR="003B2D56" w:rsidRDefault="003B2D56" w:rsidP="003B2D56">
      <w:pPr>
        <w:pStyle w:val="B2"/>
      </w:pPr>
      <w:r>
        <w:t>3)</w:t>
      </w:r>
      <w:r w:rsidRPr="00FE320E">
        <w:rPr>
          <w:snapToGrid w:val="0"/>
          <w:lang w:eastAsia="de-DE"/>
        </w:rPr>
        <w:tab/>
      </w:r>
      <w:r>
        <w:t xml:space="preserve">for </w:t>
      </w:r>
      <w:r w:rsidRPr="00204C48">
        <w:t xml:space="preserve">those </w:t>
      </w:r>
      <w:r>
        <w:t>services indicated in the list of 3GPP PS data off exempt s</w:t>
      </w:r>
      <w:r w:rsidRPr="0022619F">
        <w:t>ervice</w:t>
      </w:r>
      <w:r>
        <w:t>s</w:t>
      </w:r>
      <w:r w:rsidRPr="00B10822">
        <w:t xml:space="preserve"> </w:t>
      </w:r>
      <w:r>
        <w:t>to be used in the VPLMN when the UE is in the VPLMN,</w:t>
      </w:r>
      <w:r w:rsidRPr="00AF36A7">
        <w:t xml:space="preserve"> if the list of 3GPP PS data off exempt ser</w:t>
      </w:r>
      <w:r>
        <w:t>vices to be used in the V</w:t>
      </w:r>
      <w:r w:rsidRPr="00AF36A7">
        <w:t xml:space="preserve">PLMN is configured to the UE </w:t>
      </w:r>
      <w:r>
        <w:t>as specified in 3GPP</w:t>
      </w:r>
      <w:r w:rsidRPr="00FE320E">
        <w:t> </w:t>
      </w:r>
      <w:r>
        <w:t>TS</w:t>
      </w:r>
      <w:r w:rsidRPr="00FE320E">
        <w:t> </w:t>
      </w:r>
      <w:r>
        <w:t>24.368</w:t>
      </w:r>
      <w:r w:rsidRPr="00FE320E">
        <w:t> </w:t>
      </w:r>
      <w:r>
        <w:t>[</w:t>
      </w:r>
      <w:r>
        <w:rPr>
          <w:lang w:eastAsia="ja-JP"/>
        </w:rPr>
        <w:t>17</w:t>
      </w:r>
      <w:r>
        <w:t>];</w:t>
      </w:r>
    </w:p>
    <w:p w14:paraId="502EB04E" w14:textId="77777777" w:rsidR="003B2D56" w:rsidRPr="00292D57" w:rsidRDefault="003B2D56" w:rsidP="003B2D56">
      <w:pPr>
        <w:pStyle w:val="B2"/>
        <w:rPr>
          <w:snapToGrid w:val="0"/>
        </w:rPr>
      </w:pPr>
      <w:r>
        <w:t>4)</w:t>
      </w:r>
      <w:r w:rsidRPr="00292D57">
        <w:rPr>
          <w:snapToGrid w:val="0"/>
          <w:lang w:eastAsia="de-DE"/>
        </w:rPr>
        <w:tab/>
      </w:r>
      <w:r w:rsidRPr="00292D57">
        <w:t>for those services indicated in the EF</w:t>
      </w:r>
      <w:r w:rsidRPr="00920167">
        <w:t>3GPPPSDATAOFF</w:t>
      </w:r>
      <w:r w:rsidRPr="00292D57">
        <w:t xml:space="preserve"> USIM file as specified in </w:t>
      </w:r>
      <w:r w:rsidRPr="00292D57">
        <w:rPr>
          <w:snapToGrid w:val="0"/>
        </w:rPr>
        <w:t>3GPP TS 31.102 [</w:t>
      </w:r>
      <w:r>
        <w:rPr>
          <w:snapToGrid w:val="0"/>
        </w:rPr>
        <w:t>22</w:t>
      </w:r>
      <w:r w:rsidRPr="00292D57">
        <w:rPr>
          <w:snapToGrid w:val="0"/>
        </w:rPr>
        <w:t>];</w:t>
      </w:r>
    </w:p>
    <w:p w14:paraId="2A2E7109" w14:textId="77777777" w:rsidR="003B2D56" w:rsidRPr="00292D57" w:rsidRDefault="003B2D56" w:rsidP="003B2D56">
      <w:pPr>
        <w:pStyle w:val="B2"/>
      </w:pPr>
      <w:r>
        <w:rPr>
          <w:snapToGrid w:val="0"/>
        </w:rPr>
        <w:t>5)</w:t>
      </w:r>
      <w:r w:rsidRPr="00292D57">
        <w:rPr>
          <w:snapToGrid w:val="0"/>
          <w:lang w:eastAsia="de-DE"/>
        </w:rPr>
        <w:tab/>
      </w:r>
      <w:r w:rsidRPr="00292D57">
        <w:rPr>
          <w:snapToGrid w:val="0"/>
        </w:rPr>
        <w:t xml:space="preserve">any uplink traffic due to procedures specified in </w:t>
      </w:r>
      <w:r w:rsidRPr="00292D57">
        <w:t>3GPP TS 24.229 [1</w:t>
      </w:r>
      <w:r>
        <w:t>4</w:t>
      </w:r>
      <w:r w:rsidRPr="00292D57">
        <w:t>]; and</w:t>
      </w:r>
    </w:p>
    <w:p w14:paraId="52B331CC" w14:textId="77777777" w:rsidR="003B2D56" w:rsidRPr="00292D57" w:rsidRDefault="003B2D56" w:rsidP="003B2D56">
      <w:pPr>
        <w:pStyle w:val="B2"/>
      </w:pPr>
      <w:r>
        <w:rPr>
          <w:snapToGrid w:val="0"/>
        </w:rPr>
        <w:t>6)</w:t>
      </w:r>
      <w:r w:rsidRPr="00292D57">
        <w:rPr>
          <w:snapToGrid w:val="0"/>
          <w:lang w:eastAsia="de-DE"/>
        </w:rPr>
        <w:tab/>
      </w:r>
      <w:r w:rsidRPr="00292D57">
        <w:rPr>
          <w:snapToGrid w:val="0"/>
        </w:rPr>
        <w:t xml:space="preserve">any uplink traffic due to procedures specified in </w:t>
      </w:r>
      <w:r w:rsidRPr="00292D57">
        <w:t>3GPP TS 24.623 [</w:t>
      </w:r>
      <w:r>
        <w:t>20</w:t>
      </w:r>
      <w:r w:rsidRPr="00292D57">
        <w:t>]</w:t>
      </w:r>
      <w:r>
        <w:t>;</w:t>
      </w:r>
    </w:p>
    <w:p w14:paraId="3F8A3C8C" w14:textId="77777777" w:rsidR="003B2D56" w:rsidRDefault="003B2D56" w:rsidP="003B2D56">
      <w:pPr>
        <w:pStyle w:val="B1"/>
      </w:pPr>
      <w:r>
        <w:t>b)</w:t>
      </w:r>
      <w:r>
        <w:tab/>
      </w:r>
      <w:r w:rsidRPr="00204C48">
        <w:t xml:space="preserve">the </w:t>
      </w:r>
      <w:r>
        <w:rPr>
          <w:lang w:val="en-US"/>
        </w:rPr>
        <w:t>UE</w:t>
      </w:r>
      <w:r>
        <w:t xml:space="preserve"> does not </w:t>
      </w:r>
      <w:r w:rsidRPr="00204C48">
        <w:t xml:space="preserve">send uplink </w:t>
      </w:r>
      <w:r>
        <w:rPr>
          <w:lang w:val="en-US"/>
        </w:rPr>
        <w:t xml:space="preserve">Ethernet user </w:t>
      </w:r>
      <w:r w:rsidRPr="00CF4788">
        <w:t xml:space="preserve">data </w:t>
      </w:r>
      <w:r w:rsidRPr="00204C48">
        <w:t>packets</w:t>
      </w:r>
      <w:r>
        <w:t xml:space="preserve"> </w:t>
      </w:r>
      <w:r w:rsidRPr="00292D57">
        <w:t>via 3GPP access</w:t>
      </w:r>
      <w:r>
        <w:t>; and</w:t>
      </w:r>
    </w:p>
    <w:p w14:paraId="35418DBE" w14:textId="77777777" w:rsidR="003B2D56" w:rsidRPr="00292D57" w:rsidRDefault="003B2D56" w:rsidP="003B2D56">
      <w:pPr>
        <w:pStyle w:val="B1"/>
      </w:pPr>
      <w:r>
        <w:t>c)</w:t>
      </w:r>
      <w:r>
        <w:tab/>
      </w:r>
      <w:r w:rsidRPr="00204C48">
        <w:t xml:space="preserve">the </w:t>
      </w:r>
      <w:r>
        <w:rPr>
          <w:lang w:val="en-US"/>
        </w:rPr>
        <w:t>UE</w:t>
      </w:r>
      <w:r>
        <w:t xml:space="preserve"> does not </w:t>
      </w:r>
      <w:r w:rsidRPr="00204C48">
        <w:t xml:space="preserve">send uplink </w:t>
      </w:r>
      <w:r>
        <w:rPr>
          <w:lang w:val="en-US"/>
        </w:rPr>
        <w:t xml:space="preserve">Unstructured user </w:t>
      </w:r>
      <w:r w:rsidRPr="00CF4788">
        <w:t xml:space="preserve">data </w:t>
      </w:r>
      <w:r w:rsidRPr="00204C48">
        <w:t>packets</w:t>
      </w:r>
      <w:r>
        <w:t xml:space="preserve"> </w:t>
      </w:r>
      <w:r w:rsidRPr="00292D57">
        <w:t>via 3GPP access.</w:t>
      </w:r>
    </w:p>
    <w:p w14:paraId="2EE7856C" w14:textId="77777777" w:rsidR="003B2D56" w:rsidRPr="00292D57" w:rsidRDefault="003B2D56" w:rsidP="003B2D56">
      <w:r w:rsidRPr="00292D57">
        <w:t xml:space="preserve">Otherwise the UE sends uplink </w:t>
      </w:r>
      <w:r>
        <w:t>user data</w:t>
      </w:r>
      <w:r w:rsidRPr="00292D57">
        <w:t xml:space="preserve"> packets without restriction.</w:t>
      </w:r>
    </w:p>
    <w:p w14:paraId="02F63A15" w14:textId="77777777" w:rsidR="003B2D56" w:rsidRPr="00292D57" w:rsidRDefault="003B2D56" w:rsidP="003B2D56">
      <w:pPr>
        <w:pStyle w:val="NO"/>
        <w:rPr>
          <w:snapToGrid w:val="0"/>
          <w:lang w:eastAsia="de-DE"/>
        </w:rPr>
      </w:pPr>
      <w:r w:rsidRPr="00292D57">
        <w:t>NOTE:</w:t>
      </w:r>
      <w:r w:rsidRPr="00292D57">
        <w:rPr>
          <w:snapToGrid w:val="0"/>
          <w:lang w:eastAsia="de-DE"/>
        </w:rPr>
        <w:tab/>
        <w:t xml:space="preserve">If the </w:t>
      </w:r>
      <w:r w:rsidRPr="00292D57">
        <w:t>UE supports 3GPP PS data off</w:t>
      </w:r>
      <w:r w:rsidRPr="00292D57">
        <w:rPr>
          <w:snapToGrid w:val="0"/>
          <w:lang w:eastAsia="de-DE"/>
        </w:rPr>
        <w:t xml:space="preserve">, uplink IP packets are filtered </w:t>
      </w:r>
      <w:r w:rsidRPr="00292D57">
        <w:t>as specified in 3GPP TS 24.229 [1</w:t>
      </w:r>
      <w:r>
        <w:t>4</w:t>
      </w:r>
      <w:r w:rsidRPr="00292D57">
        <w:t>] in U.3.1.5</w:t>
      </w:r>
      <w:r w:rsidRPr="00292D57">
        <w:rPr>
          <w:snapToGrid w:val="0"/>
          <w:lang w:eastAsia="de-DE"/>
        </w:rPr>
        <w:t>.</w:t>
      </w:r>
    </w:p>
    <w:p w14:paraId="4BE013A8" w14:textId="66DB2CA6" w:rsidR="00470990" w:rsidDel="00F225F3" w:rsidRDefault="003B2D56" w:rsidP="00D601E0">
      <w:pPr>
        <w:rPr>
          <w:del w:id="6" w:author="OPPO_Haorui" w:date="2020-04-20T09:46:00Z"/>
        </w:rPr>
      </w:pPr>
      <w:r w:rsidRPr="00292D57">
        <w:t xml:space="preserve">3GPP PS data off does not restrict sending of uplink </w:t>
      </w:r>
      <w:r>
        <w:t>user data packets via non-3GPP access</w:t>
      </w:r>
      <w:ins w:id="7" w:author="OPPO_Haorui" w:date="2020-04-20T09:45:00Z">
        <w:r w:rsidR="00D601E0">
          <w:t xml:space="preserve"> of a single access PDU session or an MA PDU session</w:t>
        </w:r>
      </w:ins>
      <w:r>
        <w:t>.</w:t>
      </w:r>
    </w:p>
    <w:p w14:paraId="3FA45F30" w14:textId="77777777" w:rsidR="00F225F3" w:rsidRPr="003B2D56" w:rsidRDefault="00F225F3" w:rsidP="00470990">
      <w:pPr>
        <w:rPr>
          <w:ins w:id="8" w:author="OPPO_Haorui" w:date="2020-04-20T09:47:00Z"/>
        </w:rPr>
      </w:pPr>
    </w:p>
    <w:p w14:paraId="03831DBC" w14:textId="7C6DA214" w:rsidR="00C562BF" w:rsidDel="000A3482" w:rsidRDefault="00C562BF" w:rsidP="00470990">
      <w:pPr>
        <w:rPr>
          <w:del w:id="9" w:author="OPPO_Haorui" w:date="2020-04-20T09:46:00Z"/>
        </w:rPr>
      </w:pPr>
    </w:p>
    <w:p w14:paraId="1E071B4C" w14:textId="169FB65B" w:rsidR="00D601E0" w:rsidRDefault="00D601E0" w:rsidP="00D601E0">
      <w:pPr>
        <w:rPr>
          <w:ins w:id="10" w:author="OPPO_Haorui" w:date="2020-04-20T09:43:00Z"/>
        </w:rPr>
      </w:pPr>
      <w:ins w:id="11" w:author="OPPO_Haorui" w:date="2020-04-20T09:43:00Z">
        <w:r>
          <w:t>When the UE</w:t>
        </w:r>
      </w:ins>
      <w:ins w:id="12" w:author="OPPO_Haorui" w:date="2020-04-20T09:48:00Z">
        <w:r w:rsidR="00F225F3">
          <w:t xml:space="preserve"> </w:t>
        </w:r>
        <w:r w:rsidR="00F225F3">
          <w:t>establish</w:t>
        </w:r>
        <w:r w:rsidR="00F225F3">
          <w:t>es</w:t>
        </w:r>
        <w:r w:rsidR="00F225F3">
          <w:t xml:space="preserve"> user plane resources on the other access for the MA PDU session</w:t>
        </w:r>
      </w:ins>
      <w:ins w:id="13" w:author="OPPO_Haorui" w:date="2020-04-20T09:43:00Z">
        <w:r>
          <w:t xml:space="preserve"> </w:t>
        </w:r>
        <w:r w:rsidR="00F225F3">
          <w:t>during the P</w:t>
        </w:r>
      </w:ins>
      <w:ins w:id="14" w:author="OPPO_Haorui" w:date="2020-04-20T09:48:00Z">
        <w:r w:rsidR="00F225F3">
          <w:t xml:space="preserve">DU </w:t>
        </w:r>
      </w:ins>
      <w:ins w:id="15" w:author="OPPO_Haorui" w:date="2020-04-20T09:43:00Z">
        <w:r>
          <w:t>session</w:t>
        </w:r>
        <w:r w:rsidR="00F225F3">
          <w:t xml:space="preserve"> establishment procedure, </w:t>
        </w:r>
      </w:ins>
    </w:p>
    <w:p w14:paraId="11AEEDA8" w14:textId="2C97E668" w:rsidR="00D601E0" w:rsidRDefault="00F225F3" w:rsidP="00F225F3">
      <w:pPr>
        <w:pStyle w:val="B1"/>
        <w:rPr>
          <w:ins w:id="16" w:author="OPPO_Haorui" w:date="2020-04-20T09:43:00Z"/>
        </w:rPr>
        <w:pPrChange w:id="17" w:author="OPPO_Haorui" w:date="2020-04-20T09:49:00Z">
          <w:pPr/>
        </w:pPrChange>
      </w:pPr>
      <w:ins w:id="18" w:author="OPPO_Haorui" w:date="2020-04-20T09:49:00Z">
        <w:r>
          <w:t>a)</w:t>
        </w:r>
        <w:r>
          <w:tab/>
        </w:r>
      </w:ins>
      <w:ins w:id="19" w:author="OPPO_Haorui" w:date="2020-04-20T09:43:00Z">
        <w:r w:rsidR="00D601E0">
          <w:t>the UE does not need to include PS data off status if the status is not changed since the l</w:t>
        </w:r>
        <w:r>
          <w:t>ast report; or</w:t>
        </w:r>
      </w:ins>
    </w:p>
    <w:p w14:paraId="0A233C2A" w14:textId="1DBA202F" w:rsidR="00D601E0" w:rsidRPr="00C562BF" w:rsidRDefault="00F225F3" w:rsidP="00F225F3">
      <w:pPr>
        <w:pStyle w:val="B1"/>
        <w:rPr>
          <w:ins w:id="20" w:author="OPPO_Haorui" w:date="2020-04-20T09:43:00Z"/>
        </w:rPr>
        <w:pPrChange w:id="21" w:author="OPPO_Haorui" w:date="2020-04-20T09:49:00Z">
          <w:pPr/>
        </w:pPrChange>
      </w:pPr>
      <w:ins w:id="22" w:author="OPPO_Haorui" w:date="2020-04-20T09:49:00Z">
        <w:r>
          <w:t>b)</w:t>
        </w:r>
        <w:r>
          <w:tab/>
        </w:r>
      </w:ins>
      <w:ins w:id="23" w:author="OPPO_Haorui" w:date="2020-04-20T09:43:00Z">
        <w:r w:rsidR="00D601E0">
          <w:t>the UE shall include PS data off status if the status is changed sin</w:t>
        </w:r>
        <w:r>
          <w:t>ce the last report</w:t>
        </w:r>
        <w:bookmarkStart w:id="24" w:name="_GoBack"/>
        <w:bookmarkEnd w:id="24"/>
        <w:r w:rsidR="00D601E0">
          <w:t>.</w:t>
        </w:r>
      </w:ins>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B91BC" w14:textId="77777777" w:rsidR="00246BF1" w:rsidRDefault="00246BF1">
      <w:r>
        <w:separator/>
      </w:r>
    </w:p>
  </w:endnote>
  <w:endnote w:type="continuationSeparator" w:id="0">
    <w:p w14:paraId="50B0821F" w14:textId="77777777" w:rsidR="00246BF1" w:rsidRDefault="0024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A3603" w14:textId="77777777" w:rsidR="00246BF1" w:rsidRDefault="00246BF1">
      <w:r>
        <w:separator/>
      </w:r>
    </w:p>
  </w:footnote>
  <w:footnote w:type="continuationSeparator" w:id="0">
    <w:p w14:paraId="7549F44D" w14:textId="77777777" w:rsidR="00246BF1" w:rsidRDefault="00246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3482"/>
    <w:rsid w:val="000A6394"/>
    <w:rsid w:val="000B7FED"/>
    <w:rsid w:val="000C038A"/>
    <w:rsid w:val="000C6598"/>
    <w:rsid w:val="00135BD0"/>
    <w:rsid w:val="00143DCF"/>
    <w:rsid w:val="00145D43"/>
    <w:rsid w:val="00185EEA"/>
    <w:rsid w:val="00192C46"/>
    <w:rsid w:val="001A08B3"/>
    <w:rsid w:val="001A7B60"/>
    <w:rsid w:val="001B40EA"/>
    <w:rsid w:val="001B52F0"/>
    <w:rsid w:val="001B7A65"/>
    <w:rsid w:val="001E41F3"/>
    <w:rsid w:val="001F1B5D"/>
    <w:rsid w:val="00227EAD"/>
    <w:rsid w:val="00246BF1"/>
    <w:rsid w:val="0026004D"/>
    <w:rsid w:val="002640DD"/>
    <w:rsid w:val="00275D12"/>
    <w:rsid w:val="00284FEB"/>
    <w:rsid w:val="002860C4"/>
    <w:rsid w:val="002A1ABE"/>
    <w:rsid w:val="002B5741"/>
    <w:rsid w:val="00305409"/>
    <w:rsid w:val="003609EF"/>
    <w:rsid w:val="0036231A"/>
    <w:rsid w:val="00363DF6"/>
    <w:rsid w:val="003674C0"/>
    <w:rsid w:val="00374DD4"/>
    <w:rsid w:val="003B2D56"/>
    <w:rsid w:val="003D7B5A"/>
    <w:rsid w:val="003E1A36"/>
    <w:rsid w:val="003F4BD7"/>
    <w:rsid w:val="00410371"/>
    <w:rsid w:val="004242F1"/>
    <w:rsid w:val="00470990"/>
    <w:rsid w:val="00472839"/>
    <w:rsid w:val="004A6835"/>
    <w:rsid w:val="004B75B7"/>
    <w:rsid w:val="004E1669"/>
    <w:rsid w:val="004F3254"/>
    <w:rsid w:val="0051580D"/>
    <w:rsid w:val="00527ED0"/>
    <w:rsid w:val="005362CC"/>
    <w:rsid w:val="00547111"/>
    <w:rsid w:val="00570453"/>
    <w:rsid w:val="00592D74"/>
    <w:rsid w:val="005B0C67"/>
    <w:rsid w:val="005D7D44"/>
    <w:rsid w:val="005E2C44"/>
    <w:rsid w:val="00621188"/>
    <w:rsid w:val="006257ED"/>
    <w:rsid w:val="00677E82"/>
    <w:rsid w:val="00695808"/>
    <w:rsid w:val="006B46FB"/>
    <w:rsid w:val="006C7C85"/>
    <w:rsid w:val="006E21FB"/>
    <w:rsid w:val="00792342"/>
    <w:rsid w:val="007977A8"/>
    <w:rsid w:val="007B512A"/>
    <w:rsid w:val="007C2097"/>
    <w:rsid w:val="007C2E30"/>
    <w:rsid w:val="007D6A07"/>
    <w:rsid w:val="007F7259"/>
    <w:rsid w:val="008040A8"/>
    <w:rsid w:val="008279FA"/>
    <w:rsid w:val="008438B9"/>
    <w:rsid w:val="008626E7"/>
    <w:rsid w:val="00870EE7"/>
    <w:rsid w:val="008722ED"/>
    <w:rsid w:val="008863B9"/>
    <w:rsid w:val="008A45A6"/>
    <w:rsid w:val="008E5ED9"/>
    <w:rsid w:val="008F686C"/>
    <w:rsid w:val="009148DE"/>
    <w:rsid w:val="00922E85"/>
    <w:rsid w:val="00941BFE"/>
    <w:rsid w:val="00941E30"/>
    <w:rsid w:val="009777D9"/>
    <w:rsid w:val="00991B88"/>
    <w:rsid w:val="009A5753"/>
    <w:rsid w:val="009A579D"/>
    <w:rsid w:val="009D2FCB"/>
    <w:rsid w:val="009E3297"/>
    <w:rsid w:val="009E6C24"/>
    <w:rsid w:val="009F734F"/>
    <w:rsid w:val="00A246B6"/>
    <w:rsid w:val="00A47E70"/>
    <w:rsid w:val="00A50CF0"/>
    <w:rsid w:val="00A542A2"/>
    <w:rsid w:val="00A7671C"/>
    <w:rsid w:val="00AA2CBC"/>
    <w:rsid w:val="00AC5820"/>
    <w:rsid w:val="00AD1CD8"/>
    <w:rsid w:val="00B1202C"/>
    <w:rsid w:val="00B258BB"/>
    <w:rsid w:val="00B33B23"/>
    <w:rsid w:val="00B6760E"/>
    <w:rsid w:val="00B67B97"/>
    <w:rsid w:val="00B864D4"/>
    <w:rsid w:val="00B968C8"/>
    <w:rsid w:val="00BA3EC5"/>
    <w:rsid w:val="00BA51D9"/>
    <w:rsid w:val="00BB5DFC"/>
    <w:rsid w:val="00BD279D"/>
    <w:rsid w:val="00BD6BB8"/>
    <w:rsid w:val="00BF523E"/>
    <w:rsid w:val="00C35FCD"/>
    <w:rsid w:val="00C452A8"/>
    <w:rsid w:val="00C54705"/>
    <w:rsid w:val="00C562BF"/>
    <w:rsid w:val="00C66BA2"/>
    <w:rsid w:val="00C75CB0"/>
    <w:rsid w:val="00C91A9C"/>
    <w:rsid w:val="00C95985"/>
    <w:rsid w:val="00CA11F6"/>
    <w:rsid w:val="00CC5026"/>
    <w:rsid w:val="00CC68D0"/>
    <w:rsid w:val="00CE5AB3"/>
    <w:rsid w:val="00CF7E44"/>
    <w:rsid w:val="00D03F9A"/>
    <w:rsid w:val="00D06D51"/>
    <w:rsid w:val="00D24991"/>
    <w:rsid w:val="00D50255"/>
    <w:rsid w:val="00D601E0"/>
    <w:rsid w:val="00D656E1"/>
    <w:rsid w:val="00D66520"/>
    <w:rsid w:val="00DA3849"/>
    <w:rsid w:val="00DE34CF"/>
    <w:rsid w:val="00E13F3D"/>
    <w:rsid w:val="00E34898"/>
    <w:rsid w:val="00E43991"/>
    <w:rsid w:val="00E45C03"/>
    <w:rsid w:val="00E8079D"/>
    <w:rsid w:val="00EB09B7"/>
    <w:rsid w:val="00EE7D7C"/>
    <w:rsid w:val="00F11348"/>
    <w:rsid w:val="00F225F3"/>
    <w:rsid w:val="00F25D98"/>
    <w:rsid w:val="00F27C31"/>
    <w:rsid w:val="00F300FB"/>
    <w:rsid w:val="00F553E7"/>
    <w:rsid w:val="00F8385D"/>
    <w:rsid w:val="00FB6386"/>
    <w:rsid w:val="00FE4C1E"/>
    <w:rsid w:val="00FE76B0"/>
    <w:rsid w:val="00FF43C3"/>
    <w:rsid w:val="00FF4B17"/>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465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246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FF509-0501-4EF9-959F-0564F6490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TotalTime>
  <Pages>2</Pages>
  <Words>837</Words>
  <Characters>4774</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55</cp:revision>
  <cp:lastPrinted>1899-12-31T23:00:00Z</cp:lastPrinted>
  <dcterms:created xsi:type="dcterms:W3CDTF">2018-11-05T09:14:00Z</dcterms:created>
  <dcterms:modified xsi:type="dcterms:W3CDTF">2020-04-20T01:50:00Z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