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E28D9" w14:textId="5DA85E57"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4A6835">
        <w:rPr>
          <w:b/>
          <w:noProof/>
          <w:sz w:val="24"/>
        </w:rPr>
        <w:t>3</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20</w:t>
      </w:r>
      <w:r w:rsidR="006046CF">
        <w:rPr>
          <w:b/>
          <w:noProof/>
          <w:sz w:val="24"/>
        </w:rPr>
        <w:t>2118</w:t>
      </w:r>
    </w:p>
    <w:p w14:paraId="5DC21640" w14:textId="0B939741" w:rsidR="003674C0" w:rsidRDefault="00941BFE" w:rsidP="00677E82">
      <w:pPr>
        <w:pStyle w:val="CRCoverPage"/>
        <w:rPr>
          <w:b/>
          <w:noProof/>
          <w:sz w:val="24"/>
        </w:rPr>
      </w:pPr>
      <w:r>
        <w:rPr>
          <w:b/>
          <w:noProof/>
          <w:sz w:val="24"/>
        </w:rPr>
        <w:t>Electronic meeting</w:t>
      </w:r>
      <w:r w:rsidR="003674C0">
        <w:rPr>
          <w:b/>
          <w:noProof/>
          <w:sz w:val="24"/>
        </w:rPr>
        <w:t xml:space="preserve">, </w:t>
      </w:r>
      <w:r w:rsidR="004A6835">
        <w:rPr>
          <w:b/>
          <w:noProof/>
          <w:sz w:val="24"/>
        </w:rPr>
        <w:t>16-24 April</w:t>
      </w:r>
      <w:r w:rsidR="003674C0">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4A3D4304" w:rsidR="001E41F3" w:rsidRPr="00410371" w:rsidRDefault="00FF5BD0" w:rsidP="00E13F3D">
            <w:pPr>
              <w:pStyle w:val="CRCoverPage"/>
              <w:spacing w:after="0"/>
              <w:jc w:val="right"/>
              <w:rPr>
                <w:b/>
                <w:noProof/>
                <w:sz w:val="28"/>
              </w:rPr>
            </w:pPr>
            <w:r>
              <w:rPr>
                <w:b/>
                <w:noProof/>
                <w:sz w:val="28"/>
              </w:rPr>
              <w:t>24.5</w:t>
            </w:r>
            <w:r w:rsidR="008B50E2">
              <w:rPr>
                <w:b/>
                <w:noProof/>
                <w:sz w:val="28"/>
              </w:rPr>
              <w:t>87</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488F41F2" w:rsidR="001E41F3" w:rsidRPr="00410371" w:rsidRDefault="006046CF" w:rsidP="00547111">
            <w:pPr>
              <w:pStyle w:val="CRCoverPage"/>
              <w:spacing w:after="0"/>
              <w:rPr>
                <w:noProof/>
              </w:rPr>
            </w:pPr>
            <w:r>
              <w:rPr>
                <w:b/>
                <w:noProof/>
                <w:sz w:val="28"/>
              </w:rPr>
              <w:t>0010</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7777777" w:rsidR="001E41F3" w:rsidRPr="00410371" w:rsidRDefault="00227EAD"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6EB77B43" w:rsidR="001E41F3" w:rsidRPr="00410371" w:rsidRDefault="008B50E2">
            <w:pPr>
              <w:pStyle w:val="CRCoverPage"/>
              <w:spacing w:after="0"/>
              <w:jc w:val="center"/>
              <w:rPr>
                <w:noProof/>
                <w:sz w:val="28"/>
              </w:rPr>
            </w:pPr>
            <w:r>
              <w:rPr>
                <w:b/>
                <w:noProof/>
                <w:sz w:val="28"/>
              </w:rPr>
              <w:t>16.0</w:t>
            </w:r>
            <w:r w:rsidR="00FF5BD0">
              <w:rPr>
                <w:b/>
                <w:noProof/>
                <w:sz w:val="28"/>
              </w:rPr>
              <w:t>.0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6F63AF62" w:rsidR="00F25D98" w:rsidRDefault="00FF5BD0" w:rsidP="001E41F3">
            <w:pPr>
              <w:pStyle w:val="CRCoverPage"/>
              <w:spacing w:after="0"/>
              <w:jc w:val="center"/>
              <w:rPr>
                <w:b/>
                <w:caps/>
                <w:noProof/>
                <w:lang w:eastAsia="zh-CN"/>
              </w:rPr>
            </w:pPr>
            <w:r>
              <w:rPr>
                <w:rFonts w:hint="eastAsia"/>
                <w:b/>
                <w:caps/>
                <w:noProof/>
                <w:lang w:eastAsia="zh-CN"/>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5E4C3624" w:rsidR="00F25D98" w:rsidRDefault="00FF5BD0" w:rsidP="004E1669">
            <w:pPr>
              <w:pStyle w:val="CRCoverPage"/>
              <w:spacing w:after="0"/>
              <w:rPr>
                <w:b/>
                <w:bCs/>
                <w:caps/>
                <w:noProof/>
                <w:lang w:eastAsia="zh-CN"/>
              </w:rPr>
            </w:pPr>
            <w:r>
              <w:rPr>
                <w:rFonts w:hint="eastAsia"/>
                <w:b/>
                <w:bCs/>
                <w:caps/>
                <w:noProof/>
                <w:lang w:eastAsia="zh-CN"/>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375D5742" w:rsidR="001E41F3" w:rsidRDefault="007F592D">
            <w:pPr>
              <w:pStyle w:val="CRCoverPage"/>
              <w:spacing w:after="0"/>
              <w:ind w:left="100"/>
              <w:rPr>
                <w:noProof/>
              </w:rPr>
            </w:pPr>
            <w:r>
              <w:t>Non-standardized QoS characteristics over PC5-S</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1CC69A6D" w:rsidR="001E41F3" w:rsidRDefault="00CA11F6">
            <w:pPr>
              <w:pStyle w:val="CRCoverPage"/>
              <w:spacing w:after="0"/>
              <w:ind w:left="100"/>
              <w:rPr>
                <w:noProof/>
              </w:rPr>
            </w:pPr>
            <w:r>
              <w:rPr>
                <w:noProof/>
              </w:rPr>
              <w:t>OPPO</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3020B338" w:rsidR="001E41F3" w:rsidRDefault="00967378">
            <w:pPr>
              <w:pStyle w:val="CRCoverPage"/>
              <w:spacing w:after="0"/>
              <w:ind w:left="100"/>
              <w:rPr>
                <w:noProof/>
              </w:rPr>
            </w:pPr>
            <w:r>
              <w:rPr>
                <w:noProof/>
              </w:rPr>
              <w:t>eV2XARC</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21B73E55" w:rsidR="001E41F3" w:rsidRDefault="00CA11F6">
            <w:pPr>
              <w:pStyle w:val="CRCoverPage"/>
              <w:spacing w:after="0"/>
              <w:ind w:left="100"/>
              <w:rPr>
                <w:noProof/>
              </w:rPr>
            </w:pPr>
            <w:r>
              <w:rPr>
                <w:noProof/>
              </w:rPr>
              <w:t>2020-3-30</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1CEFDC60" w:rsidR="001E41F3" w:rsidRDefault="007F592D"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7264D6AF" w:rsidR="001E41F3" w:rsidRDefault="00CA11F6">
            <w:pPr>
              <w:pStyle w:val="CRCoverPage"/>
              <w:spacing w:after="0"/>
              <w:ind w:left="100"/>
              <w:rPr>
                <w:noProof/>
              </w:rPr>
            </w:pPr>
            <w:r>
              <w:rPr>
                <w:noProof/>
              </w:rPr>
              <w:t>Rel-16</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53D0CEE" w14:textId="08181DE3" w:rsidR="00E36495" w:rsidRDefault="004C16B8" w:rsidP="00E36495">
            <w:pPr>
              <w:pStyle w:val="CRCoverPage"/>
              <w:spacing w:after="0"/>
              <w:ind w:left="100"/>
              <w:rPr>
                <w:noProof/>
                <w:lang w:eastAsia="zh-CN"/>
              </w:rPr>
            </w:pPr>
            <w:r>
              <w:rPr>
                <w:noProof/>
                <w:lang w:eastAsia="zh-CN"/>
              </w:rPr>
              <w:t>I</w:t>
            </w:r>
            <w:r w:rsidR="00EB3369">
              <w:rPr>
                <w:noProof/>
                <w:lang w:eastAsia="zh-CN"/>
              </w:rPr>
              <w:t>n</w:t>
            </w:r>
            <w:r w:rsidR="00E36495">
              <w:rPr>
                <w:noProof/>
                <w:lang w:eastAsia="zh-CN"/>
              </w:rPr>
              <w:t xml:space="preserve"> subclause 8.4.5, there is one FFS:</w:t>
            </w:r>
          </w:p>
          <w:p w14:paraId="5AF34EEF" w14:textId="77777777" w:rsidR="00E36495" w:rsidRPr="00742FAE" w:rsidRDefault="00E36495" w:rsidP="00E36495">
            <w:pPr>
              <w:pStyle w:val="EditorsNote"/>
              <w:rPr>
                <w:lang w:eastAsia="zh-CN"/>
              </w:rPr>
            </w:pPr>
            <w:r>
              <w:rPr>
                <w:rFonts w:hint="eastAsia"/>
                <w:lang w:eastAsia="zh-CN"/>
              </w:rPr>
              <w:t>Editor's note:</w:t>
            </w:r>
            <w:r>
              <w:rPr>
                <w:rFonts w:hint="eastAsia"/>
                <w:lang w:eastAsia="zh-CN"/>
              </w:rPr>
              <w:tab/>
            </w:r>
            <w:r>
              <w:rPr>
                <w:lang w:eastAsia="zh-CN"/>
              </w:rPr>
              <w:t>Whether GFBR and MFBR for both uplink and downlink are necessary is FFS.</w:t>
            </w:r>
          </w:p>
          <w:p w14:paraId="203F48F6" w14:textId="56228039" w:rsidR="00E36495" w:rsidRDefault="00E36495" w:rsidP="00E36495">
            <w:pPr>
              <w:pStyle w:val="CRCoverPage"/>
              <w:spacing w:after="0"/>
              <w:ind w:left="100"/>
              <w:rPr>
                <w:noProof/>
                <w:lang w:eastAsia="zh-CN"/>
              </w:rPr>
            </w:pPr>
            <w:r>
              <w:rPr>
                <w:noProof/>
                <w:lang w:eastAsia="zh-CN"/>
              </w:rPr>
              <w:t>In this release, the GFBR and MFBR for both UL and DL have the same value. It seems that only one value for both UL and DL per GFBR or MFBR is possible.</w:t>
            </w:r>
          </w:p>
          <w:p w14:paraId="4AB1CFBA" w14:textId="12BF6741" w:rsidR="00797884" w:rsidRPr="00E36495" w:rsidRDefault="00E36495" w:rsidP="00E36495">
            <w:pPr>
              <w:pStyle w:val="CRCoverPage"/>
              <w:spacing w:after="0"/>
              <w:ind w:left="100"/>
              <w:rPr>
                <w:noProof/>
                <w:lang w:eastAsia="zh-CN"/>
              </w:rPr>
            </w:pPr>
            <w:r>
              <w:rPr>
                <w:noProof/>
                <w:lang w:eastAsia="zh-CN"/>
              </w:rPr>
              <w:t>However, considering the forward compatability, this CR proposes to remain one value for UL and one value for DL, i.e. just remove the above FFS.</w:t>
            </w:r>
          </w:p>
        </w:tc>
      </w:tr>
      <w:tr w:rsidR="001E41F3" w14:paraId="0C8E4D65" w14:textId="77777777" w:rsidTr="00547111">
        <w:tc>
          <w:tcPr>
            <w:tcW w:w="2694" w:type="dxa"/>
            <w:gridSpan w:val="2"/>
            <w:tcBorders>
              <w:left w:val="single" w:sz="4" w:space="0" w:color="auto"/>
            </w:tcBorders>
          </w:tcPr>
          <w:p w14:paraId="608FEC88" w14:textId="3A18EC3A"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6BC9AD60" w:rsidR="00816A64" w:rsidRDefault="00E36495" w:rsidP="00E36495">
            <w:pPr>
              <w:pStyle w:val="CRCoverPage"/>
              <w:spacing w:after="0"/>
              <w:ind w:left="100"/>
              <w:rPr>
                <w:noProof/>
                <w:lang w:eastAsia="zh-CN"/>
              </w:rPr>
            </w:pPr>
            <w:r>
              <w:rPr>
                <w:noProof/>
                <w:lang w:eastAsia="zh-CN"/>
              </w:rPr>
              <w:t>Remove the above FFS.</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41909ECD" w:rsidR="001E41F3" w:rsidRPr="004C16B8" w:rsidRDefault="00E36495" w:rsidP="004C16B8">
            <w:pPr>
              <w:pStyle w:val="CRCoverPage"/>
              <w:spacing w:after="0"/>
              <w:ind w:left="100"/>
              <w:rPr>
                <w:noProof/>
                <w:lang w:eastAsia="zh-CN"/>
              </w:rPr>
            </w:pPr>
            <w:r>
              <w:rPr>
                <w:lang w:eastAsia="zh-CN"/>
              </w:rPr>
              <w:t>Whether GFBR and MFBR for both uplink and downlink are necessary is not clear.</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20435402" w:rsidR="001E41F3" w:rsidRDefault="00A972BD" w:rsidP="00F23091">
            <w:pPr>
              <w:pStyle w:val="CRCoverPage"/>
              <w:spacing w:after="0"/>
              <w:ind w:left="100"/>
              <w:rPr>
                <w:noProof/>
                <w:lang w:eastAsia="zh-CN"/>
              </w:rPr>
            </w:pPr>
            <w:r>
              <w:rPr>
                <w:rFonts w:hint="eastAsia"/>
                <w:noProof/>
                <w:lang w:eastAsia="zh-CN"/>
              </w:rPr>
              <w:t>8.4.5</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C7EDCC"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6801C8CC" w14:textId="77777777" w:rsidR="00FF5BD0" w:rsidRDefault="00FF5BD0" w:rsidP="00FF5BD0">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lastRenderedPageBreak/>
        <w:t>* * * First Change * * * *</w:t>
      </w:r>
    </w:p>
    <w:p w14:paraId="3D571AA4" w14:textId="77777777" w:rsidR="00A56641" w:rsidRPr="00913BB3" w:rsidRDefault="00A56641" w:rsidP="00A56641">
      <w:pPr>
        <w:pStyle w:val="3"/>
      </w:pPr>
      <w:bookmarkStart w:id="2" w:name="_Toc34388717"/>
      <w:bookmarkStart w:id="3" w:name="_Toc34404488"/>
      <w:r>
        <w:t>8.4.5</w:t>
      </w:r>
      <w:r w:rsidRPr="00913BB3">
        <w:tab/>
      </w:r>
      <w:r>
        <w:t xml:space="preserve">PC5 </w:t>
      </w:r>
      <w:r w:rsidRPr="00913BB3">
        <w:t>QoS flow descriptions</w:t>
      </w:r>
      <w:bookmarkEnd w:id="2"/>
      <w:bookmarkEnd w:id="3"/>
    </w:p>
    <w:p w14:paraId="51A5CEC8" w14:textId="77777777" w:rsidR="00A56641" w:rsidRPr="00913BB3" w:rsidRDefault="00A56641" w:rsidP="00A56641">
      <w:r w:rsidRPr="00913BB3">
        <w:t xml:space="preserve">The purpose of the </w:t>
      </w:r>
      <w:r>
        <w:t xml:space="preserve">PC5 </w:t>
      </w:r>
      <w:r w:rsidRPr="00913BB3">
        <w:t>QoS flow descriptions</w:t>
      </w:r>
      <w:r>
        <w:t xml:space="preserve"> information element</w:t>
      </w:r>
      <w:r w:rsidRPr="00742FAE">
        <w:t xml:space="preserve"> </w:t>
      </w:r>
      <w:r w:rsidRPr="00913BB3">
        <w:t xml:space="preserve">is to indicate a set of </w:t>
      </w:r>
      <w:r>
        <w:t xml:space="preserve">PC5 </w:t>
      </w:r>
      <w:r w:rsidRPr="00913BB3">
        <w:t>QoS flow descriptions to be used by the UE</w:t>
      </w:r>
      <w:r>
        <w:t xml:space="preserve"> over the direct link</w:t>
      </w:r>
      <w:r w:rsidRPr="00913BB3">
        <w:t>, where each</w:t>
      </w:r>
      <w:r>
        <w:t xml:space="preserve"> PC5</w:t>
      </w:r>
      <w:r w:rsidRPr="00913BB3">
        <w:t xml:space="preserve"> QoS flow description is a set of parameters as described in clause</w:t>
      </w:r>
      <w:r>
        <w:t> 5.4.2 of 3GPP TS 23.287 [3]</w:t>
      </w:r>
      <w:r w:rsidRPr="00913BB3">
        <w:t>.</w:t>
      </w:r>
    </w:p>
    <w:p w14:paraId="60FABA40" w14:textId="77777777" w:rsidR="00A56641" w:rsidRPr="00913BB3" w:rsidRDefault="00A56641" w:rsidP="00A56641">
      <w:r w:rsidRPr="00913BB3">
        <w:t xml:space="preserve">The </w:t>
      </w:r>
      <w:r>
        <w:t xml:space="preserve">PC5 </w:t>
      </w:r>
      <w:r w:rsidRPr="00913BB3">
        <w:t xml:space="preserve">QoS flow descriptions is a type 6 information element with a minimum length of </w:t>
      </w:r>
      <w:r>
        <w:t>6</w:t>
      </w:r>
      <w:r w:rsidRPr="00913BB3">
        <w:t xml:space="preserve"> octets. The maximum length for the information element is 65538 octets.</w:t>
      </w:r>
    </w:p>
    <w:p w14:paraId="0DC82329" w14:textId="77777777" w:rsidR="00A56641" w:rsidRPr="00913BB3" w:rsidRDefault="00A56641" w:rsidP="00A56641">
      <w:r w:rsidRPr="00913BB3">
        <w:t xml:space="preserve">The </w:t>
      </w:r>
      <w:r>
        <w:t xml:space="preserve">PC5 </w:t>
      </w:r>
      <w:r w:rsidRPr="00913BB3">
        <w:t>QoS fl</w:t>
      </w:r>
      <w:r>
        <w:t>ow descriptions information element</w:t>
      </w:r>
      <w:r w:rsidRPr="00742FAE">
        <w:t xml:space="preserve"> </w:t>
      </w:r>
      <w:r w:rsidRPr="00913BB3">
        <w:t>is coded as shown in figure </w:t>
      </w:r>
      <w:r>
        <w:t>8.4.5</w:t>
      </w:r>
      <w:r w:rsidRPr="00913BB3">
        <w:t>.1, figure </w:t>
      </w:r>
      <w:r>
        <w:t>8.4.5</w:t>
      </w:r>
      <w:r w:rsidRPr="00913BB3">
        <w:t>.2, figure </w:t>
      </w:r>
      <w:r>
        <w:t>8.4.5</w:t>
      </w:r>
      <w:r w:rsidRPr="00913BB3">
        <w:t>.3, figure </w:t>
      </w:r>
      <w:r>
        <w:t>8.4.5</w:t>
      </w:r>
      <w:r w:rsidRPr="00913BB3">
        <w:t>.4, and table </w:t>
      </w:r>
      <w:r>
        <w:t>8.4.5</w:t>
      </w:r>
      <w:r w:rsidRPr="00913BB3">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81"/>
        <w:gridCol w:w="780"/>
        <w:gridCol w:w="779"/>
        <w:gridCol w:w="708"/>
        <w:gridCol w:w="709"/>
        <w:gridCol w:w="781"/>
        <w:gridCol w:w="708"/>
        <w:gridCol w:w="1560"/>
      </w:tblGrid>
      <w:tr w:rsidR="00A56641" w:rsidRPr="00913BB3" w14:paraId="047D3197" w14:textId="77777777" w:rsidTr="00045786">
        <w:trPr>
          <w:cantSplit/>
          <w:jc w:val="center"/>
        </w:trPr>
        <w:tc>
          <w:tcPr>
            <w:tcW w:w="709" w:type="dxa"/>
            <w:tcBorders>
              <w:top w:val="nil"/>
              <w:left w:val="nil"/>
              <w:bottom w:val="nil"/>
              <w:right w:val="nil"/>
            </w:tcBorders>
          </w:tcPr>
          <w:p w14:paraId="51F9A3AD" w14:textId="77777777" w:rsidR="00A56641" w:rsidRPr="00913BB3" w:rsidRDefault="00A56641" w:rsidP="00045786">
            <w:pPr>
              <w:pStyle w:val="TAC"/>
            </w:pPr>
            <w:r w:rsidRPr="00913BB3">
              <w:t>8</w:t>
            </w:r>
          </w:p>
        </w:tc>
        <w:tc>
          <w:tcPr>
            <w:tcW w:w="781" w:type="dxa"/>
            <w:tcBorders>
              <w:top w:val="nil"/>
              <w:left w:val="nil"/>
              <w:bottom w:val="nil"/>
              <w:right w:val="nil"/>
            </w:tcBorders>
          </w:tcPr>
          <w:p w14:paraId="7108FE22" w14:textId="77777777" w:rsidR="00A56641" w:rsidRPr="00913BB3" w:rsidRDefault="00A56641" w:rsidP="00045786">
            <w:pPr>
              <w:pStyle w:val="TAC"/>
            </w:pPr>
            <w:r w:rsidRPr="00913BB3">
              <w:t>7</w:t>
            </w:r>
          </w:p>
        </w:tc>
        <w:tc>
          <w:tcPr>
            <w:tcW w:w="780" w:type="dxa"/>
            <w:tcBorders>
              <w:top w:val="nil"/>
              <w:left w:val="nil"/>
              <w:bottom w:val="nil"/>
              <w:right w:val="nil"/>
            </w:tcBorders>
          </w:tcPr>
          <w:p w14:paraId="010A59D6" w14:textId="77777777" w:rsidR="00A56641" w:rsidRPr="00913BB3" w:rsidRDefault="00A56641" w:rsidP="00045786">
            <w:pPr>
              <w:pStyle w:val="TAC"/>
            </w:pPr>
            <w:r w:rsidRPr="00913BB3">
              <w:t>6</w:t>
            </w:r>
          </w:p>
        </w:tc>
        <w:tc>
          <w:tcPr>
            <w:tcW w:w="779" w:type="dxa"/>
            <w:tcBorders>
              <w:top w:val="nil"/>
              <w:left w:val="nil"/>
              <w:bottom w:val="nil"/>
              <w:right w:val="nil"/>
            </w:tcBorders>
          </w:tcPr>
          <w:p w14:paraId="05252769" w14:textId="77777777" w:rsidR="00A56641" w:rsidRPr="00913BB3" w:rsidRDefault="00A56641" w:rsidP="00045786">
            <w:pPr>
              <w:pStyle w:val="TAC"/>
            </w:pPr>
            <w:r w:rsidRPr="00913BB3">
              <w:t>5</w:t>
            </w:r>
          </w:p>
        </w:tc>
        <w:tc>
          <w:tcPr>
            <w:tcW w:w="708" w:type="dxa"/>
            <w:tcBorders>
              <w:top w:val="nil"/>
              <w:left w:val="nil"/>
              <w:bottom w:val="nil"/>
              <w:right w:val="nil"/>
            </w:tcBorders>
          </w:tcPr>
          <w:p w14:paraId="7D659141" w14:textId="77777777" w:rsidR="00A56641" w:rsidRPr="00913BB3" w:rsidRDefault="00A56641" w:rsidP="00045786">
            <w:pPr>
              <w:pStyle w:val="TAC"/>
            </w:pPr>
            <w:r w:rsidRPr="00913BB3">
              <w:t>4</w:t>
            </w:r>
          </w:p>
        </w:tc>
        <w:tc>
          <w:tcPr>
            <w:tcW w:w="709" w:type="dxa"/>
            <w:tcBorders>
              <w:top w:val="nil"/>
              <w:left w:val="nil"/>
              <w:bottom w:val="nil"/>
              <w:right w:val="nil"/>
            </w:tcBorders>
          </w:tcPr>
          <w:p w14:paraId="3C825319" w14:textId="77777777" w:rsidR="00A56641" w:rsidRPr="00913BB3" w:rsidRDefault="00A56641" w:rsidP="00045786">
            <w:pPr>
              <w:pStyle w:val="TAC"/>
            </w:pPr>
            <w:r w:rsidRPr="00913BB3">
              <w:t>3</w:t>
            </w:r>
          </w:p>
        </w:tc>
        <w:tc>
          <w:tcPr>
            <w:tcW w:w="781" w:type="dxa"/>
            <w:tcBorders>
              <w:top w:val="nil"/>
              <w:left w:val="nil"/>
              <w:bottom w:val="nil"/>
              <w:right w:val="nil"/>
            </w:tcBorders>
          </w:tcPr>
          <w:p w14:paraId="6EBAB0A2" w14:textId="77777777" w:rsidR="00A56641" w:rsidRPr="00913BB3" w:rsidRDefault="00A56641" w:rsidP="00045786">
            <w:pPr>
              <w:pStyle w:val="TAC"/>
            </w:pPr>
            <w:r w:rsidRPr="00913BB3">
              <w:t>2</w:t>
            </w:r>
          </w:p>
        </w:tc>
        <w:tc>
          <w:tcPr>
            <w:tcW w:w="708" w:type="dxa"/>
            <w:tcBorders>
              <w:top w:val="nil"/>
              <w:left w:val="nil"/>
              <w:bottom w:val="nil"/>
              <w:right w:val="nil"/>
            </w:tcBorders>
          </w:tcPr>
          <w:p w14:paraId="0B172CCB" w14:textId="77777777" w:rsidR="00A56641" w:rsidRPr="00913BB3" w:rsidRDefault="00A56641" w:rsidP="00045786">
            <w:pPr>
              <w:pStyle w:val="TAC"/>
            </w:pPr>
            <w:r w:rsidRPr="00913BB3">
              <w:t>1</w:t>
            </w:r>
          </w:p>
        </w:tc>
        <w:tc>
          <w:tcPr>
            <w:tcW w:w="1560" w:type="dxa"/>
            <w:tcBorders>
              <w:top w:val="nil"/>
              <w:left w:val="nil"/>
              <w:bottom w:val="nil"/>
              <w:right w:val="nil"/>
            </w:tcBorders>
          </w:tcPr>
          <w:p w14:paraId="131E17A1" w14:textId="77777777" w:rsidR="00A56641" w:rsidRPr="00913BB3" w:rsidRDefault="00A56641" w:rsidP="00045786">
            <w:pPr>
              <w:pStyle w:val="TAL"/>
            </w:pPr>
          </w:p>
        </w:tc>
      </w:tr>
      <w:tr w:rsidR="00A56641" w:rsidRPr="00913BB3" w14:paraId="76541585" w14:textId="77777777" w:rsidTr="00045786">
        <w:trPr>
          <w:cantSplit/>
          <w:jc w:val="center"/>
        </w:trPr>
        <w:tc>
          <w:tcPr>
            <w:tcW w:w="5955" w:type="dxa"/>
            <w:gridSpan w:val="8"/>
            <w:tcBorders>
              <w:top w:val="single" w:sz="4" w:space="0" w:color="auto"/>
              <w:right w:val="single" w:sz="4" w:space="0" w:color="auto"/>
            </w:tcBorders>
          </w:tcPr>
          <w:p w14:paraId="51E426E0" w14:textId="77777777" w:rsidR="00A56641" w:rsidRPr="00913BB3" w:rsidRDefault="00A56641" w:rsidP="00045786">
            <w:pPr>
              <w:pStyle w:val="TAC"/>
            </w:pPr>
            <w:r>
              <w:t xml:space="preserve">PC5 </w:t>
            </w:r>
            <w:r w:rsidRPr="00913BB3">
              <w:t>QoS flow descriptions IEI</w:t>
            </w:r>
          </w:p>
        </w:tc>
        <w:tc>
          <w:tcPr>
            <w:tcW w:w="1560" w:type="dxa"/>
            <w:tcBorders>
              <w:top w:val="nil"/>
              <w:left w:val="nil"/>
              <w:bottom w:val="nil"/>
              <w:right w:val="nil"/>
            </w:tcBorders>
          </w:tcPr>
          <w:p w14:paraId="38B441FB" w14:textId="77777777" w:rsidR="00A56641" w:rsidRPr="00913BB3" w:rsidRDefault="00A56641" w:rsidP="00045786">
            <w:pPr>
              <w:pStyle w:val="TAL"/>
            </w:pPr>
            <w:r w:rsidRPr="00913BB3">
              <w:t>octet 1</w:t>
            </w:r>
          </w:p>
        </w:tc>
      </w:tr>
      <w:tr w:rsidR="00A56641" w:rsidRPr="00913BB3" w14:paraId="40D96271" w14:textId="77777777" w:rsidTr="00045786">
        <w:trPr>
          <w:cantSplit/>
          <w:jc w:val="center"/>
        </w:trPr>
        <w:tc>
          <w:tcPr>
            <w:tcW w:w="5955" w:type="dxa"/>
            <w:gridSpan w:val="8"/>
            <w:tcBorders>
              <w:top w:val="single" w:sz="4" w:space="0" w:color="auto"/>
              <w:right w:val="single" w:sz="4" w:space="0" w:color="auto"/>
            </w:tcBorders>
          </w:tcPr>
          <w:p w14:paraId="12CA7945" w14:textId="77777777" w:rsidR="00A56641" w:rsidRPr="00913BB3" w:rsidRDefault="00A56641" w:rsidP="00045786">
            <w:pPr>
              <w:pStyle w:val="TAC"/>
            </w:pPr>
          </w:p>
          <w:p w14:paraId="7C9AF98B" w14:textId="77777777" w:rsidR="00A56641" w:rsidRPr="00913BB3" w:rsidRDefault="00A56641" w:rsidP="00045786">
            <w:pPr>
              <w:pStyle w:val="TAC"/>
            </w:pPr>
            <w:r w:rsidRPr="00913BB3">
              <w:t xml:space="preserve">Length of </w:t>
            </w:r>
            <w:r>
              <w:t xml:space="preserve">PC5 </w:t>
            </w:r>
            <w:r w:rsidRPr="00913BB3">
              <w:t>QoS flow descriptions contents</w:t>
            </w:r>
          </w:p>
        </w:tc>
        <w:tc>
          <w:tcPr>
            <w:tcW w:w="1560" w:type="dxa"/>
            <w:tcBorders>
              <w:top w:val="nil"/>
              <w:left w:val="nil"/>
              <w:bottom w:val="nil"/>
              <w:right w:val="nil"/>
            </w:tcBorders>
          </w:tcPr>
          <w:p w14:paraId="60645383" w14:textId="77777777" w:rsidR="00A56641" w:rsidRPr="00913BB3" w:rsidRDefault="00A56641" w:rsidP="00045786">
            <w:pPr>
              <w:pStyle w:val="TAL"/>
            </w:pPr>
            <w:r w:rsidRPr="00913BB3">
              <w:t>octet 2</w:t>
            </w:r>
          </w:p>
          <w:p w14:paraId="03E4B8E9" w14:textId="77777777" w:rsidR="00A56641" w:rsidRPr="00913BB3" w:rsidRDefault="00A56641" w:rsidP="00045786">
            <w:pPr>
              <w:pStyle w:val="TAL"/>
            </w:pPr>
          </w:p>
          <w:p w14:paraId="789680D5" w14:textId="77777777" w:rsidR="00A56641" w:rsidRPr="00913BB3" w:rsidRDefault="00A56641" w:rsidP="00045786">
            <w:pPr>
              <w:pStyle w:val="TAL"/>
            </w:pPr>
            <w:r w:rsidRPr="00913BB3">
              <w:t>octet 3</w:t>
            </w:r>
          </w:p>
        </w:tc>
      </w:tr>
      <w:tr w:rsidR="00A56641" w:rsidRPr="00913BB3" w14:paraId="69690999" w14:textId="77777777" w:rsidTr="00045786">
        <w:trPr>
          <w:cantSplit/>
          <w:jc w:val="center"/>
        </w:trPr>
        <w:tc>
          <w:tcPr>
            <w:tcW w:w="5955" w:type="dxa"/>
            <w:gridSpan w:val="8"/>
            <w:tcBorders>
              <w:top w:val="single" w:sz="4" w:space="0" w:color="auto"/>
              <w:right w:val="single" w:sz="4" w:space="0" w:color="auto"/>
            </w:tcBorders>
          </w:tcPr>
          <w:p w14:paraId="6EA254A7" w14:textId="77777777" w:rsidR="00A56641" w:rsidRPr="00913BB3" w:rsidRDefault="00A56641" w:rsidP="00045786">
            <w:pPr>
              <w:pStyle w:val="TAC"/>
            </w:pPr>
          </w:p>
          <w:p w14:paraId="64966F12" w14:textId="77777777" w:rsidR="00A56641" w:rsidRPr="00913BB3" w:rsidRDefault="00A56641" w:rsidP="00045786">
            <w:pPr>
              <w:pStyle w:val="TAC"/>
            </w:pPr>
            <w:r>
              <w:t xml:space="preserve">PC5 </w:t>
            </w:r>
            <w:r w:rsidRPr="00913BB3">
              <w:t>QoS flow description 1</w:t>
            </w:r>
          </w:p>
        </w:tc>
        <w:tc>
          <w:tcPr>
            <w:tcW w:w="1560" w:type="dxa"/>
            <w:tcBorders>
              <w:top w:val="nil"/>
              <w:left w:val="nil"/>
              <w:bottom w:val="nil"/>
              <w:right w:val="nil"/>
            </w:tcBorders>
          </w:tcPr>
          <w:p w14:paraId="7A2FEEA9" w14:textId="77777777" w:rsidR="00A56641" w:rsidRPr="00913BB3" w:rsidRDefault="00A56641" w:rsidP="00045786">
            <w:pPr>
              <w:pStyle w:val="TAL"/>
            </w:pPr>
            <w:r w:rsidRPr="00913BB3">
              <w:t>octet 4</w:t>
            </w:r>
          </w:p>
          <w:p w14:paraId="1BE3C388" w14:textId="77777777" w:rsidR="00A56641" w:rsidRPr="00913BB3" w:rsidRDefault="00A56641" w:rsidP="00045786">
            <w:pPr>
              <w:pStyle w:val="TAL"/>
            </w:pPr>
          </w:p>
          <w:p w14:paraId="0BD0EEE2" w14:textId="77777777" w:rsidR="00A56641" w:rsidRPr="00913BB3" w:rsidRDefault="00A56641" w:rsidP="00045786">
            <w:pPr>
              <w:pStyle w:val="TAL"/>
            </w:pPr>
            <w:r w:rsidRPr="00913BB3">
              <w:t>octet u</w:t>
            </w:r>
          </w:p>
        </w:tc>
      </w:tr>
      <w:tr w:rsidR="00A56641" w:rsidRPr="00913BB3" w14:paraId="2857099D" w14:textId="77777777" w:rsidTr="00045786">
        <w:trPr>
          <w:cantSplit/>
          <w:jc w:val="center"/>
        </w:trPr>
        <w:tc>
          <w:tcPr>
            <w:tcW w:w="5955" w:type="dxa"/>
            <w:gridSpan w:val="8"/>
            <w:tcBorders>
              <w:top w:val="single" w:sz="4" w:space="0" w:color="auto"/>
              <w:right w:val="single" w:sz="4" w:space="0" w:color="auto"/>
            </w:tcBorders>
          </w:tcPr>
          <w:p w14:paraId="7DA226F1" w14:textId="77777777" w:rsidR="00A56641" w:rsidRPr="00913BB3" w:rsidRDefault="00A56641" w:rsidP="00045786">
            <w:pPr>
              <w:pStyle w:val="TAC"/>
            </w:pPr>
          </w:p>
          <w:p w14:paraId="50BCEF20" w14:textId="77777777" w:rsidR="00A56641" w:rsidRPr="00913BB3" w:rsidRDefault="00A56641" w:rsidP="00045786">
            <w:pPr>
              <w:pStyle w:val="TAC"/>
            </w:pPr>
            <w:r>
              <w:t xml:space="preserve">PC5 </w:t>
            </w:r>
            <w:r w:rsidRPr="00913BB3">
              <w:t>QoS flow description 2</w:t>
            </w:r>
          </w:p>
        </w:tc>
        <w:tc>
          <w:tcPr>
            <w:tcW w:w="1560" w:type="dxa"/>
            <w:tcBorders>
              <w:top w:val="nil"/>
              <w:left w:val="nil"/>
              <w:bottom w:val="nil"/>
              <w:right w:val="nil"/>
            </w:tcBorders>
          </w:tcPr>
          <w:p w14:paraId="7B2E76F6" w14:textId="77777777" w:rsidR="00A56641" w:rsidRPr="00913BB3" w:rsidRDefault="00A56641" w:rsidP="00045786">
            <w:pPr>
              <w:pStyle w:val="TAL"/>
            </w:pPr>
            <w:r w:rsidRPr="00913BB3">
              <w:t>octet u+1</w:t>
            </w:r>
          </w:p>
          <w:p w14:paraId="4096C17D" w14:textId="77777777" w:rsidR="00A56641" w:rsidRPr="00913BB3" w:rsidRDefault="00A56641" w:rsidP="00045786">
            <w:pPr>
              <w:pStyle w:val="TAL"/>
            </w:pPr>
          </w:p>
          <w:p w14:paraId="7289B7A4" w14:textId="77777777" w:rsidR="00A56641" w:rsidRPr="00913BB3" w:rsidRDefault="00A56641" w:rsidP="00045786">
            <w:pPr>
              <w:pStyle w:val="TAL"/>
            </w:pPr>
            <w:r w:rsidRPr="00913BB3">
              <w:t>octet v</w:t>
            </w:r>
          </w:p>
        </w:tc>
      </w:tr>
      <w:tr w:rsidR="00A56641" w:rsidRPr="00913BB3" w14:paraId="02740A3B" w14:textId="77777777" w:rsidTr="00045786">
        <w:trPr>
          <w:cantSplit/>
          <w:jc w:val="center"/>
        </w:trPr>
        <w:tc>
          <w:tcPr>
            <w:tcW w:w="5955" w:type="dxa"/>
            <w:gridSpan w:val="8"/>
            <w:tcBorders>
              <w:top w:val="single" w:sz="4" w:space="0" w:color="auto"/>
              <w:right w:val="single" w:sz="4" w:space="0" w:color="auto"/>
            </w:tcBorders>
          </w:tcPr>
          <w:p w14:paraId="2E188967" w14:textId="77777777" w:rsidR="00A56641" w:rsidRPr="00913BB3" w:rsidRDefault="00A56641" w:rsidP="00045786">
            <w:pPr>
              <w:pStyle w:val="TAC"/>
            </w:pPr>
            <w:r w:rsidRPr="00913BB3">
              <w:t>...</w:t>
            </w:r>
          </w:p>
        </w:tc>
        <w:tc>
          <w:tcPr>
            <w:tcW w:w="1560" w:type="dxa"/>
            <w:tcBorders>
              <w:top w:val="nil"/>
              <w:left w:val="nil"/>
              <w:bottom w:val="nil"/>
              <w:right w:val="nil"/>
            </w:tcBorders>
          </w:tcPr>
          <w:p w14:paraId="7E5C0530" w14:textId="77777777" w:rsidR="00A56641" w:rsidRPr="00913BB3" w:rsidRDefault="00A56641" w:rsidP="00045786">
            <w:pPr>
              <w:pStyle w:val="TAL"/>
            </w:pPr>
            <w:r w:rsidRPr="00913BB3">
              <w:t>octet v+1</w:t>
            </w:r>
          </w:p>
          <w:p w14:paraId="2B3FFB4C" w14:textId="77777777" w:rsidR="00A56641" w:rsidRPr="00913BB3" w:rsidRDefault="00A56641" w:rsidP="00045786">
            <w:pPr>
              <w:pStyle w:val="TAL"/>
            </w:pPr>
          </w:p>
          <w:p w14:paraId="50986C00" w14:textId="77777777" w:rsidR="00A56641" w:rsidRPr="00913BB3" w:rsidRDefault="00A56641" w:rsidP="00045786">
            <w:pPr>
              <w:pStyle w:val="TAL"/>
            </w:pPr>
            <w:r w:rsidRPr="00913BB3">
              <w:t>octet w</w:t>
            </w:r>
          </w:p>
        </w:tc>
      </w:tr>
      <w:tr w:rsidR="00A56641" w:rsidRPr="00913BB3" w14:paraId="568EB08D" w14:textId="77777777" w:rsidTr="00045786">
        <w:trPr>
          <w:cantSplit/>
          <w:jc w:val="center"/>
        </w:trPr>
        <w:tc>
          <w:tcPr>
            <w:tcW w:w="5955" w:type="dxa"/>
            <w:gridSpan w:val="8"/>
            <w:tcBorders>
              <w:top w:val="single" w:sz="4" w:space="0" w:color="auto"/>
              <w:right w:val="single" w:sz="4" w:space="0" w:color="auto"/>
            </w:tcBorders>
          </w:tcPr>
          <w:p w14:paraId="38B91ED3" w14:textId="77777777" w:rsidR="00A56641" w:rsidRPr="00913BB3" w:rsidRDefault="00A56641" w:rsidP="00045786">
            <w:pPr>
              <w:pStyle w:val="TAC"/>
            </w:pPr>
          </w:p>
          <w:p w14:paraId="30E050A2" w14:textId="77777777" w:rsidR="00A56641" w:rsidRPr="00913BB3" w:rsidRDefault="00A56641" w:rsidP="00045786">
            <w:pPr>
              <w:pStyle w:val="TAC"/>
            </w:pPr>
            <w:r>
              <w:t xml:space="preserve">PC5 </w:t>
            </w:r>
            <w:r w:rsidRPr="00913BB3">
              <w:t>QoS flow description n</w:t>
            </w:r>
          </w:p>
        </w:tc>
        <w:tc>
          <w:tcPr>
            <w:tcW w:w="1560" w:type="dxa"/>
            <w:tcBorders>
              <w:top w:val="nil"/>
              <w:left w:val="nil"/>
              <w:bottom w:val="nil"/>
              <w:right w:val="nil"/>
            </w:tcBorders>
          </w:tcPr>
          <w:p w14:paraId="28822860" w14:textId="77777777" w:rsidR="00A56641" w:rsidRPr="00913BB3" w:rsidRDefault="00A56641" w:rsidP="00045786">
            <w:pPr>
              <w:pStyle w:val="TAL"/>
            </w:pPr>
            <w:r w:rsidRPr="00913BB3">
              <w:t>octet w+1</w:t>
            </w:r>
          </w:p>
          <w:p w14:paraId="2453B654" w14:textId="77777777" w:rsidR="00A56641" w:rsidRPr="00913BB3" w:rsidRDefault="00A56641" w:rsidP="00045786">
            <w:pPr>
              <w:pStyle w:val="TAL"/>
            </w:pPr>
          </w:p>
          <w:p w14:paraId="3A868AFC" w14:textId="77777777" w:rsidR="00A56641" w:rsidRPr="00913BB3" w:rsidRDefault="00A56641" w:rsidP="00045786">
            <w:pPr>
              <w:pStyle w:val="TAL"/>
            </w:pPr>
            <w:r w:rsidRPr="00913BB3">
              <w:t>octet x</w:t>
            </w:r>
          </w:p>
        </w:tc>
      </w:tr>
    </w:tbl>
    <w:p w14:paraId="3B17E43E" w14:textId="77777777" w:rsidR="00A56641" w:rsidRPr="00913BB3" w:rsidRDefault="00A56641" w:rsidP="00A56641">
      <w:pPr>
        <w:pStyle w:val="TF"/>
      </w:pPr>
      <w:r w:rsidRPr="00913BB3">
        <w:t>Figure </w:t>
      </w:r>
      <w:r>
        <w:t>8.4.5</w:t>
      </w:r>
      <w:r w:rsidRPr="00913BB3">
        <w:t xml:space="preserve">.1: </w:t>
      </w:r>
      <w:r>
        <w:t xml:space="preserve">PC5 </w:t>
      </w:r>
      <w:r w:rsidRPr="00913BB3">
        <w:t>QoS flow descriptions information element</w:t>
      </w:r>
    </w:p>
    <w:p w14:paraId="1E9C0241" w14:textId="77777777" w:rsidR="00A56641" w:rsidRPr="00913BB3" w:rsidRDefault="00A56641" w:rsidP="00A56641"/>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35"/>
        <w:gridCol w:w="746"/>
        <w:gridCol w:w="743"/>
        <w:gridCol w:w="37"/>
        <w:gridCol w:w="707"/>
        <w:gridCol w:w="72"/>
        <w:gridCol w:w="672"/>
        <w:gridCol w:w="36"/>
        <w:gridCol w:w="709"/>
        <w:gridCol w:w="744"/>
        <w:gridCol w:w="37"/>
        <w:gridCol w:w="710"/>
        <w:gridCol w:w="1560"/>
      </w:tblGrid>
      <w:tr w:rsidR="00A56641" w:rsidRPr="00913BB3" w14:paraId="11A10EE3" w14:textId="77777777" w:rsidTr="00045786">
        <w:trPr>
          <w:cantSplit/>
          <w:jc w:val="center"/>
        </w:trPr>
        <w:tc>
          <w:tcPr>
            <w:tcW w:w="709" w:type="dxa"/>
            <w:tcBorders>
              <w:top w:val="nil"/>
              <w:left w:val="nil"/>
              <w:bottom w:val="nil"/>
              <w:right w:val="nil"/>
            </w:tcBorders>
          </w:tcPr>
          <w:p w14:paraId="620F4862" w14:textId="77777777" w:rsidR="00A56641" w:rsidRPr="00913BB3" w:rsidRDefault="00A56641" w:rsidP="00045786">
            <w:pPr>
              <w:pStyle w:val="TAC"/>
            </w:pPr>
            <w:r w:rsidRPr="00913BB3">
              <w:t>8</w:t>
            </w:r>
          </w:p>
        </w:tc>
        <w:tc>
          <w:tcPr>
            <w:tcW w:w="781" w:type="dxa"/>
            <w:gridSpan w:val="2"/>
            <w:tcBorders>
              <w:top w:val="nil"/>
              <w:left w:val="nil"/>
              <w:bottom w:val="nil"/>
              <w:right w:val="nil"/>
            </w:tcBorders>
          </w:tcPr>
          <w:p w14:paraId="7F58D075" w14:textId="77777777" w:rsidR="00A56641" w:rsidRPr="00913BB3" w:rsidRDefault="00A56641" w:rsidP="00045786">
            <w:pPr>
              <w:pStyle w:val="TAC"/>
            </w:pPr>
            <w:r w:rsidRPr="00913BB3">
              <w:t>7</w:t>
            </w:r>
          </w:p>
        </w:tc>
        <w:tc>
          <w:tcPr>
            <w:tcW w:w="780" w:type="dxa"/>
            <w:gridSpan w:val="2"/>
            <w:tcBorders>
              <w:top w:val="nil"/>
              <w:left w:val="nil"/>
              <w:bottom w:val="nil"/>
              <w:right w:val="nil"/>
            </w:tcBorders>
          </w:tcPr>
          <w:p w14:paraId="0D42182F" w14:textId="77777777" w:rsidR="00A56641" w:rsidRPr="00913BB3" w:rsidRDefault="00A56641" w:rsidP="00045786">
            <w:pPr>
              <w:pStyle w:val="TAC"/>
            </w:pPr>
            <w:r w:rsidRPr="00913BB3">
              <w:t>6</w:t>
            </w:r>
          </w:p>
        </w:tc>
        <w:tc>
          <w:tcPr>
            <w:tcW w:w="779" w:type="dxa"/>
            <w:gridSpan w:val="2"/>
            <w:tcBorders>
              <w:top w:val="nil"/>
              <w:left w:val="nil"/>
              <w:bottom w:val="nil"/>
              <w:right w:val="nil"/>
            </w:tcBorders>
          </w:tcPr>
          <w:p w14:paraId="3BA68A55" w14:textId="77777777" w:rsidR="00A56641" w:rsidRPr="00913BB3" w:rsidRDefault="00A56641" w:rsidP="00045786">
            <w:pPr>
              <w:pStyle w:val="TAC"/>
            </w:pPr>
            <w:r w:rsidRPr="00913BB3">
              <w:t>5</w:t>
            </w:r>
          </w:p>
        </w:tc>
        <w:tc>
          <w:tcPr>
            <w:tcW w:w="708" w:type="dxa"/>
            <w:gridSpan w:val="2"/>
            <w:tcBorders>
              <w:top w:val="nil"/>
              <w:left w:val="nil"/>
              <w:bottom w:val="nil"/>
              <w:right w:val="nil"/>
            </w:tcBorders>
          </w:tcPr>
          <w:p w14:paraId="7F15AEC0" w14:textId="77777777" w:rsidR="00A56641" w:rsidRPr="00913BB3" w:rsidRDefault="00A56641" w:rsidP="00045786">
            <w:pPr>
              <w:pStyle w:val="TAC"/>
            </w:pPr>
            <w:r w:rsidRPr="00913BB3">
              <w:t>4</w:t>
            </w:r>
          </w:p>
        </w:tc>
        <w:tc>
          <w:tcPr>
            <w:tcW w:w="709" w:type="dxa"/>
            <w:tcBorders>
              <w:top w:val="nil"/>
              <w:left w:val="nil"/>
              <w:bottom w:val="nil"/>
              <w:right w:val="nil"/>
            </w:tcBorders>
          </w:tcPr>
          <w:p w14:paraId="7DDDEDB6" w14:textId="77777777" w:rsidR="00A56641" w:rsidRPr="00913BB3" w:rsidRDefault="00A56641" w:rsidP="00045786">
            <w:pPr>
              <w:pStyle w:val="TAC"/>
            </w:pPr>
            <w:r w:rsidRPr="00913BB3">
              <w:t>3</w:t>
            </w:r>
          </w:p>
        </w:tc>
        <w:tc>
          <w:tcPr>
            <w:tcW w:w="781" w:type="dxa"/>
            <w:gridSpan w:val="2"/>
            <w:tcBorders>
              <w:top w:val="nil"/>
              <w:left w:val="nil"/>
              <w:bottom w:val="nil"/>
              <w:right w:val="nil"/>
            </w:tcBorders>
          </w:tcPr>
          <w:p w14:paraId="45F569F6" w14:textId="77777777" w:rsidR="00A56641" w:rsidRPr="00913BB3" w:rsidRDefault="00A56641" w:rsidP="00045786">
            <w:pPr>
              <w:pStyle w:val="TAC"/>
            </w:pPr>
            <w:r w:rsidRPr="00913BB3">
              <w:t>2</w:t>
            </w:r>
          </w:p>
        </w:tc>
        <w:tc>
          <w:tcPr>
            <w:tcW w:w="710" w:type="dxa"/>
            <w:tcBorders>
              <w:top w:val="nil"/>
              <w:left w:val="nil"/>
              <w:bottom w:val="nil"/>
              <w:right w:val="nil"/>
            </w:tcBorders>
          </w:tcPr>
          <w:p w14:paraId="72EECC2B" w14:textId="77777777" w:rsidR="00A56641" w:rsidRPr="00913BB3" w:rsidRDefault="00A56641" w:rsidP="00045786">
            <w:pPr>
              <w:pStyle w:val="TAC"/>
            </w:pPr>
            <w:r w:rsidRPr="00913BB3">
              <w:t>1</w:t>
            </w:r>
          </w:p>
        </w:tc>
        <w:tc>
          <w:tcPr>
            <w:tcW w:w="1560" w:type="dxa"/>
            <w:tcBorders>
              <w:top w:val="nil"/>
              <w:left w:val="nil"/>
              <w:bottom w:val="nil"/>
              <w:right w:val="nil"/>
            </w:tcBorders>
          </w:tcPr>
          <w:p w14:paraId="4E1B8A9A" w14:textId="77777777" w:rsidR="00A56641" w:rsidRPr="00913BB3" w:rsidRDefault="00A56641" w:rsidP="00045786">
            <w:pPr>
              <w:pStyle w:val="TAL"/>
            </w:pPr>
          </w:p>
        </w:tc>
      </w:tr>
      <w:tr w:rsidR="00A56641" w:rsidRPr="00913BB3" w14:paraId="176A3C30" w14:textId="77777777" w:rsidTr="00045786">
        <w:trPr>
          <w:cantSplit/>
          <w:jc w:val="center"/>
        </w:trPr>
        <w:tc>
          <w:tcPr>
            <w:tcW w:w="744" w:type="dxa"/>
            <w:gridSpan w:val="2"/>
            <w:tcBorders>
              <w:top w:val="single" w:sz="4" w:space="0" w:color="auto"/>
              <w:right w:val="single" w:sz="4" w:space="0" w:color="auto"/>
            </w:tcBorders>
          </w:tcPr>
          <w:p w14:paraId="6AC4E53E" w14:textId="77777777" w:rsidR="00A56641" w:rsidRPr="00913BB3" w:rsidRDefault="00A56641" w:rsidP="00045786">
            <w:pPr>
              <w:pStyle w:val="TAC"/>
            </w:pPr>
            <w:r w:rsidRPr="00913BB3">
              <w:t>0</w:t>
            </w:r>
          </w:p>
          <w:p w14:paraId="1E9B6001" w14:textId="77777777" w:rsidR="00A56641" w:rsidRPr="00913BB3" w:rsidRDefault="00A56641" w:rsidP="00045786">
            <w:pPr>
              <w:pStyle w:val="TAC"/>
            </w:pPr>
            <w:r w:rsidRPr="00913BB3">
              <w:t>Spare</w:t>
            </w:r>
          </w:p>
        </w:tc>
        <w:tc>
          <w:tcPr>
            <w:tcW w:w="746" w:type="dxa"/>
            <w:tcBorders>
              <w:top w:val="single" w:sz="4" w:space="0" w:color="auto"/>
              <w:right w:val="single" w:sz="4" w:space="0" w:color="auto"/>
            </w:tcBorders>
          </w:tcPr>
          <w:p w14:paraId="49BED02B" w14:textId="77777777" w:rsidR="00A56641" w:rsidRPr="00913BB3" w:rsidRDefault="00A56641" w:rsidP="00045786">
            <w:pPr>
              <w:pStyle w:val="TAC"/>
            </w:pPr>
            <w:r w:rsidRPr="00913BB3">
              <w:t>0</w:t>
            </w:r>
          </w:p>
          <w:p w14:paraId="3844D83D" w14:textId="77777777" w:rsidR="00A56641" w:rsidRPr="00913BB3" w:rsidRDefault="00A56641" w:rsidP="00045786">
            <w:pPr>
              <w:pStyle w:val="TAC"/>
            </w:pPr>
            <w:r w:rsidRPr="00913BB3">
              <w:t>Spare</w:t>
            </w:r>
          </w:p>
        </w:tc>
        <w:tc>
          <w:tcPr>
            <w:tcW w:w="4467" w:type="dxa"/>
            <w:gridSpan w:val="10"/>
            <w:tcBorders>
              <w:top w:val="single" w:sz="4" w:space="0" w:color="auto"/>
              <w:right w:val="single" w:sz="4" w:space="0" w:color="auto"/>
            </w:tcBorders>
          </w:tcPr>
          <w:p w14:paraId="4428751A" w14:textId="77777777" w:rsidR="00A56641" w:rsidRPr="00913BB3" w:rsidRDefault="00A56641" w:rsidP="00045786">
            <w:pPr>
              <w:pStyle w:val="TAC"/>
            </w:pPr>
            <w:r>
              <w:t>PQFI</w:t>
            </w:r>
          </w:p>
        </w:tc>
        <w:tc>
          <w:tcPr>
            <w:tcW w:w="1560" w:type="dxa"/>
            <w:tcBorders>
              <w:top w:val="nil"/>
              <w:left w:val="nil"/>
              <w:bottom w:val="nil"/>
              <w:right w:val="nil"/>
            </w:tcBorders>
          </w:tcPr>
          <w:p w14:paraId="5F213139" w14:textId="77777777" w:rsidR="00A56641" w:rsidRPr="00913BB3" w:rsidRDefault="00A56641" w:rsidP="00045786">
            <w:pPr>
              <w:pStyle w:val="TAL"/>
            </w:pPr>
            <w:r w:rsidRPr="00913BB3">
              <w:t>octet 4</w:t>
            </w:r>
          </w:p>
        </w:tc>
      </w:tr>
      <w:tr w:rsidR="00A56641" w:rsidRPr="00913BB3" w14:paraId="2DBB4002" w14:textId="77777777" w:rsidTr="00045786">
        <w:trPr>
          <w:cantSplit/>
          <w:jc w:val="center"/>
        </w:trPr>
        <w:tc>
          <w:tcPr>
            <w:tcW w:w="2233" w:type="dxa"/>
            <w:gridSpan w:val="4"/>
            <w:tcBorders>
              <w:top w:val="single" w:sz="4" w:space="0" w:color="auto"/>
              <w:right w:val="single" w:sz="4" w:space="0" w:color="auto"/>
            </w:tcBorders>
          </w:tcPr>
          <w:p w14:paraId="6193C72A" w14:textId="77777777" w:rsidR="00A56641" w:rsidRPr="00913BB3" w:rsidRDefault="00A56641" w:rsidP="00045786">
            <w:pPr>
              <w:pStyle w:val="TAC"/>
            </w:pPr>
            <w:r w:rsidRPr="00913BB3">
              <w:t>Operation code</w:t>
            </w:r>
          </w:p>
        </w:tc>
        <w:tc>
          <w:tcPr>
            <w:tcW w:w="744" w:type="dxa"/>
            <w:gridSpan w:val="2"/>
            <w:tcBorders>
              <w:top w:val="single" w:sz="4" w:space="0" w:color="auto"/>
              <w:right w:val="single" w:sz="4" w:space="0" w:color="auto"/>
            </w:tcBorders>
          </w:tcPr>
          <w:p w14:paraId="7D4C8C44" w14:textId="77777777" w:rsidR="00A56641" w:rsidRPr="00913BB3" w:rsidRDefault="00A56641" w:rsidP="00045786">
            <w:pPr>
              <w:pStyle w:val="TAC"/>
            </w:pPr>
            <w:r w:rsidRPr="00913BB3">
              <w:t>0</w:t>
            </w:r>
          </w:p>
          <w:p w14:paraId="7CAE1020" w14:textId="77777777" w:rsidR="00A56641" w:rsidRPr="00913BB3" w:rsidRDefault="00A56641" w:rsidP="00045786">
            <w:pPr>
              <w:pStyle w:val="TAC"/>
            </w:pPr>
            <w:r w:rsidRPr="00913BB3">
              <w:t>Spare</w:t>
            </w:r>
          </w:p>
        </w:tc>
        <w:tc>
          <w:tcPr>
            <w:tcW w:w="744" w:type="dxa"/>
            <w:gridSpan w:val="2"/>
            <w:tcBorders>
              <w:top w:val="single" w:sz="4" w:space="0" w:color="auto"/>
              <w:right w:val="single" w:sz="4" w:space="0" w:color="auto"/>
            </w:tcBorders>
          </w:tcPr>
          <w:p w14:paraId="3CAD8C8B" w14:textId="77777777" w:rsidR="00A56641" w:rsidRPr="00913BB3" w:rsidRDefault="00A56641" w:rsidP="00045786">
            <w:pPr>
              <w:pStyle w:val="TAC"/>
            </w:pPr>
            <w:r w:rsidRPr="00913BB3">
              <w:t>0</w:t>
            </w:r>
          </w:p>
          <w:p w14:paraId="68F58025" w14:textId="77777777" w:rsidR="00A56641" w:rsidRPr="00913BB3" w:rsidRDefault="00A56641" w:rsidP="00045786">
            <w:pPr>
              <w:pStyle w:val="TAC"/>
            </w:pPr>
            <w:r w:rsidRPr="00913BB3">
              <w:t>Spare</w:t>
            </w:r>
          </w:p>
        </w:tc>
        <w:tc>
          <w:tcPr>
            <w:tcW w:w="745" w:type="dxa"/>
            <w:gridSpan w:val="2"/>
            <w:tcBorders>
              <w:top w:val="single" w:sz="4" w:space="0" w:color="auto"/>
              <w:right w:val="single" w:sz="4" w:space="0" w:color="auto"/>
            </w:tcBorders>
          </w:tcPr>
          <w:p w14:paraId="2D41E881" w14:textId="77777777" w:rsidR="00A56641" w:rsidRPr="00913BB3" w:rsidRDefault="00A56641" w:rsidP="00045786">
            <w:pPr>
              <w:pStyle w:val="TAC"/>
            </w:pPr>
            <w:r w:rsidRPr="00913BB3">
              <w:t>0</w:t>
            </w:r>
          </w:p>
          <w:p w14:paraId="54816744" w14:textId="77777777" w:rsidR="00A56641" w:rsidRPr="00913BB3" w:rsidRDefault="00A56641" w:rsidP="00045786">
            <w:pPr>
              <w:pStyle w:val="TAC"/>
            </w:pPr>
            <w:r w:rsidRPr="00913BB3">
              <w:t>Spare</w:t>
            </w:r>
          </w:p>
        </w:tc>
        <w:tc>
          <w:tcPr>
            <w:tcW w:w="744" w:type="dxa"/>
            <w:tcBorders>
              <w:top w:val="single" w:sz="4" w:space="0" w:color="auto"/>
              <w:right w:val="single" w:sz="4" w:space="0" w:color="auto"/>
            </w:tcBorders>
          </w:tcPr>
          <w:p w14:paraId="036383B5" w14:textId="77777777" w:rsidR="00A56641" w:rsidRPr="00913BB3" w:rsidRDefault="00A56641" w:rsidP="00045786">
            <w:pPr>
              <w:pStyle w:val="TAC"/>
            </w:pPr>
            <w:r w:rsidRPr="00913BB3">
              <w:t>0</w:t>
            </w:r>
          </w:p>
          <w:p w14:paraId="1BC06EBA" w14:textId="77777777" w:rsidR="00A56641" w:rsidRPr="00913BB3" w:rsidRDefault="00A56641" w:rsidP="00045786">
            <w:pPr>
              <w:pStyle w:val="TAC"/>
            </w:pPr>
            <w:r w:rsidRPr="00913BB3">
              <w:t>Spare</w:t>
            </w:r>
          </w:p>
        </w:tc>
        <w:tc>
          <w:tcPr>
            <w:tcW w:w="747" w:type="dxa"/>
            <w:gridSpan w:val="2"/>
            <w:tcBorders>
              <w:top w:val="single" w:sz="4" w:space="0" w:color="auto"/>
              <w:right w:val="single" w:sz="4" w:space="0" w:color="auto"/>
            </w:tcBorders>
          </w:tcPr>
          <w:p w14:paraId="4064A359" w14:textId="77777777" w:rsidR="00A56641" w:rsidRPr="00913BB3" w:rsidRDefault="00A56641" w:rsidP="00045786">
            <w:pPr>
              <w:pStyle w:val="TAC"/>
            </w:pPr>
            <w:r w:rsidRPr="00913BB3">
              <w:t>0</w:t>
            </w:r>
          </w:p>
          <w:p w14:paraId="6FDB55A3" w14:textId="77777777" w:rsidR="00A56641" w:rsidRPr="00913BB3" w:rsidRDefault="00A56641" w:rsidP="00045786">
            <w:pPr>
              <w:pStyle w:val="TAC"/>
            </w:pPr>
            <w:r w:rsidRPr="00913BB3">
              <w:t>Spare</w:t>
            </w:r>
          </w:p>
        </w:tc>
        <w:tc>
          <w:tcPr>
            <w:tcW w:w="1560" w:type="dxa"/>
            <w:tcBorders>
              <w:top w:val="nil"/>
              <w:left w:val="nil"/>
              <w:bottom w:val="nil"/>
              <w:right w:val="nil"/>
            </w:tcBorders>
          </w:tcPr>
          <w:p w14:paraId="4C7132EB" w14:textId="77777777" w:rsidR="00A56641" w:rsidRPr="00913BB3" w:rsidRDefault="00A56641" w:rsidP="00045786">
            <w:pPr>
              <w:pStyle w:val="TAL"/>
            </w:pPr>
            <w:r w:rsidRPr="00913BB3">
              <w:t>octet 5</w:t>
            </w:r>
          </w:p>
        </w:tc>
      </w:tr>
      <w:tr w:rsidR="00A56641" w:rsidRPr="00913BB3" w14:paraId="5375BA67" w14:textId="77777777" w:rsidTr="00045786">
        <w:trPr>
          <w:cantSplit/>
          <w:jc w:val="center"/>
        </w:trPr>
        <w:tc>
          <w:tcPr>
            <w:tcW w:w="744" w:type="dxa"/>
            <w:gridSpan w:val="2"/>
            <w:tcBorders>
              <w:top w:val="single" w:sz="4" w:space="0" w:color="auto"/>
              <w:right w:val="single" w:sz="4" w:space="0" w:color="auto"/>
            </w:tcBorders>
          </w:tcPr>
          <w:p w14:paraId="03935004" w14:textId="77777777" w:rsidR="00A56641" w:rsidRPr="00913BB3" w:rsidRDefault="00A56641" w:rsidP="00045786">
            <w:pPr>
              <w:pStyle w:val="TAC"/>
            </w:pPr>
            <w:r w:rsidRPr="00913BB3">
              <w:t>0</w:t>
            </w:r>
          </w:p>
          <w:p w14:paraId="45716146" w14:textId="77777777" w:rsidR="00A56641" w:rsidRPr="00913BB3" w:rsidRDefault="00A56641" w:rsidP="00045786">
            <w:pPr>
              <w:pStyle w:val="TAC"/>
            </w:pPr>
            <w:r w:rsidRPr="00913BB3">
              <w:t>Spare</w:t>
            </w:r>
          </w:p>
        </w:tc>
        <w:tc>
          <w:tcPr>
            <w:tcW w:w="746" w:type="dxa"/>
            <w:tcBorders>
              <w:top w:val="single" w:sz="4" w:space="0" w:color="auto"/>
              <w:right w:val="single" w:sz="4" w:space="0" w:color="auto"/>
            </w:tcBorders>
          </w:tcPr>
          <w:p w14:paraId="29ADA0A2" w14:textId="77777777" w:rsidR="00A56641" w:rsidRPr="00913BB3" w:rsidRDefault="00A56641" w:rsidP="00045786">
            <w:pPr>
              <w:pStyle w:val="TAC"/>
            </w:pPr>
            <w:r w:rsidRPr="00913BB3">
              <w:t>E</w:t>
            </w:r>
          </w:p>
        </w:tc>
        <w:tc>
          <w:tcPr>
            <w:tcW w:w="4467" w:type="dxa"/>
            <w:gridSpan w:val="10"/>
            <w:tcBorders>
              <w:top w:val="single" w:sz="4" w:space="0" w:color="auto"/>
              <w:right w:val="single" w:sz="4" w:space="0" w:color="auto"/>
            </w:tcBorders>
          </w:tcPr>
          <w:p w14:paraId="04F83767" w14:textId="77777777" w:rsidR="00A56641" w:rsidRPr="00913BB3" w:rsidRDefault="00A56641" w:rsidP="00045786">
            <w:pPr>
              <w:pStyle w:val="TAC"/>
            </w:pPr>
            <w:r w:rsidRPr="00913BB3">
              <w:t>Number of parameters</w:t>
            </w:r>
          </w:p>
        </w:tc>
        <w:tc>
          <w:tcPr>
            <w:tcW w:w="1560" w:type="dxa"/>
            <w:tcBorders>
              <w:top w:val="nil"/>
              <w:left w:val="nil"/>
              <w:bottom w:val="nil"/>
              <w:right w:val="nil"/>
            </w:tcBorders>
          </w:tcPr>
          <w:p w14:paraId="41722802" w14:textId="77777777" w:rsidR="00A56641" w:rsidRPr="00913BB3" w:rsidRDefault="00A56641" w:rsidP="00045786">
            <w:pPr>
              <w:pStyle w:val="TAL"/>
            </w:pPr>
            <w:r w:rsidRPr="00913BB3">
              <w:t>octet 6</w:t>
            </w:r>
          </w:p>
        </w:tc>
      </w:tr>
      <w:tr w:rsidR="00A56641" w:rsidRPr="00913BB3" w14:paraId="244A7CD0" w14:textId="77777777" w:rsidTr="00045786">
        <w:trPr>
          <w:cantSplit/>
          <w:jc w:val="center"/>
        </w:trPr>
        <w:tc>
          <w:tcPr>
            <w:tcW w:w="5957" w:type="dxa"/>
            <w:gridSpan w:val="13"/>
            <w:tcBorders>
              <w:top w:val="single" w:sz="4" w:space="0" w:color="auto"/>
              <w:right w:val="single" w:sz="4" w:space="0" w:color="auto"/>
            </w:tcBorders>
          </w:tcPr>
          <w:p w14:paraId="667CEDEA" w14:textId="77777777" w:rsidR="00A56641" w:rsidRPr="00913BB3" w:rsidRDefault="00A56641" w:rsidP="00045786">
            <w:pPr>
              <w:pStyle w:val="TAC"/>
            </w:pPr>
          </w:p>
          <w:p w14:paraId="61C00472" w14:textId="77777777" w:rsidR="00A56641" w:rsidRPr="00913BB3" w:rsidRDefault="00A56641" w:rsidP="00045786">
            <w:pPr>
              <w:pStyle w:val="TAC"/>
            </w:pPr>
            <w:r w:rsidRPr="00913BB3">
              <w:t>Parameters list</w:t>
            </w:r>
          </w:p>
        </w:tc>
        <w:tc>
          <w:tcPr>
            <w:tcW w:w="1560" w:type="dxa"/>
            <w:tcBorders>
              <w:top w:val="nil"/>
              <w:left w:val="nil"/>
              <w:bottom w:val="nil"/>
              <w:right w:val="nil"/>
            </w:tcBorders>
          </w:tcPr>
          <w:p w14:paraId="1E776C79" w14:textId="77777777" w:rsidR="00A56641" w:rsidRPr="00913BB3" w:rsidRDefault="00A56641" w:rsidP="00045786">
            <w:pPr>
              <w:pStyle w:val="TAL"/>
            </w:pPr>
            <w:r w:rsidRPr="00913BB3">
              <w:t>octet 7*</w:t>
            </w:r>
          </w:p>
          <w:p w14:paraId="66891660" w14:textId="77777777" w:rsidR="00A56641" w:rsidRPr="00913BB3" w:rsidRDefault="00A56641" w:rsidP="00045786">
            <w:pPr>
              <w:pStyle w:val="TAL"/>
            </w:pPr>
          </w:p>
          <w:p w14:paraId="342C5876" w14:textId="77777777" w:rsidR="00A56641" w:rsidRPr="00913BB3" w:rsidRDefault="00A56641" w:rsidP="00045786">
            <w:pPr>
              <w:pStyle w:val="TAL"/>
            </w:pPr>
            <w:r w:rsidRPr="00913BB3">
              <w:t>octet u*</w:t>
            </w:r>
          </w:p>
        </w:tc>
      </w:tr>
    </w:tbl>
    <w:p w14:paraId="58A2F826" w14:textId="77777777" w:rsidR="00A56641" w:rsidRPr="00913BB3" w:rsidRDefault="00A56641" w:rsidP="00A56641">
      <w:pPr>
        <w:pStyle w:val="TF"/>
      </w:pPr>
      <w:r w:rsidRPr="00913BB3">
        <w:t>Figure </w:t>
      </w:r>
      <w:r>
        <w:t>8.4.5</w:t>
      </w:r>
      <w:r w:rsidRPr="00913BB3">
        <w:t xml:space="preserve">.2: </w:t>
      </w:r>
      <w:r>
        <w:t xml:space="preserve">PC5 </w:t>
      </w:r>
      <w:r w:rsidRPr="00913BB3">
        <w:t xml:space="preserve">QoS flow description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81"/>
        <w:gridCol w:w="780"/>
        <w:gridCol w:w="779"/>
        <w:gridCol w:w="708"/>
        <w:gridCol w:w="709"/>
        <w:gridCol w:w="781"/>
        <w:gridCol w:w="708"/>
        <w:gridCol w:w="1560"/>
      </w:tblGrid>
      <w:tr w:rsidR="00A56641" w:rsidRPr="00913BB3" w14:paraId="5C9A0803" w14:textId="77777777" w:rsidTr="00045786">
        <w:trPr>
          <w:cantSplit/>
          <w:jc w:val="center"/>
        </w:trPr>
        <w:tc>
          <w:tcPr>
            <w:tcW w:w="709" w:type="dxa"/>
            <w:tcBorders>
              <w:top w:val="nil"/>
              <w:left w:val="nil"/>
              <w:bottom w:val="nil"/>
              <w:right w:val="nil"/>
            </w:tcBorders>
          </w:tcPr>
          <w:p w14:paraId="7F16B9AB" w14:textId="77777777" w:rsidR="00A56641" w:rsidRPr="00913BB3" w:rsidRDefault="00A56641" w:rsidP="00045786">
            <w:pPr>
              <w:pStyle w:val="TAC"/>
            </w:pPr>
            <w:r w:rsidRPr="00913BB3">
              <w:t>8</w:t>
            </w:r>
          </w:p>
        </w:tc>
        <w:tc>
          <w:tcPr>
            <w:tcW w:w="781" w:type="dxa"/>
            <w:tcBorders>
              <w:top w:val="nil"/>
              <w:left w:val="nil"/>
              <w:bottom w:val="nil"/>
              <w:right w:val="nil"/>
            </w:tcBorders>
          </w:tcPr>
          <w:p w14:paraId="25DDDC98" w14:textId="77777777" w:rsidR="00A56641" w:rsidRPr="00913BB3" w:rsidRDefault="00A56641" w:rsidP="00045786">
            <w:pPr>
              <w:pStyle w:val="TAC"/>
            </w:pPr>
            <w:r w:rsidRPr="00913BB3">
              <w:t>7</w:t>
            </w:r>
          </w:p>
        </w:tc>
        <w:tc>
          <w:tcPr>
            <w:tcW w:w="780" w:type="dxa"/>
            <w:tcBorders>
              <w:top w:val="nil"/>
              <w:left w:val="nil"/>
              <w:bottom w:val="nil"/>
              <w:right w:val="nil"/>
            </w:tcBorders>
          </w:tcPr>
          <w:p w14:paraId="4B647647" w14:textId="77777777" w:rsidR="00A56641" w:rsidRPr="00913BB3" w:rsidRDefault="00A56641" w:rsidP="00045786">
            <w:pPr>
              <w:pStyle w:val="TAC"/>
            </w:pPr>
            <w:r w:rsidRPr="00913BB3">
              <w:t>6</w:t>
            </w:r>
          </w:p>
        </w:tc>
        <w:tc>
          <w:tcPr>
            <w:tcW w:w="779" w:type="dxa"/>
            <w:tcBorders>
              <w:top w:val="nil"/>
              <w:left w:val="nil"/>
              <w:bottom w:val="nil"/>
              <w:right w:val="nil"/>
            </w:tcBorders>
          </w:tcPr>
          <w:p w14:paraId="681A716F" w14:textId="77777777" w:rsidR="00A56641" w:rsidRPr="00913BB3" w:rsidRDefault="00A56641" w:rsidP="00045786">
            <w:pPr>
              <w:pStyle w:val="TAC"/>
            </w:pPr>
            <w:r w:rsidRPr="00913BB3">
              <w:t>5</w:t>
            </w:r>
          </w:p>
        </w:tc>
        <w:tc>
          <w:tcPr>
            <w:tcW w:w="708" w:type="dxa"/>
            <w:tcBorders>
              <w:top w:val="nil"/>
              <w:left w:val="nil"/>
              <w:bottom w:val="nil"/>
              <w:right w:val="nil"/>
            </w:tcBorders>
          </w:tcPr>
          <w:p w14:paraId="597EA1E3" w14:textId="77777777" w:rsidR="00A56641" w:rsidRPr="00913BB3" w:rsidRDefault="00A56641" w:rsidP="00045786">
            <w:pPr>
              <w:pStyle w:val="TAC"/>
            </w:pPr>
            <w:r w:rsidRPr="00913BB3">
              <w:t>4</w:t>
            </w:r>
          </w:p>
        </w:tc>
        <w:tc>
          <w:tcPr>
            <w:tcW w:w="709" w:type="dxa"/>
            <w:tcBorders>
              <w:top w:val="nil"/>
              <w:left w:val="nil"/>
              <w:bottom w:val="nil"/>
              <w:right w:val="nil"/>
            </w:tcBorders>
          </w:tcPr>
          <w:p w14:paraId="6A157740" w14:textId="77777777" w:rsidR="00A56641" w:rsidRPr="00913BB3" w:rsidRDefault="00A56641" w:rsidP="00045786">
            <w:pPr>
              <w:pStyle w:val="TAC"/>
            </w:pPr>
            <w:r w:rsidRPr="00913BB3">
              <w:t>3</w:t>
            </w:r>
          </w:p>
        </w:tc>
        <w:tc>
          <w:tcPr>
            <w:tcW w:w="781" w:type="dxa"/>
            <w:tcBorders>
              <w:top w:val="nil"/>
              <w:left w:val="nil"/>
              <w:bottom w:val="nil"/>
              <w:right w:val="nil"/>
            </w:tcBorders>
          </w:tcPr>
          <w:p w14:paraId="548CC0C5" w14:textId="77777777" w:rsidR="00A56641" w:rsidRPr="00913BB3" w:rsidRDefault="00A56641" w:rsidP="00045786">
            <w:pPr>
              <w:pStyle w:val="TAC"/>
            </w:pPr>
            <w:r w:rsidRPr="00913BB3">
              <w:t>2</w:t>
            </w:r>
          </w:p>
        </w:tc>
        <w:tc>
          <w:tcPr>
            <w:tcW w:w="708" w:type="dxa"/>
            <w:tcBorders>
              <w:top w:val="nil"/>
              <w:left w:val="nil"/>
              <w:bottom w:val="nil"/>
              <w:right w:val="nil"/>
            </w:tcBorders>
          </w:tcPr>
          <w:p w14:paraId="36CC1C56" w14:textId="77777777" w:rsidR="00A56641" w:rsidRPr="00913BB3" w:rsidRDefault="00A56641" w:rsidP="00045786">
            <w:pPr>
              <w:pStyle w:val="TAC"/>
            </w:pPr>
            <w:r w:rsidRPr="00913BB3">
              <w:t>1</w:t>
            </w:r>
          </w:p>
        </w:tc>
        <w:tc>
          <w:tcPr>
            <w:tcW w:w="1560" w:type="dxa"/>
            <w:tcBorders>
              <w:top w:val="nil"/>
              <w:left w:val="nil"/>
              <w:bottom w:val="nil"/>
              <w:right w:val="nil"/>
            </w:tcBorders>
          </w:tcPr>
          <w:p w14:paraId="4F67CFC1" w14:textId="77777777" w:rsidR="00A56641" w:rsidRPr="00913BB3" w:rsidRDefault="00A56641" w:rsidP="00045786">
            <w:pPr>
              <w:pStyle w:val="TAL"/>
            </w:pPr>
          </w:p>
        </w:tc>
      </w:tr>
      <w:tr w:rsidR="00A56641" w:rsidRPr="00913BB3" w14:paraId="3B31771F" w14:textId="77777777" w:rsidTr="00045786">
        <w:trPr>
          <w:cantSplit/>
          <w:jc w:val="center"/>
        </w:trPr>
        <w:tc>
          <w:tcPr>
            <w:tcW w:w="5955" w:type="dxa"/>
            <w:gridSpan w:val="8"/>
            <w:tcBorders>
              <w:top w:val="single" w:sz="4" w:space="0" w:color="auto"/>
              <w:right w:val="single" w:sz="4" w:space="0" w:color="auto"/>
            </w:tcBorders>
          </w:tcPr>
          <w:p w14:paraId="1C324052" w14:textId="77777777" w:rsidR="00A56641" w:rsidRPr="00913BB3" w:rsidRDefault="00A56641" w:rsidP="00045786">
            <w:pPr>
              <w:pStyle w:val="TAC"/>
            </w:pPr>
          </w:p>
          <w:p w14:paraId="4EDA4C7A" w14:textId="77777777" w:rsidR="00A56641" w:rsidRPr="00913BB3" w:rsidRDefault="00A56641" w:rsidP="00045786">
            <w:pPr>
              <w:pStyle w:val="TAC"/>
            </w:pPr>
            <w:r w:rsidRPr="00913BB3">
              <w:t>Parameter 1</w:t>
            </w:r>
          </w:p>
        </w:tc>
        <w:tc>
          <w:tcPr>
            <w:tcW w:w="1560" w:type="dxa"/>
            <w:tcBorders>
              <w:top w:val="nil"/>
              <w:left w:val="nil"/>
              <w:bottom w:val="nil"/>
              <w:right w:val="nil"/>
            </w:tcBorders>
          </w:tcPr>
          <w:p w14:paraId="27B4B120" w14:textId="77777777" w:rsidR="00A56641" w:rsidRPr="00913BB3" w:rsidRDefault="00A56641" w:rsidP="00045786">
            <w:pPr>
              <w:pStyle w:val="TAL"/>
            </w:pPr>
            <w:r w:rsidRPr="00913BB3">
              <w:t>octet 7</w:t>
            </w:r>
          </w:p>
          <w:p w14:paraId="59FBD311" w14:textId="77777777" w:rsidR="00A56641" w:rsidRPr="00913BB3" w:rsidRDefault="00A56641" w:rsidP="00045786">
            <w:pPr>
              <w:pStyle w:val="TAL"/>
            </w:pPr>
          </w:p>
          <w:p w14:paraId="2CDD2717" w14:textId="77777777" w:rsidR="00A56641" w:rsidRPr="00913BB3" w:rsidRDefault="00A56641" w:rsidP="00045786">
            <w:pPr>
              <w:pStyle w:val="TAL"/>
            </w:pPr>
            <w:r w:rsidRPr="00913BB3">
              <w:t>octet m</w:t>
            </w:r>
          </w:p>
        </w:tc>
      </w:tr>
      <w:tr w:rsidR="00A56641" w:rsidRPr="00913BB3" w14:paraId="6E658BF9" w14:textId="77777777" w:rsidTr="00045786">
        <w:trPr>
          <w:cantSplit/>
          <w:jc w:val="center"/>
        </w:trPr>
        <w:tc>
          <w:tcPr>
            <w:tcW w:w="5955" w:type="dxa"/>
            <w:gridSpan w:val="8"/>
            <w:tcBorders>
              <w:top w:val="single" w:sz="4" w:space="0" w:color="auto"/>
              <w:right w:val="single" w:sz="4" w:space="0" w:color="auto"/>
            </w:tcBorders>
          </w:tcPr>
          <w:p w14:paraId="73B3AAF6" w14:textId="77777777" w:rsidR="00A56641" w:rsidRPr="00913BB3" w:rsidRDefault="00A56641" w:rsidP="00045786">
            <w:pPr>
              <w:pStyle w:val="TAC"/>
            </w:pPr>
          </w:p>
          <w:p w14:paraId="4EB2A33E" w14:textId="77777777" w:rsidR="00A56641" w:rsidRPr="00913BB3" w:rsidRDefault="00A56641" w:rsidP="00045786">
            <w:pPr>
              <w:pStyle w:val="TAC"/>
            </w:pPr>
            <w:r w:rsidRPr="00913BB3">
              <w:t>Parameter 2</w:t>
            </w:r>
          </w:p>
        </w:tc>
        <w:tc>
          <w:tcPr>
            <w:tcW w:w="1560" w:type="dxa"/>
            <w:tcBorders>
              <w:top w:val="nil"/>
              <w:left w:val="nil"/>
              <w:bottom w:val="nil"/>
              <w:right w:val="nil"/>
            </w:tcBorders>
          </w:tcPr>
          <w:p w14:paraId="362D4F60" w14:textId="77777777" w:rsidR="00A56641" w:rsidRPr="00913BB3" w:rsidRDefault="00A56641" w:rsidP="00045786">
            <w:pPr>
              <w:pStyle w:val="TAL"/>
            </w:pPr>
            <w:r w:rsidRPr="00913BB3">
              <w:t>octet m+1</w:t>
            </w:r>
          </w:p>
          <w:p w14:paraId="034AE527" w14:textId="77777777" w:rsidR="00A56641" w:rsidRPr="00913BB3" w:rsidRDefault="00A56641" w:rsidP="00045786">
            <w:pPr>
              <w:pStyle w:val="TAL"/>
            </w:pPr>
          </w:p>
          <w:p w14:paraId="6B45C363" w14:textId="77777777" w:rsidR="00A56641" w:rsidRPr="00913BB3" w:rsidRDefault="00A56641" w:rsidP="00045786">
            <w:pPr>
              <w:pStyle w:val="TAL"/>
            </w:pPr>
            <w:r w:rsidRPr="00913BB3">
              <w:t>octet n</w:t>
            </w:r>
          </w:p>
        </w:tc>
      </w:tr>
      <w:tr w:rsidR="00A56641" w:rsidRPr="00913BB3" w14:paraId="0EBC801E" w14:textId="77777777" w:rsidTr="00045786">
        <w:trPr>
          <w:cantSplit/>
          <w:jc w:val="center"/>
        </w:trPr>
        <w:tc>
          <w:tcPr>
            <w:tcW w:w="5955" w:type="dxa"/>
            <w:gridSpan w:val="8"/>
            <w:tcBorders>
              <w:top w:val="single" w:sz="4" w:space="0" w:color="auto"/>
              <w:right w:val="single" w:sz="4" w:space="0" w:color="auto"/>
            </w:tcBorders>
          </w:tcPr>
          <w:p w14:paraId="48B7CCA9" w14:textId="77777777" w:rsidR="00A56641" w:rsidRPr="00913BB3" w:rsidRDefault="00A56641" w:rsidP="00045786">
            <w:pPr>
              <w:pStyle w:val="TAC"/>
            </w:pPr>
            <w:r w:rsidRPr="00913BB3">
              <w:t>...</w:t>
            </w:r>
          </w:p>
        </w:tc>
        <w:tc>
          <w:tcPr>
            <w:tcW w:w="1560" w:type="dxa"/>
            <w:tcBorders>
              <w:top w:val="nil"/>
              <w:left w:val="nil"/>
              <w:bottom w:val="nil"/>
              <w:right w:val="nil"/>
            </w:tcBorders>
          </w:tcPr>
          <w:p w14:paraId="4E335D50" w14:textId="77777777" w:rsidR="00A56641" w:rsidRPr="00913BB3" w:rsidRDefault="00A56641" w:rsidP="00045786">
            <w:pPr>
              <w:pStyle w:val="TAL"/>
            </w:pPr>
            <w:r w:rsidRPr="00913BB3">
              <w:t>octet n+1</w:t>
            </w:r>
          </w:p>
          <w:p w14:paraId="238FB1D0" w14:textId="77777777" w:rsidR="00A56641" w:rsidRPr="00913BB3" w:rsidRDefault="00A56641" w:rsidP="00045786">
            <w:pPr>
              <w:pStyle w:val="TAL"/>
            </w:pPr>
          </w:p>
          <w:p w14:paraId="5AA533AE" w14:textId="77777777" w:rsidR="00A56641" w:rsidRPr="00913BB3" w:rsidRDefault="00A56641" w:rsidP="00045786">
            <w:pPr>
              <w:pStyle w:val="TAL"/>
            </w:pPr>
            <w:r w:rsidRPr="00913BB3">
              <w:t>octet o</w:t>
            </w:r>
          </w:p>
        </w:tc>
      </w:tr>
      <w:tr w:rsidR="00A56641" w:rsidRPr="00913BB3" w14:paraId="4FEB66CA" w14:textId="77777777" w:rsidTr="00045786">
        <w:trPr>
          <w:cantSplit/>
          <w:jc w:val="center"/>
        </w:trPr>
        <w:tc>
          <w:tcPr>
            <w:tcW w:w="5955" w:type="dxa"/>
            <w:gridSpan w:val="8"/>
            <w:tcBorders>
              <w:top w:val="single" w:sz="4" w:space="0" w:color="auto"/>
              <w:right w:val="single" w:sz="4" w:space="0" w:color="auto"/>
            </w:tcBorders>
          </w:tcPr>
          <w:p w14:paraId="708BB392" w14:textId="77777777" w:rsidR="00A56641" w:rsidRPr="00913BB3" w:rsidRDefault="00A56641" w:rsidP="00045786">
            <w:pPr>
              <w:pStyle w:val="TAC"/>
            </w:pPr>
          </w:p>
          <w:p w14:paraId="3A74DC7A" w14:textId="77777777" w:rsidR="00A56641" w:rsidRPr="00913BB3" w:rsidRDefault="00A56641" w:rsidP="00045786">
            <w:pPr>
              <w:pStyle w:val="TAC"/>
            </w:pPr>
            <w:r w:rsidRPr="00913BB3">
              <w:t>Parameter n</w:t>
            </w:r>
          </w:p>
        </w:tc>
        <w:tc>
          <w:tcPr>
            <w:tcW w:w="1560" w:type="dxa"/>
            <w:tcBorders>
              <w:top w:val="nil"/>
              <w:left w:val="nil"/>
              <w:bottom w:val="nil"/>
              <w:right w:val="nil"/>
            </w:tcBorders>
          </w:tcPr>
          <w:p w14:paraId="303B18A7" w14:textId="77777777" w:rsidR="00A56641" w:rsidRPr="00913BB3" w:rsidRDefault="00A56641" w:rsidP="00045786">
            <w:pPr>
              <w:pStyle w:val="TAL"/>
            </w:pPr>
            <w:r w:rsidRPr="00913BB3">
              <w:t>octet o+1</w:t>
            </w:r>
          </w:p>
          <w:p w14:paraId="662D7A75" w14:textId="77777777" w:rsidR="00A56641" w:rsidRPr="00913BB3" w:rsidRDefault="00A56641" w:rsidP="00045786">
            <w:pPr>
              <w:pStyle w:val="TAL"/>
            </w:pPr>
          </w:p>
          <w:p w14:paraId="79BFD8C1" w14:textId="77777777" w:rsidR="00A56641" w:rsidRPr="00913BB3" w:rsidRDefault="00A56641" w:rsidP="00045786">
            <w:pPr>
              <w:pStyle w:val="TAL"/>
            </w:pPr>
            <w:r w:rsidRPr="00913BB3">
              <w:t>octet u</w:t>
            </w:r>
          </w:p>
        </w:tc>
      </w:tr>
    </w:tbl>
    <w:p w14:paraId="14D324D5" w14:textId="77777777" w:rsidR="00A56641" w:rsidRPr="00913BB3" w:rsidRDefault="00A56641" w:rsidP="00A56641">
      <w:pPr>
        <w:pStyle w:val="TF"/>
      </w:pPr>
      <w:r w:rsidRPr="00913BB3">
        <w:t>Figure </w:t>
      </w:r>
      <w:r>
        <w:t>8.4.5</w:t>
      </w:r>
      <w:r w:rsidRPr="00913BB3">
        <w:t>.3: Parameters list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81"/>
        <w:gridCol w:w="780"/>
        <w:gridCol w:w="779"/>
        <w:gridCol w:w="708"/>
        <w:gridCol w:w="709"/>
        <w:gridCol w:w="781"/>
        <w:gridCol w:w="708"/>
        <w:gridCol w:w="1560"/>
      </w:tblGrid>
      <w:tr w:rsidR="00A56641" w:rsidRPr="00913BB3" w14:paraId="677170F2" w14:textId="77777777" w:rsidTr="00045786">
        <w:trPr>
          <w:cantSplit/>
          <w:jc w:val="center"/>
        </w:trPr>
        <w:tc>
          <w:tcPr>
            <w:tcW w:w="709" w:type="dxa"/>
            <w:tcBorders>
              <w:top w:val="nil"/>
              <w:left w:val="nil"/>
              <w:bottom w:val="nil"/>
              <w:right w:val="nil"/>
            </w:tcBorders>
          </w:tcPr>
          <w:p w14:paraId="0338C3DE" w14:textId="77777777" w:rsidR="00A56641" w:rsidRPr="00913BB3" w:rsidRDefault="00A56641" w:rsidP="00045786">
            <w:pPr>
              <w:pStyle w:val="TAC"/>
            </w:pPr>
            <w:r w:rsidRPr="00913BB3">
              <w:lastRenderedPageBreak/>
              <w:t>8</w:t>
            </w:r>
          </w:p>
        </w:tc>
        <w:tc>
          <w:tcPr>
            <w:tcW w:w="781" w:type="dxa"/>
            <w:tcBorders>
              <w:top w:val="nil"/>
              <w:left w:val="nil"/>
              <w:bottom w:val="nil"/>
              <w:right w:val="nil"/>
            </w:tcBorders>
          </w:tcPr>
          <w:p w14:paraId="33BECFE0" w14:textId="77777777" w:rsidR="00A56641" w:rsidRPr="00913BB3" w:rsidRDefault="00A56641" w:rsidP="00045786">
            <w:pPr>
              <w:pStyle w:val="TAC"/>
            </w:pPr>
            <w:r w:rsidRPr="00913BB3">
              <w:t>7</w:t>
            </w:r>
          </w:p>
        </w:tc>
        <w:tc>
          <w:tcPr>
            <w:tcW w:w="780" w:type="dxa"/>
            <w:tcBorders>
              <w:top w:val="nil"/>
              <w:left w:val="nil"/>
              <w:bottom w:val="nil"/>
              <w:right w:val="nil"/>
            </w:tcBorders>
          </w:tcPr>
          <w:p w14:paraId="3A398F02" w14:textId="77777777" w:rsidR="00A56641" w:rsidRPr="00913BB3" w:rsidRDefault="00A56641" w:rsidP="00045786">
            <w:pPr>
              <w:pStyle w:val="TAC"/>
            </w:pPr>
            <w:r w:rsidRPr="00913BB3">
              <w:t>6</w:t>
            </w:r>
          </w:p>
        </w:tc>
        <w:tc>
          <w:tcPr>
            <w:tcW w:w="779" w:type="dxa"/>
            <w:tcBorders>
              <w:top w:val="nil"/>
              <w:left w:val="nil"/>
              <w:bottom w:val="nil"/>
              <w:right w:val="nil"/>
            </w:tcBorders>
          </w:tcPr>
          <w:p w14:paraId="4D3006E8" w14:textId="77777777" w:rsidR="00A56641" w:rsidRPr="00913BB3" w:rsidRDefault="00A56641" w:rsidP="00045786">
            <w:pPr>
              <w:pStyle w:val="TAC"/>
            </w:pPr>
            <w:r w:rsidRPr="00913BB3">
              <w:t>5</w:t>
            </w:r>
          </w:p>
        </w:tc>
        <w:tc>
          <w:tcPr>
            <w:tcW w:w="708" w:type="dxa"/>
            <w:tcBorders>
              <w:top w:val="nil"/>
              <w:left w:val="nil"/>
              <w:bottom w:val="nil"/>
              <w:right w:val="nil"/>
            </w:tcBorders>
          </w:tcPr>
          <w:p w14:paraId="4685E18D" w14:textId="77777777" w:rsidR="00A56641" w:rsidRPr="00913BB3" w:rsidRDefault="00A56641" w:rsidP="00045786">
            <w:pPr>
              <w:pStyle w:val="TAC"/>
            </w:pPr>
            <w:r w:rsidRPr="00913BB3">
              <w:t>4</w:t>
            </w:r>
          </w:p>
        </w:tc>
        <w:tc>
          <w:tcPr>
            <w:tcW w:w="709" w:type="dxa"/>
            <w:tcBorders>
              <w:top w:val="nil"/>
              <w:left w:val="nil"/>
              <w:bottom w:val="nil"/>
              <w:right w:val="nil"/>
            </w:tcBorders>
          </w:tcPr>
          <w:p w14:paraId="192AADF3" w14:textId="77777777" w:rsidR="00A56641" w:rsidRPr="00913BB3" w:rsidRDefault="00A56641" w:rsidP="00045786">
            <w:pPr>
              <w:pStyle w:val="TAC"/>
            </w:pPr>
            <w:r w:rsidRPr="00913BB3">
              <w:t>3</w:t>
            </w:r>
          </w:p>
        </w:tc>
        <w:tc>
          <w:tcPr>
            <w:tcW w:w="781" w:type="dxa"/>
            <w:tcBorders>
              <w:top w:val="nil"/>
              <w:left w:val="nil"/>
              <w:bottom w:val="nil"/>
              <w:right w:val="nil"/>
            </w:tcBorders>
          </w:tcPr>
          <w:p w14:paraId="156000F2" w14:textId="77777777" w:rsidR="00A56641" w:rsidRPr="00913BB3" w:rsidRDefault="00A56641" w:rsidP="00045786">
            <w:pPr>
              <w:pStyle w:val="TAC"/>
            </w:pPr>
            <w:r w:rsidRPr="00913BB3">
              <w:t>2</w:t>
            </w:r>
          </w:p>
        </w:tc>
        <w:tc>
          <w:tcPr>
            <w:tcW w:w="708" w:type="dxa"/>
            <w:tcBorders>
              <w:top w:val="nil"/>
              <w:left w:val="nil"/>
              <w:bottom w:val="nil"/>
              <w:right w:val="nil"/>
            </w:tcBorders>
          </w:tcPr>
          <w:p w14:paraId="1F110A33" w14:textId="77777777" w:rsidR="00A56641" w:rsidRPr="00913BB3" w:rsidRDefault="00A56641" w:rsidP="00045786">
            <w:pPr>
              <w:pStyle w:val="TAC"/>
            </w:pPr>
            <w:r w:rsidRPr="00913BB3">
              <w:t>1</w:t>
            </w:r>
          </w:p>
        </w:tc>
        <w:tc>
          <w:tcPr>
            <w:tcW w:w="1560" w:type="dxa"/>
            <w:tcBorders>
              <w:top w:val="nil"/>
              <w:left w:val="nil"/>
              <w:bottom w:val="nil"/>
              <w:right w:val="nil"/>
            </w:tcBorders>
          </w:tcPr>
          <w:p w14:paraId="6BC10889" w14:textId="77777777" w:rsidR="00A56641" w:rsidRPr="00913BB3" w:rsidRDefault="00A56641" w:rsidP="00045786">
            <w:pPr>
              <w:pStyle w:val="TAL"/>
            </w:pPr>
          </w:p>
        </w:tc>
      </w:tr>
      <w:tr w:rsidR="00A56641" w:rsidRPr="00913BB3" w14:paraId="1BFA061A" w14:textId="77777777" w:rsidTr="00045786">
        <w:trPr>
          <w:cantSplit/>
          <w:jc w:val="center"/>
        </w:trPr>
        <w:tc>
          <w:tcPr>
            <w:tcW w:w="5955" w:type="dxa"/>
            <w:gridSpan w:val="8"/>
            <w:tcBorders>
              <w:top w:val="single" w:sz="4" w:space="0" w:color="auto"/>
              <w:right w:val="single" w:sz="4" w:space="0" w:color="auto"/>
            </w:tcBorders>
          </w:tcPr>
          <w:p w14:paraId="0606D374" w14:textId="77777777" w:rsidR="00A56641" w:rsidRPr="00913BB3" w:rsidRDefault="00A56641" w:rsidP="00045786">
            <w:pPr>
              <w:pStyle w:val="TAC"/>
            </w:pPr>
            <w:r w:rsidRPr="00913BB3">
              <w:t>Parameter identifier</w:t>
            </w:r>
          </w:p>
        </w:tc>
        <w:tc>
          <w:tcPr>
            <w:tcW w:w="1560" w:type="dxa"/>
            <w:tcBorders>
              <w:top w:val="nil"/>
              <w:left w:val="nil"/>
              <w:bottom w:val="nil"/>
              <w:right w:val="nil"/>
            </w:tcBorders>
          </w:tcPr>
          <w:p w14:paraId="4EEAACF5" w14:textId="77777777" w:rsidR="00A56641" w:rsidRPr="00913BB3" w:rsidRDefault="00A56641" w:rsidP="00045786">
            <w:pPr>
              <w:pStyle w:val="TAL"/>
            </w:pPr>
            <w:r w:rsidRPr="00913BB3">
              <w:t>octet 7</w:t>
            </w:r>
          </w:p>
        </w:tc>
      </w:tr>
      <w:tr w:rsidR="00A56641" w:rsidRPr="00913BB3" w14:paraId="494C0992" w14:textId="77777777" w:rsidTr="00045786">
        <w:trPr>
          <w:cantSplit/>
          <w:jc w:val="center"/>
        </w:trPr>
        <w:tc>
          <w:tcPr>
            <w:tcW w:w="5955" w:type="dxa"/>
            <w:gridSpan w:val="8"/>
            <w:tcBorders>
              <w:top w:val="single" w:sz="4" w:space="0" w:color="auto"/>
              <w:right w:val="single" w:sz="4" w:space="0" w:color="auto"/>
            </w:tcBorders>
          </w:tcPr>
          <w:p w14:paraId="61C8D7C7" w14:textId="77777777" w:rsidR="00A56641" w:rsidRPr="00913BB3" w:rsidRDefault="00A56641" w:rsidP="00045786">
            <w:pPr>
              <w:pStyle w:val="TAC"/>
            </w:pPr>
            <w:r w:rsidRPr="00913BB3">
              <w:t>Length of parameter contents</w:t>
            </w:r>
          </w:p>
        </w:tc>
        <w:tc>
          <w:tcPr>
            <w:tcW w:w="1560" w:type="dxa"/>
            <w:tcBorders>
              <w:top w:val="nil"/>
              <w:left w:val="nil"/>
              <w:bottom w:val="nil"/>
              <w:right w:val="nil"/>
            </w:tcBorders>
          </w:tcPr>
          <w:p w14:paraId="710AE04E" w14:textId="77777777" w:rsidR="00A56641" w:rsidRPr="00913BB3" w:rsidRDefault="00A56641" w:rsidP="00045786">
            <w:pPr>
              <w:pStyle w:val="TAL"/>
            </w:pPr>
            <w:r w:rsidRPr="00913BB3">
              <w:t>octet 8</w:t>
            </w:r>
          </w:p>
        </w:tc>
      </w:tr>
      <w:tr w:rsidR="00A56641" w:rsidRPr="00913BB3" w14:paraId="1CD3FD34" w14:textId="77777777" w:rsidTr="00045786">
        <w:trPr>
          <w:cantSplit/>
          <w:jc w:val="center"/>
        </w:trPr>
        <w:tc>
          <w:tcPr>
            <w:tcW w:w="5955" w:type="dxa"/>
            <w:gridSpan w:val="8"/>
            <w:tcBorders>
              <w:top w:val="single" w:sz="4" w:space="0" w:color="auto"/>
              <w:right w:val="single" w:sz="4" w:space="0" w:color="auto"/>
            </w:tcBorders>
          </w:tcPr>
          <w:p w14:paraId="0517FBFC" w14:textId="77777777" w:rsidR="00A56641" w:rsidRPr="00913BB3" w:rsidRDefault="00A56641" w:rsidP="00045786">
            <w:pPr>
              <w:pStyle w:val="TAC"/>
            </w:pPr>
            <w:r w:rsidRPr="00913BB3">
              <w:t>Parameter contents</w:t>
            </w:r>
          </w:p>
        </w:tc>
        <w:tc>
          <w:tcPr>
            <w:tcW w:w="1560" w:type="dxa"/>
            <w:tcBorders>
              <w:top w:val="nil"/>
              <w:left w:val="nil"/>
              <w:bottom w:val="nil"/>
              <w:right w:val="nil"/>
            </w:tcBorders>
          </w:tcPr>
          <w:p w14:paraId="042AB324" w14:textId="77777777" w:rsidR="00A56641" w:rsidRPr="00913BB3" w:rsidRDefault="00A56641" w:rsidP="00045786">
            <w:pPr>
              <w:pStyle w:val="TAL"/>
            </w:pPr>
            <w:r w:rsidRPr="00913BB3">
              <w:t>octet 9</w:t>
            </w:r>
          </w:p>
          <w:p w14:paraId="75270F37" w14:textId="77777777" w:rsidR="00A56641" w:rsidRPr="00913BB3" w:rsidRDefault="00A56641" w:rsidP="00045786">
            <w:pPr>
              <w:pStyle w:val="TAL"/>
            </w:pPr>
          </w:p>
          <w:p w14:paraId="767FB873" w14:textId="77777777" w:rsidR="00A56641" w:rsidRPr="00913BB3" w:rsidRDefault="00A56641" w:rsidP="00045786">
            <w:pPr>
              <w:pStyle w:val="TAL"/>
            </w:pPr>
            <w:r w:rsidRPr="00913BB3">
              <w:t>octet m</w:t>
            </w:r>
          </w:p>
        </w:tc>
      </w:tr>
    </w:tbl>
    <w:p w14:paraId="0BA57D40" w14:textId="77777777" w:rsidR="00A56641" w:rsidRPr="00913BB3" w:rsidRDefault="00A56641" w:rsidP="00A56641">
      <w:pPr>
        <w:pStyle w:val="TF"/>
      </w:pPr>
      <w:r w:rsidRPr="00913BB3">
        <w:t>Figure </w:t>
      </w:r>
      <w:r>
        <w:t>8.4.5</w:t>
      </w:r>
      <w:r w:rsidRPr="00913BB3">
        <w:t>.4: Parameter</w:t>
      </w:r>
    </w:p>
    <w:p w14:paraId="66C2AD0E" w14:textId="77777777" w:rsidR="00A56641" w:rsidRPr="00913BB3" w:rsidRDefault="00A56641" w:rsidP="00A56641">
      <w:pPr>
        <w:pStyle w:val="TH"/>
      </w:pPr>
      <w:r w:rsidRPr="00913BB3">
        <w:rPr>
          <w:lang w:val="fr-FR"/>
        </w:rPr>
        <w:lastRenderedPageBreak/>
        <w:t>Table </w:t>
      </w:r>
      <w:r>
        <w:rPr>
          <w:lang w:val="fr-FR"/>
        </w:rPr>
        <w:t>8</w:t>
      </w:r>
      <w:r>
        <w:t>.4.4</w:t>
      </w:r>
      <w:r w:rsidRPr="00913BB3">
        <w:t xml:space="preserve">.1: </w:t>
      </w:r>
      <w:r>
        <w:t xml:space="preserve">PC5 </w:t>
      </w:r>
      <w:r w:rsidRPr="00913BB3">
        <w:t>QoS flow descriptions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167"/>
      </w:tblGrid>
      <w:tr w:rsidR="00A56641" w:rsidRPr="00913BB3" w14:paraId="5EB45E52" w14:textId="77777777" w:rsidTr="00045786">
        <w:trPr>
          <w:jc w:val="center"/>
        </w:trPr>
        <w:tc>
          <w:tcPr>
            <w:tcW w:w="7167" w:type="dxa"/>
          </w:tcPr>
          <w:p w14:paraId="5575E3C0" w14:textId="77777777" w:rsidR="00A56641" w:rsidRPr="00913BB3" w:rsidRDefault="00A56641" w:rsidP="00045786">
            <w:pPr>
              <w:pStyle w:val="TAL"/>
            </w:pPr>
            <w:r>
              <w:lastRenderedPageBreak/>
              <w:t xml:space="preserve">PC5 </w:t>
            </w:r>
            <w:r w:rsidRPr="00913BB3">
              <w:t>QoS flow identifier (</w:t>
            </w:r>
            <w:r>
              <w:t>PQFI</w:t>
            </w:r>
            <w:r w:rsidRPr="00913BB3">
              <w:t>) (bits 6 to 1 of octet 4)</w:t>
            </w:r>
          </w:p>
          <w:p w14:paraId="26AF2BA5" w14:textId="77777777" w:rsidR="00A56641" w:rsidRPr="00913BB3" w:rsidRDefault="00A56641" w:rsidP="00045786">
            <w:pPr>
              <w:pStyle w:val="TAL"/>
            </w:pPr>
            <w:r>
              <w:t>PQFI</w:t>
            </w:r>
            <w:r w:rsidRPr="00913BB3">
              <w:t xml:space="preserve"> field contains the </w:t>
            </w:r>
            <w:r>
              <w:t xml:space="preserve">PC5 </w:t>
            </w:r>
            <w:r w:rsidRPr="00913BB3">
              <w:t>QoS flow identifier.</w:t>
            </w:r>
          </w:p>
          <w:p w14:paraId="292A2C30" w14:textId="77777777" w:rsidR="00A56641" w:rsidRPr="00913BB3" w:rsidRDefault="00A56641" w:rsidP="00045786">
            <w:pPr>
              <w:pStyle w:val="TAL"/>
            </w:pPr>
            <w:r w:rsidRPr="00913BB3">
              <w:t>Bits</w:t>
            </w:r>
          </w:p>
          <w:p w14:paraId="51EDFFB5" w14:textId="77777777" w:rsidR="00A56641" w:rsidRPr="00913BB3" w:rsidRDefault="00A56641" w:rsidP="00045786">
            <w:pPr>
              <w:pStyle w:val="TAL"/>
            </w:pPr>
            <w:r w:rsidRPr="00913BB3">
              <w:t>6 5 4 3 2 1</w:t>
            </w:r>
          </w:p>
          <w:p w14:paraId="3277AD87" w14:textId="77777777" w:rsidR="00A56641" w:rsidRPr="00913BB3" w:rsidRDefault="00A56641" w:rsidP="00045786">
            <w:pPr>
              <w:pStyle w:val="TAL"/>
            </w:pPr>
            <w:r w:rsidRPr="00913BB3">
              <w:t xml:space="preserve">0 0 0 0 0 </w:t>
            </w:r>
            <w:r w:rsidRPr="00913BB3">
              <w:rPr>
                <w:rFonts w:hint="eastAsia"/>
                <w:lang w:eastAsia="zh-CN"/>
              </w:rPr>
              <w:t>1</w:t>
            </w:r>
            <w:r>
              <w:tab/>
              <w:t>PQFI</w:t>
            </w:r>
            <w:r w:rsidRPr="00913BB3">
              <w:t xml:space="preserve"> 1</w:t>
            </w:r>
          </w:p>
          <w:p w14:paraId="3448E7AA" w14:textId="77777777" w:rsidR="00A56641" w:rsidRPr="00913BB3" w:rsidRDefault="00A56641" w:rsidP="00045786">
            <w:pPr>
              <w:pStyle w:val="TAL"/>
            </w:pPr>
            <w:r w:rsidRPr="00913BB3">
              <w:tab/>
              <w:t>to</w:t>
            </w:r>
          </w:p>
          <w:p w14:paraId="6BEC3381" w14:textId="77777777" w:rsidR="00A56641" w:rsidRPr="00913BB3" w:rsidRDefault="00A56641" w:rsidP="00045786">
            <w:pPr>
              <w:pStyle w:val="TAL"/>
            </w:pPr>
            <w:r w:rsidRPr="00913BB3">
              <w:t>1 1 1 1 1 1</w:t>
            </w:r>
            <w:r>
              <w:tab/>
              <w:t>PQFI</w:t>
            </w:r>
            <w:r w:rsidRPr="00913BB3">
              <w:t xml:space="preserve"> 63</w:t>
            </w:r>
          </w:p>
          <w:p w14:paraId="5F80D864" w14:textId="77777777" w:rsidR="00A56641" w:rsidRPr="00913BB3" w:rsidRDefault="00A56641" w:rsidP="00045786">
            <w:pPr>
              <w:pStyle w:val="TAL"/>
            </w:pPr>
            <w:r>
              <w:t>The UE</w:t>
            </w:r>
            <w:r w:rsidRPr="00913BB3">
              <w:t xml:space="preserve"> shall not set the </w:t>
            </w:r>
            <w:r>
              <w:t>PQFI</w:t>
            </w:r>
            <w:r w:rsidRPr="00913BB3">
              <w:t xml:space="preserve"> value to 0.</w:t>
            </w:r>
          </w:p>
          <w:p w14:paraId="6CFA7055" w14:textId="77777777" w:rsidR="00A56641" w:rsidRPr="00913BB3" w:rsidRDefault="00A56641" w:rsidP="00045786">
            <w:pPr>
              <w:pStyle w:val="TAL"/>
            </w:pPr>
          </w:p>
        </w:tc>
      </w:tr>
      <w:tr w:rsidR="00A56641" w:rsidRPr="00913BB3" w14:paraId="523881DE" w14:textId="77777777" w:rsidTr="00045786">
        <w:trPr>
          <w:jc w:val="center"/>
        </w:trPr>
        <w:tc>
          <w:tcPr>
            <w:tcW w:w="7167" w:type="dxa"/>
          </w:tcPr>
          <w:p w14:paraId="489349ED" w14:textId="77777777" w:rsidR="00A56641" w:rsidRPr="00913BB3" w:rsidRDefault="00A56641" w:rsidP="00045786">
            <w:pPr>
              <w:pStyle w:val="TAL"/>
            </w:pPr>
            <w:r w:rsidRPr="00913BB3">
              <w:t>Operation code (bits 8 to 6 of octet 5)</w:t>
            </w:r>
          </w:p>
          <w:p w14:paraId="5587F6A4" w14:textId="77777777" w:rsidR="00A56641" w:rsidRPr="00913BB3" w:rsidRDefault="00A56641" w:rsidP="00045786">
            <w:pPr>
              <w:pStyle w:val="TAL"/>
            </w:pPr>
            <w:r w:rsidRPr="00913BB3">
              <w:t>Bits</w:t>
            </w:r>
          </w:p>
          <w:p w14:paraId="5C0DE0D8" w14:textId="77777777" w:rsidR="00A56641" w:rsidRPr="00913BB3" w:rsidRDefault="00A56641" w:rsidP="00045786">
            <w:pPr>
              <w:pStyle w:val="TAL"/>
            </w:pPr>
            <w:r w:rsidRPr="00913BB3">
              <w:t>8 7 6</w:t>
            </w:r>
          </w:p>
          <w:p w14:paraId="1B77B48F" w14:textId="77777777" w:rsidR="00A56641" w:rsidRPr="00913BB3" w:rsidRDefault="00A56641" w:rsidP="00045786">
            <w:pPr>
              <w:pStyle w:val="TAL"/>
            </w:pPr>
            <w:r w:rsidRPr="00913BB3">
              <w:t>0 0 1</w:t>
            </w:r>
            <w:r w:rsidRPr="00913BB3">
              <w:tab/>
              <w:t xml:space="preserve">Create new </w:t>
            </w:r>
            <w:r>
              <w:t xml:space="preserve">PC5 </w:t>
            </w:r>
            <w:r w:rsidRPr="00913BB3">
              <w:t>QoS flow description</w:t>
            </w:r>
          </w:p>
          <w:p w14:paraId="5A568F9D" w14:textId="77777777" w:rsidR="00A56641" w:rsidRPr="00913BB3" w:rsidRDefault="00A56641" w:rsidP="00045786">
            <w:pPr>
              <w:pStyle w:val="TAL"/>
            </w:pPr>
            <w:r w:rsidRPr="00913BB3">
              <w:t>0 1 0</w:t>
            </w:r>
            <w:r w:rsidRPr="00913BB3">
              <w:tab/>
              <w:t xml:space="preserve">Delete existing </w:t>
            </w:r>
            <w:r>
              <w:t xml:space="preserve">PC5 </w:t>
            </w:r>
            <w:r w:rsidRPr="00913BB3">
              <w:t>QoS flow description</w:t>
            </w:r>
          </w:p>
          <w:p w14:paraId="45D066AE" w14:textId="77777777" w:rsidR="00A56641" w:rsidRPr="00913BB3" w:rsidRDefault="00A56641" w:rsidP="00045786">
            <w:pPr>
              <w:pStyle w:val="TAL"/>
            </w:pPr>
            <w:r w:rsidRPr="00913BB3">
              <w:t>0 1 1</w:t>
            </w:r>
            <w:r w:rsidRPr="00913BB3">
              <w:tab/>
              <w:t xml:space="preserve">Modify existing </w:t>
            </w:r>
            <w:r>
              <w:t xml:space="preserve">PC5 </w:t>
            </w:r>
            <w:r w:rsidRPr="00913BB3">
              <w:t>QoS flow description</w:t>
            </w:r>
          </w:p>
          <w:p w14:paraId="67000996" w14:textId="77777777" w:rsidR="00A56641" w:rsidRPr="00913BB3" w:rsidRDefault="00A56641" w:rsidP="00045786">
            <w:pPr>
              <w:pStyle w:val="TAL"/>
            </w:pPr>
            <w:r w:rsidRPr="00913BB3">
              <w:t>All other values are reserved.</w:t>
            </w:r>
          </w:p>
          <w:p w14:paraId="077C9A4F" w14:textId="77777777" w:rsidR="00A56641" w:rsidRPr="00913BB3" w:rsidRDefault="00A56641" w:rsidP="00045786">
            <w:pPr>
              <w:pStyle w:val="TAL"/>
            </w:pPr>
          </w:p>
        </w:tc>
      </w:tr>
      <w:tr w:rsidR="00A56641" w:rsidRPr="00913BB3" w14:paraId="5359BDA0" w14:textId="77777777" w:rsidTr="00045786">
        <w:trPr>
          <w:jc w:val="center"/>
        </w:trPr>
        <w:tc>
          <w:tcPr>
            <w:tcW w:w="7167" w:type="dxa"/>
          </w:tcPr>
          <w:p w14:paraId="5CDB1230" w14:textId="4D1B9DEC" w:rsidR="00A56641" w:rsidRPr="00913BB3" w:rsidRDefault="00A56641" w:rsidP="00045786">
            <w:pPr>
              <w:pStyle w:val="TAL"/>
            </w:pPr>
            <w:r w:rsidRPr="00913BB3">
              <w:lastRenderedPageBreak/>
              <w:t>E bit (bit 7 of octet 6)</w:t>
            </w:r>
          </w:p>
          <w:p w14:paraId="5B55B4E5" w14:textId="77777777" w:rsidR="00A56641" w:rsidRPr="00913BB3" w:rsidRDefault="00A56641" w:rsidP="00045786">
            <w:pPr>
              <w:pStyle w:val="TAL"/>
            </w:pPr>
            <w:r w:rsidRPr="00913BB3">
              <w:t xml:space="preserve">For the "create new </w:t>
            </w:r>
            <w:r>
              <w:t xml:space="preserve">PC5 </w:t>
            </w:r>
            <w:r w:rsidRPr="00913BB3">
              <w:t>QoS flow description" operation, the E bit is encoded as follows:</w:t>
            </w:r>
          </w:p>
          <w:p w14:paraId="02099FE5" w14:textId="77777777" w:rsidR="00A56641" w:rsidRPr="00913BB3" w:rsidRDefault="00A56641" w:rsidP="00045786">
            <w:pPr>
              <w:pStyle w:val="TAL"/>
            </w:pPr>
            <w:r w:rsidRPr="00913BB3">
              <w:t>Bit</w:t>
            </w:r>
            <w:r w:rsidRPr="00913BB3">
              <w:br/>
              <w:t>7</w:t>
            </w:r>
          </w:p>
          <w:p w14:paraId="4647BA7B" w14:textId="77777777" w:rsidR="00A56641" w:rsidRPr="00913BB3" w:rsidRDefault="00A56641" w:rsidP="00045786">
            <w:pPr>
              <w:pStyle w:val="TAL"/>
            </w:pPr>
            <w:r w:rsidRPr="00913BB3">
              <w:t>0</w:t>
            </w:r>
            <w:r w:rsidRPr="00913BB3">
              <w:tab/>
              <w:t>reserved</w:t>
            </w:r>
          </w:p>
          <w:p w14:paraId="48C9D38E" w14:textId="77777777" w:rsidR="00A56641" w:rsidRPr="00913BB3" w:rsidRDefault="00A56641" w:rsidP="00045786">
            <w:pPr>
              <w:pStyle w:val="TAL"/>
            </w:pPr>
            <w:r w:rsidRPr="00913BB3">
              <w:t>1</w:t>
            </w:r>
            <w:r w:rsidRPr="00913BB3">
              <w:tab/>
              <w:t>parameters list is included</w:t>
            </w:r>
          </w:p>
          <w:p w14:paraId="01C5DB63" w14:textId="77777777" w:rsidR="00A56641" w:rsidRPr="00913BB3" w:rsidRDefault="00A56641" w:rsidP="00045786">
            <w:pPr>
              <w:pStyle w:val="TAL"/>
            </w:pPr>
          </w:p>
          <w:p w14:paraId="1E7E0E8D" w14:textId="77777777" w:rsidR="00A56641" w:rsidRPr="00913BB3" w:rsidRDefault="00A56641" w:rsidP="00045786">
            <w:pPr>
              <w:pStyle w:val="TAL"/>
            </w:pPr>
            <w:bookmarkStart w:id="4" w:name="OLE_LINK49"/>
            <w:bookmarkStart w:id="5" w:name="OLE_LINK50"/>
            <w:r w:rsidRPr="00913BB3">
              <w:t xml:space="preserve">For the "Delete existing </w:t>
            </w:r>
            <w:r>
              <w:t xml:space="preserve">PC5 </w:t>
            </w:r>
            <w:r w:rsidRPr="00913BB3">
              <w:t>QoS flow description" operation</w:t>
            </w:r>
            <w:bookmarkEnd w:id="4"/>
            <w:bookmarkEnd w:id="5"/>
            <w:r w:rsidRPr="00913BB3">
              <w:t>, the E bit is encoded as follows:</w:t>
            </w:r>
          </w:p>
          <w:p w14:paraId="650109CB" w14:textId="77777777" w:rsidR="00A56641" w:rsidRPr="00913BB3" w:rsidRDefault="00A56641" w:rsidP="00045786">
            <w:pPr>
              <w:pStyle w:val="TAL"/>
            </w:pPr>
            <w:r w:rsidRPr="00913BB3">
              <w:t>Bit</w:t>
            </w:r>
            <w:r w:rsidRPr="00913BB3">
              <w:br/>
              <w:t>7</w:t>
            </w:r>
          </w:p>
          <w:p w14:paraId="73E1A807" w14:textId="77777777" w:rsidR="00A56641" w:rsidRPr="00913BB3" w:rsidRDefault="00A56641" w:rsidP="00045786">
            <w:pPr>
              <w:pStyle w:val="TAL"/>
            </w:pPr>
            <w:r w:rsidRPr="00913BB3">
              <w:t>0</w:t>
            </w:r>
            <w:r w:rsidRPr="00913BB3">
              <w:tab/>
              <w:t>parameters list is not included</w:t>
            </w:r>
          </w:p>
          <w:p w14:paraId="32F81B57" w14:textId="77777777" w:rsidR="00A56641" w:rsidRPr="00913BB3" w:rsidRDefault="00A56641" w:rsidP="00045786">
            <w:pPr>
              <w:pStyle w:val="TAL"/>
            </w:pPr>
            <w:r w:rsidRPr="00913BB3">
              <w:t>1</w:t>
            </w:r>
            <w:r w:rsidRPr="00913BB3">
              <w:tab/>
              <w:t>reserved</w:t>
            </w:r>
          </w:p>
          <w:p w14:paraId="733DA9C0" w14:textId="77777777" w:rsidR="00A56641" w:rsidRPr="00913BB3" w:rsidRDefault="00A56641" w:rsidP="00045786">
            <w:pPr>
              <w:pStyle w:val="TAL"/>
            </w:pPr>
          </w:p>
          <w:p w14:paraId="1FA62017" w14:textId="77777777" w:rsidR="00A56641" w:rsidRPr="00913BB3" w:rsidRDefault="00A56641" w:rsidP="00045786">
            <w:pPr>
              <w:pStyle w:val="TAL"/>
            </w:pPr>
            <w:r w:rsidRPr="00913BB3">
              <w:t>For the "modify existing</w:t>
            </w:r>
            <w:r>
              <w:t xml:space="preserve"> PC5</w:t>
            </w:r>
            <w:r w:rsidRPr="00913BB3">
              <w:t xml:space="preserve"> QoS flow description" operation, the E bit is encoded as follows:</w:t>
            </w:r>
          </w:p>
          <w:p w14:paraId="4329D737" w14:textId="77777777" w:rsidR="00A56641" w:rsidRPr="00913BB3" w:rsidRDefault="00A56641" w:rsidP="00045786">
            <w:pPr>
              <w:pStyle w:val="TAL"/>
            </w:pPr>
            <w:r w:rsidRPr="00913BB3">
              <w:t>Bit</w:t>
            </w:r>
            <w:r w:rsidRPr="00913BB3">
              <w:br/>
              <w:t>7</w:t>
            </w:r>
          </w:p>
          <w:p w14:paraId="3732300C" w14:textId="77777777" w:rsidR="00A56641" w:rsidRPr="00913BB3" w:rsidRDefault="00A56641" w:rsidP="00045786">
            <w:pPr>
              <w:pStyle w:val="TAL"/>
            </w:pPr>
            <w:r w:rsidRPr="00913BB3">
              <w:t>0</w:t>
            </w:r>
            <w:r w:rsidRPr="00913BB3">
              <w:tab/>
              <w:t>extension of previously provided parameters</w:t>
            </w:r>
          </w:p>
          <w:p w14:paraId="1B6A18C0" w14:textId="77777777" w:rsidR="00A56641" w:rsidRPr="00913BB3" w:rsidRDefault="00A56641" w:rsidP="00045786">
            <w:pPr>
              <w:pStyle w:val="TAL"/>
            </w:pPr>
            <w:r w:rsidRPr="00913BB3">
              <w:t>1</w:t>
            </w:r>
            <w:r w:rsidRPr="00913BB3">
              <w:tab/>
              <w:t>replacement of all previously provided parameters</w:t>
            </w:r>
          </w:p>
          <w:p w14:paraId="50442FCD" w14:textId="77777777" w:rsidR="00A56641" w:rsidRPr="00913BB3" w:rsidRDefault="00A56641" w:rsidP="00045786">
            <w:pPr>
              <w:pStyle w:val="TAL"/>
            </w:pPr>
          </w:p>
          <w:p w14:paraId="62EAB233" w14:textId="77777777" w:rsidR="00A56641" w:rsidRPr="00913BB3" w:rsidRDefault="00A56641" w:rsidP="00045786">
            <w:pPr>
              <w:pStyle w:val="TAL"/>
            </w:pPr>
            <w:r w:rsidRPr="00913BB3">
              <w:t>If the E bit is set to "parameters list is not included", the number of parameters field has zero value. If the E bit is set to "parameters list is included", the number of parameters field has non-zero value. If the E bit is set to "extension of previously provided parameters" or "replacement of all previously provided parameters", the number of parameters field has non-zero value. If the E bit is set to "extension of previously provided parameters" and one of the parameters in the new parameters list already exists in the previously provided parameters, the parameter shall be set to the new value.</w:t>
            </w:r>
          </w:p>
          <w:p w14:paraId="60C3297D" w14:textId="77777777" w:rsidR="00A56641" w:rsidRPr="00913BB3" w:rsidRDefault="00A56641" w:rsidP="00045786">
            <w:pPr>
              <w:pStyle w:val="TAL"/>
            </w:pPr>
          </w:p>
          <w:p w14:paraId="3A1B8DE2" w14:textId="77777777" w:rsidR="00A56641" w:rsidRPr="00913BB3" w:rsidRDefault="00A56641" w:rsidP="00045786">
            <w:pPr>
              <w:pStyle w:val="TAL"/>
            </w:pPr>
            <w:r w:rsidRPr="00913BB3">
              <w:t>Number of parameters (bits 6 to 1 of octet 6)</w:t>
            </w:r>
          </w:p>
          <w:p w14:paraId="4E1ED90A" w14:textId="77777777" w:rsidR="00A56641" w:rsidRPr="00913BB3" w:rsidRDefault="00A56641" w:rsidP="00045786">
            <w:pPr>
              <w:pStyle w:val="TAL"/>
            </w:pPr>
            <w:r w:rsidRPr="00913BB3">
              <w:t xml:space="preserve">The number of parameters field contains the binary coding for the number of parameters in the parameters list field. The number of parameters field is encoded in bits 6 through 1 of octet 6 where bit 6 is the most significant and bit 1 is the least significant bit. </w:t>
            </w:r>
          </w:p>
          <w:p w14:paraId="1079287B" w14:textId="77777777" w:rsidR="00A56641" w:rsidRPr="00913BB3" w:rsidRDefault="00A56641" w:rsidP="00045786">
            <w:pPr>
              <w:pStyle w:val="TAL"/>
            </w:pPr>
          </w:p>
          <w:p w14:paraId="1312B3FA" w14:textId="77777777" w:rsidR="00A56641" w:rsidRPr="00913BB3" w:rsidRDefault="00A56641" w:rsidP="00045786">
            <w:pPr>
              <w:pStyle w:val="TAL"/>
            </w:pPr>
            <w:r w:rsidRPr="00913BB3">
              <w:t>Parameters list (octets 7 to u)</w:t>
            </w:r>
          </w:p>
          <w:p w14:paraId="4F8F47A0" w14:textId="77777777" w:rsidR="00A56641" w:rsidRPr="00913BB3" w:rsidRDefault="00A56641" w:rsidP="00045786">
            <w:pPr>
              <w:pStyle w:val="TAL"/>
            </w:pPr>
            <w:r w:rsidRPr="00913BB3">
              <w:t>The parameters list contains a variable number of parameters.</w:t>
            </w:r>
          </w:p>
          <w:p w14:paraId="46BB9BBE" w14:textId="77777777" w:rsidR="00A56641" w:rsidRPr="00913BB3" w:rsidRDefault="00A56641" w:rsidP="00045786">
            <w:pPr>
              <w:pStyle w:val="TAL"/>
            </w:pPr>
          </w:p>
          <w:p w14:paraId="2652A0F7" w14:textId="77777777" w:rsidR="00A56641" w:rsidRPr="00913BB3" w:rsidRDefault="00A56641" w:rsidP="00045786">
            <w:pPr>
              <w:pStyle w:val="TAL"/>
            </w:pPr>
            <w:r w:rsidRPr="00913BB3">
              <w:t>Each parameter included in the parameters list is of variable length and consists of:</w:t>
            </w:r>
          </w:p>
          <w:p w14:paraId="4AF5EE82" w14:textId="77777777" w:rsidR="00A56641" w:rsidRPr="00913BB3" w:rsidRDefault="00A56641" w:rsidP="00045786">
            <w:pPr>
              <w:pStyle w:val="TAL"/>
            </w:pPr>
            <w:r w:rsidRPr="00913BB3">
              <w:t>-</w:t>
            </w:r>
            <w:r w:rsidRPr="00913BB3">
              <w:tab/>
              <w:t xml:space="preserve">a parameter identifier (1 octet); </w:t>
            </w:r>
            <w:r w:rsidRPr="00913BB3">
              <w:br/>
              <w:t>-</w:t>
            </w:r>
            <w:r w:rsidRPr="00913BB3">
              <w:tab/>
              <w:t>the length of the parameter contents (1 octet); and</w:t>
            </w:r>
            <w:r w:rsidRPr="00913BB3">
              <w:br/>
              <w:t>-</w:t>
            </w:r>
            <w:r w:rsidRPr="00913BB3">
              <w:tab/>
              <w:t>the parameter contents itself (variable amount of octets).</w:t>
            </w:r>
          </w:p>
          <w:p w14:paraId="57CBD5B4" w14:textId="77777777" w:rsidR="00A56641" w:rsidRPr="00913BB3" w:rsidRDefault="00A56641" w:rsidP="00045786">
            <w:pPr>
              <w:pStyle w:val="TAL"/>
            </w:pPr>
          </w:p>
          <w:p w14:paraId="41D24A7C" w14:textId="77777777" w:rsidR="00A56641" w:rsidRPr="00913BB3" w:rsidRDefault="00A56641" w:rsidP="00045786">
            <w:pPr>
              <w:pStyle w:val="TAL"/>
            </w:pPr>
            <w:r w:rsidRPr="00913BB3">
              <w:t>The parameter identifier field is used to identify each parameter included in the parameters list and it contains the hexadecimal coding of the parameter identifier. Bit 8 of the parameter identifier field contains the most significant bit and bit 1 contains the least significant bit. In this version of the protocol, the following parameter identifiers are specified:</w:t>
            </w:r>
          </w:p>
          <w:p w14:paraId="3B8046B2" w14:textId="77777777" w:rsidR="00A56641" w:rsidRPr="00F204C2" w:rsidRDefault="00A56641" w:rsidP="00045786">
            <w:pPr>
              <w:pStyle w:val="TAL"/>
              <w:rPr>
                <w:lang w:val="sv-SE"/>
              </w:rPr>
            </w:pPr>
            <w:r w:rsidRPr="00F204C2">
              <w:rPr>
                <w:lang w:val="sv-SE"/>
              </w:rPr>
              <w:t>-</w:t>
            </w:r>
            <w:r w:rsidRPr="00F204C2">
              <w:rPr>
                <w:lang w:val="sv-SE"/>
              </w:rPr>
              <w:tab/>
              <w:t>01H (PQI);</w:t>
            </w:r>
            <w:r w:rsidRPr="00F204C2">
              <w:rPr>
                <w:lang w:val="sv-SE"/>
              </w:rPr>
              <w:br/>
              <w:t>-</w:t>
            </w:r>
            <w:r w:rsidRPr="00F204C2">
              <w:rPr>
                <w:lang w:val="sv-SE"/>
              </w:rPr>
              <w:tab/>
              <w:t>02H (GFBR</w:t>
            </w:r>
            <w:del w:id="6" w:author="OPPO_Haorui" w:date="2020-04-20T11:04:00Z">
              <w:r w:rsidRPr="00F204C2" w:rsidDel="001A7715">
                <w:rPr>
                  <w:lang w:val="sv-SE"/>
                </w:rPr>
                <w:delText xml:space="preserve"> uplink</w:delText>
              </w:r>
            </w:del>
            <w:r w:rsidRPr="00F204C2">
              <w:rPr>
                <w:lang w:val="sv-SE"/>
              </w:rPr>
              <w:t>);</w:t>
            </w:r>
          </w:p>
          <w:p w14:paraId="4324F7BA" w14:textId="38EE60B3" w:rsidR="00A56641" w:rsidRPr="00913BB3" w:rsidDel="001A7715" w:rsidRDefault="00A56641" w:rsidP="001A7715">
            <w:pPr>
              <w:pStyle w:val="TAL"/>
              <w:rPr>
                <w:del w:id="7" w:author="OPPO_Haorui" w:date="2020-04-20T11:05:00Z"/>
              </w:rPr>
              <w:pPrChange w:id="8" w:author="OPPO_Haorui" w:date="2020-04-20T11:05:00Z">
                <w:pPr>
                  <w:pStyle w:val="TAL"/>
                </w:pPr>
              </w:pPrChange>
            </w:pPr>
            <w:r>
              <w:t>-</w:t>
            </w:r>
            <w:r>
              <w:tab/>
              <w:t>03H (M</w:t>
            </w:r>
            <w:r w:rsidRPr="00913BB3">
              <w:t>FBR</w:t>
            </w:r>
            <w:del w:id="9" w:author="OPPO_Haorui" w:date="2020-04-20T11:04:00Z">
              <w:r w:rsidRPr="00913BB3" w:rsidDel="001A7715">
                <w:delText xml:space="preserve"> downlink</w:delText>
              </w:r>
            </w:del>
            <w:r w:rsidRPr="00913BB3">
              <w:t>);</w:t>
            </w:r>
          </w:p>
          <w:p w14:paraId="7C4064F9" w14:textId="144CC2AF" w:rsidR="00A56641" w:rsidRPr="00913BB3" w:rsidDel="001A7715" w:rsidRDefault="00A56641" w:rsidP="001A7715">
            <w:pPr>
              <w:pStyle w:val="TAL"/>
              <w:rPr>
                <w:del w:id="10" w:author="OPPO_Haorui" w:date="2020-04-20T11:05:00Z"/>
              </w:rPr>
              <w:pPrChange w:id="11" w:author="OPPO_Haorui" w:date="2020-04-20T11:05:00Z">
                <w:pPr>
                  <w:pStyle w:val="TAL"/>
                </w:pPr>
              </w:pPrChange>
            </w:pPr>
            <w:del w:id="12" w:author="OPPO_Haorui" w:date="2020-04-20T11:05:00Z">
              <w:r w:rsidRPr="00913BB3" w:rsidDel="001A7715">
                <w:delText>-</w:delText>
              </w:r>
              <w:r w:rsidRPr="00913BB3" w:rsidDel="001A7715">
                <w:tab/>
                <w:delText>04H (MFBR uplink);</w:delText>
              </w:r>
            </w:del>
          </w:p>
          <w:p w14:paraId="4D6E8C75" w14:textId="1C85655E" w:rsidR="00A56641" w:rsidRPr="00913BB3" w:rsidRDefault="00A56641" w:rsidP="001A7715">
            <w:pPr>
              <w:pStyle w:val="TAL"/>
              <w:pPrChange w:id="13" w:author="OPPO_Haorui" w:date="2020-04-20T11:05:00Z">
                <w:pPr>
                  <w:pStyle w:val="TAL"/>
                </w:pPr>
              </w:pPrChange>
            </w:pPr>
            <w:del w:id="14" w:author="OPPO_Haorui" w:date="2020-04-20T11:05:00Z">
              <w:r w:rsidRPr="00913BB3" w:rsidDel="001A7715">
                <w:delText>-</w:delText>
              </w:r>
              <w:r w:rsidRPr="00913BB3" w:rsidDel="001A7715">
                <w:tab/>
                <w:delText>05H (MFBR downlink);</w:delText>
              </w:r>
            </w:del>
          </w:p>
          <w:p w14:paraId="250F42D7" w14:textId="448E7D8C" w:rsidR="00A56641" w:rsidRPr="00913BB3" w:rsidRDefault="00A56641" w:rsidP="00045786">
            <w:pPr>
              <w:pStyle w:val="TAL"/>
            </w:pPr>
            <w:r w:rsidRPr="00913BB3">
              <w:t>-</w:t>
            </w:r>
            <w:r w:rsidRPr="00913BB3">
              <w:tab/>
              <w:t>0</w:t>
            </w:r>
            <w:ins w:id="15" w:author="OPPO_Haorui" w:date="2020-04-20T11:05:00Z">
              <w:r w:rsidR="001A7715">
                <w:t>4</w:t>
              </w:r>
            </w:ins>
            <w:del w:id="16" w:author="OPPO_Haorui" w:date="2020-04-20T11:05:00Z">
              <w:r w:rsidRPr="00913BB3" w:rsidDel="001A7715">
                <w:delText>6</w:delText>
              </w:r>
            </w:del>
            <w:r w:rsidRPr="00913BB3">
              <w:t>H (</w:t>
            </w:r>
            <w:r w:rsidRPr="00913BB3">
              <w:rPr>
                <w:noProof/>
                <w:lang w:val="en-US"/>
              </w:rPr>
              <w:t>Averaging window</w:t>
            </w:r>
            <w:r w:rsidRPr="00913BB3">
              <w:t>).</w:t>
            </w:r>
          </w:p>
          <w:p w14:paraId="5583FFE1" w14:textId="77777777" w:rsidR="00A56641" w:rsidRPr="00913BB3" w:rsidRDefault="00A56641" w:rsidP="00045786">
            <w:pPr>
              <w:pStyle w:val="TAL"/>
            </w:pPr>
          </w:p>
          <w:p w14:paraId="43FC4968" w14:textId="77777777" w:rsidR="00A56641" w:rsidRPr="00913BB3" w:rsidRDefault="00A56641" w:rsidP="00045786">
            <w:pPr>
              <w:pStyle w:val="TAL"/>
            </w:pPr>
            <w:r w:rsidRPr="00913BB3">
              <w:t>If the parameters list contains a parameter identifier that is not supported by the receiving entity the corresponding parameter shall be discarded.</w:t>
            </w:r>
          </w:p>
          <w:p w14:paraId="4098FF7C" w14:textId="77777777" w:rsidR="00A56641" w:rsidRPr="00913BB3" w:rsidRDefault="00A56641" w:rsidP="00045786">
            <w:pPr>
              <w:pStyle w:val="TAL"/>
            </w:pPr>
            <w:r w:rsidRPr="00913BB3">
              <w:t>The length of parameter contents field contains the binary coded representation of the length of the parameter contents field. The first bit in transmission order is the most significant bit.</w:t>
            </w:r>
          </w:p>
          <w:p w14:paraId="488E16AE" w14:textId="77777777" w:rsidR="00A56641" w:rsidRPr="00913BB3" w:rsidRDefault="00A56641" w:rsidP="00045786">
            <w:pPr>
              <w:pStyle w:val="TAL"/>
            </w:pPr>
          </w:p>
          <w:p w14:paraId="0E08FADD" w14:textId="77777777" w:rsidR="00A56641" w:rsidRPr="00913BB3" w:rsidRDefault="00A56641" w:rsidP="00045786">
            <w:pPr>
              <w:pStyle w:val="TAL"/>
            </w:pPr>
            <w:r w:rsidRPr="00913BB3">
              <w:t xml:space="preserve">When the </w:t>
            </w:r>
            <w:r>
              <w:t>parameter identifier indicates P</w:t>
            </w:r>
            <w:r w:rsidRPr="00913BB3">
              <w:t>QI, the parameter contents field contains the binary represent</w:t>
            </w:r>
            <w:r>
              <w:t>ation of PQI</w:t>
            </w:r>
            <w:r w:rsidRPr="00913BB3">
              <w:t xml:space="preserve"> that is one octet in length.</w:t>
            </w:r>
          </w:p>
          <w:p w14:paraId="098CA81C" w14:textId="77777777" w:rsidR="00A56641" w:rsidRPr="00913BB3" w:rsidRDefault="00A56641" w:rsidP="00045786">
            <w:pPr>
              <w:pStyle w:val="TAL"/>
            </w:pPr>
          </w:p>
          <w:p w14:paraId="7419FA02" w14:textId="77777777" w:rsidR="00A56641" w:rsidRPr="00913BB3" w:rsidRDefault="00A56641" w:rsidP="00045786">
            <w:pPr>
              <w:pStyle w:val="TAL"/>
              <w:rPr>
                <w:lang w:eastAsia="ja-JP"/>
              </w:rPr>
            </w:pPr>
            <w:r>
              <w:t>P</w:t>
            </w:r>
            <w:r w:rsidRPr="00913BB3">
              <w:t>QI:</w:t>
            </w:r>
          </w:p>
          <w:p w14:paraId="239915A4" w14:textId="77777777" w:rsidR="00A56641" w:rsidRPr="00913BB3" w:rsidRDefault="00A56641" w:rsidP="00045786">
            <w:pPr>
              <w:pStyle w:val="TAL"/>
            </w:pPr>
            <w:r w:rsidRPr="00913BB3">
              <w:t>Bits</w:t>
            </w:r>
          </w:p>
          <w:p w14:paraId="42DFF23F" w14:textId="77777777" w:rsidR="00A56641" w:rsidRPr="00913BB3" w:rsidRDefault="00A56641" w:rsidP="00045786">
            <w:pPr>
              <w:pStyle w:val="TAL"/>
            </w:pPr>
            <w:r w:rsidRPr="00913BB3">
              <w:t>8 7 6 5 4 3 2 1</w:t>
            </w:r>
          </w:p>
          <w:p w14:paraId="245D212C" w14:textId="77777777" w:rsidR="00A56641" w:rsidRPr="00913BB3" w:rsidRDefault="00A56641" w:rsidP="00045786">
            <w:pPr>
              <w:pStyle w:val="TAL"/>
              <w:rPr>
                <w:lang w:val="it-IT"/>
              </w:rPr>
            </w:pPr>
            <w:r w:rsidRPr="00913BB3">
              <w:rPr>
                <w:lang w:val="it-IT"/>
              </w:rPr>
              <w:t xml:space="preserve">0 0 0 0 </w:t>
            </w:r>
            <w:r w:rsidRPr="00913BB3">
              <w:rPr>
                <w:lang w:val="it-IT" w:eastAsia="ja-JP"/>
              </w:rPr>
              <w:t xml:space="preserve">0 </w:t>
            </w:r>
            <w:r w:rsidRPr="00913BB3">
              <w:rPr>
                <w:lang w:val="it-IT"/>
              </w:rPr>
              <w:t>0 0 0</w:t>
            </w:r>
            <w:r>
              <w:rPr>
                <w:lang w:val="it-IT" w:eastAsia="ja-JP"/>
              </w:rPr>
              <w:tab/>
            </w:r>
            <w:r w:rsidRPr="00913BB3">
              <w:rPr>
                <w:lang w:val="it-IT"/>
              </w:rPr>
              <w:t>Reserved</w:t>
            </w:r>
          </w:p>
          <w:p w14:paraId="23CE5700" w14:textId="77777777" w:rsidR="00A56641" w:rsidRPr="00913BB3" w:rsidRDefault="00A56641" w:rsidP="00045786">
            <w:pPr>
              <w:pStyle w:val="TAL"/>
              <w:rPr>
                <w:lang w:val="it-IT" w:eastAsia="ja-JP"/>
              </w:rPr>
            </w:pPr>
            <w:r w:rsidRPr="00913BB3">
              <w:rPr>
                <w:lang w:val="it-IT"/>
              </w:rPr>
              <w:lastRenderedPageBreak/>
              <w:t xml:space="preserve">0 0 0 0 </w:t>
            </w:r>
            <w:r w:rsidRPr="00913BB3">
              <w:rPr>
                <w:lang w:val="it-IT" w:eastAsia="ja-JP"/>
              </w:rPr>
              <w:t xml:space="preserve">0 </w:t>
            </w:r>
            <w:r w:rsidRPr="00913BB3">
              <w:rPr>
                <w:lang w:val="it-IT"/>
              </w:rPr>
              <w:t>0 0 1</w:t>
            </w:r>
          </w:p>
          <w:p w14:paraId="3DEC4F73" w14:textId="77777777" w:rsidR="00A56641" w:rsidRDefault="00A56641" w:rsidP="00045786">
            <w:pPr>
              <w:pStyle w:val="TAL"/>
              <w:rPr>
                <w:lang w:eastAsia="ja-JP"/>
              </w:rPr>
            </w:pPr>
            <w:r>
              <w:rPr>
                <w:lang w:eastAsia="ja-JP"/>
              </w:rPr>
              <w:tab/>
            </w:r>
            <w:r w:rsidRPr="00913BB3">
              <w:rPr>
                <w:lang w:eastAsia="ja-JP"/>
              </w:rPr>
              <w:t>to</w:t>
            </w:r>
            <w:r>
              <w:rPr>
                <w:lang w:eastAsia="ja-JP"/>
              </w:rPr>
              <w:tab/>
            </w:r>
            <w:r>
              <w:rPr>
                <w:lang w:eastAsia="ja-JP"/>
              </w:rPr>
              <w:tab/>
            </w:r>
            <w:r>
              <w:rPr>
                <w:lang w:eastAsia="ja-JP"/>
              </w:rPr>
              <w:tab/>
            </w:r>
            <w:r>
              <w:rPr>
                <w:lang w:eastAsia="ja-JP"/>
              </w:rPr>
              <w:tab/>
              <w:t>S</w:t>
            </w:r>
            <w:r w:rsidRPr="00913BB3">
              <w:rPr>
                <w:lang w:eastAsia="ja-JP"/>
              </w:rPr>
              <w:t>pare</w:t>
            </w:r>
          </w:p>
          <w:p w14:paraId="2DB0CE50" w14:textId="77777777" w:rsidR="00A56641" w:rsidRPr="001E1340" w:rsidRDefault="00A56641" w:rsidP="00045786">
            <w:pPr>
              <w:pStyle w:val="TAL"/>
              <w:rPr>
                <w:rFonts w:eastAsia="MS Mincho"/>
                <w:lang w:val="it-IT" w:eastAsia="ja-JP"/>
              </w:rPr>
            </w:pPr>
            <w:r>
              <w:rPr>
                <w:lang w:val="it-IT"/>
              </w:rPr>
              <w:t>0 0 0 1</w:t>
            </w:r>
            <w:r w:rsidRPr="00913BB3">
              <w:rPr>
                <w:lang w:val="it-IT"/>
              </w:rPr>
              <w:t xml:space="preserve"> </w:t>
            </w:r>
            <w:r w:rsidRPr="00913BB3">
              <w:rPr>
                <w:lang w:val="it-IT" w:eastAsia="ja-JP"/>
              </w:rPr>
              <w:t xml:space="preserve">0 </w:t>
            </w:r>
            <w:r>
              <w:rPr>
                <w:lang w:val="it-IT"/>
              </w:rPr>
              <w:t>1 0 0</w:t>
            </w:r>
          </w:p>
          <w:p w14:paraId="72E79D3D" w14:textId="77777777" w:rsidR="00A56641" w:rsidRDefault="00A56641" w:rsidP="00045786">
            <w:pPr>
              <w:pStyle w:val="TAL"/>
              <w:rPr>
                <w:lang w:val="it-IT"/>
              </w:rPr>
            </w:pPr>
            <w:r w:rsidRPr="00913BB3">
              <w:rPr>
                <w:lang w:val="it-IT"/>
              </w:rPr>
              <w:t xml:space="preserve">0 0 0 </w:t>
            </w:r>
            <w:r>
              <w:rPr>
                <w:lang w:val="it-IT"/>
              </w:rPr>
              <w:t>1</w:t>
            </w:r>
            <w:r w:rsidRPr="00913BB3">
              <w:rPr>
                <w:lang w:val="it-IT"/>
              </w:rPr>
              <w:t xml:space="preserve"> </w:t>
            </w:r>
            <w:r w:rsidRPr="00913BB3">
              <w:rPr>
                <w:lang w:val="it-IT" w:eastAsia="ja-JP"/>
              </w:rPr>
              <w:t xml:space="preserve">0 </w:t>
            </w:r>
            <w:r>
              <w:rPr>
                <w:lang w:val="it-IT"/>
              </w:rPr>
              <w:t>1</w:t>
            </w:r>
            <w:r w:rsidRPr="00913BB3">
              <w:rPr>
                <w:lang w:val="it-IT"/>
              </w:rPr>
              <w:t xml:space="preserve"> 0 1</w:t>
            </w:r>
            <w:r>
              <w:rPr>
                <w:lang w:val="it-IT"/>
              </w:rPr>
              <w:tab/>
              <w:t>PQI 21</w:t>
            </w:r>
          </w:p>
          <w:p w14:paraId="3A88269F" w14:textId="77777777" w:rsidR="00A56641" w:rsidRPr="00913BB3" w:rsidRDefault="00A56641" w:rsidP="00045786">
            <w:pPr>
              <w:pStyle w:val="TAL"/>
              <w:rPr>
                <w:lang w:eastAsia="ja-JP"/>
              </w:rPr>
            </w:pPr>
            <w:r w:rsidRPr="00913BB3">
              <w:rPr>
                <w:lang w:val="it-IT"/>
              </w:rPr>
              <w:t xml:space="preserve">0 0 0 </w:t>
            </w:r>
            <w:r>
              <w:rPr>
                <w:lang w:val="it-IT"/>
              </w:rPr>
              <w:t>1</w:t>
            </w:r>
            <w:r w:rsidRPr="00913BB3">
              <w:rPr>
                <w:lang w:val="it-IT"/>
              </w:rPr>
              <w:t xml:space="preserve"> </w:t>
            </w:r>
            <w:r w:rsidRPr="00913BB3">
              <w:rPr>
                <w:lang w:val="it-IT" w:eastAsia="ja-JP"/>
              </w:rPr>
              <w:t xml:space="preserve">0 </w:t>
            </w:r>
            <w:r>
              <w:rPr>
                <w:lang w:val="it-IT"/>
              </w:rPr>
              <w:t>1 1 0</w:t>
            </w:r>
            <w:r>
              <w:rPr>
                <w:lang w:val="it-IT"/>
              </w:rPr>
              <w:tab/>
              <w:t>PQI 22</w:t>
            </w:r>
          </w:p>
          <w:p w14:paraId="143E662D" w14:textId="77777777" w:rsidR="00A56641" w:rsidRPr="00913BB3" w:rsidRDefault="00A56641" w:rsidP="00045786">
            <w:pPr>
              <w:pStyle w:val="TAL"/>
              <w:rPr>
                <w:lang w:eastAsia="ja-JP"/>
              </w:rPr>
            </w:pPr>
            <w:r w:rsidRPr="00913BB3">
              <w:rPr>
                <w:lang w:val="it-IT"/>
              </w:rPr>
              <w:t xml:space="preserve">0 0 0 </w:t>
            </w:r>
            <w:r>
              <w:rPr>
                <w:lang w:val="it-IT"/>
              </w:rPr>
              <w:t>1</w:t>
            </w:r>
            <w:r w:rsidRPr="00913BB3">
              <w:rPr>
                <w:lang w:val="it-IT"/>
              </w:rPr>
              <w:t xml:space="preserve"> </w:t>
            </w:r>
            <w:r w:rsidRPr="00913BB3">
              <w:rPr>
                <w:lang w:val="it-IT" w:eastAsia="ja-JP"/>
              </w:rPr>
              <w:t xml:space="preserve">0 </w:t>
            </w:r>
            <w:r>
              <w:rPr>
                <w:lang w:val="it-IT"/>
              </w:rPr>
              <w:t>1 1</w:t>
            </w:r>
            <w:r w:rsidRPr="00913BB3">
              <w:rPr>
                <w:lang w:val="it-IT"/>
              </w:rPr>
              <w:t xml:space="preserve"> 1</w:t>
            </w:r>
            <w:r>
              <w:rPr>
                <w:lang w:val="it-IT"/>
              </w:rPr>
              <w:tab/>
              <w:t>PQI 23</w:t>
            </w:r>
          </w:p>
          <w:p w14:paraId="38E2799B" w14:textId="77777777" w:rsidR="00A56641" w:rsidRDefault="00A56641" w:rsidP="00045786">
            <w:pPr>
              <w:pStyle w:val="TAL"/>
              <w:rPr>
                <w:lang w:val="it-IT"/>
              </w:rPr>
            </w:pPr>
            <w:r>
              <w:rPr>
                <w:lang w:val="it-IT"/>
              </w:rPr>
              <w:t>0 0 0 1</w:t>
            </w:r>
            <w:r w:rsidRPr="00913BB3">
              <w:rPr>
                <w:lang w:val="it-IT"/>
              </w:rPr>
              <w:t xml:space="preserve"> </w:t>
            </w:r>
            <w:r>
              <w:rPr>
                <w:lang w:val="it-IT" w:eastAsia="ja-JP"/>
              </w:rPr>
              <w:t>1</w:t>
            </w:r>
            <w:r w:rsidRPr="00913BB3">
              <w:rPr>
                <w:lang w:val="it-IT" w:eastAsia="ja-JP"/>
              </w:rPr>
              <w:t xml:space="preserve"> </w:t>
            </w:r>
            <w:r w:rsidRPr="00913BB3">
              <w:rPr>
                <w:lang w:val="it-IT"/>
              </w:rPr>
              <w:t>0 0 0</w:t>
            </w:r>
          </w:p>
          <w:p w14:paraId="635FFE0E" w14:textId="77777777" w:rsidR="00A56641" w:rsidRPr="001E1340" w:rsidRDefault="00A56641" w:rsidP="00045786">
            <w:pPr>
              <w:pStyle w:val="TAL"/>
              <w:rPr>
                <w:rFonts w:eastAsia="MS Mincho"/>
                <w:lang w:eastAsia="ja-JP"/>
              </w:rPr>
            </w:pPr>
            <w:r>
              <w:rPr>
                <w:lang w:eastAsia="ja-JP"/>
              </w:rPr>
              <w:tab/>
            </w:r>
            <w:r w:rsidRPr="00913BB3">
              <w:rPr>
                <w:lang w:eastAsia="ja-JP"/>
              </w:rPr>
              <w:t>to</w:t>
            </w:r>
            <w:r>
              <w:rPr>
                <w:lang w:eastAsia="ja-JP"/>
              </w:rPr>
              <w:tab/>
            </w:r>
            <w:r>
              <w:rPr>
                <w:lang w:eastAsia="ja-JP"/>
              </w:rPr>
              <w:tab/>
            </w:r>
            <w:r>
              <w:rPr>
                <w:lang w:eastAsia="ja-JP"/>
              </w:rPr>
              <w:tab/>
            </w:r>
            <w:r>
              <w:rPr>
                <w:lang w:eastAsia="ja-JP"/>
              </w:rPr>
              <w:tab/>
              <w:t>S</w:t>
            </w:r>
            <w:r w:rsidRPr="00913BB3">
              <w:rPr>
                <w:lang w:eastAsia="ja-JP"/>
              </w:rPr>
              <w:t>pare</w:t>
            </w:r>
          </w:p>
          <w:p w14:paraId="74A25B9D" w14:textId="77777777" w:rsidR="00A56641" w:rsidRPr="00913BB3" w:rsidRDefault="00A56641" w:rsidP="00045786">
            <w:pPr>
              <w:pStyle w:val="TAL"/>
              <w:rPr>
                <w:lang w:val="it-IT"/>
              </w:rPr>
            </w:pPr>
            <w:r>
              <w:rPr>
                <w:lang w:val="it-IT"/>
              </w:rPr>
              <w:t>0 0 1 1</w:t>
            </w:r>
            <w:r w:rsidRPr="00913BB3">
              <w:rPr>
                <w:lang w:val="it-IT"/>
              </w:rPr>
              <w:t xml:space="preserve"> </w:t>
            </w:r>
            <w:r>
              <w:rPr>
                <w:lang w:val="it-IT" w:eastAsia="ja-JP"/>
              </w:rPr>
              <w:t>0 1 1</w:t>
            </w:r>
            <w:r w:rsidRPr="00913BB3">
              <w:rPr>
                <w:lang w:val="it-IT" w:eastAsia="ja-JP"/>
              </w:rPr>
              <w:t xml:space="preserve"> 0</w:t>
            </w:r>
          </w:p>
          <w:p w14:paraId="13A191E5" w14:textId="77777777" w:rsidR="00A56641" w:rsidRPr="00913BB3" w:rsidRDefault="00A56641" w:rsidP="00045786">
            <w:pPr>
              <w:pStyle w:val="TAL"/>
              <w:rPr>
                <w:lang w:val="it-IT" w:eastAsia="ja-JP"/>
              </w:rPr>
            </w:pPr>
            <w:r>
              <w:rPr>
                <w:lang w:val="it-IT"/>
              </w:rPr>
              <w:t>0 0 1 1</w:t>
            </w:r>
            <w:r w:rsidRPr="00913BB3">
              <w:rPr>
                <w:lang w:val="it-IT"/>
              </w:rPr>
              <w:t xml:space="preserve"> </w:t>
            </w:r>
            <w:r>
              <w:rPr>
                <w:lang w:val="it-IT" w:eastAsia="ja-JP"/>
              </w:rPr>
              <w:t>0 1 1</w:t>
            </w:r>
            <w:r w:rsidRPr="00913BB3">
              <w:rPr>
                <w:lang w:val="it-IT" w:eastAsia="ja-JP"/>
              </w:rPr>
              <w:t xml:space="preserve"> 1</w:t>
            </w:r>
            <w:r>
              <w:rPr>
                <w:lang w:val="it-IT" w:eastAsia="ja-JP"/>
              </w:rPr>
              <w:tab/>
              <w:t>PQI 5</w:t>
            </w:r>
            <w:r w:rsidRPr="00913BB3">
              <w:rPr>
                <w:lang w:val="it-IT" w:eastAsia="ja-JP"/>
              </w:rPr>
              <w:t>5</w:t>
            </w:r>
          </w:p>
          <w:p w14:paraId="3866BB69" w14:textId="77777777" w:rsidR="00A56641" w:rsidRPr="00913BB3" w:rsidRDefault="00A56641" w:rsidP="00045786">
            <w:pPr>
              <w:pStyle w:val="TAL"/>
              <w:rPr>
                <w:lang w:val="it-IT" w:eastAsia="ja-JP"/>
              </w:rPr>
            </w:pPr>
            <w:r>
              <w:rPr>
                <w:lang w:val="it-IT"/>
              </w:rPr>
              <w:t>0 0 1 1</w:t>
            </w:r>
            <w:r w:rsidRPr="00913BB3">
              <w:rPr>
                <w:lang w:val="it-IT"/>
              </w:rPr>
              <w:t xml:space="preserve"> </w:t>
            </w:r>
            <w:r>
              <w:rPr>
                <w:lang w:val="it-IT" w:eastAsia="ja-JP"/>
              </w:rPr>
              <w:t>1 0 0 0</w:t>
            </w:r>
            <w:r>
              <w:rPr>
                <w:lang w:val="it-IT" w:eastAsia="ja-JP"/>
              </w:rPr>
              <w:tab/>
              <w:t>PQI 5</w:t>
            </w:r>
            <w:r w:rsidRPr="00913BB3">
              <w:rPr>
                <w:lang w:val="it-IT" w:eastAsia="ja-JP"/>
              </w:rPr>
              <w:t>6</w:t>
            </w:r>
          </w:p>
          <w:p w14:paraId="58306DFB" w14:textId="77777777" w:rsidR="00A56641" w:rsidRPr="00913BB3" w:rsidRDefault="00A56641" w:rsidP="00045786">
            <w:pPr>
              <w:pStyle w:val="TAL"/>
              <w:rPr>
                <w:lang w:val="it-IT" w:eastAsia="ja-JP"/>
              </w:rPr>
            </w:pPr>
            <w:r>
              <w:rPr>
                <w:lang w:val="it-IT"/>
              </w:rPr>
              <w:t>0 0 1 1</w:t>
            </w:r>
            <w:r w:rsidRPr="00913BB3">
              <w:rPr>
                <w:lang w:val="it-IT"/>
              </w:rPr>
              <w:t xml:space="preserve"> </w:t>
            </w:r>
            <w:r>
              <w:rPr>
                <w:lang w:val="it-IT" w:eastAsia="ja-JP"/>
              </w:rPr>
              <w:t>1 0 0</w:t>
            </w:r>
            <w:r w:rsidRPr="00913BB3">
              <w:rPr>
                <w:lang w:val="it-IT" w:eastAsia="ja-JP"/>
              </w:rPr>
              <w:t xml:space="preserve"> </w:t>
            </w:r>
            <w:r>
              <w:rPr>
                <w:lang w:val="it-IT" w:eastAsia="ja-JP"/>
              </w:rPr>
              <w:t>1</w:t>
            </w:r>
            <w:r>
              <w:rPr>
                <w:lang w:val="it-IT" w:eastAsia="ja-JP"/>
              </w:rPr>
              <w:tab/>
              <w:t>PQI 57</w:t>
            </w:r>
          </w:p>
          <w:p w14:paraId="54F810EC" w14:textId="77777777" w:rsidR="00A56641" w:rsidRPr="00913BB3" w:rsidRDefault="00A56641" w:rsidP="00045786">
            <w:pPr>
              <w:pStyle w:val="TAL"/>
              <w:rPr>
                <w:lang w:val="it-IT"/>
              </w:rPr>
            </w:pPr>
            <w:r>
              <w:rPr>
                <w:lang w:val="it-IT"/>
              </w:rPr>
              <w:t>0 0 1 1</w:t>
            </w:r>
            <w:r w:rsidRPr="00913BB3">
              <w:rPr>
                <w:lang w:val="it-IT"/>
              </w:rPr>
              <w:t xml:space="preserve"> </w:t>
            </w:r>
            <w:r>
              <w:rPr>
                <w:lang w:val="it-IT" w:eastAsia="ja-JP"/>
              </w:rPr>
              <w:t>1 0 1 0</w:t>
            </w:r>
            <w:r>
              <w:rPr>
                <w:lang w:val="it-IT" w:eastAsia="ja-JP"/>
              </w:rPr>
              <w:tab/>
              <w:t>PQI 58</w:t>
            </w:r>
          </w:p>
          <w:p w14:paraId="4BAE064D" w14:textId="77777777" w:rsidR="00A56641" w:rsidRPr="00913BB3" w:rsidRDefault="00A56641" w:rsidP="00045786">
            <w:pPr>
              <w:pStyle w:val="TAL"/>
              <w:rPr>
                <w:lang w:val="it-IT" w:eastAsia="ja-JP"/>
              </w:rPr>
            </w:pPr>
            <w:r>
              <w:rPr>
                <w:lang w:val="it-IT"/>
              </w:rPr>
              <w:t>0 0 1 1</w:t>
            </w:r>
            <w:r w:rsidRPr="00913BB3">
              <w:rPr>
                <w:lang w:val="it-IT"/>
              </w:rPr>
              <w:t xml:space="preserve"> </w:t>
            </w:r>
            <w:r>
              <w:rPr>
                <w:lang w:val="it-IT" w:eastAsia="ja-JP"/>
              </w:rPr>
              <w:t>1 0 1 1</w:t>
            </w:r>
            <w:r>
              <w:rPr>
                <w:lang w:val="it-IT" w:eastAsia="ja-JP"/>
              </w:rPr>
              <w:tab/>
              <w:t>PQI 5</w:t>
            </w:r>
            <w:r w:rsidRPr="00913BB3">
              <w:rPr>
                <w:lang w:val="it-IT" w:eastAsia="ja-JP"/>
              </w:rPr>
              <w:t>9</w:t>
            </w:r>
          </w:p>
          <w:p w14:paraId="6E348645" w14:textId="77777777" w:rsidR="00A56641" w:rsidRPr="00913BB3" w:rsidRDefault="00A56641" w:rsidP="00045786">
            <w:pPr>
              <w:pStyle w:val="TAL"/>
              <w:rPr>
                <w:lang w:val="it-IT" w:eastAsia="ja-JP"/>
              </w:rPr>
            </w:pPr>
            <w:r>
              <w:rPr>
                <w:lang w:val="it-IT"/>
              </w:rPr>
              <w:t>0 0 1 1</w:t>
            </w:r>
            <w:r w:rsidRPr="00913BB3">
              <w:rPr>
                <w:lang w:val="it-IT"/>
              </w:rPr>
              <w:t xml:space="preserve"> </w:t>
            </w:r>
            <w:r>
              <w:rPr>
                <w:lang w:val="it-IT" w:eastAsia="ja-JP"/>
              </w:rPr>
              <w:t>1 1 0</w:t>
            </w:r>
            <w:r w:rsidRPr="00913BB3">
              <w:rPr>
                <w:lang w:val="it-IT" w:eastAsia="ja-JP"/>
              </w:rPr>
              <w:t xml:space="preserve"> 0</w:t>
            </w:r>
          </w:p>
          <w:p w14:paraId="700FFE26" w14:textId="77777777" w:rsidR="00A56641" w:rsidRPr="00913BB3" w:rsidRDefault="00A56641" w:rsidP="00045786">
            <w:pPr>
              <w:pStyle w:val="TAL"/>
              <w:rPr>
                <w:lang w:eastAsia="ja-JP"/>
              </w:rPr>
            </w:pPr>
            <w:r>
              <w:rPr>
                <w:lang w:eastAsia="ja-JP"/>
              </w:rPr>
              <w:tab/>
            </w:r>
            <w:r w:rsidRPr="00913BB3">
              <w:rPr>
                <w:lang w:eastAsia="ja-JP"/>
              </w:rPr>
              <w:t>to</w:t>
            </w:r>
            <w:r>
              <w:rPr>
                <w:lang w:eastAsia="ja-JP"/>
              </w:rPr>
              <w:tab/>
            </w:r>
            <w:r>
              <w:rPr>
                <w:lang w:eastAsia="ja-JP"/>
              </w:rPr>
              <w:tab/>
            </w:r>
            <w:r>
              <w:rPr>
                <w:lang w:eastAsia="ja-JP"/>
              </w:rPr>
              <w:tab/>
            </w:r>
            <w:r>
              <w:rPr>
                <w:lang w:eastAsia="ja-JP"/>
              </w:rPr>
              <w:tab/>
            </w:r>
            <w:r w:rsidRPr="00913BB3">
              <w:rPr>
                <w:lang w:eastAsia="ja-JP"/>
              </w:rPr>
              <w:t>Spare</w:t>
            </w:r>
          </w:p>
          <w:p w14:paraId="3095E607" w14:textId="77777777" w:rsidR="00A56641" w:rsidRPr="00913BB3" w:rsidRDefault="00A56641" w:rsidP="00045786">
            <w:pPr>
              <w:pStyle w:val="TAL"/>
              <w:rPr>
                <w:lang w:val="it-IT" w:eastAsia="ja-JP"/>
              </w:rPr>
            </w:pPr>
            <w:r w:rsidRPr="00913BB3">
              <w:rPr>
                <w:lang w:val="it-IT"/>
              </w:rPr>
              <w:t xml:space="preserve">0 1 0 </w:t>
            </w:r>
            <w:r>
              <w:rPr>
                <w:lang w:val="it-IT"/>
              </w:rPr>
              <w:t>1</w:t>
            </w:r>
            <w:r w:rsidRPr="00913BB3">
              <w:rPr>
                <w:lang w:val="it-IT"/>
              </w:rPr>
              <w:t xml:space="preserve"> </w:t>
            </w:r>
            <w:r w:rsidRPr="00F204C2">
              <w:rPr>
                <w:lang w:val="en-US" w:eastAsia="ja-JP"/>
              </w:rPr>
              <w:t>1 0 0</w:t>
            </w:r>
            <w:r w:rsidRPr="00913BB3">
              <w:rPr>
                <w:lang w:val="it-IT" w:eastAsia="ja-JP"/>
              </w:rPr>
              <w:t xml:space="preserve"> </w:t>
            </w:r>
            <w:r>
              <w:rPr>
                <w:lang w:val="it-IT" w:eastAsia="ja-JP"/>
              </w:rPr>
              <w:t>1</w:t>
            </w:r>
          </w:p>
          <w:p w14:paraId="01A65584" w14:textId="77777777" w:rsidR="00A56641" w:rsidRPr="00913BB3" w:rsidRDefault="00A56641" w:rsidP="00045786">
            <w:pPr>
              <w:pStyle w:val="TAL"/>
              <w:rPr>
                <w:lang w:val="it-IT" w:eastAsia="ja-JP"/>
              </w:rPr>
            </w:pPr>
            <w:r w:rsidRPr="00913BB3">
              <w:rPr>
                <w:lang w:val="it-IT"/>
              </w:rPr>
              <w:t xml:space="preserve">0 1 0 </w:t>
            </w:r>
            <w:r>
              <w:rPr>
                <w:lang w:val="it-IT"/>
              </w:rPr>
              <w:t>1</w:t>
            </w:r>
            <w:r w:rsidRPr="00913BB3">
              <w:rPr>
                <w:lang w:val="it-IT"/>
              </w:rPr>
              <w:t xml:space="preserve"> </w:t>
            </w:r>
            <w:r w:rsidRPr="00F204C2">
              <w:rPr>
                <w:lang w:val="en-US" w:eastAsia="ja-JP"/>
              </w:rPr>
              <w:t>1 0 1</w:t>
            </w:r>
            <w:r w:rsidRPr="00913BB3">
              <w:rPr>
                <w:lang w:val="it-IT" w:eastAsia="ja-JP"/>
              </w:rPr>
              <w:t xml:space="preserve"> </w:t>
            </w:r>
            <w:r>
              <w:rPr>
                <w:lang w:val="it-IT" w:eastAsia="ja-JP"/>
              </w:rPr>
              <w:t>0</w:t>
            </w:r>
            <w:r>
              <w:rPr>
                <w:lang w:val="it-IT" w:eastAsia="ja-JP"/>
              </w:rPr>
              <w:tab/>
              <w:t>PQI</w:t>
            </w:r>
            <w:r w:rsidRPr="00913BB3">
              <w:rPr>
                <w:lang w:val="it-IT" w:eastAsia="ja-JP"/>
              </w:rPr>
              <w:t xml:space="preserve"> </w:t>
            </w:r>
            <w:r>
              <w:rPr>
                <w:lang w:val="it-IT" w:eastAsia="ja-JP"/>
              </w:rPr>
              <w:t>90</w:t>
            </w:r>
          </w:p>
          <w:p w14:paraId="652B5A8E" w14:textId="77777777" w:rsidR="00A56641" w:rsidRPr="00913BB3" w:rsidRDefault="00A56641" w:rsidP="00045786">
            <w:pPr>
              <w:pStyle w:val="TAL"/>
              <w:rPr>
                <w:lang w:val="it-IT" w:eastAsia="ja-JP"/>
              </w:rPr>
            </w:pPr>
            <w:r w:rsidRPr="00913BB3">
              <w:rPr>
                <w:lang w:val="it-IT"/>
              </w:rPr>
              <w:t xml:space="preserve">0 1 0 </w:t>
            </w:r>
            <w:r>
              <w:rPr>
                <w:lang w:val="it-IT"/>
              </w:rPr>
              <w:t>1</w:t>
            </w:r>
            <w:r w:rsidRPr="00913BB3">
              <w:rPr>
                <w:lang w:val="it-IT"/>
              </w:rPr>
              <w:t xml:space="preserve"> </w:t>
            </w:r>
            <w:r w:rsidRPr="00F204C2">
              <w:rPr>
                <w:lang w:val="en-US" w:eastAsia="ja-JP"/>
              </w:rPr>
              <w:t>1 0 1</w:t>
            </w:r>
            <w:r w:rsidRPr="00913BB3">
              <w:rPr>
                <w:lang w:val="it-IT" w:eastAsia="ja-JP"/>
              </w:rPr>
              <w:t xml:space="preserve"> </w:t>
            </w:r>
            <w:r>
              <w:rPr>
                <w:lang w:val="it-IT" w:eastAsia="ja-JP"/>
              </w:rPr>
              <w:t>1</w:t>
            </w:r>
            <w:r>
              <w:rPr>
                <w:lang w:val="it-IT" w:eastAsia="ja-JP"/>
              </w:rPr>
              <w:tab/>
              <w:t>PQI</w:t>
            </w:r>
            <w:r w:rsidRPr="00913BB3">
              <w:rPr>
                <w:lang w:val="it-IT" w:eastAsia="ja-JP"/>
              </w:rPr>
              <w:t xml:space="preserve"> </w:t>
            </w:r>
            <w:r>
              <w:rPr>
                <w:lang w:val="it-IT" w:eastAsia="ja-JP"/>
              </w:rPr>
              <w:t>91</w:t>
            </w:r>
          </w:p>
          <w:p w14:paraId="4B3DDCDE" w14:textId="77777777" w:rsidR="00A56641" w:rsidRPr="00913BB3" w:rsidRDefault="00A56641" w:rsidP="00045786">
            <w:pPr>
              <w:pStyle w:val="TAL"/>
              <w:rPr>
                <w:lang w:eastAsia="ja-JP"/>
              </w:rPr>
            </w:pPr>
            <w:r w:rsidRPr="00913BB3">
              <w:rPr>
                <w:lang w:val="it-IT"/>
              </w:rPr>
              <w:t xml:space="preserve">0 1 0 </w:t>
            </w:r>
            <w:r>
              <w:rPr>
                <w:lang w:val="it-IT"/>
              </w:rPr>
              <w:t>1</w:t>
            </w:r>
            <w:r w:rsidRPr="00913BB3">
              <w:rPr>
                <w:lang w:val="it-IT"/>
              </w:rPr>
              <w:t xml:space="preserve"> </w:t>
            </w:r>
            <w:r w:rsidRPr="00F204C2">
              <w:rPr>
                <w:lang w:val="en-US" w:eastAsia="ja-JP"/>
              </w:rPr>
              <w:t>1 1 0</w:t>
            </w:r>
            <w:r w:rsidRPr="00913BB3">
              <w:rPr>
                <w:lang w:val="it-IT" w:eastAsia="ja-JP"/>
              </w:rPr>
              <w:t xml:space="preserve"> </w:t>
            </w:r>
            <w:r>
              <w:rPr>
                <w:lang w:val="it-IT" w:eastAsia="ja-JP"/>
              </w:rPr>
              <w:t>0</w:t>
            </w:r>
          </w:p>
          <w:p w14:paraId="1F4F0971" w14:textId="77777777" w:rsidR="00A56641" w:rsidRPr="00913BB3" w:rsidRDefault="00A56641" w:rsidP="00045786">
            <w:pPr>
              <w:pStyle w:val="TAL"/>
              <w:rPr>
                <w:lang w:eastAsia="ja-JP"/>
              </w:rPr>
            </w:pPr>
            <w:r>
              <w:rPr>
                <w:lang w:eastAsia="ja-JP"/>
              </w:rPr>
              <w:tab/>
            </w:r>
            <w:r w:rsidRPr="00913BB3">
              <w:rPr>
                <w:lang w:eastAsia="ja-JP"/>
              </w:rPr>
              <w:t>to</w:t>
            </w:r>
            <w:r>
              <w:rPr>
                <w:lang w:eastAsia="ja-JP"/>
              </w:rPr>
              <w:tab/>
            </w:r>
            <w:r>
              <w:rPr>
                <w:lang w:eastAsia="ja-JP"/>
              </w:rPr>
              <w:tab/>
            </w:r>
            <w:r>
              <w:rPr>
                <w:lang w:eastAsia="ja-JP"/>
              </w:rPr>
              <w:tab/>
            </w:r>
            <w:r>
              <w:rPr>
                <w:lang w:eastAsia="ja-JP"/>
              </w:rPr>
              <w:tab/>
            </w:r>
            <w:r w:rsidRPr="00913BB3">
              <w:rPr>
                <w:lang w:eastAsia="ja-JP"/>
              </w:rPr>
              <w:t>Spare</w:t>
            </w:r>
          </w:p>
          <w:p w14:paraId="3629F0E5" w14:textId="77777777" w:rsidR="00A56641" w:rsidRPr="00913BB3" w:rsidRDefault="00A56641" w:rsidP="00045786">
            <w:pPr>
              <w:pStyle w:val="TAL"/>
              <w:rPr>
                <w:lang w:eastAsia="ja-JP"/>
              </w:rPr>
            </w:pPr>
            <w:r w:rsidRPr="00913BB3">
              <w:rPr>
                <w:lang w:eastAsia="ja-JP"/>
              </w:rPr>
              <w:t>0 1 1 1 1 1 1 1</w:t>
            </w:r>
          </w:p>
          <w:p w14:paraId="020B478E" w14:textId="77777777" w:rsidR="00A56641" w:rsidRPr="00913BB3" w:rsidRDefault="00A56641" w:rsidP="00045786">
            <w:pPr>
              <w:pStyle w:val="TAL"/>
              <w:rPr>
                <w:lang w:eastAsia="ja-JP"/>
              </w:rPr>
            </w:pPr>
            <w:r w:rsidRPr="00913BB3">
              <w:rPr>
                <w:lang w:eastAsia="ja-JP"/>
              </w:rPr>
              <w:t>1 0 0 0 0 0 0 0</w:t>
            </w:r>
          </w:p>
          <w:p w14:paraId="05C4B535" w14:textId="77777777" w:rsidR="00A56641" w:rsidRPr="00913BB3" w:rsidRDefault="00A56641" w:rsidP="00045786">
            <w:pPr>
              <w:pStyle w:val="TAL"/>
              <w:rPr>
                <w:lang w:eastAsia="ja-JP"/>
              </w:rPr>
            </w:pPr>
            <w:r>
              <w:rPr>
                <w:lang w:eastAsia="ja-JP"/>
              </w:rPr>
              <w:tab/>
            </w:r>
            <w:r w:rsidRPr="00913BB3">
              <w:rPr>
                <w:lang w:eastAsia="ja-JP"/>
              </w:rPr>
              <w:t>to</w:t>
            </w:r>
            <w:r>
              <w:rPr>
                <w:lang w:eastAsia="ja-JP"/>
              </w:rPr>
              <w:tab/>
            </w:r>
            <w:r>
              <w:rPr>
                <w:lang w:eastAsia="ja-JP"/>
              </w:rPr>
              <w:tab/>
            </w:r>
            <w:r>
              <w:rPr>
                <w:lang w:eastAsia="ja-JP"/>
              </w:rPr>
              <w:tab/>
            </w:r>
            <w:r>
              <w:rPr>
                <w:lang w:eastAsia="ja-JP"/>
              </w:rPr>
              <w:tab/>
            </w:r>
            <w:r w:rsidRPr="00913BB3">
              <w:rPr>
                <w:lang w:eastAsia="ja-JP"/>
              </w:rPr>
              <w:t xml:space="preserve">Operator-specific </w:t>
            </w:r>
            <w:r>
              <w:rPr>
                <w:lang w:eastAsia="ja-JP"/>
              </w:rPr>
              <w:t>PQI</w:t>
            </w:r>
            <w:r w:rsidRPr="00913BB3">
              <w:rPr>
                <w:lang w:eastAsia="ja-JP"/>
              </w:rPr>
              <w:t>s</w:t>
            </w:r>
          </w:p>
          <w:p w14:paraId="66686295" w14:textId="77777777" w:rsidR="00A56641" w:rsidRPr="00913BB3" w:rsidRDefault="00A56641" w:rsidP="00045786">
            <w:pPr>
              <w:pStyle w:val="TAL"/>
              <w:rPr>
                <w:lang w:eastAsia="ja-JP"/>
              </w:rPr>
            </w:pPr>
            <w:r w:rsidRPr="00913BB3">
              <w:rPr>
                <w:lang w:eastAsia="ja-JP"/>
              </w:rPr>
              <w:t>1 1 1 1 1 1 1 0</w:t>
            </w:r>
          </w:p>
          <w:p w14:paraId="4D9AE508" w14:textId="77777777" w:rsidR="00A56641" w:rsidRPr="00913BB3" w:rsidRDefault="00A56641" w:rsidP="00045786">
            <w:pPr>
              <w:pStyle w:val="TAL"/>
              <w:rPr>
                <w:lang w:eastAsia="ja-JP"/>
              </w:rPr>
            </w:pPr>
            <w:r w:rsidRPr="00913BB3">
              <w:t xml:space="preserve">1 1 1 1 </w:t>
            </w:r>
            <w:r w:rsidRPr="00913BB3">
              <w:rPr>
                <w:lang w:eastAsia="ja-JP"/>
              </w:rPr>
              <w:t>1 1 1 1</w:t>
            </w:r>
            <w:r>
              <w:rPr>
                <w:lang w:eastAsia="ja-JP"/>
              </w:rPr>
              <w:tab/>
            </w:r>
            <w:r w:rsidRPr="00913BB3">
              <w:rPr>
                <w:lang w:eastAsia="ja-JP"/>
              </w:rPr>
              <w:t>Reserved</w:t>
            </w:r>
          </w:p>
          <w:p w14:paraId="4A513893" w14:textId="77777777" w:rsidR="00A56641" w:rsidRPr="00913BB3" w:rsidRDefault="00A56641" w:rsidP="00045786">
            <w:pPr>
              <w:pStyle w:val="TAL"/>
              <w:rPr>
                <w:lang w:eastAsia="ja-JP"/>
              </w:rPr>
            </w:pPr>
          </w:p>
          <w:p w14:paraId="28F442FC" w14:textId="1F0B1164" w:rsidR="00A56641" w:rsidRPr="00913BB3" w:rsidRDefault="00A56641" w:rsidP="00045786">
            <w:pPr>
              <w:pStyle w:val="TAL"/>
              <w:rPr>
                <w:lang w:eastAsia="ja-JP"/>
              </w:rPr>
            </w:pPr>
            <w:r w:rsidRPr="00913BB3">
              <w:rPr>
                <w:lang w:eastAsia="ja-JP"/>
              </w:rPr>
              <w:t xml:space="preserve">The network shall </w:t>
            </w:r>
            <w:r w:rsidRPr="00913BB3">
              <w:rPr>
                <w:rFonts w:hint="eastAsia"/>
              </w:rPr>
              <w:t>consider</w:t>
            </w:r>
            <w:r w:rsidRPr="00913BB3">
              <w:rPr>
                <w:lang w:eastAsia="ja-JP"/>
              </w:rPr>
              <w:t xml:space="preserve"> all other values not explicitly defined in this version of the protocol</w:t>
            </w:r>
            <w:r w:rsidRPr="00913BB3">
              <w:rPr>
                <w:rFonts w:hint="eastAsia"/>
              </w:rPr>
              <w:t xml:space="preserve"> as unsupported</w:t>
            </w:r>
            <w:r w:rsidRPr="00913BB3">
              <w:rPr>
                <w:lang w:eastAsia="ja-JP"/>
              </w:rPr>
              <w:t>.</w:t>
            </w:r>
          </w:p>
          <w:p w14:paraId="3DBA8062" w14:textId="77777777" w:rsidR="00A56641" w:rsidRPr="00913BB3" w:rsidRDefault="00A56641" w:rsidP="00045786">
            <w:pPr>
              <w:pStyle w:val="TAL"/>
            </w:pPr>
          </w:p>
          <w:p w14:paraId="36DC0A57" w14:textId="0F11EA82" w:rsidR="00A56641" w:rsidRPr="00913BB3" w:rsidRDefault="00A56641" w:rsidP="00045786">
            <w:pPr>
              <w:pStyle w:val="TAL"/>
            </w:pPr>
            <w:r w:rsidRPr="00913BB3">
              <w:t>When the parameter identifier indicates "GFBR</w:t>
            </w:r>
            <w:del w:id="17" w:author="OPPO_Haorui" w:date="2020-04-20T11:07:00Z">
              <w:r w:rsidRPr="00913BB3" w:rsidDel="001A7715">
                <w:delText xml:space="preserve"> uplink</w:delText>
              </w:r>
            </w:del>
            <w:r w:rsidRPr="00913BB3">
              <w:t xml:space="preserve">", the parameter contents field contains one octet indicating the unit of the </w:t>
            </w:r>
            <w:r w:rsidRPr="00913BB3">
              <w:rPr>
                <w:lang w:eastAsia="ja-JP"/>
              </w:rPr>
              <w:t>guaranteed flow bit rate</w:t>
            </w:r>
            <w:del w:id="18" w:author="OPPO_Haorui" w:date="2020-04-20T11:07:00Z">
              <w:r w:rsidRPr="00913BB3" w:rsidDel="001A7715">
                <w:rPr>
                  <w:lang w:eastAsia="ja-JP"/>
                </w:rPr>
                <w:delText xml:space="preserve"> for uplink</w:delText>
              </w:r>
            </w:del>
            <w:r w:rsidRPr="00913BB3">
              <w:rPr>
                <w:lang w:eastAsia="ja-JP"/>
              </w:rPr>
              <w:t xml:space="preserve"> followed by two octets containing the value of </w:t>
            </w:r>
            <w:r w:rsidRPr="00913BB3">
              <w:t xml:space="preserve">the </w:t>
            </w:r>
            <w:r w:rsidRPr="00913BB3">
              <w:rPr>
                <w:noProof/>
                <w:lang w:val="en-US"/>
              </w:rPr>
              <w:t>guaranteed flow bit rate</w:t>
            </w:r>
            <w:del w:id="19" w:author="OPPO_Haorui" w:date="2020-04-20T11:07:00Z">
              <w:r w:rsidRPr="00913BB3" w:rsidDel="001A7715">
                <w:rPr>
                  <w:noProof/>
                  <w:lang w:val="en-US"/>
                </w:rPr>
                <w:delText xml:space="preserve"> for uplink</w:delText>
              </w:r>
            </w:del>
            <w:r w:rsidRPr="00913BB3">
              <w:t>.</w:t>
            </w:r>
          </w:p>
          <w:p w14:paraId="3285842C" w14:textId="77777777" w:rsidR="00A56641" w:rsidRPr="00913BB3" w:rsidRDefault="00A56641" w:rsidP="00045786">
            <w:pPr>
              <w:pStyle w:val="TAL"/>
            </w:pPr>
            <w:r w:rsidRPr="00913BB3">
              <w:t xml:space="preserve">Unit of the </w:t>
            </w:r>
            <w:r w:rsidRPr="00913BB3">
              <w:rPr>
                <w:lang w:eastAsia="ja-JP"/>
              </w:rPr>
              <w:t>guaranteed flow bit rate</w:t>
            </w:r>
            <w:del w:id="20" w:author="OPPO_Haorui" w:date="2020-04-20T11:07:00Z">
              <w:r w:rsidRPr="00913BB3" w:rsidDel="001A7715">
                <w:rPr>
                  <w:lang w:eastAsia="ja-JP"/>
                </w:rPr>
                <w:delText xml:space="preserve"> for uplink</w:delText>
              </w:r>
            </w:del>
            <w:r w:rsidRPr="00913BB3">
              <w:rPr>
                <w:lang w:eastAsia="ja-JP"/>
              </w:rPr>
              <w:t xml:space="preserve"> (octet 1)</w:t>
            </w:r>
          </w:p>
          <w:p w14:paraId="472C5A49" w14:textId="77777777" w:rsidR="00A56641" w:rsidRPr="00913BB3" w:rsidRDefault="00A56641" w:rsidP="00045786">
            <w:pPr>
              <w:pStyle w:val="TAL"/>
            </w:pPr>
            <w:r w:rsidRPr="00913BB3">
              <w:t>Bits</w:t>
            </w:r>
          </w:p>
          <w:p w14:paraId="0B90753E" w14:textId="77777777" w:rsidR="00A56641" w:rsidRPr="00913BB3" w:rsidRDefault="00A56641" w:rsidP="00045786">
            <w:pPr>
              <w:pStyle w:val="TAL"/>
            </w:pPr>
            <w:r w:rsidRPr="00913BB3">
              <w:t>8 7 6 5 4 3 2 1</w:t>
            </w:r>
          </w:p>
          <w:p w14:paraId="3FEE9361" w14:textId="77777777" w:rsidR="00A56641" w:rsidRPr="00913BB3" w:rsidRDefault="00A56641" w:rsidP="00045786">
            <w:pPr>
              <w:pStyle w:val="TAL"/>
            </w:pPr>
            <w:r w:rsidRPr="00913BB3">
              <w:t>0 0 0 0 0 0 0 0</w:t>
            </w:r>
            <w:r w:rsidRPr="00913BB3">
              <w:tab/>
              <w:t>value is not used</w:t>
            </w:r>
          </w:p>
          <w:p w14:paraId="3E98D17F" w14:textId="77777777" w:rsidR="00A56641" w:rsidRPr="00913BB3" w:rsidRDefault="00A56641" w:rsidP="00045786">
            <w:pPr>
              <w:pStyle w:val="TAL"/>
            </w:pPr>
            <w:r w:rsidRPr="00913BB3">
              <w:t>0 0 0 0 0 0 0 1</w:t>
            </w:r>
            <w:r w:rsidRPr="00913BB3">
              <w:tab/>
              <w:t>value is incremented in multiples of 1 Kbps</w:t>
            </w:r>
          </w:p>
          <w:p w14:paraId="07A9C623" w14:textId="77777777" w:rsidR="00A56641" w:rsidRPr="00913BB3" w:rsidRDefault="00A56641" w:rsidP="00045786">
            <w:pPr>
              <w:pStyle w:val="TAL"/>
            </w:pPr>
            <w:r w:rsidRPr="00913BB3">
              <w:t>0 0 0 0 0 0 1 0</w:t>
            </w:r>
            <w:r w:rsidRPr="00913BB3">
              <w:tab/>
              <w:t>value is incremented in multiples of 4 Kbps</w:t>
            </w:r>
          </w:p>
          <w:p w14:paraId="1722EDC1" w14:textId="77777777" w:rsidR="00A56641" w:rsidRPr="00913BB3" w:rsidRDefault="00A56641" w:rsidP="00045786">
            <w:pPr>
              <w:pStyle w:val="TAL"/>
            </w:pPr>
            <w:r w:rsidRPr="00913BB3">
              <w:t>0 0 0 0 0 0 1 1</w:t>
            </w:r>
            <w:r w:rsidRPr="00913BB3">
              <w:tab/>
              <w:t>value is incremented in multiples of 16 Kbps</w:t>
            </w:r>
          </w:p>
          <w:p w14:paraId="3207D211" w14:textId="77777777" w:rsidR="00A56641" w:rsidRPr="00913BB3" w:rsidRDefault="00A56641" w:rsidP="00045786">
            <w:pPr>
              <w:pStyle w:val="TAL"/>
            </w:pPr>
            <w:r w:rsidRPr="00913BB3">
              <w:t>0 0 0 0 0 1 0 0</w:t>
            </w:r>
            <w:r w:rsidRPr="00913BB3">
              <w:tab/>
              <w:t>value is incremented in multiples of 64 Kbps</w:t>
            </w:r>
          </w:p>
          <w:p w14:paraId="71129E8E" w14:textId="77777777" w:rsidR="00A56641" w:rsidRPr="00913BB3" w:rsidRDefault="00A56641" w:rsidP="00045786">
            <w:pPr>
              <w:pStyle w:val="TAL"/>
            </w:pPr>
            <w:r w:rsidRPr="00913BB3">
              <w:t>0 0 0 0 0 1 0 1</w:t>
            </w:r>
            <w:r w:rsidRPr="00913BB3">
              <w:tab/>
              <w:t>value is incremented in multiples of 256 Kbps</w:t>
            </w:r>
          </w:p>
          <w:p w14:paraId="72599941" w14:textId="77777777" w:rsidR="00A56641" w:rsidRPr="00913BB3" w:rsidRDefault="00A56641" w:rsidP="00045786">
            <w:pPr>
              <w:pStyle w:val="TAL"/>
            </w:pPr>
            <w:r w:rsidRPr="00913BB3">
              <w:t>0 0 0 0 0 1 1 0</w:t>
            </w:r>
            <w:r w:rsidRPr="00913BB3">
              <w:tab/>
              <w:t>value is incremented in multiples of 1 Mbps</w:t>
            </w:r>
          </w:p>
          <w:p w14:paraId="72595390" w14:textId="77777777" w:rsidR="00A56641" w:rsidRPr="00913BB3" w:rsidRDefault="00A56641" w:rsidP="00045786">
            <w:pPr>
              <w:pStyle w:val="TAL"/>
            </w:pPr>
            <w:r w:rsidRPr="00913BB3">
              <w:t>0 0 0 0 0 1 1 1</w:t>
            </w:r>
            <w:r w:rsidRPr="00913BB3">
              <w:tab/>
              <w:t>value is incremented in multiples of 4 Mbps</w:t>
            </w:r>
          </w:p>
          <w:p w14:paraId="67E7AC61" w14:textId="77777777" w:rsidR="00A56641" w:rsidRPr="00913BB3" w:rsidRDefault="00A56641" w:rsidP="00045786">
            <w:pPr>
              <w:pStyle w:val="TAL"/>
            </w:pPr>
            <w:r w:rsidRPr="00913BB3">
              <w:t>0 0 0 0 1 0 0 0</w:t>
            </w:r>
            <w:r w:rsidRPr="00913BB3">
              <w:tab/>
              <w:t>value is incremented in multiples of 16 Mbps</w:t>
            </w:r>
          </w:p>
          <w:p w14:paraId="3DCCE2D3" w14:textId="77777777" w:rsidR="00A56641" w:rsidRPr="00913BB3" w:rsidRDefault="00A56641" w:rsidP="00045786">
            <w:pPr>
              <w:pStyle w:val="TAL"/>
            </w:pPr>
            <w:r w:rsidRPr="00913BB3">
              <w:t>0 0 0 0 1 0 0 1</w:t>
            </w:r>
            <w:r w:rsidRPr="00913BB3">
              <w:tab/>
              <w:t>value is incremented in multiples of 64 Mbps</w:t>
            </w:r>
          </w:p>
          <w:p w14:paraId="78268D78" w14:textId="77777777" w:rsidR="00A56641" w:rsidRPr="00913BB3" w:rsidRDefault="00A56641" w:rsidP="00045786">
            <w:pPr>
              <w:pStyle w:val="TAL"/>
            </w:pPr>
            <w:r w:rsidRPr="00913BB3">
              <w:t>0 0 0 0 1 0 1 0</w:t>
            </w:r>
            <w:r w:rsidRPr="00913BB3">
              <w:tab/>
              <w:t>value is incremented in multiples of 256 Mbps</w:t>
            </w:r>
          </w:p>
          <w:p w14:paraId="7A0E261B" w14:textId="77777777" w:rsidR="00A56641" w:rsidRPr="00913BB3" w:rsidRDefault="00A56641" w:rsidP="00045786">
            <w:pPr>
              <w:pStyle w:val="TAL"/>
            </w:pPr>
            <w:r w:rsidRPr="00913BB3">
              <w:t>0 0 0 0 1 0 1 1</w:t>
            </w:r>
            <w:r w:rsidRPr="00913BB3">
              <w:tab/>
              <w:t>value is incremented in multiples of 1 Gbps</w:t>
            </w:r>
          </w:p>
          <w:p w14:paraId="0BD8E135" w14:textId="77777777" w:rsidR="00A56641" w:rsidRPr="00913BB3" w:rsidRDefault="00A56641" w:rsidP="00045786">
            <w:pPr>
              <w:pStyle w:val="TAL"/>
            </w:pPr>
            <w:r w:rsidRPr="00913BB3">
              <w:t>0 0 0 0 1 1 0 0</w:t>
            </w:r>
            <w:r w:rsidRPr="00913BB3">
              <w:tab/>
              <w:t>value is incremented in multiples of 4 Gbps</w:t>
            </w:r>
          </w:p>
          <w:p w14:paraId="1A446A6D" w14:textId="77777777" w:rsidR="00A56641" w:rsidRPr="00913BB3" w:rsidRDefault="00A56641" w:rsidP="00045786">
            <w:pPr>
              <w:pStyle w:val="TAL"/>
            </w:pPr>
            <w:r w:rsidRPr="00913BB3">
              <w:t>0 0 0 0 1 1 0 1</w:t>
            </w:r>
            <w:r w:rsidRPr="00913BB3">
              <w:tab/>
              <w:t>value is incremented in multiples of 16 Gbps</w:t>
            </w:r>
          </w:p>
          <w:p w14:paraId="4DB3859A" w14:textId="77777777" w:rsidR="00A56641" w:rsidRPr="00913BB3" w:rsidRDefault="00A56641" w:rsidP="00045786">
            <w:pPr>
              <w:pStyle w:val="TAL"/>
            </w:pPr>
            <w:r w:rsidRPr="00913BB3">
              <w:t>0 0 0 0 1 1 1 0</w:t>
            </w:r>
            <w:r w:rsidRPr="00913BB3">
              <w:tab/>
              <w:t>value is incremented in multiples of 64 Gbps</w:t>
            </w:r>
          </w:p>
          <w:p w14:paraId="7B195303" w14:textId="77777777" w:rsidR="00A56641" w:rsidRPr="00913BB3" w:rsidRDefault="00A56641" w:rsidP="00045786">
            <w:pPr>
              <w:pStyle w:val="TAL"/>
            </w:pPr>
            <w:r w:rsidRPr="00913BB3">
              <w:t>0 0 0 0 1 1 1 1</w:t>
            </w:r>
            <w:r w:rsidRPr="00913BB3">
              <w:tab/>
              <w:t>value is incremented in multiples of 256 Gbps</w:t>
            </w:r>
          </w:p>
          <w:p w14:paraId="159293C7" w14:textId="77777777" w:rsidR="00A56641" w:rsidRPr="00913BB3" w:rsidRDefault="00A56641" w:rsidP="00045786">
            <w:pPr>
              <w:pStyle w:val="TAL"/>
            </w:pPr>
            <w:r w:rsidRPr="00913BB3">
              <w:t>0 0 0 1 0 0 0 0</w:t>
            </w:r>
            <w:r w:rsidRPr="00913BB3">
              <w:tab/>
              <w:t>value is incremented in multiples of 1 Tbps</w:t>
            </w:r>
          </w:p>
          <w:p w14:paraId="333BEC2C" w14:textId="77777777" w:rsidR="00A56641" w:rsidRPr="00913BB3" w:rsidRDefault="00A56641" w:rsidP="00045786">
            <w:pPr>
              <w:pStyle w:val="TAL"/>
            </w:pPr>
            <w:r w:rsidRPr="00913BB3">
              <w:t>0 0 0 1 0 0 0 1</w:t>
            </w:r>
            <w:r w:rsidRPr="00913BB3">
              <w:tab/>
              <w:t>value is incremented in multiples of 4 Tbps</w:t>
            </w:r>
          </w:p>
          <w:p w14:paraId="1CE01446" w14:textId="77777777" w:rsidR="00A56641" w:rsidRPr="00913BB3" w:rsidRDefault="00A56641" w:rsidP="00045786">
            <w:pPr>
              <w:pStyle w:val="TAL"/>
            </w:pPr>
            <w:r w:rsidRPr="00913BB3">
              <w:t>0 0 0 1 0 0 1 0</w:t>
            </w:r>
            <w:r w:rsidRPr="00913BB3">
              <w:tab/>
              <w:t>value is incremented in multiples of 16 Tbps</w:t>
            </w:r>
          </w:p>
          <w:p w14:paraId="5B76956C" w14:textId="77777777" w:rsidR="00A56641" w:rsidRPr="00913BB3" w:rsidRDefault="00A56641" w:rsidP="00045786">
            <w:pPr>
              <w:pStyle w:val="TAL"/>
            </w:pPr>
            <w:r w:rsidRPr="00913BB3">
              <w:t>0 0 0 1 0 0 1 1</w:t>
            </w:r>
            <w:r w:rsidRPr="00913BB3">
              <w:tab/>
              <w:t>value is incremented in multiples of 64 Tbps</w:t>
            </w:r>
          </w:p>
          <w:p w14:paraId="6F4F41D3" w14:textId="77777777" w:rsidR="00A56641" w:rsidRPr="00913BB3" w:rsidRDefault="00A56641" w:rsidP="00045786">
            <w:pPr>
              <w:pStyle w:val="TAL"/>
            </w:pPr>
            <w:r w:rsidRPr="00913BB3">
              <w:t>0 0 0 1 0 1 0 0</w:t>
            </w:r>
            <w:r w:rsidRPr="00913BB3">
              <w:tab/>
              <w:t>value is incremented in multiples of 256 Tbps</w:t>
            </w:r>
          </w:p>
          <w:p w14:paraId="4E9D2394" w14:textId="77777777" w:rsidR="00A56641" w:rsidRPr="00913BB3" w:rsidRDefault="00A56641" w:rsidP="00045786">
            <w:pPr>
              <w:pStyle w:val="TAL"/>
            </w:pPr>
            <w:r w:rsidRPr="00913BB3">
              <w:t>0 0 0 1 0 1 0 1</w:t>
            </w:r>
            <w:r w:rsidRPr="00913BB3">
              <w:tab/>
              <w:t>value is incremented in multiples of 1 Pbps</w:t>
            </w:r>
          </w:p>
          <w:p w14:paraId="7D6ABC34" w14:textId="77777777" w:rsidR="00A56641" w:rsidRPr="00913BB3" w:rsidRDefault="00A56641" w:rsidP="00045786">
            <w:pPr>
              <w:pStyle w:val="TAL"/>
            </w:pPr>
            <w:r w:rsidRPr="00913BB3">
              <w:t>0 0 0 1 0 1 1 0</w:t>
            </w:r>
            <w:r w:rsidRPr="00913BB3">
              <w:tab/>
              <w:t>value is incremented in multiples of 4 Pbps</w:t>
            </w:r>
          </w:p>
          <w:p w14:paraId="02C3161F" w14:textId="77777777" w:rsidR="00A56641" w:rsidRPr="00913BB3" w:rsidRDefault="00A56641" w:rsidP="00045786">
            <w:pPr>
              <w:pStyle w:val="TAL"/>
            </w:pPr>
            <w:r w:rsidRPr="00913BB3">
              <w:t>0 0 0 1 0 1 1 1</w:t>
            </w:r>
            <w:r w:rsidRPr="00913BB3">
              <w:tab/>
              <w:t>value is incremented in multiples of 16 Pbps</w:t>
            </w:r>
          </w:p>
          <w:p w14:paraId="1134673A" w14:textId="77777777" w:rsidR="00A56641" w:rsidRPr="00913BB3" w:rsidRDefault="00A56641" w:rsidP="00045786">
            <w:pPr>
              <w:pStyle w:val="TAL"/>
            </w:pPr>
            <w:r w:rsidRPr="00913BB3">
              <w:t>0 0 0 1 1 0 0 0</w:t>
            </w:r>
            <w:r w:rsidRPr="00913BB3">
              <w:tab/>
              <w:t>value is incremented in multiples of 64 Pbps</w:t>
            </w:r>
          </w:p>
          <w:p w14:paraId="2268C5E3" w14:textId="77777777" w:rsidR="00A56641" w:rsidRPr="00913BB3" w:rsidRDefault="00A56641" w:rsidP="00045786">
            <w:pPr>
              <w:pStyle w:val="TAL"/>
            </w:pPr>
            <w:r w:rsidRPr="00913BB3">
              <w:t>0 0 0 1 1 0 0 1</w:t>
            </w:r>
            <w:r w:rsidRPr="00913BB3">
              <w:tab/>
              <w:t>value is incremented in multiples of 256 Pbps</w:t>
            </w:r>
          </w:p>
          <w:p w14:paraId="287C4738" w14:textId="77777777" w:rsidR="00A56641" w:rsidRPr="00913BB3" w:rsidRDefault="00A56641" w:rsidP="00045786">
            <w:pPr>
              <w:pStyle w:val="TAL"/>
            </w:pPr>
            <w:r w:rsidRPr="00913BB3">
              <w:t>Other values shall be interpreted as multiples of 256 Pbps in this version of the protocol.</w:t>
            </w:r>
          </w:p>
          <w:p w14:paraId="42C4FA33" w14:textId="77777777" w:rsidR="00A56641" w:rsidRPr="00913BB3" w:rsidRDefault="00A56641" w:rsidP="00045786">
            <w:pPr>
              <w:pStyle w:val="TAL"/>
            </w:pPr>
          </w:p>
          <w:p w14:paraId="19BF3B9D" w14:textId="2EE32E53" w:rsidR="00A56641" w:rsidRPr="00913BB3" w:rsidRDefault="00A56641" w:rsidP="00045786">
            <w:pPr>
              <w:pStyle w:val="TAL"/>
              <w:rPr>
                <w:lang w:eastAsia="ja-JP"/>
              </w:rPr>
            </w:pPr>
            <w:r w:rsidRPr="00913BB3">
              <w:rPr>
                <w:noProof/>
                <w:lang w:val="en-US"/>
              </w:rPr>
              <w:t>Value of the guaranteed flow bit rate</w:t>
            </w:r>
            <w:del w:id="21" w:author="OPPO_Haorui" w:date="2020-04-20T11:06:00Z">
              <w:r w:rsidRPr="00913BB3" w:rsidDel="001A7715">
                <w:rPr>
                  <w:noProof/>
                  <w:lang w:val="en-US"/>
                </w:rPr>
                <w:delText xml:space="preserve"> for uplink</w:delText>
              </w:r>
            </w:del>
            <w:r w:rsidRPr="00913BB3">
              <w:rPr>
                <w:lang w:eastAsia="ja-JP"/>
              </w:rPr>
              <w:t xml:space="preserve"> (octets 2 and 3)</w:t>
            </w:r>
          </w:p>
          <w:p w14:paraId="585EBBA4" w14:textId="77777777" w:rsidR="00A56641" w:rsidRPr="00913BB3" w:rsidRDefault="00A56641" w:rsidP="00045786">
            <w:pPr>
              <w:pStyle w:val="TAL"/>
              <w:rPr>
                <w:lang w:eastAsia="ja-JP"/>
              </w:rPr>
            </w:pPr>
            <w:r w:rsidRPr="00913BB3">
              <w:t xml:space="preserve">Octets 2 and 3 represent the binary coded value of the </w:t>
            </w:r>
            <w:r w:rsidRPr="00913BB3">
              <w:rPr>
                <w:noProof/>
                <w:lang w:val="en-US"/>
              </w:rPr>
              <w:t xml:space="preserve">guaranteed flow bit rate </w:t>
            </w:r>
            <w:del w:id="22" w:author="OPPO_Haorui" w:date="2020-04-20T11:07:00Z">
              <w:r w:rsidRPr="00913BB3" w:rsidDel="001A7715">
                <w:rPr>
                  <w:noProof/>
                  <w:lang w:val="en-US"/>
                </w:rPr>
                <w:delText>for up</w:delText>
              </w:r>
            </w:del>
            <w:del w:id="23" w:author="OPPO_Haorui" w:date="2020-04-20T11:06:00Z">
              <w:r w:rsidRPr="00913BB3" w:rsidDel="001A7715">
                <w:rPr>
                  <w:noProof/>
                  <w:lang w:val="en-US"/>
                </w:rPr>
                <w:delText xml:space="preserve">link </w:delText>
              </w:r>
            </w:del>
            <w:r w:rsidRPr="00913BB3">
              <w:rPr>
                <w:lang w:eastAsia="ja-JP"/>
              </w:rPr>
              <w:t xml:space="preserve">in units defined by the </w:t>
            </w:r>
            <w:r w:rsidRPr="00913BB3">
              <w:t xml:space="preserve">unit of the </w:t>
            </w:r>
            <w:r w:rsidRPr="00913BB3">
              <w:rPr>
                <w:lang w:eastAsia="ja-JP"/>
              </w:rPr>
              <w:t>guaranteed flow bit rate</w:t>
            </w:r>
            <w:del w:id="24" w:author="OPPO_Haorui" w:date="2020-04-20T11:07:00Z">
              <w:r w:rsidRPr="00913BB3" w:rsidDel="001A7715">
                <w:rPr>
                  <w:lang w:eastAsia="ja-JP"/>
                </w:rPr>
                <w:delText xml:space="preserve"> for uplink</w:delText>
              </w:r>
            </w:del>
            <w:r w:rsidRPr="00913BB3">
              <w:rPr>
                <w:lang w:eastAsia="ja-JP"/>
              </w:rPr>
              <w:t>.</w:t>
            </w:r>
          </w:p>
          <w:p w14:paraId="455178F7" w14:textId="77777777" w:rsidR="00A56641" w:rsidRPr="00F015B5" w:rsidDel="001A7715" w:rsidRDefault="00A56641" w:rsidP="00045786">
            <w:pPr>
              <w:pStyle w:val="TAL"/>
              <w:rPr>
                <w:del w:id="25" w:author="OPPO_Haorui" w:date="2020-04-20T11:08:00Z"/>
              </w:rPr>
            </w:pPr>
          </w:p>
          <w:p w14:paraId="619A7545" w14:textId="5814B49F" w:rsidR="00A56641" w:rsidRPr="00913BB3" w:rsidDel="001A7715" w:rsidRDefault="00A56641" w:rsidP="00045786">
            <w:pPr>
              <w:pStyle w:val="TAL"/>
              <w:rPr>
                <w:del w:id="26" w:author="OPPO_Haorui" w:date="2020-04-20T11:08:00Z"/>
              </w:rPr>
            </w:pPr>
            <w:del w:id="27" w:author="OPPO_Haorui" w:date="2020-04-20T11:08:00Z">
              <w:r w:rsidRPr="00913BB3" w:rsidDel="001A7715">
                <w:delText>When the parameter identifier indicates "GFBR</w:delText>
              </w:r>
            </w:del>
            <w:del w:id="28" w:author="OPPO_Haorui" w:date="2020-04-20T11:05:00Z">
              <w:r w:rsidRPr="00913BB3" w:rsidDel="001A7715">
                <w:delText xml:space="preserve"> downlink</w:delText>
              </w:r>
            </w:del>
            <w:del w:id="29" w:author="OPPO_Haorui" w:date="2020-04-20T11:08:00Z">
              <w:r w:rsidRPr="00913BB3" w:rsidDel="001A7715">
                <w:delText xml:space="preserve">", the parameter contents field contains one octet indicating the unit of the </w:delText>
              </w:r>
              <w:r w:rsidRPr="00913BB3" w:rsidDel="001A7715">
                <w:rPr>
                  <w:lang w:eastAsia="ja-JP"/>
                </w:rPr>
                <w:delText>guaranteed flow bit rate</w:delText>
              </w:r>
            </w:del>
            <w:del w:id="30" w:author="OPPO_Haorui" w:date="2020-04-20T11:06:00Z">
              <w:r w:rsidRPr="00913BB3" w:rsidDel="001A7715">
                <w:rPr>
                  <w:lang w:eastAsia="ja-JP"/>
                </w:rPr>
                <w:delText xml:space="preserve"> for downlink</w:delText>
              </w:r>
            </w:del>
            <w:del w:id="31" w:author="OPPO_Haorui" w:date="2020-04-20T11:08:00Z">
              <w:r w:rsidRPr="00913BB3" w:rsidDel="001A7715">
                <w:rPr>
                  <w:lang w:eastAsia="ja-JP"/>
                </w:rPr>
                <w:delText xml:space="preserve"> followed by two octets containing the value of </w:delText>
              </w:r>
              <w:r w:rsidRPr="00913BB3" w:rsidDel="001A7715">
                <w:delText xml:space="preserve">the </w:delText>
              </w:r>
              <w:r w:rsidRPr="00913BB3" w:rsidDel="001A7715">
                <w:rPr>
                  <w:noProof/>
                  <w:lang w:val="en-US"/>
                </w:rPr>
                <w:delText>guaranteed flow bit rate for downlink</w:delText>
              </w:r>
              <w:r w:rsidRPr="00913BB3" w:rsidDel="001A7715">
                <w:delText>.</w:delText>
              </w:r>
            </w:del>
          </w:p>
          <w:p w14:paraId="7D91B43A" w14:textId="2D6218F2" w:rsidR="00A56641" w:rsidRPr="001A7715" w:rsidDel="001A7715" w:rsidRDefault="00A56641" w:rsidP="00045786">
            <w:pPr>
              <w:pStyle w:val="TAL"/>
              <w:rPr>
                <w:del w:id="32" w:author="OPPO_Haorui" w:date="2020-04-20T11:08:00Z"/>
                <w:rPrChange w:id="33" w:author="OPPO_Haorui" w:date="2020-04-20T11:06:00Z">
                  <w:rPr>
                    <w:del w:id="34" w:author="OPPO_Haorui" w:date="2020-04-20T11:08:00Z"/>
                  </w:rPr>
                </w:rPrChange>
              </w:rPr>
            </w:pPr>
          </w:p>
          <w:p w14:paraId="59BBFEF1" w14:textId="1C4C1597" w:rsidR="00A56641" w:rsidRPr="00913BB3" w:rsidDel="001A7715" w:rsidRDefault="00A56641" w:rsidP="00045786">
            <w:pPr>
              <w:pStyle w:val="TAL"/>
              <w:rPr>
                <w:del w:id="35" w:author="OPPO_Haorui" w:date="2020-04-20T11:08:00Z"/>
              </w:rPr>
            </w:pPr>
            <w:del w:id="36" w:author="OPPO_Haorui" w:date="2020-04-20T11:08:00Z">
              <w:r w:rsidRPr="00913BB3" w:rsidDel="001A7715">
                <w:delText xml:space="preserve">Unit of the </w:delText>
              </w:r>
              <w:r w:rsidRPr="00913BB3" w:rsidDel="001A7715">
                <w:rPr>
                  <w:lang w:eastAsia="ja-JP"/>
                </w:rPr>
                <w:delText>guaranteed flow bit rate</w:delText>
              </w:r>
            </w:del>
            <w:del w:id="37" w:author="OPPO_Haorui" w:date="2020-04-20T11:05:00Z">
              <w:r w:rsidRPr="00913BB3" w:rsidDel="001A7715">
                <w:rPr>
                  <w:lang w:eastAsia="ja-JP"/>
                </w:rPr>
                <w:delText xml:space="preserve"> for downlink</w:delText>
              </w:r>
            </w:del>
            <w:del w:id="38" w:author="OPPO_Haorui" w:date="2020-04-20T11:08:00Z">
              <w:r w:rsidRPr="00913BB3" w:rsidDel="001A7715">
                <w:rPr>
                  <w:lang w:eastAsia="ja-JP"/>
                </w:rPr>
                <w:delText xml:space="preserve"> (octet 1)</w:delText>
              </w:r>
            </w:del>
          </w:p>
          <w:p w14:paraId="1C3056B8" w14:textId="4FABBE76" w:rsidR="00A56641" w:rsidRPr="00913BB3" w:rsidDel="001A7715" w:rsidRDefault="00A56641" w:rsidP="00045786">
            <w:pPr>
              <w:pStyle w:val="TAL"/>
              <w:rPr>
                <w:del w:id="39" w:author="OPPO_Haorui" w:date="2020-04-20T11:08:00Z"/>
              </w:rPr>
            </w:pPr>
            <w:del w:id="40" w:author="OPPO_Haorui" w:date="2020-04-20T11:08:00Z">
              <w:r w:rsidRPr="00913BB3" w:rsidDel="001A7715">
                <w:delText xml:space="preserve">The coding is identical to that of the unit of the </w:delText>
              </w:r>
              <w:r w:rsidRPr="00913BB3" w:rsidDel="001A7715">
                <w:rPr>
                  <w:lang w:eastAsia="ja-JP"/>
                </w:rPr>
                <w:delText>guaranteed flow bit rate for uplink</w:delText>
              </w:r>
              <w:r w:rsidRPr="00913BB3" w:rsidDel="001A7715">
                <w:delText>.</w:delText>
              </w:r>
            </w:del>
          </w:p>
          <w:p w14:paraId="057B8B4B" w14:textId="0AB6A377" w:rsidR="00A56641" w:rsidRPr="00913BB3" w:rsidDel="001A7715" w:rsidRDefault="00A56641" w:rsidP="00045786">
            <w:pPr>
              <w:pStyle w:val="TAL"/>
              <w:rPr>
                <w:del w:id="41" w:author="OPPO_Haorui" w:date="2020-04-20T11:08:00Z"/>
              </w:rPr>
            </w:pPr>
          </w:p>
          <w:p w14:paraId="6F9B636E" w14:textId="57FD354D" w:rsidR="00A56641" w:rsidRPr="00913BB3" w:rsidDel="001A7715" w:rsidRDefault="00A56641" w:rsidP="00045786">
            <w:pPr>
              <w:pStyle w:val="TAL"/>
              <w:rPr>
                <w:del w:id="42" w:author="OPPO_Haorui" w:date="2020-04-20T11:08:00Z"/>
                <w:lang w:eastAsia="ja-JP"/>
              </w:rPr>
            </w:pPr>
            <w:del w:id="43" w:author="OPPO_Haorui" w:date="2020-04-20T11:08:00Z">
              <w:r w:rsidRPr="00913BB3" w:rsidDel="001A7715">
                <w:rPr>
                  <w:noProof/>
                  <w:lang w:val="en-US"/>
                </w:rPr>
                <w:delText>Value of the guaranteed flow bit rate</w:delText>
              </w:r>
            </w:del>
            <w:del w:id="44" w:author="OPPO_Haorui" w:date="2020-04-20T11:05:00Z">
              <w:r w:rsidRPr="00913BB3" w:rsidDel="001A7715">
                <w:rPr>
                  <w:noProof/>
                  <w:lang w:val="en-US"/>
                </w:rPr>
                <w:delText xml:space="preserve"> for downlink</w:delText>
              </w:r>
            </w:del>
            <w:del w:id="45" w:author="OPPO_Haorui" w:date="2020-04-20T11:08:00Z">
              <w:r w:rsidRPr="00913BB3" w:rsidDel="001A7715">
                <w:rPr>
                  <w:lang w:eastAsia="ja-JP"/>
                </w:rPr>
                <w:delText xml:space="preserve"> (octets 2 and 3)</w:delText>
              </w:r>
            </w:del>
          </w:p>
          <w:p w14:paraId="37427317" w14:textId="1400F0C7" w:rsidR="00A56641" w:rsidRPr="00913BB3" w:rsidDel="001A7715" w:rsidRDefault="00A56641" w:rsidP="00045786">
            <w:pPr>
              <w:pStyle w:val="TAL"/>
              <w:rPr>
                <w:del w:id="46" w:author="OPPO_Haorui" w:date="2020-04-20T11:08:00Z"/>
                <w:lang w:eastAsia="ja-JP"/>
              </w:rPr>
            </w:pPr>
            <w:del w:id="47" w:author="OPPO_Haorui" w:date="2020-04-20T11:08:00Z">
              <w:r w:rsidRPr="00913BB3" w:rsidDel="001A7715">
                <w:delText xml:space="preserve">Octets 2 and 3 represent the binary coded value of the </w:delText>
              </w:r>
              <w:r w:rsidRPr="00913BB3" w:rsidDel="001A7715">
                <w:rPr>
                  <w:noProof/>
                  <w:lang w:val="en-US"/>
                </w:rPr>
                <w:delText xml:space="preserve">guaranteed flow bit rate for downlink </w:delText>
              </w:r>
              <w:r w:rsidRPr="00913BB3" w:rsidDel="001A7715">
                <w:rPr>
                  <w:lang w:eastAsia="ja-JP"/>
                </w:rPr>
                <w:delText xml:space="preserve">in units defined by the </w:delText>
              </w:r>
              <w:r w:rsidRPr="00913BB3" w:rsidDel="001A7715">
                <w:delText xml:space="preserve">unit of the </w:delText>
              </w:r>
              <w:r w:rsidRPr="00913BB3" w:rsidDel="001A7715">
                <w:rPr>
                  <w:lang w:eastAsia="ja-JP"/>
                </w:rPr>
                <w:delText>guaranteed flow bit rate for downlink.</w:delText>
              </w:r>
            </w:del>
          </w:p>
          <w:p w14:paraId="0B460436" w14:textId="77777777" w:rsidR="00A56641" w:rsidRPr="00913BB3" w:rsidRDefault="00A56641" w:rsidP="00045786">
            <w:pPr>
              <w:pStyle w:val="TAL"/>
            </w:pPr>
          </w:p>
          <w:p w14:paraId="181C50B4" w14:textId="431E2C02" w:rsidR="00A56641" w:rsidRPr="00913BB3" w:rsidRDefault="00A56641" w:rsidP="00045786">
            <w:pPr>
              <w:pStyle w:val="TAL"/>
            </w:pPr>
            <w:r w:rsidRPr="00913BB3">
              <w:lastRenderedPageBreak/>
              <w:t>When the parameter identifier indicates "MFBR</w:t>
            </w:r>
            <w:del w:id="48" w:author="OPPO_Haorui" w:date="2020-04-20T11:05:00Z">
              <w:r w:rsidRPr="00913BB3" w:rsidDel="001A7715">
                <w:delText xml:space="preserve"> uplink</w:delText>
              </w:r>
            </w:del>
            <w:r w:rsidRPr="00913BB3">
              <w:t xml:space="preserve">", the parameter contents field contains the one octet indicating the unit of the </w:t>
            </w:r>
            <w:r w:rsidRPr="00913BB3">
              <w:rPr>
                <w:lang w:eastAsia="ja-JP"/>
              </w:rPr>
              <w:t>maximum flow bit rate</w:t>
            </w:r>
            <w:del w:id="49" w:author="OPPO_Haorui" w:date="2020-04-20T11:08:00Z">
              <w:r w:rsidRPr="00913BB3" w:rsidDel="001A7715">
                <w:rPr>
                  <w:lang w:eastAsia="ja-JP"/>
                </w:rPr>
                <w:delText xml:space="preserve"> for uplink</w:delText>
              </w:r>
            </w:del>
            <w:r w:rsidRPr="00913BB3">
              <w:rPr>
                <w:lang w:eastAsia="ja-JP"/>
              </w:rPr>
              <w:t xml:space="preserve"> followed by two octets containing the value of </w:t>
            </w:r>
            <w:r w:rsidRPr="00913BB3">
              <w:rPr>
                <w:noProof/>
                <w:lang w:val="en-US"/>
              </w:rPr>
              <w:t>maximum flow bit rate</w:t>
            </w:r>
            <w:del w:id="50" w:author="OPPO_Haorui" w:date="2020-04-20T11:08:00Z">
              <w:r w:rsidRPr="00913BB3" w:rsidDel="001A7715">
                <w:rPr>
                  <w:noProof/>
                  <w:lang w:val="en-US"/>
                </w:rPr>
                <w:delText xml:space="preserve"> for uplink</w:delText>
              </w:r>
            </w:del>
            <w:r w:rsidRPr="00913BB3">
              <w:t>.</w:t>
            </w:r>
          </w:p>
          <w:p w14:paraId="1150CF01" w14:textId="77777777" w:rsidR="00A56641" w:rsidRPr="00913BB3" w:rsidRDefault="00A56641" w:rsidP="00045786">
            <w:pPr>
              <w:pStyle w:val="TAL"/>
            </w:pPr>
          </w:p>
          <w:p w14:paraId="64220306" w14:textId="778B2C28" w:rsidR="00A56641" w:rsidRPr="00913BB3" w:rsidRDefault="00A56641" w:rsidP="00045786">
            <w:pPr>
              <w:pStyle w:val="TAL"/>
            </w:pPr>
            <w:r w:rsidRPr="00913BB3">
              <w:t xml:space="preserve">Unit of the </w:t>
            </w:r>
            <w:r w:rsidRPr="00913BB3">
              <w:rPr>
                <w:noProof/>
                <w:lang w:val="en-US"/>
              </w:rPr>
              <w:t xml:space="preserve">maximum </w:t>
            </w:r>
            <w:r w:rsidRPr="00913BB3">
              <w:rPr>
                <w:lang w:eastAsia="ja-JP"/>
              </w:rPr>
              <w:t>flow bit rate</w:t>
            </w:r>
            <w:del w:id="51" w:author="OPPO_Haorui" w:date="2020-04-20T11:08:00Z">
              <w:r w:rsidRPr="00913BB3" w:rsidDel="001A7715">
                <w:rPr>
                  <w:lang w:eastAsia="ja-JP"/>
                </w:rPr>
                <w:delText xml:space="preserve"> for uplink</w:delText>
              </w:r>
            </w:del>
            <w:r w:rsidRPr="00913BB3">
              <w:rPr>
                <w:lang w:eastAsia="ja-JP"/>
              </w:rPr>
              <w:t xml:space="preserve"> (octet 1)</w:t>
            </w:r>
          </w:p>
          <w:p w14:paraId="07DAD6B9" w14:textId="77777777" w:rsidR="00A56641" w:rsidRPr="00913BB3" w:rsidRDefault="00A56641" w:rsidP="00045786">
            <w:pPr>
              <w:pStyle w:val="TAL"/>
            </w:pPr>
            <w:r w:rsidRPr="00913BB3">
              <w:t xml:space="preserve">The coding is identical to that of the unit of the </w:t>
            </w:r>
            <w:r w:rsidRPr="00913BB3">
              <w:rPr>
                <w:lang w:eastAsia="ja-JP"/>
              </w:rPr>
              <w:t>guaranteed flow bit rate</w:t>
            </w:r>
            <w:del w:id="52" w:author="OPPO_Haorui" w:date="2020-04-20T11:09:00Z">
              <w:r w:rsidRPr="00913BB3" w:rsidDel="001A7715">
                <w:rPr>
                  <w:lang w:eastAsia="ja-JP"/>
                </w:rPr>
                <w:delText xml:space="preserve"> for uplink</w:delText>
              </w:r>
            </w:del>
            <w:r w:rsidRPr="00913BB3">
              <w:t>.</w:t>
            </w:r>
          </w:p>
          <w:p w14:paraId="716C2D01" w14:textId="77777777" w:rsidR="00A56641" w:rsidRPr="00913BB3" w:rsidRDefault="00A56641" w:rsidP="00045786">
            <w:pPr>
              <w:pStyle w:val="TAL"/>
            </w:pPr>
          </w:p>
          <w:p w14:paraId="5E07693C" w14:textId="3129ECCC" w:rsidR="00A56641" w:rsidRPr="00913BB3" w:rsidRDefault="00A56641" w:rsidP="00045786">
            <w:pPr>
              <w:pStyle w:val="TAL"/>
              <w:rPr>
                <w:lang w:eastAsia="ja-JP"/>
              </w:rPr>
            </w:pPr>
            <w:r w:rsidRPr="00913BB3">
              <w:rPr>
                <w:noProof/>
                <w:lang w:val="en-US"/>
              </w:rPr>
              <w:t>Value of the maximum flow bit rate</w:t>
            </w:r>
            <w:del w:id="53" w:author="OPPO_Haorui" w:date="2020-04-20T11:09:00Z">
              <w:r w:rsidRPr="00913BB3" w:rsidDel="001A7715">
                <w:rPr>
                  <w:noProof/>
                  <w:lang w:val="en-US"/>
                </w:rPr>
                <w:delText xml:space="preserve"> for uplink</w:delText>
              </w:r>
            </w:del>
            <w:r w:rsidRPr="00913BB3">
              <w:rPr>
                <w:lang w:eastAsia="ja-JP"/>
              </w:rPr>
              <w:t xml:space="preserve"> (octets 2 and 3)</w:t>
            </w:r>
          </w:p>
          <w:p w14:paraId="5D5D15F6" w14:textId="77777777" w:rsidR="00A56641" w:rsidRPr="00913BB3" w:rsidDel="001A7715" w:rsidRDefault="00A56641" w:rsidP="00045786">
            <w:pPr>
              <w:pStyle w:val="TAL"/>
              <w:rPr>
                <w:del w:id="54" w:author="OPPO_Haorui" w:date="2020-04-20T11:09:00Z"/>
                <w:lang w:eastAsia="ja-JP"/>
              </w:rPr>
            </w:pPr>
            <w:r w:rsidRPr="00913BB3">
              <w:t xml:space="preserve">Octets 2 and 3 represent the binary coded value of the </w:t>
            </w:r>
            <w:r w:rsidRPr="00913BB3">
              <w:rPr>
                <w:noProof/>
                <w:lang w:val="en-US"/>
              </w:rPr>
              <w:t>maximum flow bit rate</w:t>
            </w:r>
            <w:del w:id="55" w:author="OPPO_Haorui" w:date="2020-04-20T11:09:00Z">
              <w:r w:rsidRPr="00913BB3" w:rsidDel="001A7715">
                <w:rPr>
                  <w:noProof/>
                  <w:lang w:val="en-US"/>
                </w:rPr>
                <w:delText xml:space="preserve"> for uplink</w:delText>
              </w:r>
            </w:del>
            <w:r w:rsidRPr="00913BB3">
              <w:rPr>
                <w:noProof/>
                <w:lang w:val="en-US"/>
              </w:rPr>
              <w:t xml:space="preserve"> </w:t>
            </w:r>
            <w:r w:rsidRPr="00913BB3">
              <w:rPr>
                <w:lang w:eastAsia="ja-JP"/>
              </w:rPr>
              <w:t xml:space="preserve">in units defined by the </w:t>
            </w:r>
            <w:r w:rsidRPr="00913BB3">
              <w:t xml:space="preserve">unit of the </w:t>
            </w:r>
            <w:r w:rsidRPr="00913BB3">
              <w:rPr>
                <w:lang w:eastAsia="ja-JP"/>
              </w:rPr>
              <w:t>maximum flow bit rate</w:t>
            </w:r>
            <w:del w:id="56" w:author="OPPO_Haorui" w:date="2020-04-20T11:09:00Z">
              <w:r w:rsidRPr="00913BB3" w:rsidDel="001A7715">
                <w:rPr>
                  <w:lang w:eastAsia="ja-JP"/>
                </w:rPr>
                <w:delText xml:space="preserve"> for uplink</w:delText>
              </w:r>
            </w:del>
            <w:r w:rsidRPr="00913BB3">
              <w:rPr>
                <w:lang w:eastAsia="ja-JP"/>
              </w:rPr>
              <w:t>.</w:t>
            </w:r>
          </w:p>
          <w:p w14:paraId="57205F2C" w14:textId="77777777" w:rsidR="00A56641" w:rsidRPr="00913BB3" w:rsidDel="001A7715" w:rsidRDefault="00A56641" w:rsidP="00045786">
            <w:pPr>
              <w:pStyle w:val="TAL"/>
              <w:rPr>
                <w:del w:id="57" w:author="OPPO_Haorui" w:date="2020-04-20T11:09:00Z"/>
              </w:rPr>
            </w:pPr>
          </w:p>
          <w:p w14:paraId="0FF00EE7" w14:textId="4272DF49" w:rsidR="00A56641" w:rsidRPr="00913BB3" w:rsidDel="001A7715" w:rsidRDefault="00A56641" w:rsidP="00045786">
            <w:pPr>
              <w:pStyle w:val="TAL"/>
              <w:rPr>
                <w:del w:id="58" w:author="OPPO_Haorui" w:date="2020-04-20T11:09:00Z"/>
              </w:rPr>
            </w:pPr>
            <w:del w:id="59" w:author="OPPO_Haorui" w:date="2020-04-20T11:09:00Z">
              <w:r w:rsidRPr="00913BB3" w:rsidDel="001A7715">
                <w:delText xml:space="preserve">When the parameter identifier indicates "MFBR downlink", the parameter contents field contains one octet indicating the unit of the </w:delText>
              </w:r>
              <w:r w:rsidRPr="00913BB3" w:rsidDel="001A7715">
                <w:rPr>
                  <w:lang w:eastAsia="ja-JP"/>
                </w:rPr>
                <w:delText xml:space="preserve">maximum flow bit rate for downlink followed by two octets containing the value of </w:delText>
              </w:r>
              <w:r w:rsidRPr="00913BB3" w:rsidDel="001A7715">
                <w:delText xml:space="preserve">the </w:delText>
              </w:r>
              <w:r w:rsidRPr="00913BB3" w:rsidDel="001A7715">
                <w:rPr>
                  <w:noProof/>
                  <w:lang w:val="en-US"/>
                </w:rPr>
                <w:delText>maximum flow bit rate for downlink</w:delText>
              </w:r>
              <w:r w:rsidRPr="00913BB3" w:rsidDel="001A7715">
                <w:delText>.</w:delText>
              </w:r>
            </w:del>
          </w:p>
          <w:p w14:paraId="07786753" w14:textId="4BECCB2F" w:rsidR="00A56641" w:rsidRPr="00913BB3" w:rsidDel="001A7715" w:rsidRDefault="00A56641" w:rsidP="00045786">
            <w:pPr>
              <w:pStyle w:val="TAL"/>
              <w:rPr>
                <w:del w:id="60" w:author="OPPO_Haorui" w:date="2020-04-20T11:09:00Z"/>
              </w:rPr>
            </w:pPr>
          </w:p>
          <w:p w14:paraId="31207F7E" w14:textId="4B580EE4" w:rsidR="00A56641" w:rsidRPr="00913BB3" w:rsidDel="001A7715" w:rsidRDefault="00A56641" w:rsidP="00045786">
            <w:pPr>
              <w:pStyle w:val="TAL"/>
              <w:rPr>
                <w:del w:id="61" w:author="OPPO_Haorui" w:date="2020-04-20T11:09:00Z"/>
              </w:rPr>
            </w:pPr>
            <w:del w:id="62" w:author="OPPO_Haorui" w:date="2020-04-20T11:09:00Z">
              <w:r w:rsidRPr="00913BB3" w:rsidDel="001A7715">
                <w:delText xml:space="preserve">Unit of the </w:delText>
              </w:r>
              <w:r w:rsidRPr="00913BB3" w:rsidDel="001A7715">
                <w:rPr>
                  <w:noProof/>
                  <w:lang w:val="en-US"/>
                </w:rPr>
                <w:delText xml:space="preserve">maximum </w:delText>
              </w:r>
              <w:r w:rsidRPr="00913BB3" w:rsidDel="001A7715">
                <w:rPr>
                  <w:lang w:eastAsia="ja-JP"/>
                </w:rPr>
                <w:delText>flow bit rate for downlink (octet 1)</w:delText>
              </w:r>
            </w:del>
          </w:p>
          <w:p w14:paraId="46C7E249" w14:textId="1EBB10D0" w:rsidR="00A56641" w:rsidRPr="00913BB3" w:rsidDel="001A7715" w:rsidRDefault="00A56641" w:rsidP="00045786">
            <w:pPr>
              <w:pStyle w:val="TAL"/>
              <w:rPr>
                <w:del w:id="63" w:author="OPPO_Haorui" w:date="2020-04-20T11:09:00Z"/>
              </w:rPr>
            </w:pPr>
            <w:del w:id="64" w:author="OPPO_Haorui" w:date="2020-04-20T11:09:00Z">
              <w:r w:rsidRPr="00913BB3" w:rsidDel="001A7715">
                <w:delText xml:space="preserve">The coding is identical to that of the unit of the </w:delText>
              </w:r>
              <w:r w:rsidRPr="00913BB3" w:rsidDel="001A7715">
                <w:rPr>
                  <w:lang w:eastAsia="ja-JP"/>
                </w:rPr>
                <w:delText>guaranteed flow bit rate for uplink</w:delText>
              </w:r>
              <w:r w:rsidRPr="00913BB3" w:rsidDel="001A7715">
                <w:delText>.</w:delText>
              </w:r>
            </w:del>
          </w:p>
          <w:p w14:paraId="7D40D85E" w14:textId="0980C465" w:rsidR="00A56641" w:rsidRPr="00913BB3" w:rsidDel="001A7715" w:rsidRDefault="00A56641" w:rsidP="00045786">
            <w:pPr>
              <w:pStyle w:val="TAL"/>
              <w:rPr>
                <w:del w:id="65" w:author="OPPO_Haorui" w:date="2020-04-20T11:09:00Z"/>
              </w:rPr>
            </w:pPr>
          </w:p>
          <w:p w14:paraId="3BB983C9" w14:textId="77A3C095" w:rsidR="00A56641" w:rsidRPr="00913BB3" w:rsidDel="001A7715" w:rsidRDefault="00A56641" w:rsidP="00045786">
            <w:pPr>
              <w:pStyle w:val="TAL"/>
              <w:rPr>
                <w:del w:id="66" w:author="OPPO_Haorui" w:date="2020-04-20T11:09:00Z"/>
                <w:lang w:eastAsia="ja-JP"/>
              </w:rPr>
            </w:pPr>
            <w:del w:id="67" w:author="OPPO_Haorui" w:date="2020-04-20T11:09:00Z">
              <w:r w:rsidRPr="00913BB3" w:rsidDel="001A7715">
                <w:rPr>
                  <w:noProof/>
                  <w:lang w:val="en-US"/>
                </w:rPr>
                <w:delText>Value of the maximum flow bit rate for downlink</w:delText>
              </w:r>
              <w:r w:rsidRPr="00913BB3" w:rsidDel="001A7715">
                <w:rPr>
                  <w:lang w:eastAsia="ja-JP"/>
                </w:rPr>
                <w:delText xml:space="preserve"> (octets 2 and 3)</w:delText>
              </w:r>
            </w:del>
          </w:p>
          <w:p w14:paraId="570196C0" w14:textId="2B8F1E19" w:rsidR="00A56641" w:rsidRPr="00913BB3" w:rsidRDefault="00A56641" w:rsidP="00045786">
            <w:pPr>
              <w:pStyle w:val="TAL"/>
              <w:rPr>
                <w:lang w:eastAsia="ja-JP"/>
              </w:rPr>
            </w:pPr>
            <w:del w:id="68" w:author="OPPO_Haorui" w:date="2020-04-20T11:09:00Z">
              <w:r w:rsidRPr="00913BB3" w:rsidDel="001A7715">
                <w:delText xml:space="preserve">Octets 2 and 3 represent the binary coded value of the </w:delText>
              </w:r>
              <w:r w:rsidRPr="00913BB3" w:rsidDel="001A7715">
                <w:rPr>
                  <w:noProof/>
                  <w:lang w:val="en-US"/>
                </w:rPr>
                <w:delText xml:space="preserve">maximum flow bit rate for downlink </w:delText>
              </w:r>
              <w:r w:rsidRPr="00913BB3" w:rsidDel="001A7715">
                <w:rPr>
                  <w:lang w:eastAsia="ja-JP"/>
                </w:rPr>
                <w:delText xml:space="preserve">in units defined by the </w:delText>
              </w:r>
              <w:r w:rsidRPr="00913BB3" w:rsidDel="001A7715">
                <w:delText xml:space="preserve">unit of the </w:delText>
              </w:r>
              <w:r w:rsidRPr="00913BB3" w:rsidDel="001A7715">
                <w:rPr>
                  <w:lang w:eastAsia="ja-JP"/>
                </w:rPr>
                <w:delText>maximum flow bit rate for downlink.</w:delText>
              </w:r>
            </w:del>
          </w:p>
          <w:p w14:paraId="730130B1" w14:textId="77777777" w:rsidR="00A56641" w:rsidRPr="00913BB3" w:rsidRDefault="00A56641" w:rsidP="00045786">
            <w:pPr>
              <w:pStyle w:val="TAL"/>
            </w:pPr>
          </w:p>
          <w:p w14:paraId="0FB5FA8D" w14:textId="77777777" w:rsidR="00A56641" w:rsidRPr="00913BB3" w:rsidRDefault="00A56641" w:rsidP="00045786">
            <w:pPr>
              <w:pStyle w:val="TAL"/>
            </w:pPr>
            <w:r w:rsidRPr="00913BB3">
              <w:t>When the parameter identifier indicates "</w:t>
            </w:r>
            <w:r w:rsidRPr="00913BB3">
              <w:rPr>
                <w:noProof/>
                <w:lang w:val="en-US"/>
              </w:rPr>
              <w:t>averaging window</w:t>
            </w:r>
            <w:r w:rsidRPr="00913BB3">
              <w:t xml:space="preserve">", the parameter contents field contains the binary representation of </w:t>
            </w:r>
            <w:r w:rsidRPr="00913BB3">
              <w:rPr>
                <w:noProof/>
                <w:lang w:val="en-US"/>
              </w:rPr>
              <w:t xml:space="preserve">the averaging window for both </w:t>
            </w:r>
            <w:r w:rsidRPr="00913BB3">
              <w:t>uplink and downlink</w:t>
            </w:r>
            <w:r w:rsidRPr="00913BB3">
              <w:rPr>
                <w:noProof/>
                <w:lang w:val="en-US"/>
              </w:rPr>
              <w:t xml:space="preserve"> in milliseconds and </w:t>
            </w:r>
            <w:r w:rsidRPr="00913BB3">
              <w:t>the parameter contents field is two octets in length.</w:t>
            </w:r>
          </w:p>
        </w:tc>
      </w:tr>
      <w:tr w:rsidR="00A56641" w:rsidRPr="00913BB3" w14:paraId="260228F6" w14:textId="77777777" w:rsidTr="00045786">
        <w:trPr>
          <w:jc w:val="center"/>
        </w:trPr>
        <w:tc>
          <w:tcPr>
            <w:tcW w:w="7167" w:type="dxa"/>
            <w:tcBorders>
              <w:bottom w:val="single" w:sz="4" w:space="0" w:color="auto"/>
            </w:tcBorders>
          </w:tcPr>
          <w:p w14:paraId="34CC8B20" w14:textId="1FD0DE1C" w:rsidR="00045786" w:rsidRPr="00913BB3" w:rsidRDefault="00045786" w:rsidP="00045786">
            <w:pPr>
              <w:pStyle w:val="TAL"/>
              <w:rPr>
                <w:lang w:eastAsia="zh-CN"/>
              </w:rPr>
            </w:pPr>
          </w:p>
        </w:tc>
      </w:tr>
      <w:tr w:rsidR="00A56641" w:rsidRPr="00913BB3" w14:paraId="22B8DAC0" w14:textId="77777777" w:rsidTr="00045786">
        <w:trPr>
          <w:jc w:val="center"/>
        </w:trPr>
        <w:tc>
          <w:tcPr>
            <w:tcW w:w="7167" w:type="dxa"/>
            <w:tcBorders>
              <w:top w:val="single" w:sz="4" w:space="0" w:color="auto"/>
              <w:bottom w:val="single" w:sz="4" w:space="0" w:color="auto"/>
            </w:tcBorders>
          </w:tcPr>
          <w:p w14:paraId="3BEA3325" w14:textId="05BDE225" w:rsidR="00A56641" w:rsidRPr="00913BB3" w:rsidRDefault="00A56641" w:rsidP="001A7715">
            <w:pPr>
              <w:pStyle w:val="TAL"/>
              <w:pPrChange w:id="69" w:author="OPPO_Haorui" w:date="2020-04-20T11:10:00Z">
                <w:pPr>
                  <w:pStyle w:val="TAL"/>
                </w:pPr>
              </w:pPrChange>
            </w:pPr>
            <w:r>
              <w:t>NOTE:</w:t>
            </w:r>
            <w:r>
              <w:tab/>
            </w:r>
            <w:r>
              <w:tab/>
              <w:t>The GFBR</w:t>
            </w:r>
            <w:del w:id="70" w:author="OPPO_Haorui" w:date="2020-04-20T11:10:00Z">
              <w:r w:rsidDel="001A7715">
                <w:delText xml:space="preserve"> uplink and GFBR downlink have the same value</w:delText>
              </w:r>
            </w:del>
            <w:ins w:id="71" w:author="OPPO_Haorui" w:date="2020-04-20T11:10:00Z">
              <w:r w:rsidR="001A7715">
                <w:t xml:space="preserve"> and MFBR apply</w:t>
              </w:r>
              <w:bookmarkStart w:id="72" w:name="_GoBack"/>
              <w:bookmarkEnd w:id="72"/>
              <w:r w:rsidR="001A7715">
                <w:t xml:space="preserve"> to both uplink and downlink</w:t>
              </w:r>
            </w:ins>
            <w:del w:id="73" w:author="OPPO_Haorui" w:date="2020-04-20T11:10:00Z">
              <w:r w:rsidDel="001A7715">
                <w:delText>. The MFBR uplink and MFBR downlink have the same value</w:delText>
              </w:r>
            </w:del>
            <w:r>
              <w:t>.</w:t>
            </w:r>
          </w:p>
        </w:tc>
      </w:tr>
    </w:tbl>
    <w:p w14:paraId="28ACB618" w14:textId="77777777" w:rsidR="00A56641" w:rsidRDefault="00A56641" w:rsidP="00A56641">
      <w:pPr>
        <w:rPr>
          <w:lang w:eastAsia="zh-CN"/>
        </w:rPr>
      </w:pPr>
    </w:p>
    <w:p w14:paraId="04D26EFE" w14:textId="65EC7A47" w:rsidR="00A56641" w:rsidRDefault="00A56641" w:rsidP="00A56641">
      <w:pPr>
        <w:pStyle w:val="EditorsNote"/>
        <w:rPr>
          <w:lang w:eastAsia="zh-CN"/>
        </w:rPr>
      </w:pPr>
      <w:r>
        <w:rPr>
          <w:rFonts w:hint="eastAsia"/>
          <w:lang w:eastAsia="zh-CN"/>
        </w:rPr>
        <w:t>Editor's note:</w:t>
      </w:r>
      <w:r>
        <w:rPr>
          <w:rFonts w:hint="eastAsia"/>
          <w:lang w:eastAsia="zh-CN"/>
        </w:rPr>
        <w:tab/>
      </w:r>
      <w:r>
        <w:rPr>
          <w:lang w:eastAsia="zh-CN"/>
        </w:rPr>
        <w:t>The details of non-standardized PC5 QoS characteristics are FFS.</w:t>
      </w:r>
    </w:p>
    <w:p w14:paraId="17F8C990" w14:textId="37000C67" w:rsidR="00A56641" w:rsidRPr="00742FAE" w:rsidDel="00625F40" w:rsidRDefault="00A56641" w:rsidP="00A56641">
      <w:pPr>
        <w:pStyle w:val="EditorsNote"/>
        <w:rPr>
          <w:del w:id="74" w:author="OPPO_Haorui-r1" w:date="2020-03-31T13:56:00Z"/>
          <w:lang w:eastAsia="zh-CN"/>
        </w:rPr>
      </w:pPr>
      <w:del w:id="75" w:author="OPPO_Haorui-r1" w:date="2020-03-31T13:56:00Z">
        <w:r w:rsidDel="00625F40">
          <w:rPr>
            <w:rFonts w:hint="eastAsia"/>
            <w:lang w:eastAsia="zh-CN"/>
          </w:rPr>
          <w:delText>Editor's note:</w:delText>
        </w:r>
        <w:r w:rsidDel="00625F40">
          <w:rPr>
            <w:rFonts w:hint="eastAsia"/>
            <w:lang w:eastAsia="zh-CN"/>
          </w:rPr>
          <w:tab/>
        </w:r>
        <w:r w:rsidDel="00625F40">
          <w:rPr>
            <w:lang w:eastAsia="zh-CN"/>
          </w:rPr>
          <w:delText>Whether GFBR and MFBR for both uplink and downlink are necessary is FFS.</w:delText>
        </w:r>
      </w:del>
    </w:p>
    <w:p w14:paraId="20926C1C" w14:textId="231A0AC2" w:rsidR="005362CC" w:rsidRPr="00C21836" w:rsidRDefault="005362CC" w:rsidP="005362CC">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Pr>
          <w:rFonts w:ascii="Arial" w:hAnsi="Arial" w:cs="Arial"/>
          <w:noProof/>
          <w:color w:val="0000FF"/>
          <w:sz w:val="28"/>
          <w:szCs w:val="28"/>
          <w:lang w:val="fr-FR"/>
        </w:rPr>
        <w:t>* * * End of</w:t>
      </w:r>
      <w:r w:rsidRPr="00C21836">
        <w:rPr>
          <w:rFonts w:ascii="Arial" w:hAnsi="Arial" w:cs="Arial"/>
          <w:noProof/>
          <w:color w:val="0000FF"/>
          <w:sz w:val="28"/>
          <w:szCs w:val="28"/>
          <w:lang w:val="fr-FR"/>
        </w:rPr>
        <w:t xml:space="preserve"> Change</w:t>
      </w:r>
      <w:r>
        <w:rPr>
          <w:rFonts w:ascii="Arial" w:hAnsi="Arial" w:cs="Arial"/>
          <w:noProof/>
          <w:color w:val="0000FF"/>
          <w:sz w:val="28"/>
          <w:szCs w:val="28"/>
          <w:lang w:val="fr-FR"/>
        </w:rPr>
        <w:t>s</w:t>
      </w:r>
      <w:r w:rsidRPr="00C21836">
        <w:rPr>
          <w:rFonts w:ascii="Arial" w:hAnsi="Arial" w:cs="Arial"/>
          <w:noProof/>
          <w:color w:val="0000FF"/>
          <w:sz w:val="28"/>
          <w:szCs w:val="28"/>
          <w:lang w:val="fr-FR"/>
        </w:rPr>
        <w:t xml:space="preserve"> * * * *</w:t>
      </w:r>
    </w:p>
    <w:sectPr w:rsidR="005362CC" w:rsidRPr="00C21836"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7A0B51" w14:textId="77777777" w:rsidR="00984157" w:rsidRDefault="00984157">
      <w:r>
        <w:separator/>
      </w:r>
    </w:p>
  </w:endnote>
  <w:endnote w:type="continuationSeparator" w:id="0">
    <w:p w14:paraId="2D239FF7" w14:textId="77777777" w:rsidR="00984157" w:rsidRDefault="00984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59E983" w14:textId="77777777" w:rsidR="00984157" w:rsidRDefault="00984157">
      <w:r>
        <w:separator/>
      </w:r>
    </w:p>
  </w:footnote>
  <w:footnote w:type="continuationSeparator" w:id="0">
    <w:p w14:paraId="5DA66F2F" w14:textId="77777777" w:rsidR="00984157" w:rsidRDefault="009841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045786" w:rsidRDefault="0004578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045786" w:rsidRDefault="00045786">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045786" w:rsidRDefault="00045786">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045786" w:rsidRDefault="00045786">
    <w:pPr>
      <w:pStyle w:val="a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PPO_Haorui">
    <w15:presenceInfo w15:providerId="None" w15:userId="OPPO_Haorui"/>
  </w15:person>
  <w15:person w15:author="OPPO_Haorui-r1">
    <w15:presenceInfo w15:providerId="None" w15:userId="OPPO_Haorui-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45786"/>
    <w:rsid w:val="00064CDD"/>
    <w:rsid w:val="00080D8F"/>
    <w:rsid w:val="000A1F6F"/>
    <w:rsid w:val="000A6394"/>
    <w:rsid w:val="000B7FED"/>
    <w:rsid w:val="000C038A"/>
    <w:rsid w:val="000C6598"/>
    <w:rsid w:val="00143DCF"/>
    <w:rsid w:val="00145D43"/>
    <w:rsid w:val="00185EEA"/>
    <w:rsid w:val="00192C46"/>
    <w:rsid w:val="001A08B3"/>
    <w:rsid w:val="001A6154"/>
    <w:rsid w:val="001A7715"/>
    <w:rsid w:val="001A7B60"/>
    <w:rsid w:val="001B40EA"/>
    <w:rsid w:val="001B52F0"/>
    <w:rsid w:val="001B7A65"/>
    <w:rsid w:val="001E41F3"/>
    <w:rsid w:val="001F1B5D"/>
    <w:rsid w:val="00227EAD"/>
    <w:rsid w:val="00233B2B"/>
    <w:rsid w:val="0026004D"/>
    <w:rsid w:val="002640DD"/>
    <w:rsid w:val="00275D12"/>
    <w:rsid w:val="00284FEB"/>
    <w:rsid w:val="002860C4"/>
    <w:rsid w:val="00295A1B"/>
    <w:rsid w:val="002A1ABE"/>
    <w:rsid w:val="002B5741"/>
    <w:rsid w:val="002D2A4E"/>
    <w:rsid w:val="002D2BB8"/>
    <w:rsid w:val="002E679E"/>
    <w:rsid w:val="00305409"/>
    <w:rsid w:val="003609EF"/>
    <w:rsid w:val="0036231A"/>
    <w:rsid w:val="00363DF6"/>
    <w:rsid w:val="003674C0"/>
    <w:rsid w:val="00374DD4"/>
    <w:rsid w:val="003D7B5A"/>
    <w:rsid w:val="003E1A36"/>
    <w:rsid w:val="00410371"/>
    <w:rsid w:val="004242F1"/>
    <w:rsid w:val="00425865"/>
    <w:rsid w:val="0046256D"/>
    <w:rsid w:val="00472839"/>
    <w:rsid w:val="00475FB0"/>
    <w:rsid w:val="004A6835"/>
    <w:rsid w:val="004B75B7"/>
    <w:rsid w:val="004C16B8"/>
    <w:rsid w:val="004E1669"/>
    <w:rsid w:val="0051580D"/>
    <w:rsid w:val="005362CC"/>
    <w:rsid w:val="00547111"/>
    <w:rsid w:val="00570453"/>
    <w:rsid w:val="00592D74"/>
    <w:rsid w:val="005B0C67"/>
    <w:rsid w:val="005E2C44"/>
    <w:rsid w:val="006046CF"/>
    <w:rsid w:val="00621188"/>
    <w:rsid w:val="006257ED"/>
    <w:rsid w:val="00625F40"/>
    <w:rsid w:val="00677E82"/>
    <w:rsid w:val="00695808"/>
    <w:rsid w:val="006B46FB"/>
    <w:rsid w:val="006C7C85"/>
    <w:rsid w:val="006E21FB"/>
    <w:rsid w:val="00792342"/>
    <w:rsid w:val="007977A8"/>
    <w:rsid w:val="00797884"/>
    <w:rsid w:val="007B512A"/>
    <w:rsid w:val="007C2097"/>
    <w:rsid w:val="007C2E30"/>
    <w:rsid w:val="007D6A07"/>
    <w:rsid w:val="007F1B03"/>
    <w:rsid w:val="007F592D"/>
    <w:rsid w:val="007F7259"/>
    <w:rsid w:val="008040A8"/>
    <w:rsid w:val="00816A64"/>
    <w:rsid w:val="008279FA"/>
    <w:rsid w:val="008438B9"/>
    <w:rsid w:val="008626E7"/>
    <w:rsid w:val="00870EE7"/>
    <w:rsid w:val="008722ED"/>
    <w:rsid w:val="008863B9"/>
    <w:rsid w:val="008A45A6"/>
    <w:rsid w:val="008B50E2"/>
    <w:rsid w:val="008F686C"/>
    <w:rsid w:val="009148DE"/>
    <w:rsid w:val="00941BFE"/>
    <w:rsid w:val="00941E30"/>
    <w:rsid w:val="00967378"/>
    <w:rsid w:val="009777D9"/>
    <w:rsid w:val="00984157"/>
    <w:rsid w:val="00991B88"/>
    <w:rsid w:val="009A5753"/>
    <w:rsid w:val="009A579D"/>
    <w:rsid w:val="009C3C2D"/>
    <w:rsid w:val="009C6B01"/>
    <w:rsid w:val="009D2FCB"/>
    <w:rsid w:val="009E3297"/>
    <w:rsid w:val="009E6C24"/>
    <w:rsid w:val="009F734F"/>
    <w:rsid w:val="00A246B6"/>
    <w:rsid w:val="00A4641C"/>
    <w:rsid w:val="00A47E70"/>
    <w:rsid w:val="00A50CF0"/>
    <w:rsid w:val="00A542A2"/>
    <w:rsid w:val="00A56641"/>
    <w:rsid w:val="00A7671C"/>
    <w:rsid w:val="00A972BD"/>
    <w:rsid w:val="00AA2CBC"/>
    <w:rsid w:val="00AC5820"/>
    <w:rsid w:val="00AC6E7D"/>
    <w:rsid w:val="00AD04C4"/>
    <w:rsid w:val="00AD1CD8"/>
    <w:rsid w:val="00AF1E5B"/>
    <w:rsid w:val="00B258BB"/>
    <w:rsid w:val="00B33B23"/>
    <w:rsid w:val="00B6760E"/>
    <w:rsid w:val="00B67B97"/>
    <w:rsid w:val="00B968C8"/>
    <w:rsid w:val="00BA3EC5"/>
    <w:rsid w:val="00BA51D9"/>
    <w:rsid w:val="00BB5DFC"/>
    <w:rsid w:val="00BD279D"/>
    <w:rsid w:val="00BD6BB8"/>
    <w:rsid w:val="00C35FCD"/>
    <w:rsid w:val="00C452A8"/>
    <w:rsid w:val="00C54705"/>
    <w:rsid w:val="00C66BA2"/>
    <w:rsid w:val="00C75CB0"/>
    <w:rsid w:val="00C849D7"/>
    <w:rsid w:val="00C95985"/>
    <w:rsid w:val="00CA11F6"/>
    <w:rsid w:val="00CC5026"/>
    <w:rsid w:val="00CC68D0"/>
    <w:rsid w:val="00CE5AB3"/>
    <w:rsid w:val="00CF7E44"/>
    <w:rsid w:val="00D03F9A"/>
    <w:rsid w:val="00D06D51"/>
    <w:rsid w:val="00D22B98"/>
    <w:rsid w:val="00D24991"/>
    <w:rsid w:val="00D50255"/>
    <w:rsid w:val="00D66520"/>
    <w:rsid w:val="00D975AA"/>
    <w:rsid w:val="00DA3849"/>
    <w:rsid w:val="00DA454F"/>
    <w:rsid w:val="00DC58F9"/>
    <w:rsid w:val="00DE34CF"/>
    <w:rsid w:val="00E13F3D"/>
    <w:rsid w:val="00E27C7D"/>
    <w:rsid w:val="00E34898"/>
    <w:rsid w:val="00E36495"/>
    <w:rsid w:val="00E73B5A"/>
    <w:rsid w:val="00E8079D"/>
    <w:rsid w:val="00EA0320"/>
    <w:rsid w:val="00EB09B7"/>
    <w:rsid w:val="00EB3369"/>
    <w:rsid w:val="00EE7D7C"/>
    <w:rsid w:val="00F11348"/>
    <w:rsid w:val="00F23091"/>
    <w:rsid w:val="00F25D98"/>
    <w:rsid w:val="00F27C31"/>
    <w:rsid w:val="00F300FB"/>
    <w:rsid w:val="00F553E7"/>
    <w:rsid w:val="00FB6386"/>
    <w:rsid w:val="00FE4C1E"/>
    <w:rsid w:val="00FF43C3"/>
    <w:rsid w:val="00FF5BD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link w:val="3Char"/>
    <w:uiPriority w:val="9"/>
    <w:qFormat/>
    <w:rsid w:val="000B7FED"/>
    <w:pPr>
      <w:spacing w:before="120"/>
      <w:outlineLvl w:val="2"/>
    </w:pPr>
    <w:rPr>
      <w:sz w:val="28"/>
    </w:rPr>
  </w:style>
  <w:style w:type="paragraph" w:styleId="4">
    <w:name w:val="heading 4"/>
    <w:basedOn w:val="3"/>
    <w:next w:val="a"/>
    <w:link w:val="4Char"/>
    <w:uiPriority w:val="9"/>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Zchn">
    <w:name w:val="NO Zchn"/>
    <w:link w:val="NO"/>
    <w:rsid w:val="00FF5BD0"/>
    <w:rPr>
      <w:rFonts w:ascii="Times New Roman" w:hAnsi="Times New Roman"/>
      <w:lang w:val="en-GB" w:eastAsia="en-US"/>
    </w:rPr>
  </w:style>
  <w:style w:type="character" w:customStyle="1" w:styleId="B1Char">
    <w:name w:val="B1 Char"/>
    <w:link w:val="B1"/>
    <w:locked/>
    <w:rsid w:val="00FF5BD0"/>
    <w:rPr>
      <w:rFonts w:ascii="Times New Roman" w:hAnsi="Times New Roman"/>
      <w:lang w:val="en-GB" w:eastAsia="en-US"/>
    </w:rPr>
  </w:style>
  <w:style w:type="character" w:customStyle="1" w:styleId="THChar">
    <w:name w:val="TH Char"/>
    <w:link w:val="TH"/>
    <w:qFormat/>
    <w:rsid w:val="00FF5BD0"/>
    <w:rPr>
      <w:rFonts w:ascii="Arial" w:hAnsi="Arial"/>
      <w:b/>
      <w:lang w:val="en-GB" w:eastAsia="en-US"/>
    </w:rPr>
  </w:style>
  <w:style w:type="character" w:customStyle="1" w:styleId="TFChar">
    <w:name w:val="TF Char"/>
    <w:link w:val="TF"/>
    <w:locked/>
    <w:rsid w:val="00FF5BD0"/>
    <w:rPr>
      <w:rFonts w:ascii="Arial" w:hAnsi="Arial"/>
      <w:b/>
      <w:lang w:val="en-GB" w:eastAsia="en-US"/>
    </w:rPr>
  </w:style>
  <w:style w:type="character" w:customStyle="1" w:styleId="B2Char">
    <w:name w:val="B2 Char"/>
    <w:link w:val="B2"/>
    <w:rsid w:val="00FF5BD0"/>
    <w:rPr>
      <w:rFonts w:ascii="Times New Roman" w:hAnsi="Times New Roman"/>
      <w:lang w:val="en-GB" w:eastAsia="en-US"/>
    </w:rPr>
  </w:style>
  <w:style w:type="character" w:customStyle="1" w:styleId="4Char">
    <w:name w:val="标题 4 Char"/>
    <w:link w:val="4"/>
    <w:uiPriority w:val="9"/>
    <w:rsid w:val="00F23091"/>
    <w:rPr>
      <w:rFonts w:ascii="Arial" w:hAnsi="Arial"/>
      <w:sz w:val="24"/>
      <w:lang w:val="en-GB" w:eastAsia="en-US"/>
    </w:rPr>
  </w:style>
  <w:style w:type="character" w:customStyle="1" w:styleId="3Char">
    <w:name w:val="标题 3 Char"/>
    <w:link w:val="3"/>
    <w:uiPriority w:val="9"/>
    <w:rsid w:val="00D22B98"/>
    <w:rPr>
      <w:rFonts w:ascii="Arial" w:hAnsi="Arial"/>
      <w:sz w:val="28"/>
      <w:lang w:val="en-GB" w:eastAsia="en-US"/>
    </w:rPr>
  </w:style>
  <w:style w:type="character" w:customStyle="1" w:styleId="EditorsNoteChar">
    <w:name w:val="Editor's Note Char"/>
    <w:link w:val="EditorsNote"/>
    <w:rsid w:val="00D22B98"/>
    <w:rPr>
      <w:rFonts w:ascii="Times New Roman" w:hAnsi="Times New Roman"/>
      <w:color w:val="FF0000"/>
      <w:lang w:val="en-GB" w:eastAsia="en-US"/>
    </w:rPr>
  </w:style>
  <w:style w:type="character" w:customStyle="1" w:styleId="TALChar">
    <w:name w:val="TAL Char"/>
    <w:link w:val="TAL"/>
    <w:rsid w:val="00D22B98"/>
    <w:rPr>
      <w:rFonts w:ascii="Arial" w:hAnsi="Arial"/>
      <w:sz w:val="18"/>
      <w:lang w:val="en-GB" w:eastAsia="en-US"/>
    </w:rPr>
  </w:style>
  <w:style w:type="character" w:customStyle="1" w:styleId="TAHCar">
    <w:name w:val="TAH Car"/>
    <w:link w:val="TAH"/>
    <w:locked/>
    <w:rsid w:val="00D22B98"/>
    <w:rPr>
      <w:rFonts w:ascii="Arial" w:hAnsi="Arial"/>
      <w:b/>
      <w:sz w:val="18"/>
      <w:lang w:val="en-GB" w:eastAsia="en-US"/>
    </w:rPr>
  </w:style>
  <w:style w:type="character" w:customStyle="1" w:styleId="TACChar">
    <w:name w:val="TAC Char"/>
    <w:link w:val="TAC"/>
    <w:locked/>
    <w:rsid w:val="00D22B98"/>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3FC940-EE5D-4EC0-B4BE-0827967EC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13</TotalTime>
  <Pages>8</Pages>
  <Words>1830</Words>
  <Characters>10433</Characters>
  <Application>Microsoft Office Word</Application>
  <DocSecurity>0</DocSecurity>
  <Lines>86</Lines>
  <Paragraphs>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12239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OPPO_Haorui</cp:lastModifiedBy>
  <cp:revision>6</cp:revision>
  <cp:lastPrinted>1899-12-31T23:00:00Z</cp:lastPrinted>
  <dcterms:created xsi:type="dcterms:W3CDTF">2020-03-31T05:52:00Z</dcterms:created>
  <dcterms:modified xsi:type="dcterms:W3CDTF">2020-04-20T03:10:00Z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