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E3BC01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13DD4">
        <w:rPr>
          <w:b/>
          <w:noProof/>
          <w:sz w:val="24"/>
        </w:rPr>
        <w:t>2116</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3D4304" w:rsidR="001E41F3" w:rsidRPr="00410371" w:rsidRDefault="00FF5BD0" w:rsidP="00E13F3D">
            <w:pPr>
              <w:pStyle w:val="CRCoverPage"/>
              <w:spacing w:after="0"/>
              <w:jc w:val="right"/>
              <w:rPr>
                <w:b/>
                <w:noProof/>
                <w:sz w:val="28"/>
              </w:rPr>
            </w:pPr>
            <w:r>
              <w:rPr>
                <w:b/>
                <w:noProof/>
                <w:sz w:val="28"/>
              </w:rPr>
              <w:t>24.5</w:t>
            </w:r>
            <w:r w:rsidR="008B50E2">
              <w:rPr>
                <w:b/>
                <w:noProof/>
                <w:sz w:val="28"/>
              </w:rPr>
              <w:t>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6E56B3" w:rsidR="001E41F3" w:rsidRPr="00410371" w:rsidRDefault="00313DD4" w:rsidP="00547111">
            <w:pPr>
              <w:pStyle w:val="CRCoverPage"/>
              <w:spacing w:after="0"/>
              <w:rPr>
                <w:noProof/>
              </w:rPr>
            </w:pPr>
            <w:r>
              <w:rPr>
                <w:b/>
                <w:noProof/>
                <w:sz w:val="28"/>
              </w:rPr>
              <w:t>0008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B77B43" w:rsidR="001E41F3" w:rsidRPr="00410371" w:rsidRDefault="008B50E2">
            <w:pPr>
              <w:pStyle w:val="CRCoverPage"/>
              <w:spacing w:after="0"/>
              <w:jc w:val="center"/>
              <w:rPr>
                <w:noProof/>
                <w:sz w:val="28"/>
              </w:rPr>
            </w:pPr>
            <w:r>
              <w:rPr>
                <w:b/>
                <w:noProof/>
                <w:sz w:val="28"/>
              </w:rPr>
              <w:t>16.0</w:t>
            </w:r>
            <w:r w:rsidR="00FF5BD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5BB6C7"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B89938" w:rsidR="001E41F3" w:rsidRDefault="00416855" w:rsidP="00416855">
            <w:pPr>
              <w:pStyle w:val="CRCoverPage"/>
              <w:spacing w:after="0"/>
              <w:ind w:left="100"/>
              <w:rPr>
                <w:noProof/>
              </w:rPr>
            </w:pPr>
            <w:r>
              <w:t xml:space="preserve">L2 ID of target </w:t>
            </w:r>
            <w:proofErr w:type="spellStart"/>
            <w:r>
              <w:t>UE</w:t>
            </w:r>
            <w:proofErr w:type="spellEnd"/>
            <w:r>
              <w:t xml:space="preserve"> used with the direct link establishment request message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C69A6D" w:rsidR="001E41F3" w:rsidRDefault="00CA11F6">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020B338" w:rsidR="001E41F3" w:rsidRDefault="00967378">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28B6EE3" w:rsidR="001E41F3" w:rsidRDefault="00560275">
            <w:pPr>
              <w:pStyle w:val="CRCoverPage"/>
              <w:spacing w:after="0"/>
              <w:ind w:left="100"/>
              <w:rPr>
                <w:noProof/>
              </w:rPr>
            </w:pPr>
            <w:r>
              <w:rPr>
                <w:noProof/>
              </w:rPr>
              <w:t>2020-4-2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CEFDC60" w:rsidR="001E41F3" w:rsidRDefault="007F592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F34EEF" w14:textId="03984125" w:rsidR="00E440BF" w:rsidRDefault="00E440BF" w:rsidP="00E440BF">
            <w:pPr>
              <w:pStyle w:val="CRCoverPage"/>
              <w:spacing w:after="0"/>
              <w:ind w:left="100"/>
              <w:rPr>
                <w:noProof/>
                <w:lang w:eastAsia="zh-CN"/>
              </w:rPr>
            </w:pPr>
            <w:r>
              <w:rPr>
                <w:noProof/>
                <w:lang w:eastAsia="zh-CN"/>
              </w:rPr>
              <w:t>Based on the agreed S2-1910019, approved in SA#86 and introduced into TS</w:t>
            </w:r>
            <w:r w:rsidR="003F77DF">
              <w:rPr>
                <w:noProof/>
                <w:lang w:eastAsia="zh-CN"/>
              </w:rPr>
              <w:t xml:space="preserve"> </w:t>
            </w:r>
            <w:r>
              <w:rPr>
                <w:noProof/>
                <w:lang w:eastAsia="zh-CN"/>
              </w:rPr>
              <w:t>23.287 v16.1.0, when initiating UE knows the L2 ID of the target UE, identified by the same Application layer ID, the initiating UE can reuse this L2 ID to request the direct link establishment.</w:t>
            </w:r>
            <w:r w:rsidR="00E5543C">
              <w:rPr>
                <w:noProof/>
                <w:lang w:eastAsia="zh-CN"/>
              </w:rPr>
              <w:t xml:space="preserve"> The corresponding context</w:t>
            </w:r>
            <w:r w:rsidR="00AC3D09">
              <w:rPr>
                <w:noProof/>
                <w:lang w:eastAsia="zh-CN"/>
              </w:rPr>
              <w:t>s from TS 23.287 are</w:t>
            </w:r>
            <w:r w:rsidR="00E54F52">
              <w:rPr>
                <w:noProof/>
                <w:lang w:eastAsia="zh-CN"/>
              </w:rPr>
              <w:t xml:space="preserve"> highlighted</w:t>
            </w:r>
            <w:r w:rsidR="00E5543C">
              <w:rPr>
                <w:noProof/>
                <w:lang w:eastAsia="zh-CN"/>
              </w:rPr>
              <w:t xml:space="preserve"> as the following.</w:t>
            </w:r>
          </w:p>
          <w:p w14:paraId="581DBB75" w14:textId="77777777" w:rsidR="00E5543C" w:rsidRPr="00E5543C" w:rsidRDefault="00E5543C" w:rsidP="00E5543C">
            <w:pPr>
              <w:keepNext/>
              <w:keepLines/>
              <w:spacing w:before="120"/>
              <w:ind w:left="1418" w:hanging="1418"/>
              <w:outlineLvl w:val="3"/>
              <w:rPr>
                <w:rFonts w:ascii="Arial" w:eastAsia="Malgun Gothic" w:hAnsi="Arial"/>
                <w:sz w:val="24"/>
              </w:rPr>
            </w:pPr>
            <w:bookmarkStart w:id="2" w:name="_Toc19199120"/>
            <w:bookmarkStart w:id="3" w:name="_Hlk3357592"/>
            <w:r w:rsidRPr="00E5543C">
              <w:rPr>
                <w:rFonts w:ascii="Arial" w:eastAsia="Malgun Gothic" w:hAnsi="Arial"/>
                <w:sz w:val="24"/>
                <w:lang w:val="x-none"/>
              </w:rPr>
              <w:t>5.6.1.4</w:t>
            </w:r>
            <w:r w:rsidRPr="00E5543C">
              <w:rPr>
                <w:rFonts w:ascii="Arial" w:eastAsia="Malgun Gothic" w:hAnsi="Arial"/>
                <w:sz w:val="24"/>
                <w:lang w:val="x-none"/>
              </w:rPr>
              <w:tab/>
              <w:t>Identifiers for unicast mode V2X communication over PC5</w:t>
            </w:r>
            <w:r w:rsidRPr="00E5543C">
              <w:rPr>
                <w:rFonts w:ascii="Arial" w:eastAsia="Malgun Gothic" w:hAnsi="Arial"/>
                <w:sz w:val="24"/>
                <w:lang w:val="x-none" w:eastAsia="ko-KR"/>
              </w:rPr>
              <w:t xml:space="preserve"> reference point</w:t>
            </w:r>
            <w:bookmarkEnd w:id="2"/>
          </w:p>
          <w:p w14:paraId="0444E8F4" w14:textId="569C5E2F" w:rsidR="00E5543C" w:rsidRDefault="00E5543C" w:rsidP="005C2A68">
            <w:pPr>
              <w:rPr>
                <w:rFonts w:eastAsia="Malgun Gothic"/>
                <w:lang w:eastAsia="x-none"/>
              </w:rPr>
            </w:pPr>
            <w:r w:rsidRPr="00E5543C">
              <w:rPr>
                <w:rFonts w:eastAsia="Malgun Gothic"/>
                <w:lang w:eastAsia="x-none"/>
              </w:rPr>
              <w:t>For unicast mode of V2X communication</w:t>
            </w:r>
            <w:r w:rsidRPr="00E5543C">
              <w:rPr>
                <w:rFonts w:eastAsia="Malgun Gothic"/>
              </w:rPr>
              <w:t xml:space="preserve"> over PC5</w:t>
            </w:r>
            <w:r w:rsidRPr="00E5543C">
              <w:rPr>
                <w:rFonts w:eastAsia="Malgun Gothic"/>
                <w:lang w:eastAsia="ko-KR"/>
              </w:rPr>
              <w:t xml:space="preserve"> reference point</w:t>
            </w:r>
            <w:r w:rsidRPr="00E5543C">
              <w:rPr>
                <w:rFonts w:eastAsia="Malgun Gothic"/>
                <w:lang w:eastAsia="x-none"/>
              </w:rPr>
              <w:t xml:space="preserve">, the destination Layer-2 ID used depends on the communication peer. </w:t>
            </w:r>
            <w:r w:rsidRPr="00E5543C">
              <w:rPr>
                <w:rFonts w:eastAsia="Malgun Gothic"/>
                <w:highlight w:val="yellow"/>
                <w:lang w:eastAsia="x-none"/>
              </w:rPr>
              <w:t xml:space="preserve">The Layer-2 ID of the communication peer, identified by the </w:t>
            </w:r>
            <w:r w:rsidRPr="00E5543C">
              <w:rPr>
                <w:rFonts w:eastAsia="Malgun Gothic"/>
                <w:highlight w:val="yellow"/>
                <w:lang w:eastAsia="ko-KR"/>
              </w:rPr>
              <w:t>Application Layer ID,</w:t>
            </w:r>
            <w:r w:rsidRPr="00E5543C">
              <w:rPr>
                <w:rFonts w:eastAsia="Malgun Gothic"/>
                <w:highlight w:val="yellow"/>
                <w:lang w:eastAsia="x-none"/>
              </w:rPr>
              <w:t xml:space="preserve"> </w:t>
            </w:r>
            <w:r w:rsidRPr="00E54F52">
              <w:rPr>
                <w:rFonts w:eastAsia="Malgun Gothic"/>
                <w:lang w:eastAsia="x-none"/>
              </w:rPr>
              <w:t>may be discovered during the establishment of the PC5 unicast link,</w:t>
            </w:r>
            <w:r w:rsidRPr="00E5543C">
              <w:rPr>
                <w:rFonts w:eastAsia="Malgun Gothic"/>
                <w:highlight w:val="yellow"/>
                <w:lang w:eastAsia="x-none"/>
              </w:rPr>
              <w:t xml:space="preserve"> or known to the </w:t>
            </w:r>
            <w:proofErr w:type="spellStart"/>
            <w:r w:rsidRPr="00E5543C">
              <w:rPr>
                <w:rFonts w:eastAsia="Malgun Gothic"/>
                <w:highlight w:val="yellow"/>
                <w:lang w:eastAsia="x-none"/>
              </w:rPr>
              <w:t>UE</w:t>
            </w:r>
            <w:proofErr w:type="spellEnd"/>
            <w:r w:rsidRPr="00E5543C">
              <w:rPr>
                <w:rFonts w:eastAsia="Malgun Gothic"/>
                <w:highlight w:val="yellow"/>
                <w:lang w:eastAsia="x-none"/>
              </w:rPr>
              <w:t xml:space="preserve"> via prior V2X communications, e.g. existing or prior unicast link to the same Application Layer ID, or obtained from application layer service announcements.</w:t>
            </w:r>
            <w:r w:rsidRPr="00E5543C">
              <w:rPr>
                <w:rFonts w:eastAsia="Malgun Gothic"/>
                <w:lang w:eastAsia="x-none"/>
              </w:rPr>
              <w:t xml:space="preserve"> The initial signalling for the establishment of the PC5 unicast link may use the known Layer-2 ID of the communication peer, or a default destination Layer-2 ID associated with the service type (e.g. </w:t>
            </w:r>
            <w:proofErr w:type="spellStart"/>
            <w:r w:rsidRPr="00E5543C">
              <w:rPr>
                <w:rFonts w:eastAsia="Malgun Gothic"/>
                <w:lang w:eastAsia="x-none"/>
              </w:rPr>
              <w:t>PSID</w:t>
            </w:r>
            <w:proofErr w:type="spellEnd"/>
            <w:r w:rsidRPr="00E5543C">
              <w:rPr>
                <w:rFonts w:eastAsia="Malgun Gothic"/>
                <w:lang w:eastAsia="x-none"/>
              </w:rPr>
              <w:t>/ITS-AID) configured for PC5 unicast link establishment, as specified in clause</w:t>
            </w:r>
            <w:r w:rsidRPr="00E5543C">
              <w:rPr>
                <w:rFonts w:eastAsia="Malgun Gothic"/>
                <w:lang w:eastAsia="ko-KR"/>
              </w:rPr>
              <w:t> </w:t>
            </w:r>
            <w:r w:rsidRPr="00E5543C">
              <w:rPr>
                <w:rFonts w:eastAsia="Malgun Gothic"/>
                <w:lang w:eastAsia="x-none"/>
              </w:rPr>
              <w:t xml:space="preserve">5.1.2.1. During the PC5 unicast link establishment procedure, Layer-2 IDs are exchanged, and should be used for future communication between the two </w:t>
            </w:r>
            <w:proofErr w:type="spellStart"/>
            <w:r w:rsidRPr="00E5543C">
              <w:rPr>
                <w:rFonts w:eastAsia="Malgun Gothic"/>
                <w:lang w:eastAsia="x-none"/>
              </w:rPr>
              <w:t>UEs</w:t>
            </w:r>
            <w:proofErr w:type="spellEnd"/>
            <w:r w:rsidRPr="00E5543C">
              <w:rPr>
                <w:rFonts w:eastAsia="Malgun Gothic"/>
                <w:lang w:eastAsia="x-none"/>
              </w:rPr>
              <w:t>, as specified in clause</w:t>
            </w:r>
            <w:r w:rsidRPr="00E5543C">
              <w:rPr>
                <w:rFonts w:eastAsia="Malgun Gothic"/>
                <w:lang w:eastAsia="ko-KR"/>
              </w:rPr>
              <w:t> </w:t>
            </w:r>
            <w:r w:rsidRPr="00E5543C">
              <w:rPr>
                <w:rFonts w:eastAsia="Malgun Gothic"/>
                <w:lang w:eastAsia="x-none"/>
              </w:rPr>
              <w:t>6.3.3.1.</w:t>
            </w:r>
            <w:bookmarkEnd w:id="3"/>
          </w:p>
          <w:p w14:paraId="15ECF586" w14:textId="05250D6C" w:rsidR="00AC3D09" w:rsidRPr="00AC3D09" w:rsidRDefault="00AC3D09" w:rsidP="005C2A68">
            <w:pPr>
              <w:rPr>
                <w:rFonts w:ascii="Arial" w:hAnsi="Arial"/>
                <w:noProof/>
                <w:lang w:eastAsia="zh-CN"/>
              </w:rPr>
            </w:pPr>
            <w:r w:rsidRPr="00AC3D09">
              <w:rPr>
                <w:rFonts w:ascii="Arial" w:hAnsi="Arial"/>
                <w:noProof/>
                <w:lang w:eastAsia="zh-CN"/>
              </w:rPr>
              <w:t>A</w:t>
            </w:r>
            <w:r w:rsidRPr="00AC3D09">
              <w:rPr>
                <w:rFonts w:ascii="Arial" w:hAnsi="Arial" w:hint="eastAsia"/>
                <w:noProof/>
                <w:lang w:eastAsia="zh-CN"/>
              </w:rPr>
              <w:t xml:space="preserve">lso </w:t>
            </w:r>
            <w:r w:rsidRPr="00AC3D09">
              <w:rPr>
                <w:rFonts w:ascii="Arial" w:hAnsi="Arial"/>
                <w:noProof/>
                <w:lang w:eastAsia="zh-CN"/>
              </w:rPr>
              <w:t>in subclause 6.3.3.1:</w:t>
            </w:r>
          </w:p>
          <w:p w14:paraId="3E93C7CF" w14:textId="46651788" w:rsidR="00AC3D09" w:rsidRPr="005C2A68" w:rsidRDefault="00AC3D09" w:rsidP="005C2A68">
            <w:pPr>
              <w:rPr>
                <w:rFonts w:eastAsia="Malgun Gothic"/>
                <w:lang w:eastAsia="x-none"/>
              </w:rPr>
            </w:pPr>
            <w:r>
              <w:rPr>
                <w:lang w:eastAsia="ko-KR"/>
              </w:rPr>
              <w:t xml:space="preserve">The source Layer-2 ID and destination Layer-2 ID used to send </w:t>
            </w:r>
            <w:r>
              <w:t xml:space="preserve">the </w:t>
            </w:r>
            <w:r>
              <w:rPr>
                <w:lang w:eastAsia="ko-KR"/>
              </w:rPr>
              <w:t>Direct Communication Request message are determined as specified in clauses 5.6.1.1 and 5.6.1.4.</w:t>
            </w:r>
            <w:r>
              <w:rPr>
                <w:lang w:val="en-US" w:eastAsia="ko-KR"/>
              </w:rPr>
              <w:t xml:space="preserve"> </w:t>
            </w:r>
            <w:r w:rsidRPr="00C00627">
              <w:rPr>
                <w:lang w:val="en-US" w:eastAsia="ko-KR"/>
              </w:rPr>
              <w:t>The destination Layer-2 ID may be broadcast or unicast Layer-2 ID.</w:t>
            </w:r>
            <w:r>
              <w:rPr>
                <w:lang w:val="en-US" w:eastAsia="ko-KR"/>
              </w:rPr>
              <w:t xml:space="preserve"> </w:t>
            </w:r>
            <w:r w:rsidRPr="000C0F36">
              <w:rPr>
                <w:highlight w:val="yellow"/>
                <w:lang w:val="en-US" w:eastAsia="ko-KR"/>
              </w:rPr>
              <w:t>When unicast Layer-2 ID is used, the Target User Info shall be included in the Direct Communication Request message.</w:t>
            </w:r>
          </w:p>
          <w:p w14:paraId="1F3FBAFC" w14:textId="643235BE" w:rsidR="00E440BF" w:rsidRDefault="005C2A68" w:rsidP="00E440BF">
            <w:pPr>
              <w:pStyle w:val="CRCoverPage"/>
              <w:spacing w:after="0"/>
              <w:ind w:left="100"/>
              <w:rPr>
                <w:noProof/>
                <w:lang w:eastAsia="zh-CN"/>
              </w:rPr>
            </w:pPr>
            <w:r>
              <w:rPr>
                <w:noProof/>
                <w:lang w:eastAsia="zh-CN"/>
              </w:rPr>
              <w:t>The corresponding stage 3 description</w:t>
            </w:r>
            <w:r w:rsidR="00E440BF">
              <w:rPr>
                <w:noProof/>
                <w:lang w:eastAsia="zh-CN"/>
              </w:rPr>
              <w:t xml:space="preserve"> is missing in the current TS</w:t>
            </w:r>
            <w:r w:rsidR="003F77DF">
              <w:rPr>
                <w:noProof/>
                <w:lang w:eastAsia="zh-CN"/>
              </w:rPr>
              <w:t xml:space="preserve"> </w:t>
            </w:r>
            <w:r w:rsidR="00E440BF">
              <w:rPr>
                <w:noProof/>
                <w:lang w:eastAsia="zh-CN"/>
              </w:rPr>
              <w:t>24.587.</w:t>
            </w:r>
          </w:p>
          <w:p w14:paraId="03056734" w14:textId="77777777" w:rsidR="00E440BF" w:rsidRDefault="00E440BF" w:rsidP="00E440BF">
            <w:pPr>
              <w:pStyle w:val="CRCoverPage"/>
              <w:spacing w:after="0"/>
              <w:ind w:left="100"/>
              <w:rPr>
                <w:noProof/>
                <w:lang w:eastAsia="zh-CN"/>
              </w:rPr>
            </w:pPr>
          </w:p>
          <w:p w14:paraId="5075C1D5" w14:textId="1DCC7BC1" w:rsidR="00E5543C" w:rsidRDefault="00DB4F94" w:rsidP="00E440BF">
            <w:pPr>
              <w:pStyle w:val="CRCoverPage"/>
              <w:spacing w:after="0"/>
              <w:ind w:left="100"/>
              <w:rPr>
                <w:noProof/>
                <w:lang w:eastAsia="zh-CN"/>
              </w:rPr>
            </w:pPr>
            <w:r>
              <w:rPr>
                <w:noProof/>
                <w:lang w:eastAsia="zh-CN"/>
              </w:rPr>
              <w:lastRenderedPageBreak/>
              <w:t>Also, c</w:t>
            </w:r>
            <w:r w:rsidR="00E5543C">
              <w:rPr>
                <w:noProof/>
                <w:lang w:eastAsia="zh-CN"/>
              </w:rPr>
              <w:t>onsidering the validity of</w:t>
            </w:r>
            <w:r>
              <w:rPr>
                <w:noProof/>
                <w:lang w:eastAsia="zh-CN"/>
              </w:rPr>
              <w:t xml:space="preserve"> the L2 ID of target UE, </w:t>
            </w:r>
            <w:r w:rsidR="00E5543C">
              <w:rPr>
                <w:noProof/>
                <w:lang w:eastAsia="zh-CN"/>
              </w:rPr>
              <w:t>the initiating UE should check whether L2 ID of the target UE is still valid</w:t>
            </w:r>
            <w:r>
              <w:rPr>
                <w:noProof/>
                <w:lang w:eastAsia="zh-CN"/>
              </w:rPr>
              <w:t xml:space="preserve"> before sending the direct link establishment request</w:t>
            </w:r>
            <w:r w:rsidR="004105D7">
              <w:rPr>
                <w:noProof/>
                <w:lang w:eastAsia="zh-CN"/>
              </w:rPr>
              <w:t>, if the UE gets the target UE's L2 ID based on the prior unicast mode V2X communication</w:t>
            </w:r>
            <w:r w:rsidR="00E5543C">
              <w:rPr>
                <w:noProof/>
                <w:lang w:eastAsia="zh-CN"/>
              </w:rPr>
              <w:t>.</w:t>
            </w:r>
          </w:p>
          <w:p w14:paraId="48B46E22" w14:textId="6E8FA8A1" w:rsidR="004105D7" w:rsidRDefault="004105D7" w:rsidP="00E440BF">
            <w:pPr>
              <w:pStyle w:val="CRCoverPage"/>
              <w:spacing w:after="0"/>
              <w:ind w:left="100"/>
              <w:rPr>
                <w:noProof/>
                <w:lang w:eastAsia="zh-CN"/>
              </w:rPr>
            </w:pPr>
            <w:r>
              <w:rPr>
                <w:noProof/>
                <w:lang w:eastAsia="zh-CN"/>
              </w:rPr>
              <w:t xml:space="preserve">One possible way </w:t>
            </w:r>
            <w:r w:rsidR="006702D9">
              <w:rPr>
                <w:noProof/>
                <w:lang w:eastAsia="zh-CN"/>
              </w:rPr>
              <w:t>is that the target UE's L2 ID is associated with a validity timer. This timer starts at the initiating UE gets the L2 ID.</w:t>
            </w:r>
          </w:p>
          <w:p w14:paraId="03821806" w14:textId="77777777" w:rsidR="00D870F9" w:rsidRDefault="00D870F9" w:rsidP="00E440BF">
            <w:pPr>
              <w:pStyle w:val="CRCoverPage"/>
              <w:spacing w:after="0"/>
              <w:ind w:left="100"/>
              <w:rPr>
                <w:noProof/>
                <w:lang w:eastAsia="zh-CN"/>
              </w:rPr>
            </w:pPr>
          </w:p>
          <w:p w14:paraId="3FEAFAFC" w14:textId="6E6CE375" w:rsidR="00797884" w:rsidRDefault="00D870F9" w:rsidP="00D870F9">
            <w:pPr>
              <w:pStyle w:val="CRCoverPage"/>
              <w:spacing w:after="0"/>
              <w:ind w:left="100"/>
              <w:rPr>
                <w:noProof/>
                <w:lang w:eastAsia="zh-CN"/>
              </w:rPr>
            </w:pPr>
            <w:r>
              <w:rPr>
                <w:noProof/>
                <w:lang w:eastAsia="zh-CN"/>
              </w:rPr>
              <w:t>Additinally, the description in subclause 6.1.2.2.4: "</w:t>
            </w:r>
            <w:r w:rsidRPr="00D870F9">
              <w:rPr>
                <w:rFonts w:ascii="Times New Roman" w:hAnsi="Times New Roman"/>
              </w:rPr>
              <w:t xml:space="preserve">From this time onward the initiating </w:t>
            </w:r>
            <w:proofErr w:type="spellStart"/>
            <w:r w:rsidRPr="00D870F9">
              <w:rPr>
                <w:rFonts w:ascii="Times New Roman" w:hAnsi="Times New Roman"/>
              </w:rPr>
              <w:t>UE</w:t>
            </w:r>
            <w:proofErr w:type="spellEnd"/>
            <w:r w:rsidRPr="00D870F9">
              <w:rPr>
                <w:rFonts w:ascii="Times New Roman" w:hAnsi="Times New Roman"/>
              </w:rPr>
              <w:t xml:space="preserve"> shall use the established link for V2X communication over PC5 and additional PC5 signalling messages to the target </w:t>
            </w:r>
            <w:proofErr w:type="spellStart"/>
            <w:r w:rsidRPr="00D870F9">
              <w:rPr>
                <w:rFonts w:ascii="Times New Roman" w:hAnsi="Times New Roman"/>
              </w:rPr>
              <w:t>UE</w:t>
            </w:r>
            <w:proofErr w:type="spellEnd"/>
            <w:r w:rsidRPr="00D870F9">
              <w:rPr>
                <w:rFonts w:ascii="Times New Roman" w:hAnsi="Times New Roman"/>
                <w:noProof/>
                <w:lang w:eastAsia="zh-CN"/>
              </w:rPr>
              <w:t>.</w:t>
            </w:r>
            <w:r w:rsidR="004105D7">
              <w:rPr>
                <w:noProof/>
                <w:lang w:eastAsia="zh-CN"/>
              </w:rPr>
              <w:t>" i</w:t>
            </w:r>
            <w:r>
              <w:rPr>
                <w:noProof/>
                <w:lang w:eastAsia="zh-CN"/>
              </w:rPr>
              <w:t>s not cerrect anymore since the link identifier can be upated.</w:t>
            </w:r>
          </w:p>
          <w:p w14:paraId="4AB1CFBA" w14:textId="51803E83" w:rsidR="00D870F9" w:rsidRPr="00D870F9" w:rsidRDefault="00D870F9" w:rsidP="00D870F9">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0154D54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D14FA5" w14:textId="77777777" w:rsidR="00816A64" w:rsidRDefault="00D870F9" w:rsidP="00E36495">
            <w:pPr>
              <w:pStyle w:val="CRCoverPage"/>
              <w:spacing w:after="0"/>
              <w:ind w:left="100"/>
              <w:rPr>
                <w:noProof/>
                <w:lang w:eastAsia="zh-CN"/>
              </w:rPr>
            </w:pPr>
            <w:r>
              <w:rPr>
                <w:noProof/>
                <w:lang w:eastAsia="zh-CN"/>
              </w:rPr>
              <w:t xml:space="preserve">1. </w:t>
            </w:r>
            <w:r w:rsidR="00E5543C">
              <w:rPr>
                <w:noProof/>
                <w:lang w:eastAsia="zh-CN"/>
              </w:rPr>
              <w:t>Add the initiating UE reuses the same L2 ID of the target UE identified with the same Application layer ID, if the L2 ID is still valid.</w:t>
            </w:r>
          </w:p>
          <w:p w14:paraId="76C0712C" w14:textId="336295E3" w:rsidR="00D870F9" w:rsidRDefault="00D870F9" w:rsidP="00E36495">
            <w:pPr>
              <w:pStyle w:val="CRCoverPage"/>
              <w:spacing w:after="0"/>
              <w:ind w:left="100"/>
              <w:rPr>
                <w:noProof/>
                <w:lang w:eastAsia="zh-CN"/>
              </w:rPr>
            </w:pPr>
            <w:r>
              <w:rPr>
                <w:noProof/>
                <w:lang w:eastAsia="zh-CN"/>
              </w:rPr>
              <w:t>2. the pair of the layer 2 IDs can be used before it is updated.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8380F8" w14:textId="77777777" w:rsidR="00D870F9" w:rsidRDefault="00D870F9" w:rsidP="00E5543C">
            <w:pPr>
              <w:pStyle w:val="CRCoverPage"/>
              <w:spacing w:after="0"/>
              <w:ind w:left="100"/>
              <w:rPr>
                <w:noProof/>
                <w:lang w:eastAsia="zh-CN"/>
              </w:rPr>
            </w:pPr>
            <w:r>
              <w:rPr>
                <w:rFonts w:hint="eastAsia"/>
                <w:noProof/>
                <w:lang w:eastAsia="zh-CN"/>
              </w:rPr>
              <w:t xml:space="preserve">1. Using </w:t>
            </w:r>
            <w:r>
              <w:rPr>
                <w:noProof/>
                <w:lang w:eastAsia="zh-CN"/>
              </w:rPr>
              <w:t>the</w:t>
            </w:r>
            <w:r>
              <w:rPr>
                <w:rFonts w:hint="eastAsia"/>
                <w:noProof/>
                <w:lang w:eastAsia="zh-CN"/>
              </w:rPr>
              <w:t xml:space="preserve"> </w:t>
            </w:r>
            <w:r>
              <w:rPr>
                <w:noProof/>
                <w:lang w:eastAsia="zh-CN"/>
              </w:rPr>
              <w:t>target UE's layer 2 ID for direct link establishment request is missing;</w:t>
            </w:r>
          </w:p>
          <w:p w14:paraId="616621A5" w14:textId="66634EC1" w:rsidR="001E41F3" w:rsidRPr="004C16B8" w:rsidRDefault="00D870F9" w:rsidP="00E5543C">
            <w:pPr>
              <w:pStyle w:val="CRCoverPage"/>
              <w:spacing w:after="0"/>
              <w:ind w:left="100"/>
              <w:rPr>
                <w:noProof/>
                <w:lang w:eastAsia="zh-CN"/>
              </w:rPr>
            </w:pPr>
            <w:r>
              <w:rPr>
                <w:noProof/>
                <w:lang w:eastAsia="zh-CN"/>
              </w:rPr>
              <w:t>2. The current description on the period of using layer 2 ID is not cerrect in subclause 6.1.2.2.4.</w:t>
            </w:r>
          </w:p>
        </w:tc>
      </w:tr>
      <w:tr w:rsidR="001E41F3" w14:paraId="2E02AFEF" w14:textId="77777777" w:rsidTr="00547111">
        <w:tc>
          <w:tcPr>
            <w:tcW w:w="2694" w:type="dxa"/>
            <w:gridSpan w:val="2"/>
          </w:tcPr>
          <w:p w14:paraId="0B18EFDB" w14:textId="58F7612A"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6750CC" w:rsidR="001E41F3" w:rsidRDefault="00D870F9" w:rsidP="00F23091">
            <w:pPr>
              <w:pStyle w:val="CRCoverPage"/>
              <w:spacing w:after="0"/>
              <w:ind w:left="100"/>
              <w:rPr>
                <w:noProof/>
                <w:lang w:eastAsia="zh-CN"/>
              </w:rPr>
            </w:pPr>
            <w:r>
              <w:rPr>
                <w:rFonts w:hint="eastAsia"/>
                <w:noProof/>
                <w:lang w:eastAsia="zh-CN"/>
              </w:rPr>
              <w:t>6.1.2.2.2</w:t>
            </w:r>
            <w:r w:rsidR="00A30C1E">
              <w:rPr>
                <w:noProof/>
                <w:lang w:eastAsia="zh-CN"/>
              </w:rPr>
              <w:t>, 6.1.2.2.4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01C8CC" w14:textId="77777777" w:rsidR="00FF5BD0"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72491AD0" w14:textId="77777777" w:rsidR="00E969D2" w:rsidRPr="00183538" w:rsidRDefault="00E969D2" w:rsidP="00E969D2">
      <w:pPr>
        <w:pStyle w:val="5"/>
      </w:pPr>
      <w:bookmarkStart w:id="4" w:name="_Toc22039973"/>
      <w:bookmarkStart w:id="5" w:name="_Toc25070683"/>
      <w:bookmarkStart w:id="6" w:name="_Toc34388598"/>
      <w:bookmarkStart w:id="7" w:name="_Toc34404369"/>
      <w:r>
        <w:t>6.1.2.2.</w:t>
      </w:r>
      <w:r w:rsidRPr="00183538">
        <w:t>2</w:t>
      </w:r>
      <w:r w:rsidRPr="00183538">
        <w:tab/>
      </w:r>
      <w:r>
        <w:t>PC5 unicast link establishment</w:t>
      </w:r>
      <w:r w:rsidRPr="00183538">
        <w:t xml:space="preserve"> procedure initiation by initiating </w:t>
      </w:r>
      <w:proofErr w:type="spellStart"/>
      <w:r w:rsidRPr="00183538">
        <w:t>UE</w:t>
      </w:r>
      <w:bookmarkEnd w:id="4"/>
      <w:bookmarkEnd w:id="5"/>
      <w:bookmarkEnd w:id="6"/>
      <w:bookmarkEnd w:id="7"/>
      <w:proofErr w:type="spellEnd"/>
    </w:p>
    <w:p w14:paraId="79968B54" w14:textId="77777777" w:rsidR="00E969D2" w:rsidRDefault="00E969D2" w:rsidP="00E969D2">
      <w:pPr>
        <w:pStyle w:val="EditorsNote"/>
      </w:pPr>
      <w:r>
        <w:t>Editor’s note:</w:t>
      </w:r>
      <w:r>
        <w:tab/>
        <w:t>This section needs to be revisited after SA3 have determined the full set of security requirements for unicast link establishment.</w:t>
      </w:r>
    </w:p>
    <w:p w14:paraId="1F6C19C4" w14:textId="77777777" w:rsidR="00E969D2" w:rsidRPr="00183538" w:rsidRDefault="00E969D2" w:rsidP="00E969D2">
      <w:r w:rsidRPr="00183538">
        <w:t xml:space="preserve">The initiating </w:t>
      </w:r>
      <w:proofErr w:type="spellStart"/>
      <w:r w:rsidRPr="00183538">
        <w:t>UE</w:t>
      </w:r>
      <w:proofErr w:type="spellEnd"/>
      <w:r w:rsidRPr="00183538">
        <w:t xml:space="preserve"> shall meet the following pre-conditions before initiating this procedure:</w:t>
      </w:r>
    </w:p>
    <w:p w14:paraId="11253E9C" w14:textId="77777777" w:rsidR="00E969D2" w:rsidRPr="00183538" w:rsidRDefault="00E969D2" w:rsidP="00E969D2">
      <w:pPr>
        <w:pStyle w:val="B1"/>
      </w:pPr>
      <w:r>
        <w:t>a)</w:t>
      </w:r>
      <w:r w:rsidRPr="00183538">
        <w:tab/>
      </w:r>
      <w:proofErr w:type="gramStart"/>
      <w:r w:rsidRPr="00183538">
        <w:t>a</w:t>
      </w:r>
      <w:proofErr w:type="gramEnd"/>
      <w:r w:rsidRPr="00183538">
        <w:t xml:space="preserve"> request from upper layers to</w:t>
      </w:r>
      <w:r>
        <w:t xml:space="preserve"> transmit the packet for V2X service over PC5</w:t>
      </w:r>
      <w:r w:rsidRPr="00183538">
        <w:t>;</w:t>
      </w:r>
    </w:p>
    <w:p w14:paraId="5CDFA84F" w14:textId="77777777" w:rsidR="00E969D2" w:rsidRPr="00183538" w:rsidRDefault="00E969D2" w:rsidP="00E969D2">
      <w:pPr>
        <w:pStyle w:val="B1"/>
      </w:pPr>
      <w:r>
        <w:t>b)</w:t>
      </w:r>
      <w:r w:rsidRPr="00183538">
        <w:tab/>
      </w:r>
      <w:proofErr w:type="gramStart"/>
      <w:r w:rsidRPr="00183538">
        <w:t>the</w:t>
      </w:r>
      <w:proofErr w:type="gramEnd"/>
      <w:r w:rsidRPr="00183538">
        <w:t xml:space="preserve"> link layer identifier for the </w:t>
      </w:r>
      <w:r w:rsidRPr="00183538">
        <w:rPr>
          <w:rFonts w:hint="eastAsia"/>
          <w:lang w:eastAsia="ko-KR"/>
        </w:rPr>
        <w:t>initiating</w:t>
      </w:r>
      <w:r>
        <w:t xml:space="preserve"> </w:t>
      </w:r>
      <w:proofErr w:type="spellStart"/>
      <w:r>
        <w:t>UE</w:t>
      </w:r>
      <w:proofErr w:type="spellEnd"/>
      <w:r>
        <w:t xml:space="preserve"> (i.e. l</w:t>
      </w:r>
      <w:r w:rsidRPr="00183538">
        <w:t>ayer 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p>
    <w:p w14:paraId="04FDDA91" w14:textId="25E1E026" w:rsidR="002D7576" w:rsidRDefault="00E969D2" w:rsidP="00E969D2">
      <w:pPr>
        <w:pStyle w:val="B1"/>
        <w:rPr>
          <w:ins w:id="8" w:author="OPPO_Haorui" w:date="2020-04-02T17:04:00Z"/>
        </w:rPr>
      </w:pPr>
      <w:r>
        <w:t>c)</w:t>
      </w:r>
      <w:r w:rsidRPr="00183538">
        <w:tab/>
      </w:r>
      <w:proofErr w:type="gramStart"/>
      <w:ins w:id="9" w:author="OPPO_Haorui" w:date="2020-04-02T17:06:00Z">
        <w:r w:rsidR="00B76C74">
          <w:t>at</w:t>
        </w:r>
        <w:proofErr w:type="gramEnd"/>
        <w:r w:rsidR="00B76C74">
          <w:t xml:space="preserve"> least one</w:t>
        </w:r>
        <w:r w:rsidR="00C55C0C">
          <w:t xml:space="preserve"> of</w:t>
        </w:r>
        <w:r w:rsidR="00B76C74">
          <w:t xml:space="preserve"> </w:t>
        </w:r>
      </w:ins>
      <w:r w:rsidRPr="00183538">
        <w:t>the</w:t>
      </w:r>
      <w:ins w:id="10" w:author="OPPO_Haorui" w:date="2020-04-02T17:06:00Z">
        <w:r w:rsidR="0001132B">
          <w:t xml:space="preserve"> fo</w:t>
        </w:r>
        <w:bookmarkStart w:id="11" w:name="_GoBack"/>
        <w:bookmarkEnd w:id="11"/>
        <w:r w:rsidR="0001132B">
          <w:t>ll</w:t>
        </w:r>
        <w:r w:rsidR="00B76C74">
          <w:t>o</w:t>
        </w:r>
      </w:ins>
      <w:ins w:id="12" w:author="OPPO_Haorui" w:date="2020-04-20T10:39:00Z">
        <w:r w:rsidR="0001132B">
          <w:t>w</w:t>
        </w:r>
      </w:ins>
      <w:ins w:id="13" w:author="OPPO_Haorui" w:date="2020-04-02T17:06:00Z">
        <w:r w:rsidR="00B76C74">
          <w:t>ing</w:t>
        </w:r>
      </w:ins>
      <w:r w:rsidRPr="00183538">
        <w:t xml:space="preserve"> link la</w:t>
      </w:r>
      <w:r>
        <w:t xml:space="preserve">yer identifier </w:t>
      </w:r>
      <w:ins w:id="14" w:author="OPPO_Haorui" w:date="2020-04-02T17:04:00Z">
        <w:r w:rsidR="002D7576">
          <w:t>is available to the initiati</w:t>
        </w:r>
        <w:r w:rsidR="00C55C0C">
          <w:t xml:space="preserve">ng </w:t>
        </w:r>
        <w:proofErr w:type="spellStart"/>
        <w:r w:rsidR="00C55C0C">
          <w:t>UE</w:t>
        </w:r>
        <w:proofErr w:type="spellEnd"/>
        <w:r w:rsidR="002D7576">
          <w:t>:</w:t>
        </w:r>
      </w:ins>
    </w:p>
    <w:p w14:paraId="43F4291E" w14:textId="484612FD" w:rsidR="002D7576" w:rsidRDefault="002D7576" w:rsidP="00377561">
      <w:pPr>
        <w:pStyle w:val="B2"/>
        <w:rPr>
          <w:ins w:id="15" w:author="OPPO_Haorui" w:date="2020-04-02T17:05:00Z"/>
        </w:rPr>
      </w:pPr>
      <w:ins w:id="16" w:author="OPPO_Haorui" w:date="2020-04-02T17:05:00Z">
        <w:r>
          <w:t>1)</w:t>
        </w:r>
        <w:r>
          <w:tab/>
        </w:r>
      </w:ins>
      <w:ins w:id="17" w:author="OPPO_Haorui" w:date="2020-04-02T17:07:00Z">
        <w:r w:rsidR="00B76C74">
          <w:t xml:space="preserve">the link layer identifier </w:t>
        </w:r>
      </w:ins>
      <w:r w:rsidR="00E969D2">
        <w:t xml:space="preserve">for the </w:t>
      </w:r>
      <w:r w:rsidR="00E969D2">
        <w:rPr>
          <w:lang w:val="en-US" w:eastAsia="zh-CN"/>
        </w:rPr>
        <w:t>unicast initial signaling</w:t>
      </w:r>
      <w:r w:rsidR="00E969D2">
        <w:t xml:space="preserve"> (i.e. destination layer 2 ID used for </w:t>
      </w:r>
      <w:r w:rsidR="00E969D2">
        <w:rPr>
          <w:lang w:val="en-US" w:eastAsia="zh-CN"/>
        </w:rPr>
        <w:t>unicast initial signaling</w:t>
      </w:r>
      <w:r w:rsidR="00E969D2" w:rsidRPr="00183538">
        <w:t>) is avail</w:t>
      </w:r>
      <w:r w:rsidR="00E969D2">
        <w:t xml:space="preserve">able to the initiating </w:t>
      </w:r>
      <w:proofErr w:type="spellStart"/>
      <w:r w:rsidR="00E969D2">
        <w:t>UE</w:t>
      </w:r>
      <w:proofErr w:type="spellEnd"/>
      <w:r w:rsidR="00E969D2">
        <w:t xml:space="preserve"> (e.g.</w:t>
      </w:r>
      <w:r w:rsidR="00E969D2" w:rsidRPr="00183538">
        <w:t xml:space="preserve"> pre-c</w:t>
      </w:r>
      <w:r w:rsidR="00E969D2">
        <w:t xml:space="preserve">onfigured, </w:t>
      </w:r>
      <w:del w:id="18" w:author="OPPO_Haorui" w:date="2020-04-02T14:05:00Z">
        <w:r w:rsidR="00E969D2" w:rsidDel="007F6896">
          <w:delText xml:space="preserve"> </w:delText>
        </w:r>
      </w:del>
      <w:r w:rsidR="00E969D2">
        <w:t xml:space="preserve">obtained as specified in clause 5.2.3 or known </w:t>
      </w:r>
      <w:r w:rsidR="00E969D2" w:rsidRPr="005931B6">
        <w:t>via prior V2X communication</w:t>
      </w:r>
      <w:r w:rsidR="00E969D2" w:rsidRPr="00183538">
        <w:t>)</w:t>
      </w:r>
      <w:ins w:id="19" w:author="OPPO_Haorui" w:date="2020-04-02T17:05:00Z">
        <w:r>
          <w:t>; or</w:t>
        </w:r>
      </w:ins>
    </w:p>
    <w:p w14:paraId="6F196340" w14:textId="5C683F46" w:rsidR="002D114F" w:rsidRDefault="002D7576" w:rsidP="00377561">
      <w:pPr>
        <w:pStyle w:val="B2"/>
        <w:rPr>
          <w:ins w:id="20" w:author="OPPO_Haorui" w:date="2020-04-02T17:54:00Z"/>
        </w:rPr>
      </w:pPr>
      <w:ins w:id="21" w:author="OPPO_Haorui" w:date="2020-04-02T17:05:00Z">
        <w:r>
          <w:t>2)</w:t>
        </w:r>
        <w:r>
          <w:tab/>
        </w:r>
      </w:ins>
      <w:proofErr w:type="gramStart"/>
      <w:ins w:id="22" w:author="OPPO_Haorui" w:date="2020-04-02T14:00:00Z">
        <w:r w:rsidR="00DA37C1">
          <w:t>the</w:t>
        </w:r>
        <w:proofErr w:type="gramEnd"/>
        <w:r w:rsidR="00DA37C1">
          <w:t xml:space="preserve"> link layer identifier for the target </w:t>
        </w:r>
        <w:proofErr w:type="spellStart"/>
        <w:r w:rsidR="00DA37C1">
          <w:t>UE</w:t>
        </w:r>
        <w:proofErr w:type="spellEnd"/>
        <w:r w:rsidR="00DA37C1">
          <w:t xml:space="preserve"> </w:t>
        </w:r>
      </w:ins>
      <w:ins w:id="23" w:author="OPPO_Haorui" w:date="2020-04-02T14:01:00Z">
        <w:r w:rsidR="00062B38">
          <w:t>is available</w:t>
        </w:r>
      </w:ins>
      <w:ins w:id="24" w:author="OPPO_Haorui" w:date="2020-04-02T14:10:00Z">
        <w:r w:rsidR="00DE45BD">
          <w:t xml:space="preserve"> </w:t>
        </w:r>
      </w:ins>
      <w:ins w:id="25" w:author="OPPO_Haorui" w:date="2020-04-02T14:01:00Z">
        <w:r w:rsidR="00062B38">
          <w:t xml:space="preserve">to the initiating </w:t>
        </w:r>
        <w:proofErr w:type="spellStart"/>
        <w:r w:rsidR="00062B38">
          <w:t>UE</w:t>
        </w:r>
        <w:proofErr w:type="spellEnd"/>
        <w:r w:rsidR="00062B38">
          <w:t xml:space="preserve"> (</w:t>
        </w:r>
      </w:ins>
      <w:ins w:id="26" w:author="OPPO_Haorui" w:date="2020-04-02T14:03:00Z">
        <w:r w:rsidR="00062B38">
          <w:t>e.g. via prior V2X communication</w:t>
        </w:r>
      </w:ins>
      <w:ins w:id="27" w:author="OPPO_Haorui" w:date="2020-04-02T14:04:00Z">
        <w:r w:rsidR="00062B38">
          <w:t>, or obtained from the application layer</w:t>
        </w:r>
      </w:ins>
      <w:ins w:id="28" w:author="OPPO_Haorui" w:date="2020-04-02T14:01:00Z">
        <w:r w:rsidR="00062B38">
          <w:t>)</w:t>
        </w:r>
      </w:ins>
      <w:ins w:id="29" w:author="OPPO_Haorui" w:date="2020-04-20T10:30:00Z">
        <w:r w:rsidR="00C431E7">
          <w:t>.</w:t>
        </w:r>
      </w:ins>
      <w:ins w:id="30" w:author="OPPO_Haorui" w:date="2020-04-02T17:56:00Z">
        <w:r w:rsidR="00C431E7">
          <w:t xml:space="preserve"> T</w:t>
        </w:r>
        <w:r w:rsidR="002D114F">
          <w:t xml:space="preserve">he link layer identifier for the target </w:t>
        </w:r>
        <w:proofErr w:type="spellStart"/>
        <w:r w:rsidR="002D114F">
          <w:t>UE</w:t>
        </w:r>
        <w:proofErr w:type="spellEnd"/>
        <w:r w:rsidR="002D114F">
          <w:t xml:space="preserve"> is </w:t>
        </w:r>
      </w:ins>
      <w:ins w:id="31" w:author="OPPO_Haorui" w:date="2020-04-20T10:29:00Z">
        <w:r w:rsidR="00C431E7">
          <w:t xml:space="preserve">considered as </w:t>
        </w:r>
      </w:ins>
      <w:ins w:id="32" w:author="OPPO_Haorui" w:date="2020-04-02T17:56:00Z">
        <w:r w:rsidR="002D114F">
          <w:t>valid</w:t>
        </w:r>
      </w:ins>
      <w:ins w:id="33" w:author="OPPO_Haorui" w:date="2020-04-02T17:54:00Z">
        <w:r w:rsidR="002D114F">
          <w:t>:</w:t>
        </w:r>
      </w:ins>
    </w:p>
    <w:p w14:paraId="7D56EDD5" w14:textId="6F22F760" w:rsidR="002D114F" w:rsidRDefault="002D114F" w:rsidP="00377561">
      <w:pPr>
        <w:pStyle w:val="B3"/>
        <w:rPr>
          <w:ins w:id="34" w:author="OPPO_Haorui" w:date="2020-04-02T17:58:00Z"/>
        </w:rPr>
      </w:pPr>
      <w:proofErr w:type="spellStart"/>
      <w:ins w:id="35" w:author="OPPO_Haorui" w:date="2020-04-02T17:55:00Z">
        <w:r>
          <w:t>i</w:t>
        </w:r>
        <w:proofErr w:type="spellEnd"/>
        <w:r>
          <w:t>)</w:t>
        </w:r>
        <w:r>
          <w:tab/>
        </w:r>
      </w:ins>
      <w:proofErr w:type="gramStart"/>
      <w:ins w:id="36" w:author="OPPO_Haorui" w:date="2020-04-20T10:37:00Z">
        <w:r w:rsidR="00BE4660">
          <w:t>if</w:t>
        </w:r>
        <w:proofErr w:type="gramEnd"/>
        <w:r w:rsidR="00BE4660">
          <w:t xml:space="preserve"> </w:t>
        </w:r>
      </w:ins>
      <w:ins w:id="37" w:author="OPPO_Haorui" w:date="2020-04-02T17:56:00Z">
        <w:r>
          <w:t xml:space="preserve">the link layer identifier for the target </w:t>
        </w:r>
        <w:proofErr w:type="spellStart"/>
        <w:r>
          <w:t>UE</w:t>
        </w:r>
        <w:proofErr w:type="spellEnd"/>
        <w:r>
          <w:t xml:space="preserve"> is</w:t>
        </w:r>
      </w:ins>
      <w:ins w:id="38" w:author="OPPO_Haorui" w:date="2020-04-20T10:35:00Z">
        <w:r w:rsidR="007E0168">
          <w:t xml:space="preserve"> also</w:t>
        </w:r>
      </w:ins>
      <w:ins w:id="39" w:author="OPPO_Haorui" w:date="2020-04-02T17:56:00Z">
        <w:r>
          <w:t xml:space="preserve"> provided from the </w:t>
        </w:r>
      </w:ins>
      <w:ins w:id="40" w:author="OPPO_Haorui" w:date="2020-04-02T17:57:00Z">
        <w:r w:rsidR="007E0168">
          <w:t>upper</w:t>
        </w:r>
      </w:ins>
      <w:ins w:id="41" w:author="OPPO_Haorui" w:date="2020-04-02T17:56:00Z">
        <w:r>
          <w:t xml:space="preserve"> </w:t>
        </w:r>
      </w:ins>
      <w:ins w:id="42" w:author="OPPO_Haorui" w:date="2020-04-02T17:57:00Z">
        <w:r>
          <w:t>layer</w:t>
        </w:r>
      </w:ins>
      <w:ins w:id="43" w:author="OPPO_Haorui" w:date="2020-04-20T10:35:00Z">
        <w:r w:rsidR="007E0168">
          <w:t>s</w:t>
        </w:r>
      </w:ins>
      <w:ins w:id="44" w:author="OPPO_Haorui" w:date="2020-04-02T17:58:00Z">
        <w:r>
          <w:t>; or</w:t>
        </w:r>
      </w:ins>
    </w:p>
    <w:p w14:paraId="448E2C1B" w14:textId="2B78FF35" w:rsidR="00CA3D81" w:rsidRDefault="007E0168" w:rsidP="00377561">
      <w:pPr>
        <w:pStyle w:val="B3"/>
        <w:rPr>
          <w:ins w:id="45" w:author="OPPO_Haorui" w:date="2020-04-08T14:09:00Z"/>
        </w:rPr>
      </w:pPr>
      <w:ins w:id="46" w:author="OPPO_Haorui" w:date="2020-04-02T17:58:00Z">
        <w:r>
          <w:t>ii)</w:t>
        </w:r>
        <w:r>
          <w:tab/>
        </w:r>
      </w:ins>
      <w:proofErr w:type="gramStart"/>
      <w:ins w:id="47" w:author="OPPO_Haorui" w:date="2020-04-20T10:37:00Z">
        <w:r w:rsidR="00BE4660">
          <w:t>if</w:t>
        </w:r>
        <w:proofErr w:type="gramEnd"/>
        <w:r w:rsidR="00BE4660">
          <w:t xml:space="preserve"> </w:t>
        </w:r>
      </w:ins>
      <w:ins w:id="48" w:author="OPPO_Haorui" w:date="2020-04-02T17:58:00Z">
        <w:r w:rsidR="002D114F">
          <w:t xml:space="preserve">the </w:t>
        </w:r>
      </w:ins>
      <w:ins w:id="49" w:author="OPPO_Haorui" w:date="2020-04-02T18:01:00Z">
        <w:r w:rsidR="00CA3D81">
          <w:t xml:space="preserve">validity timer of the </w:t>
        </w:r>
      </w:ins>
      <w:ins w:id="50" w:author="OPPO_Haorui" w:date="2020-04-02T17:58:00Z">
        <w:r w:rsidR="002D114F">
          <w:t>link laye</w:t>
        </w:r>
        <w:r w:rsidR="00CA3D81">
          <w:t>r ident</w:t>
        </w:r>
        <w:r w:rsidR="001F2119">
          <w:t xml:space="preserve">ifier for the target </w:t>
        </w:r>
        <w:proofErr w:type="spellStart"/>
        <w:r w:rsidR="001F2119">
          <w:t>UE</w:t>
        </w:r>
        <w:proofErr w:type="spellEnd"/>
        <w:r w:rsidR="001F2119">
          <w:t xml:space="preserve"> has not</w:t>
        </w:r>
        <w:r w:rsidR="00CA3D81">
          <w:t xml:space="preserve"> expire</w:t>
        </w:r>
      </w:ins>
      <w:ins w:id="51" w:author="OPPO_Haorui" w:date="2020-04-20T10:32:00Z">
        <w:r w:rsidR="001F2119">
          <w:t>d</w:t>
        </w:r>
      </w:ins>
      <w:r w:rsidR="00E969D2" w:rsidRPr="00183538">
        <w:t>;</w:t>
      </w:r>
    </w:p>
    <w:p w14:paraId="0C3B046C" w14:textId="017DF23F" w:rsidR="00377561" w:rsidRDefault="00377561" w:rsidP="00C431E7">
      <w:pPr>
        <w:pStyle w:val="NO"/>
        <w:rPr>
          <w:ins w:id="52" w:author="OPPO_Haorui" w:date="2020-04-02T18:02:00Z"/>
          <w:lang w:eastAsia="zh-CN"/>
        </w:rPr>
      </w:pPr>
      <w:ins w:id="53" w:author="OPPO_Haorui" w:date="2020-04-08T14:10:00Z">
        <w:r>
          <w:rPr>
            <w:rFonts w:hint="eastAsia"/>
            <w:lang w:eastAsia="zh-CN"/>
          </w:rPr>
          <w:t>N</w:t>
        </w:r>
        <w:r>
          <w:rPr>
            <w:lang w:eastAsia="zh-CN"/>
          </w:rPr>
          <w:t>OTE:</w:t>
        </w:r>
        <w:r>
          <w:rPr>
            <w:lang w:eastAsia="zh-CN"/>
          </w:rPr>
          <w:tab/>
        </w:r>
      </w:ins>
      <w:ins w:id="54" w:author="OPPO_Haorui" w:date="2020-04-08T14:11:00Z">
        <w:r>
          <w:rPr>
            <w:lang w:eastAsia="zh-CN"/>
          </w:rPr>
          <w:t>W</w:t>
        </w:r>
      </w:ins>
      <w:ins w:id="55" w:author="OPPO_Haorui" w:date="2020-04-08T14:10:00Z">
        <w:r w:rsidR="006F42EE">
          <w:rPr>
            <w:lang w:eastAsia="zh-CN"/>
          </w:rPr>
          <w:t>hen both link layer identifiers are</w:t>
        </w:r>
        <w:r>
          <w:rPr>
            <w:lang w:eastAsia="zh-CN"/>
          </w:rPr>
          <w:t xml:space="preserve"> available, which one to use is up to </w:t>
        </w:r>
        <w:proofErr w:type="spellStart"/>
        <w:r>
          <w:rPr>
            <w:lang w:eastAsia="zh-CN"/>
          </w:rPr>
          <w:t>UE</w:t>
        </w:r>
        <w:proofErr w:type="spellEnd"/>
        <w:r>
          <w:rPr>
            <w:lang w:eastAsia="zh-CN"/>
          </w:rPr>
          <w:t xml:space="preserve"> </w:t>
        </w:r>
        <w:proofErr w:type="gramStart"/>
        <w:r>
          <w:rPr>
            <w:lang w:eastAsia="zh-CN"/>
          </w:rPr>
          <w:t>implementation.</w:t>
        </w:r>
      </w:ins>
      <w:proofErr w:type="gramEnd"/>
    </w:p>
    <w:p w14:paraId="074CA1EC" w14:textId="7E7CB43B" w:rsidR="00CA3D81" w:rsidRPr="00183538" w:rsidRDefault="00CA3D81" w:rsidP="00377561">
      <w:pPr>
        <w:pStyle w:val="EditorsNote"/>
        <w:rPr>
          <w:lang w:eastAsia="zh-CN"/>
        </w:rPr>
      </w:pPr>
      <w:ins w:id="56" w:author="OPPO_Haorui" w:date="2020-04-02T18:02:00Z">
        <w:r>
          <w:rPr>
            <w:rFonts w:hint="eastAsia"/>
            <w:lang w:eastAsia="zh-CN"/>
          </w:rPr>
          <w:t>E</w:t>
        </w:r>
        <w:r w:rsidR="00377561">
          <w:rPr>
            <w:lang w:eastAsia="zh-CN"/>
          </w:rPr>
          <w:t>ditor's note:</w:t>
        </w:r>
        <w:r w:rsidR="00377561">
          <w:rPr>
            <w:lang w:eastAsia="zh-CN"/>
          </w:rPr>
          <w:tab/>
        </w:r>
        <w:r>
          <w:rPr>
            <w:lang w:eastAsia="zh-CN"/>
          </w:rPr>
          <w:t xml:space="preserve">how </w:t>
        </w:r>
        <w:proofErr w:type="spellStart"/>
        <w:r>
          <w:rPr>
            <w:lang w:eastAsia="zh-CN"/>
          </w:rPr>
          <w:t>UE</w:t>
        </w:r>
        <w:proofErr w:type="spellEnd"/>
        <w:r>
          <w:rPr>
            <w:lang w:eastAsia="zh-CN"/>
          </w:rPr>
          <w:t xml:space="preserve"> gets the validity timer of the link layer identifier is </w:t>
        </w:r>
        <w:proofErr w:type="spellStart"/>
        <w:r>
          <w:rPr>
            <w:lang w:eastAsia="zh-CN"/>
          </w:rPr>
          <w:t>FFS</w:t>
        </w:r>
      </w:ins>
      <w:proofErr w:type="spellEnd"/>
      <w:ins w:id="57" w:author="OPPO_Haorui" w:date="2020-04-08T14:09:00Z">
        <w:r w:rsidR="00377561">
          <w:rPr>
            <w:rFonts w:hint="eastAsia"/>
            <w:lang w:eastAsia="zh-CN"/>
          </w:rPr>
          <w:t>.</w:t>
        </w:r>
      </w:ins>
    </w:p>
    <w:p w14:paraId="0088D00D" w14:textId="77777777" w:rsidR="00E969D2" w:rsidRDefault="00E969D2" w:rsidP="00E969D2">
      <w:pPr>
        <w:pStyle w:val="B1"/>
      </w:pPr>
      <w:r>
        <w:t>d)</w:t>
      </w:r>
      <w:r w:rsidRPr="00183538">
        <w:tab/>
      </w:r>
      <w:proofErr w:type="gramStart"/>
      <w:r w:rsidRPr="00183538">
        <w:t>the</w:t>
      </w:r>
      <w:proofErr w:type="gramEnd"/>
      <w:r w:rsidRPr="00183538">
        <w:t xml:space="preserve"> initiating </w:t>
      </w:r>
      <w:proofErr w:type="spellStart"/>
      <w:r w:rsidRPr="00183538">
        <w:t>UE</w:t>
      </w:r>
      <w:proofErr w:type="spellEnd"/>
      <w:r w:rsidRPr="00183538">
        <w:t xml:space="preserve"> is either authorised for </w:t>
      </w:r>
      <w:r>
        <w:rPr>
          <w:noProof/>
          <w:lang w:val="en-US"/>
        </w:rPr>
        <w:t>V2X communication over PC5</w:t>
      </w:r>
      <w:r w:rsidRPr="00183538">
        <w:t xml:space="preserve"> </w:t>
      </w:r>
      <w:r>
        <w:t xml:space="preserve">in NR </w:t>
      </w:r>
      <w:r w:rsidRPr="00183538">
        <w:t xml:space="preserve">in the serving </w:t>
      </w:r>
      <w:proofErr w:type="spellStart"/>
      <w:r w:rsidRPr="00183538">
        <w:t>PLMN</w:t>
      </w:r>
      <w:proofErr w:type="spellEnd"/>
      <w:r>
        <w:t xml:space="preserve">, or </w:t>
      </w:r>
      <w:r w:rsidRPr="00183538">
        <w:t xml:space="preserve">has a valid authorization for </w:t>
      </w:r>
      <w:r>
        <w:rPr>
          <w:noProof/>
          <w:lang w:val="en-US"/>
        </w:rPr>
        <w:t>V2X communication over PC5</w:t>
      </w:r>
      <w:r w:rsidRPr="00183538">
        <w:t xml:space="preserve"> </w:t>
      </w:r>
      <w:r>
        <w:t xml:space="preserve">in NR </w:t>
      </w:r>
      <w:r w:rsidRPr="00183538">
        <w:t>when not served by E-</w:t>
      </w:r>
      <w:proofErr w:type="spellStart"/>
      <w:r w:rsidRPr="00183538">
        <w:t>UTRAN</w:t>
      </w:r>
      <w:proofErr w:type="spellEnd"/>
      <w:r>
        <w:t xml:space="preserve"> and not served by NR; and</w:t>
      </w:r>
    </w:p>
    <w:p w14:paraId="1BA224AB" w14:textId="77777777" w:rsidR="00E969D2" w:rsidRDefault="00E969D2" w:rsidP="00E969D2">
      <w:pPr>
        <w:pStyle w:val="B1"/>
      </w:pPr>
      <w:r>
        <w:t>e)</w:t>
      </w:r>
      <w:r>
        <w:tab/>
      </w:r>
      <w:proofErr w:type="gramStart"/>
      <w:r>
        <w:t>there</w:t>
      </w:r>
      <w:proofErr w:type="gramEnd"/>
      <w:r>
        <w:t xml:space="preserve"> is no</w:t>
      </w:r>
      <w:r w:rsidRPr="00DC2D40">
        <w:t xml:space="preserve"> existing PC5 unicast link </w:t>
      </w:r>
      <w:r>
        <w:t>for the pair of peer a</w:t>
      </w:r>
      <w:r w:rsidRPr="00DC2D40">
        <w:t xml:space="preserve">pplication </w:t>
      </w:r>
      <w:r>
        <w:t>l</w:t>
      </w:r>
      <w:r w:rsidRPr="00DC2D40">
        <w:t xml:space="preserve">ayer IDs and the network layer protocol of this PC5 unicast link are identical to those required by the </w:t>
      </w:r>
      <w:r>
        <w:t>upper</w:t>
      </w:r>
      <w:r w:rsidRPr="00DC2D40">
        <w:t xml:space="preserve"> layer in the initiating </w:t>
      </w:r>
      <w:proofErr w:type="spellStart"/>
      <w:r w:rsidRPr="00DC2D40">
        <w:t>UE</w:t>
      </w:r>
      <w:proofErr w:type="spellEnd"/>
      <w:r w:rsidRPr="00DC2D40">
        <w:t xml:space="preserve"> for this V2X service</w:t>
      </w:r>
      <w:r>
        <w:t>.</w:t>
      </w:r>
    </w:p>
    <w:p w14:paraId="36657277" w14:textId="77777777" w:rsidR="00E969D2" w:rsidRPr="00183538" w:rsidRDefault="00E969D2" w:rsidP="00E969D2">
      <w:r w:rsidRPr="00440029">
        <w:t xml:space="preserve">In order to initiate the </w:t>
      </w:r>
      <w:r>
        <w:t xml:space="preserve">PC5 unicast link </w:t>
      </w:r>
      <w:r w:rsidRPr="00440029">
        <w:t xml:space="preserve">establishment procedure, the </w:t>
      </w:r>
      <w:r>
        <w:t xml:space="preserve">initiating </w:t>
      </w:r>
      <w:proofErr w:type="spellStart"/>
      <w:r w:rsidRPr="00440029">
        <w:t>UE</w:t>
      </w:r>
      <w:proofErr w:type="spellEnd"/>
      <w:r w:rsidRPr="00440029">
        <w:t xml:space="preserve"> shall create a </w:t>
      </w:r>
      <w:r>
        <w:t xml:space="preserve">DIRECT LINK ESTABLISHMENT </w:t>
      </w:r>
      <w:r w:rsidRPr="00183538">
        <w:t>REQUEST</w:t>
      </w:r>
      <w:r w:rsidRPr="00440029">
        <w:t xml:space="preserve"> message.</w:t>
      </w:r>
      <w:r w:rsidRPr="00840631">
        <w:t xml:space="preserve"> </w:t>
      </w:r>
      <w:r w:rsidRPr="00913BB3">
        <w:t xml:space="preserve">The </w:t>
      </w:r>
      <w:r>
        <w:t xml:space="preserve">initiating </w:t>
      </w:r>
      <w:proofErr w:type="spellStart"/>
      <w:r>
        <w:t>UE</w:t>
      </w:r>
      <w:proofErr w:type="spellEnd"/>
      <w:r>
        <w:t>:</w:t>
      </w:r>
    </w:p>
    <w:p w14:paraId="6CE50300" w14:textId="77777777" w:rsidR="00E969D2" w:rsidRDefault="00E969D2" w:rsidP="00E969D2">
      <w:pPr>
        <w:pStyle w:val="B1"/>
      </w:pPr>
      <w:r>
        <w:t>a)</w:t>
      </w:r>
      <w:r>
        <w:tab/>
      </w:r>
      <w:proofErr w:type="gramStart"/>
      <w:r>
        <w:t>shall</w:t>
      </w:r>
      <w:proofErr w:type="gramEnd"/>
      <w:r>
        <w:t xml:space="preserve"> include the source user info set to the initiating </w:t>
      </w:r>
      <w:proofErr w:type="spellStart"/>
      <w:r>
        <w:t>UE’s</w:t>
      </w:r>
      <w:proofErr w:type="spellEnd"/>
      <w:r>
        <w:t xml:space="preserve"> application layer ID</w:t>
      </w:r>
      <w:r w:rsidRPr="00183538">
        <w:t xml:space="preserve"> received from upp</w:t>
      </w:r>
      <w:r>
        <w:t>er layers</w:t>
      </w:r>
      <w:r w:rsidRPr="00183538">
        <w:t xml:space="preserve">; </w:t>
      </w:r>
    </w:p>
    <w:p w14:paraId="28B10F56" w14:textId="77777777" w:rsidR="00E969D2" w:rsidRDefault="00E969D2" w:rsidP="00E969D2">
      <w:pPr>
        <w:pStyle w:val="B1"/>
      </w:pPr>
      <w:r>
        <w:t>b)</w:t>
      </w:r>
      <w:r>
        <w:tab/>
      </w:r>
      <w:proofErr w:type="gramStart"/>
      <w:r>
        <w:t>shall</w:t>
      </w:r>
      <w:proofErr w:type="gramEnd"/>
      <w:r>
        <w:t xml:space="preserve"> include the V2X service identifier received from upper layer;</w:t>
      </w:r>
    </w:p>
    <w:p w14:paraId="2BA6254B" w14:textId="7B969392" w:rsidR="00E969D2" w:rsidRPr="00B85723" w:rsidRDefault="00E969D2" w:rsidP="00E969D2">
      <w:pPr>
        <w:pStyle w:val="B1"/>
      </w:pPr>
      <w:r>
        <w:t>c)</w:t>
      </w:r>
      <w:r>
        <w:tab/>
        <w:t xml:space="preserve">may include the target user info set to the target </w:t>
      </w:r>
      <w:proofErr w:type="spellStart"/>
      <w:r>
        <w:t>UE’s</w:t>
      </w:r>
      <w:proofErr w:type="spellEnd"/>
      <w:r>
        <w:t xml:space="preserve"> application layer ID</w:t>
      </w:r>
      <w:r w:rsidRPr="00183538">
        <w:t xml:space="preserve"> </w:t>
      </w:r>
      <w:r>
        <w:t xml:space="preserve">if </w:t>
      </w:r>
      <w:r w:rsidRPr="00183538">
        <w:t>received from upp</w:t>
      </w:r>
      <w:r>
        <w:t>er layers</w:t>
      </w:r>
      <w:ins w:id="58" w:author="OPPO_Haorui" w:date="2020-04-20T10:37:00Z">
        <w:r w:rsidR="002D7AE3">
          <w:t xml:space="preserve"> or shall include the </w:t>
        </w:r>
        <w:proofErr w:type="spellStart"/>
        <w:r w:rsidR="002D7AE3">
          <w:t>the</w:t>
        </w:r>
        <w:proofErr w:type="spellEnd"/>
        <w:r w:rsidR="002D7AE3">
          <w:t xml:space="preserve"> target user info set to the target </w:t>
        </w:r>
        <w:proofErr w:type="spellStart"/>
        <w:r w:rsidR="002D7AE3">
          <w:t>UE’s</w:t>
        </w:r>
        <w:proofErr w:type="spellEnd"/>
        <w:r w:rsidR="002D7AE3">
          <w:t xml:space="preserve"> application layer ID</w:t>
        </w:r>
      </w:ins>
      <w:ins w:id="59" w:author="OPPO_Haorui" w:date="2020-04-20T10:38:00Z">
        <w:r w:rsidR="002D7AE3" w:rsidRPr="002D7AE3">
          <w:t xml:space="preserve"> </w:t>
        </w:r>
        <w:r w:rsidR="002D7AE3">
          <w:t xml:space="preserve">if </w:t>
        </w:r>
        <w:r w:rsidR="002D7AE3" w:rsidRPr="00183538">
          <w:t>received from upp</w:t>
        </w:r>
        <w:r w:rsidR="002D7AE3">
          <w:t>er layers</w:t>
        </w:r>
        <w:r w:rsidR="002D7AE3">
          <w:t xml:space="preserve"> and the link layer identifier for the target </w:t>
        </w:r>
        <w:proofErr w:type="spellStart"/>
        <w:r w:rsidR="002D7AE3">
          <w:t>UE</w:t>
        </w:r>
        <w:proofErr w:type="spellEnd"/>
        <w:r w:rsidR="002D7AE3">
          <w:t xml:space="preserve"> is used</w:t>
        </w:r>
      </w:ins>
      <w:r w:rsidRPr="00183538">
        <w:t xml:space="preserve">; </w:t>
      </w:r>
      <w:r>
        <w:t>and</w:t>
      </w:r>
    </w:p>
    <w:p w14:paraId="1FF179ED" w14:textId="77777777" w:rsidR="00E969D2" w:rsidRDefault="00E969D2" w:rsidP="00E969D2">
      <w:pPr>
        <w:pStyle w:val="B1"/>
      </w:pPr>
      <w:r>
        <w:t>d)</w:t>
      </w:r>
      <w:r>
        <w:tab/>
      </w:r>
      <w:proofErr w:type="gramStart"/>
      <w:r>
        <w:t>shall</w:t>
      </w:r>
      <w:proofErr w:type="gramEnd"/>
      <w:r>
        <w:t xml:space="preserve"> include the security establishment information.</w:t>
      </w:r>
    </w:p>
    <w:p w14:paraId="0DDF3E1C" w14:textId="77777777" w:rsidR="00E969D2" w:rsidRPr="00CC1157" w:rsidRDefault="00E969D2" w:rsidP="00E969D2">
      <w:pPr>
        <w:pStyle w:val="EditorsNote"/>
        <w:rPr>
          <w:lang w:eastAsia="zh-CN"/>
        </w:rPr>
      </w:pPr>
      <w:r>
        <w:rPr>
          <w:rFonts w:hint="eastAsia"/>
          <w:lang w:eastAsia="zh-CN"/>
        </w:rPr>
        <w:t>E</w:t>
      </w:r>
      <w:r>
        <w:rPr>
          <w:lang w:eastAsia="zh-CN"/>
        </w:rPr>
        <w:t>ditor’s note:</w:t>
      </w:r>
      <w:r>
        <w:rPr>
          <w:lang w:eastAsia="zh-CN"/>
        </w:rPr>
        <w:tab/>
        <w:t>The parameters in the security establishment information will be defined by SA3.</w:t>
      </w:r>
    </w:p>
    <w:p w14:paraId="485E76D0" w14:textId="0C9F2521" w:rsidR="00E969D2" w:rsidRPr="005922C5" w:rsidRDefault="00E969D2" w:rsidP="00E969D2">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w:t>
      </w:r>
      <w:proofErr w:type="spellStart"/>
      <w:r w:rsidRPr="00183538">
        <w:rPr>
          <w:lang w:eastAsia="x-none"/>
        </w:rPr>
        <w:t>UE</w:t>
      </w:r>
      <w:proofErr w:type="spellEnd"/>
      <w:r w:rsidRPr="00183538">
        <w:rPr>
          <w:lang w:eastAsia="x-none"/>
        </w:rPr>
        <w:t xml:space="preserve"> shall pass this message to the lower layers for transmission along with </w:t>
      </w:r>
      <w:r>
        <w:rPr>
          <w:lang w:eastAsia="x-none"/>
        </w:rPr>
        <w:t xml:space="preserve">the initiating </w:t>
      </w:r>
      <w:proofErr w:type="spellStart"/>
      <w:r>
        <w:rPr>
          <w:lang w:eastAsia="x-none"/>
        </w:rPr>
        <w:t>UE's</w:t>
      </w:r>
      <w:proofErr w:type="spellEnd"/>
      <w:r>
        <w:rPr>
          <w:lang w:eastAsia="x-none"/>
        </w:rPr>
        <w:t xml:space="preserve"> Layer 2 ID for unicast communication</w:t>
      </w:r>
      <w:r w:rsidRPr="00183538">
        <w:rPr>
          <w:lang w:eastAsia="x-none"/>
        </w:rPr>
        <w:t xml:space="preserve"> and </w:t>
      </w:r>
      <w:ins w:id="60" w:author="OPPO_Haorui" w:date="2020-04-02T14:15:00Z">
        <w:r w:rsidR="00603123">
          <w:rPr>
            <w:lang w:eastAsia="x-none"/>
          </w:rPr>
          <w:t xml:space="preserve">either </w:t>
        </w:r>
      </w:ins>
      <w:r w:rsidRPr="00183538">
        <w:rPr>
          <w:lang w:eastAsia="x-none"/>
        </w:rPr>
        <w:t xml:space="preserve">the </w:t>
      </w:r>
      <w:r>
        <w:t xml:space="preserve">destination layer 2 ID used for </w:t>
      </w:r>
      <w:r>
        <w:rPr>
          <w:lang w:val="en-US" w:eastAsia="zh-CN"/>
        </w:rPr>
        <w:t>unicast initial signaling</w:t>
      </w:r>
      <w:ins w:id="61" w:author="OPPO_Haorui" w:date="2020-04-02T14:15:00Z">
        <w:r w:rsidR="00603123">
          <w:rPr>
            <w:lang w:val="en-US" w:eastAsia="zh-CN"/>
          </w:rPr>
          <w:t xml:space="preserve"> or the </w:t>
        </w:r>
      </w:ins>
      <w:ins w:id="62" w:author="OPPO_Haorui" w:date="2020-04-02T14:25:00Z">
        <w:r w:rsidR="00811666">
          <w:rPr>
            <w:lang w:val="en-US" w:eastAsia="zh-CN"/>
          </w:rPr>
          <w:t xml:space="preserve">target </w:t>
        </w:r>
        <w:proofErr w:type="spellStart"/>
        <w:r w:rsidR="00811666">
          <w:rPr>
            <w:lang w:val="en-US" w:eastAsia="zh-CN"/>
          </w:rPr>
          <w:t>UE's</w:t>
        </w:r>
        <w:proofErr w:type="spellEnd"/>
        <w:r w:rsidR="00811666">
          <w:rPr>
            <w:lang w:val="en-US" w:eastAsia="zh-CN"/>
          </w:rPr>
          <w:t xml:space="preserve"> </w:t>
        </w:r>
      </w:ins>
      <w:ins w:id="63" w:author="OPPO_Haorui" w:date="2020-04-02T14:15:00Z">
        <w:r w:rsidR="00603123">
          <w:rPr>
            <w:lang w:val="en-US" w:eastAsia="zh-CN"/>
          </w:rPr>
          <w:t>destination</w:t>
        </w:r>
        <w:r w:rsidR="00811666">
          <w:rPr>
            <w:lang w:val="en-US" w:eastAsia="zh-CN"/>
          </w:rPr>
          <w:t xml:space="preserve"> layer 2 ID</w:t>
        </w:r>
      </w:ins>
      <w:r>
        <w:rPr>
          <w:lang w:eastAsia="x-none"/>
        </w:rPr>
        <w:t>, and start timer T5000</w:t>
      </w:r>
      <w:r w:rsidRPr="00183538">
        <w:rPr>
          <w:lang w:eastAsia="x-none"/>
        </w:rPr>
        <w:t>.</w:t>
      </w:r>
      <w:r>
        <w:rPr>
          <w:lang w:eastAsia="x-none"/>
        </w:rPr>
        <w:t xml:space="preserve"> </w:t>
      </w:r>
      <w:r w:rsidRPr="00D017E0">
        <w:rPr>
          <w:lang w:eastAsia="x-none"/>
        </w:rPr>
        <w:t xml:space="preserve">The </w:t>
      </w:r>
      <w:proofErr w:type="spellStart"/>
      <w:r w:rsidRPr="00D017E0">
        <w:rPr>
          <w:lang w:eastAsia="x-none"/>
        </w:rPr>
        <w:t>UE</w:t>
      </w:r>
      <w:proofErr w:type="spellEnd"/>
      <w:r w:rsidRPr="00D017E0">
        <w:rPr>
          <w:lang w:eastAsia="x-none"/>
        </w:rPr>
        <w:t xml:space="preserve"> shall not send a new </w:t>
      </w:r>
      <w:r>
        <w:t>DIRECT LINK ESTABLISHMENT</w:t>
      </w:r>
      <w:r>
        <w:rPr>
          <w:lang w:eastAsia="x-none"/>
        </w:rPr>
        <w:t xml:space="preserve"> </w:t>
      </w:r>
      <w:r w:rsidRPr="00D017E0">
        <w:rPr>
          <w:lang w:eastAsia="x-none"/>
        </w:rPr>
        <w:t xml:space="preserve">REQUEST message to the same target </w:t>
      </w:r>
      <w:proofErr w:type="spellStart"/>
      <w:r w:rsidRPr="00D017E0">
        <w:rPr>
          <w:lang w:eastAsia="x-none"/>
        </w:rPr>
        <w:t>UE</w:t>
      </w:r>
      <w:proofErr w:type="spellEnd"/>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6B00DDB4" w14:textId="77777777" w:rsidR="00E969D2" w:rsidRPr="00183538" w:rsidRDefault="00E969D2" w:rsidP="00E969D2">
      <w:pPr>
        <w:pStyle w:val="TH"/>
        <w:rPr>
          <w:lang w:eastAsia="zh-CN"/>
        </w:rPr>
      </w:pPr>
      <w:r>
        <w:object w:dxaOrig="9450" w:dyaOrig="5791" w14:anchorId="198CF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1pt;height:221.3pt" o:ole="">
            <v:imagedata r:id="rId12" o:title=""/>
          </v:shape>
          <o:OLEObject Type="Embed" ProgID="Visio.Drawing.15" ShapeID="_x0000_i1025" DrawAspect="Content" ObjectID="_1648884446" r:id="rId13"/>
        </w:object>
      </w:r>
    </w:p>
    <w:p w14:paraId="1B4641EC" w14:textId="77777777" w:rsidR="00E969D2" w:rsidRPr="00183538" w:rsidRDefault="00E969D2" w:rsidP="00E969D2">
      <w:pPr>
        <w:pStyle w:val="TF"/>
      </w:pPr>
      <w:r w:rsidRPr="00183538">
        <w:t>Figure</w:t>
      </w:r>
      <w:r>
        <w:rPr>
          <w:rFonts w:cs="Arial"/>
        </w:rPr>
        <w:t> </w:t>
      </w:r>
      <w:r>
        <w:t>6.1.2.2.2</w:t>
      </w:r>
      <w:r w:rsidRPr="00183538">
        <w:t xml:space="preserve">: </w:t>
      </w:r>
      <w:r>
        <w:t>PC5 unicast link establishment</w:t>
      </w:r>
      <w:r w:rsidRPr="00183538">
        <w:t xml:space="preserve"> procedure</w:t>
      </w:r>
    </w:p>
    <w:p w14:paraId="6A368F12" w14:textId="4226ADFD" w:rsidR="000449B1" w:rsidRDefault="000449B1" w:rsidP="000449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64" w:name="_Toc22039975"/>
      <w:bookmarkStart w:id="65" w:name="_Toc25070685"/>
      <w:bookmarkStart w:id="66" w:name="_Toc34388600"/>
      <w:bookmarkStart w:id="67" w:name="_Toc34404371"/>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72989A4A" w14:textId="77777777" w:rsidR="00E969D2" w:rsidRPr="00183538" w:rsidRDefault="00E969D2" w:rsidP="00E969D2">
      <w:pPr>
        <w:pStyle w:val="5"/>
      </w:pPr>
      <w:r>
        <w:t>6.1.2.2.4</w:t>
      </w:r>
      <w:r w:rsidRPr="00183538">
        <w:tab/>
      </w:r>
      <w:r>
        <w:t>PC5 unicast link establishment</w:t>
      </w:r>
      <w:r w:rsidRPr="00183538">
        <w:t xml:space="preserve"> procedure completion by the initiating </w:t>
      </w:r>
      <w:proofErr w:type="spellStart"/>
      <w:r w:rsidRPr="00183538">
        <w:t>UE</w:t>
      </w:r>
      <w:bookmarkEnd w:id="64"/>
      <w:bookmarkEnd w:id="65"/>
      <w:bookmarkEnd w:id="66"/>
      <w:bookmarkEnd w:id="67"/>
      <w:proofErr w:type="spellEnd"/>
    </w:p>
    <w:p w14:paraId="63640197" w14:textId="0D1B359B" w:rsidR="00E969D2" w:rsidRDefault="00E969D2" w:rsidP="00E969D2">
      <w:r w:rsidRPr="00183538">
        <w:t xml:space="preserve">Upon receipt of the </w:t>
      </w:r>
      <w:r>
        <w:rPr>
          <w:lang w:eastAsia="x-none"/>
        </w:rPr>
        <w:t xml:space="preserve">DIRECT LINK ESTABLISHMENT </w:t>
      </w:r>
      <w:r w:rsidRPr="00183538">
        <w:t>ACCEPT message, the i</w:t>
      </w:r>
      <w:r>
        <w:t xml:space="preserve">nitiating </w:t>
      </w:r>
      <w:proofErr w:type="spellStart"/>
      <w:r>
        <w:t>UE</w:t>
      </w:r>
      <w:proofErr w:type="spellEnd"/>
      <w:r>
        <w:t xml:space="preserve"> shall stop timer T5000</w:t>
      </w:r>
      <w:r w:rsidRPr="00DC22FA">
        <w:rPr>
          <w:rFonts w:eastAsia="DengXian"/>
        </w:rPr>
        <w:t xml:space="preserve"> </w:t>
      </w:r>
      <w:r>
        <w:rPr>
          <w:rFonts w:eastAsia="DengXian"/>
        </w:rPr>
        <w:t>and store the source layer-</w:t>
      </w:r>
      <w:r w:rsidRPr="002313C1">
        <w:rPr>
          <w:rFonts w:eastAsia="DengXian"/>
        </w:rPr>
        <w:t xml:space="preserve">2 ID </w:t>
      </w:r>
      <w:r w:rsidRPr="00DF0404">
        <w:t>and the destination Layer-2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9E5706">
        <w:rPr>
          <w:rFonts w:eastAsia="DengXian"/>
        </w:rPr>
        <w:t xml:space="preserve">. </w:t>
      </w:r>
      <w:r>
        <w:rPr>
          <w:rFonts w:eastAsia="DengXian"/>
        </w:rPr>
        <w:t>This pair of layer-2 IDs shall be</w:t>
      </w:r>
      <w:r w:rsidRPr="002313C1">
        <w:rPr>
          <w:rFonts w:eastAsia="DengXian"/>
        </w:rPr>
        <w:t xml:space="preserve"> associated with a PC5 unicast link context</w:t>
      </w:r>
      <w:ins w:id="68" w:author="OPPO_Haorui" w:date="2020-04-20T10:25:00Z">
        <w:r w:rsidR="00C431E7">
          <w:rPr>
            <w:rFonts w:eastAsia="DengXian"/>
          </w:rPr>
          <w:t xml:space="preserve"> until </w:t>
        </w:r>
        <w:r w:rsidR="00C431E7">
          <w:t xml:space="preserve">this pair of layer 2 IDs is changed during the PC5 unicast link identifier update procedure specified in </w:t>
        </w:r>
        <w:proofErr w:type="spellStart"/>
        <w:r w:rsidR="00C431E7">
          <w:t>subclause</w:t>
        </w:r>
        <w:proofErr w:type="spellEnd"/>
        <w:r w:rsidR="00C431E7">
          <w:t> 6.1.2.5</w:t>
        </w:r>
      </w:ins>
      <w:r w:rsidRPr="00183538">
        <w:t xml:space="preserve">. From this time onward the initiating </w:t>
      </w:r>
      <w:proofErr w:type="spellStart"/>
      <w:r w:rsidRPr="00183538">
        <w:t>UE</w:t>
      </w:r>
      <w:proofErr w:type="spellEnd"/>
      <w:r w:rsidRPr="00183538">
        <w:t xml:space="preserve"> shall u</w:t>
      </w:r>
      <w:r>
        <w:t>se the established link for V2X communication over PC5 and</w:t>
      </w:r>
      <w:r w:rsidRPr="00183538">
        <w:t xml:space="preserve"> additional</w:t>
      </w:r>
      <w:r>
        <w:t xml:space="preserve"> PC5 signalling messages to the target </w:t>
      </w:r>
      <w:proofErr w:type="spellStart"/>
      <w:r>
        <w:t>UE</w:t>
      </w:r>
      <w:proofErr w:type="spellEnd"/>
      <w:r>
        <w:t>.</w:t>
      </w:r>
    </w:p>
    <w:p w14:paraId="20926C1C" w14:textId="231A0AC2"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5362CC" w:rsidRPr="00C2183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594F3" w14:textId="77777777" w:rsidR="006405B6" w:rsidRDefault="006405B6">
      <w:r>
        <w:separator/>
      </w:r>
    </w:p>
  </w:endnote>
  <w:endnote w:type="continuationSeparator" w:id="0">
    <w:p w14:paraId="540B1681" w14:textId="77777777" w:rsidR="006405B6" w:rsidRDefault="0064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C1AF3" w14:textId="77777777" w:rsidR="006405B6" w:rsidRDefault="006405B6">
      <w:r>
        <w:separator/>
      </w:r>
    </w:p>
  </w:footnote>
  <w:footnote w:type="continuationSeparator" w:id="0">
    <w:p w14:paraId="2EDCDD80" w14:textId="77777777" w:rsidR="006405B6" w:rsidRDefault="00640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45786" w:rsidRDefault="00045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45786" w:rsidRDefault="000457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45786" w:rsidRDefault="000457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45786" w:rsidRDefault="00045786">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32B"/>
    <w:rsid w:val="00022E4A"/>
    <w:rsid w:val="000449B1"/>
    <w:rsid w:val="00045786"/>
    <w:rsid w:val="00062B38"/>
    <w:rsid w:val="00064CDD"/>
    <w:rsid w:val="00080D8F"/>
    <w:rsid w:val="000A1F6F"/>
    <w:rsid w:val="000A6394"/>
    <w:rsid w:val="000B7FED"/>
    <w:rsid w:val="000C038A"/>
    <w:rsid w:val="000C6598"/>
    <w:rsid w:val="000C79D9"/>
    <w:rsid w:val="0010465F"/>
    <w:rsid w:val="00143DCF"/>
    <w:rsid w:val="00145D43"/>
    <w:rsid w:val="00185EEA"/>
    <w:rsid w:val="00192C46"/>
    <w:rsid w:val="001A08B3"/>
    <w:rsid w:val="001A6154"/>
    <w:rsid w:val="001A7B60"/>
    <w:rsid w:val="001B40EA"/>
    <w:rsid w:val="001B52F0"/>
    <w:rsid w:val="001B7A65"/>
    <w:rsid w:val="001E41F3"/>
    <w:rsid w:val="001F1B5D"/>
    <w:rsid w:val="001F2119"/>
    <w:rsid w:val="00227EAD"/>
    <w:rsid w:val="00233B2B"/>
    <w:rsid w:val="0023556D"/>
    <w:rsid w:val="0026004D"/>
    <w:rsid w:val="002640DD"/>
    <w:rsid w:val="00275D12"/>
    <w:rsid w:val="00284FEB"/>
    <w:rsid w:val="002860C4"/>
    <w:rsid w:val="00295A1B"/>
    <w:rsid w:val="002A1ABE"/>
    <w:rsid w:val="002B5741"/>
    <w:rsid w:val="002D114F"/>
    <w:rsid w:val="002D2A4E"/>
    <w:rsid w:val="002D2BB8"/>
    <w:rsid w:val="002D7576"/>
    <w:rsid w:val="002D7AE3"/>
    <w:rsid w:val="002E679E"/>
    <w:rsid w:val="00305409"/>
    <w:rsid w:val="0031395B"/>
    <w:rsid w:val="00313DD4"/>
    <w:rsid w:val="003609EF"/>
    <w:rsid w:val="0036231A"/>
    <w:rsid w:val="00363DF6"/>
    <w:rsid w:val="003674C0"/>
    <w:rsid w:val="00374DD4"/>
    <w:rsid w:val="00377561"/>
    <w:rsid w:val="003D7B5A"/>
    <w:rsid w:val="003E1A36"/>
    <w:rsid w:val="003F77DF"/>
    <w:rsid w:val="00410371"/>
    <w:rsid w:val="004105D7"/>
    <w:rsid w:val="00416855"/>
    <w:rsid w:val="004242F1"/>
    <w:rsid w:val="00425865"/>
    <w:rsid w:val="0046256D"/>
    <w:rsid w:val="00472839"/>
    <w:rsid w:val="00475FB0"/>
    <w:rsid w:val="004A6835"/>
    <w:rsid w:val="004B75B7"/>
    <w:rsid w:val="004C16B8"/>
    <w:rsid w:val="004E1669"/>
    <w:rsid w:val="0051580D"/>
    <w:rsid w:val="005362CC"/>
    <w:rsid w:val="00547111"/>
    <w:rsid w:val="00560275"/>
    <w:rsid w:val="00570453"/>
    <w:rsid w:val="00592D74"/>
    <w:rsid w:val="005B0C67"/>
    <w:rsid w:val="005C2A68"/>
    <w:rsid w:val="005E2C44"/>
    <w:rsid w:val="00603123"/>
    <w:rsid w:val="00621188"/>
    <w:rsid w:val="006257ED"/>
    <w:rsid w:val="00625F40"/>
    <w:rsid w:val="006405B6"/>
    <w:rsid w:val="00661067"/>
    <w:rsid w:val="006702D9"/>
    <w:rsid w:val="00677E82"/>
    <w:rsid w:val="00695808"/>
    <w:rsid w:val="00696996"/>
    <w:rsid w:val="006B46FB"/>
    <w:rsid w:val="006C7C85"/>
    <w:rsid w:val="006E21FB"/>
    <w:rsid w:val="006F42EE"/>
    <w:rsid w:val="007466B4"/>
    <w:rsid w:val="00792342"/>
    <w:rsid w:val="007977A8"/>
    <w:rsid w:val="00797884"/>
    <w:rsid w:val="007B512A"/>
    <w:rsid w:val="007C2097"/>
    <w:rsid w:val="007C2E30"/>
    <w:rsid w:val="007D5B51"/>
    <w:rsid w:val="007D6A07"/>
    <w:rsid w:val="007E0168"/>
    <w:rsid w:val="007F1B03"/>
    <w:rsid w:val="007F592D"/>
    <w:rsid w:val="007F6896"/>
    <w:rsid w:val="007F7259"/>
    <w:rsid w:val="008040A8"/>
    <w:rsid w:val="00811666"/>
    <w:rsid w:val="00816A64"/>
    <w:rsid w:val="008279FA"/>
    <w:rsid w:val="008438B9"/>
    <w:rsid w:val="008626E7"/>
    <w:rsid w:val="00870EE7"/>
    <w:rsid w:val="008722ED"/>
    <w:rsid w:val="008863B9"/>
    <w:rsid w:val="008A45A6"/>
    <w:rsid w:val="008B50E2"/>
    <w:rsid w:val="008F686C"/>
    <w:rsid w:val="009148DE"/>
    <w:rsid w:val="00941BFE"/>
    <w:rsid w:val="00941E30"/>
    <w:rsid w:val="00967378"/>
    <w:rsid w:val="009777D9"/>
    <w:rsid w:val="00991B88"/>
    <w:rsid w:val="009A5753"/>
    <w:rsid w:val="009A579D"/>
    <w:rsid w:val="009B1724"/>
    <w:rsid w:val="009C3C2D"/>
    <w:rsid w:val="009D2FCB"/>
    <w:rsid w:val="009E3297"/>
    <w:rsid w:val="009E6C24"/>
    <w:rsid w:val="009F734F"/>
    <w:rsid w:val="00A0576E"/>
    <w:rsid w:val="00A246B6"/>
    <w:rsid w:val="00A30C1E"/>
    <w:rsid w:val="00A31D53"/>
    <w:rsid w:val="00A4641C"/>
    <w:rsid w:val="00A47E70"/>
    <w:rsid w:val="00A50CF0"/>
    <w:rsid w:val="00A542A2"/>
    <w:rsid w:val="00A56641"/>
    <w:rsid w:val="00A7295F"/>
    <w:rsid w:val="00A7671C"/>
    <w:rsid w:val="00A972BD"/>
    <w:rsid w:val="00AA2CBC"/>
    <w:rsid w:val="00AC3D09"/>
    <w:rsid w:val="00AC5820"/>
    <w:rsid w:val="00AC6E7D"/>
    <w:rsid w:val="00AD04C4"/>
    <w:rsid w:val="00AD1CD8"/>
    <w:rsid w:val="00AF1E5B"/>
    <w:rsid w:val="00B20A70"/>
    <w:rsid w:val="00B258BB"/>
    <w:rsid w:val="00B33B23"/>
    <w:rsid w:val="00B6760E"/>
    <w:rsid w:val="00B67B97"/>
    <w:rsid w:val="00B76C74"/>
    <w:rsid w:val="00B968C8"/>
    <w:rsid w:val="00BA3EC5"/>
    <w:rsid w:val="00BA51D9"/>
    <w:rsid w:val="00BB0557"/>
    <w:rsid w:val="00BB5DFC"/>
    <w:rsid w:val="00BD279D"/>
    <w:rsid w:val="00BD6BB8"/>
    <w:rsid w:val="00BE4660"/>
    <w:rsid w:val="00C03447"/>
    <w:rsid w:val="00C35FCD"/>
    <w:rsid w:val="00C431E7"/>
    <w:rsid w:val="00C452A8"/>
    <w:rsid w:val="00C54705"/>
    <w:rsid w:val="00C55C0C"/>
    <w:rsid w:val="00C66BA2"/>
    <w:rsid w:val="00C75CB0"/>
    <w:rsid w:val="00C849D7"/>
    <w:rsid w:val="00C93493"/>
    <w:rsid w:val="00C95985"/>
    <w:rsid w:val="00CA11F6"/>
    <w:rsid w:val="00CA3D81"/>
    <w:rsid w:val="00CB2DA2"/>
    <w:rsid w:val="00CC0A4A"/>
    <w:rsid w:val="00CC5026"/>
    <w:rsid w:val="00CC68D0"/>
    <w:rsid w:val="00CE5AB3"/>
    <w:rsid w:val="00CF62EF"/>
    <w:rsid w:val="00CF7E44"/>
    <w:rsid w:val="00D03F9A"/>
    <w:rsid w:val="00D06D51"/>
    <w:rsid w:val="00D22B98"/>
    <w:rsid w:val="00D24991"/>
    <w:rsid w:val="00D40305"/>
    <w:rsid w:val="00D50255"/>
    <w:rsid w:val="00D66520"/>
    <w:rsid w:val="00D870F9"/>
    <w:rsid w:val="00D975AA"/>
    <w:rsid w:val="00DA37C1"/>
    <w:rsid w:val="00DA3849"/>
    <w:rsid w:val="00DA454F"/>
    <w:rsid w:val="00DB4F94"/>
    <w:rsid w:val="00DC58F9"/>
    <w:rsid w:val="00DE34CF"/>
    <w:rsid w:val="00DE45BD"/>
    <w:rsid w:val="00E13F3D"/>
    <w:rsid w:val="00E27C7D"/>
    <w:rsid w:val="00E34898"/>
    <w:rsid w:val="00E36495"/>
    <w:rsid w:val="00E440BF"/>
    <w:rsid w:val="00E54F52"/>
    <w:rsid w:val="00E5543C"/>
    <w:rsid w:val="00E73B5A"/>
    <w:rsid w:val="00E8079D"/>
    <w:rsid w:val="00E969D2"/>
    <w:rsid w:val="00EA0320"/>
    <w:rsid w:val="00EB09B7"/>
    <w:rsid w:val="00EB3369"/>
    <w:rsid w:val="00EC1296"/>
    <w:rsid w:val="00EE7D7C"/>
    <w:rsid w:val="00F11348"/>
    <w:rsid w:val="00F23091"/>
    <w:rsid w:val="00F25D98"/>
    <w:rsid w:val="00F27C31"/>
    <w:rsid w:val="00F300FB"/>
    <w:rsid w:val="00F553E7"/>
    <w:rsid w:val="00F74613"/>
    <w:rsid w:val="00FB6386"/>
    <w:rsid w:val="00FE4C1E"/>
    <w:rsid w:val="00FF43C3"/>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basedOn w:val="3"/>
    <w:next w:val="a"/>
    <w:link w:val="4Char"/>
    <w:uiPriority w:val="9"/>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qFormat/>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 w:type="character" w:customStyle="1" w:styleId="4Char">
    <w:name w:val="标题 4 Char"/>
    <w:link w:val="4"/>
    <w:uiPriority w:val="9"/>
    <w:rsid w:val="00F23091"/>
    <w:rPr>
      <w:rFonts w:ascii="Arial" w:hAnsi="Arial"/>
      <w:sz w:val="24"/>
      <w:lang w:val="en-GB" w:eastAsia="en-US"/>
    </w:rPr>
  </w:style>
  <w:style w:type="character" w:customStyle="1" w:styleId="3Char">
    <w:name w:val="标题 3 Char"/>
    <w:link w:val="3"/>
    <w:uiPriority w:val="9"/>
    <w:rsid w:val="00D22B98"/>
    <w:rPr>
      <w:rFonts w:ascii="Arial" w:hAnsi="Arial"/>
      <w:sz w:val="28"/>
      <w:lang w:val="en-GB" w:eastAsia="en-US"/>
    </w:rPr>
  </w:style>
  <w:style w:type="character" w:customStyle="1" w:styleId="EditorsNoteChar">
    <w:name w:val="Editor's Note Char"/>
    <w:link w:val="EditorsNote"/>
    <w:rsid w:val="00D22B98"/>
    <w:rPr>
      <w:rFonts w:ascii="Times New Roman" w:hAnsi="Times New Roman"/>
      <w:color w:val="FF0000"/>
      <w:lang w:val="en-GB" w:eastAsia="en-US"/>
    </w:rPr>
  </w:style>
  <w:style w:type="character" w:customStyle="1" w:styleId="TALChar">
    <w:name w:val="TAL Char"/>
    <w:link w:val="TAL"/>
    <w:rsid w:val="00D22B98"/>
    <w:rPr>
      <w:rFonts w:ascii="Arial" w:hAnsi="Arial"/>
      <w:sz w:val="18"/>
      <w:lang w:val="en-GB" w:eastAsia="en-US"/>
    </w:rPr>
  </w:style>
  <w:style w:type="character" w:customStyle="1" w:styleId="TAHCar">
    <w:name w:val="TAH Car"/>
    <w:link w:val="TAH"/>
    <w:locked/>
    <w:rsid w:val="00D22B98"/>
    <w:rPr>
      <w:rFonts w:ascii="Arial" w:hAnsi="Arial"/>
      <w:b/>
      <w:sz w:val="18"/>
      <w:lang w:val="en-GB" w:eastAsia="en-US"/>
    </w:rPr>
  </w:style>
  <w:style w:type="character" w:customStyle="1" w:styleId="TACChar">
    <w:name w:val="TAC Char"/>
    <w:link w:val="TAC"/>
    <w:locked/>
    <w:rsid w:val="00D22B98"/>
    <w:rPr>
      <w:rFonts w:ascii="Arial" w:hAnsi="Arial"/>
      <w:sz w:val="18"/>
      <w:lang w:val="en-GB" w:eastAsia="en-US"/>
    </w:rPr>
  </w:style>
  <w:style w:type="character" w:customStyle="1" w:styleId="NOChar">
    <w:name w:val="NO Char"/>
    <w:rsid w:val="00E969D2"/>
    <w:rPr>
      <w:lang w:val="en-GB"/>
    </w:rPr>
  </w:style>
  <w:style w:type="character" w:customStyle="1" w:styleId="B3Car">
    <w:name w:val="B3 Car"/>
    <w:link w:val="B3"/>
    <w:rsid w:val="002D11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61D5-89DF-4B47-838F-A9452CDE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4</Pages>
  <Words>1284</Words>
  <Characters>7324</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59</cp:revision>
  <cp:lastPrinted>1899-12-31T23:00:00Z</cp:lastPrinted>
  <dcterms:created xsi:type="dcterms:W3CDTF">2020-03-31T05:52:00Z</dcterms:created>
  <dcterms:modified xsi:type="dcterms:W3CDTF">2020-04-20T02:40:00Z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