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4835" w14:textId="4486506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62FC8">
        <w:fldChar w:fldCharType="begin"/>
      </w:r>
      <w:r w:rsidR="00762FC8">
        <w:instrText xml:space="preserve"> DOCPROPERTY  TSG/WGRef  \* MERGEFORMAT </w:instrText>
      </w:r>
      <w:r w:rsidR="00762FC8">
        <w:fldChar w:fldCharType="separate"/>
      </w:r>
      <w:r w:rsidR="003609EF">
        <w:rPr>
          <w:b/>
          <w:noProof/>
          <w:sz w:val="24"/>
        </w:rPr>
        <w:t>CT1</w:t>
      </w:r>
      <w:r w:rsidR="00762FC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62FC8">
        <w:fldChar w:fldCharType="begin"/>
      </w:r>
      <w:r w:rsidR="00762FC8">
        <w:instrText xml:space="preserve"> DOCPROPERTY  MtgSeq  \* MERGEFORMAT </w:instrText>
      </w:r>
      <w:r w:rsidR="00762FC8">
        <w:fldChar w:fldCharType="separate"/>
      </w:r>
      <w:r w:rsidR="00EB09B7" w:rsidRPr="00EB09B7">
        <w:rPr>
          <w:b/>
          <w:noProof/>
          <w:sz w:val="24"/>
        </w:rPr>
        <w:t>123</w:t>
      </w:r>
      <w:r w:rsidR="00762FC8">
        <w:rPr>
          <w:b/>
          <w:noProof/>
          <w:sz w:val="24"/>
        </w:rPr>
        <w:fldChar w:fldCharType="end"/>
      </w:r>
      <w:r w:rsidR="00762FC8">
        <w:fldChar w:fldCharType="begin"/>
      </w:r>
      <w:r w:rsidR="00762FC8">
        <w:instrText xml:space="preserve"> DOCPROPERTY  MtgTitle  \* MERGEFORMAT </w:instrText>
      </w:r>
      <w:r w:rsidR="00762FC8">
        <w:fldChar w:fldCharType="separate"/>
      </w:r>
      <w:r w:rsidR="00EB09B7">
        <w:rPr>
          <w:b/>
          <w:noProof/>
          <w:sz w:val="24"/>
        </w:rPr>
        <w:t>-e</w:t>
      </w:r>
      <w:r w:rsidR="00762FC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102AF" w:rsidRPr="007166C0">
        <w:rPr>
          <w:rFonts w:cs="Arial"/>
          <w:b/>
          <w:bCs/>
          <w:sz w:val="24"/>
          <w:szCs w:val="24"/>
        </w:rPr>
        <w:t>C1-2026</w:t>
      </w:r>
      <w:r w:rsidR="002102AF">
        <w:rPr>
          <w:rFonts w:cs="Arial"/>
          <w:b/>
          <w:bCs/>
          <w:sz w:val="24"/>
          <w:szCs w:val="24"/>
        </w:rPr>
        <w:t>4</w:t>
      </w:r>
      <w:r w:rsidR="002102AF">
        <w:rPr>
          <w:rFonts w:cs="Arial"/>
          <w:b/>
          <w:bCs/>
          <w:sz w:val="24"/>
          <w:szCs w:val="24"/>
        </w:rPr>
        <w:t>1</w:t>
      </w:r>
    </w:p>
    <w:p w14:paraId="2D0B8ABD" w14:textId="29BFA8A3" w:rsidR="002102AF" w:rsidRDefault="002102AF" w:rsidP="002102AF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</w:t>
      </w:r>
      <w:r>
        <w:rPr>
          <w:b/>
          <w:noProof/>
          <w:sz w:val="24"/>
        </w:rPr>
        <w:t>5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FAD8FB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8E6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361AE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6F281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D275B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4F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6776D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9F099E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4DE12F" w14:textId="77777777" w:rsidR="001E41F3" w:rsidRPr="00410371" w:rsidRDefault="00762F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CC4718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437339" w14:textId="77777777" w:rsidR="001E41F3" w:rsidRPr="00410371" w:rsidRDefault="00762FC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A83A3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CED242" w14:textId="63378D85" w:rsidR="001E41F3" w:rsidRPr="00410371" w:rsidRDefault="00BC45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2650C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9626D6" w14:textId="77777777" w:rsidR="001E41F3" w:rsidRPr="00410371" w:rsidRDefault="00762F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5CCE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A75BE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47417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CFD80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7CA4E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9C9424" w14:textId="77777777" w:rsidTr="00547111">
        <w:tc>
          <w:tcPr>
            <w:tcW w:w="9641" w:type="dxa"/>
            <w:gridSpan w:val="9"/>
          </w:tcPr>
          <w:p w14:paraId="4A9EC2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EC0F2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E6F3A4D" w14:textId="77777777" w:rsidTr="00A7671C">
        <w:tc>
          <w:tcPr>
            <w:tcW w:w="2835" w:type="dxa"/>
          </w:tcPr>
          <w:p w14:paraId="670D4DF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74C2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58F3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785EB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D5D64F" w14:textId="4E07744E" w:rsidR="00F25D98" w:rsidRDefault="00B2215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78B9A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AE0A2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C83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637AEA" w14:textId="0F05A9AF" w:rsidR="00F25D98" w:rsidRDefault="00B221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1C66E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89B4D06" w14:textId="77777777" w:rsidTr="00547111">
        <w:tc>
          <w:tcPr>
            <w:tcW w:w="9640" w:type="dxa"/>
            <w:gridSpan w:val="11"/>
          </w:tcPr>
          <w:p w14:paraId="68A477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68146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E690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362CF8" w14:textId="77777777" w:rsidR="001E41F3" w:rsidRDefault="00762F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Delete a subscription to notifications</w:t>
            </w:r>
            <w:r>
              <w:fldChar w:fldCharType="end"/>
            </w:r>
          </w:p>
        </w:tc>
      </w:tr>
      <w:tr w:rsidR="001E41F3" w14:paraId="2F867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E30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D7DE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7F8A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1B15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19A299" w14:textId="2F78B18B" w:rsidR="001E41F3" w:rsidRDefault="00762F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AT&amp;T</w:t>
            </w:r>
            <w:r>
              <w:rPr>
                <w:noProof/>
              </w:rPr>
              <w:fldChar w:fldCharType="end"/>
            </w:r>
            <w:r w:rsidR="0034376E">
              <w:rPr>
                <w:noProof/>
              </w:rPr>
              <w:t xml:space="preserve">, </w:t>
            </w:r>
            <w:r w:rsidR="0034376E">
              <w:rPr>
                <w:rFonts w:cs="Arial"/>
                <w:color w:val="000000"/>
                <w:sz w:val="18"/>
                <w:szCs w:val="18"/>
              </w:rPr>
              <w:t>Samsung</w:t>
            </w:r>
          </w:p>
        </w:tc>
      </w:tr>
      <w:tr w:rsidR="001E41F3" w14:paraId="753244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F6A5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D480F" w14:textId="6D78CAC2" w:rsidR="001E41F3" w:rsidRDefault="00B221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2D728E">
              <w:fldChar w:fldCharType="begin"/>
            </w:r>
            <w:r w:rsidR="002D728E">
              <w:instrText xml:space="preserve"> DOCPROPERTY  SourceIfTsg  \* MERGEFORMAT </w:instrText>
            </w:r>
            <w:r w:rsidR="002D728E">
              <w:fldChar w:fldCharType="end"/>
            </w:r>
          </w:p>
        </w:tc>
      </w:tr>
      <w:tr w:rsidR="001E41F3" w14:paraId="462DE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869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A0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845D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AE56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35752" w14:textId="77777777" w:rsidR="001E41F3" w:rsidRDefault="00762F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eMCData2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5A9A71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7C60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9349E" w14:textId="77777777" w:rsidR="001E41F3" w:rsidRDefault="00762F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2020-03-29</w:t>
            </w:r>
            <w:r>
              <w:rPr>
                <w:noProof/>
              </w:rPr>
              <w:fldChar w:fldCharType="end"/>
            </w:r>
          </w:p>
        </w:tc>
      </w:tr>
      <w:tr w:rsidR="001E41F3" w14:paraId="7247F3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F38D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7F9B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7AC5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F665C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AAA3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378CC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61D5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4C1072" w14:textId="77777777" w:rsidR="001E41F3" w:rsidRDefault="00762F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1FB2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07A8A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DE24D3" w14:textId="77777777" w:rsidR="001E41F3" w:rsidRDefault="00762F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79032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210E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46895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10AAF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7AF0E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2C49C4" w14:textId="77777777" w:rsidTr="00547111">
        <w:tc>
          <w:tcPr>
            <w:tcW w:w="1843" w:type="dxa"/>
          </w:tcPr>
          <w:p w14:paraId="027B71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B920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7C3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6C74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E70DC4" w14:textId="75FD96BC" w:rsidR="001E41F3" w:rsidRDefault="00B22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for deleting a subscription to MCData message store notifications by the message </w:t>
            </w:r>
            <w:r>
              <w:t>store client. Deleting an already created subscription will enable the client to stop receiving</w:t>
            </w:r>
            <w:r w:rsidRPr="008B3098">
              <w:rPr>
                <w:rFonts w:eastAsia="SimSun"/>
                <w:lang w:val="en-IN"/>
              </w:rPr>
              <w:t xml:space="preserve"> notification</w:t>
            </w:r>
            <w:r>
              <w:rPr>
                <w:rFonts w:eastAsia="SimSun"/>
                <w:lang w:val="en-IN"/>
              </w:rPr>
              <w:t>s</w:t>
            </w:r>
            <w:r>
              <w:t xml:space="preserve"> from the </w:t>
            </w:r>
            <w:r>
              <w:rPr>
                <w:noProof/>
              </w:rPr>
              <w:t xml:space="preserve">MCData message store. Since C1-202024 enables creation of event subscriptions as per TS 23.282 subclauses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.31 and </w:t>
            </w:r>
            <w:r w:rsidRPr="008C5EA8">
              <w:rPr>
                <w:noProof/>
              </w:rPr>
              <w:t>7.13.3.</w:t>
            </w:r>
            <w:r>
              <w:rPr>
                <w:noProof/>
              </w:rPr>
              <w:t>17, there is also a need to support to delete the subscription.</w:t>
            </w:r>
          </w:p>
        </w:tc>
      </w:tr>
      <w:tr w:rsidR="001E41F3" w14:paraId="60961E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31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835D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BF9A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299A0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0812A2" w14:textId="1C21F665" w:rsidR="001E41F3" w:rsidRDefault="00B22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allow message </w:t>
            </w:r>
            <w:r>
              <w:t xml:space="preserve">store client to stop receiving </w:t>
            </w:r>
            <w:r w:rsidRPr="008B3098">
              <w:rPr>
                <w:rFonts w:eastAsia="SimSun"/>
                <w:lang w:val="en-IN"/>
              </w:rPr>
              <w:t>notification</w:t>
            </w:r>
            <w:r>
              <w:rPr>
                <w:rFonts w:eastAsia="SimSun"/>
                <w:lang w:val="en-IN"/>
              </w:rPr>
              <w:t>s from</w:t>
            </w:r>
            <w:r w:rsidRPr="00D02848">
              <w:rPr>
                <w:noProof/>
              </w:rPr>
              <w:t xml:space="preserve"> </w:t>
            </w:r>
            <w:r>
              <w:rPr>
                <w:noProof/>
              </w:rPr>
              <w:t>MCData message.</w:t>
            </w:r>
          </w:p>
        </w:tc>
      </w:tr>
      <w:tr w:rsidR="001E41F3" w14:paraId="678F0E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87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A261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29E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2B34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921483" w14:textId="1896CAC5" w:rsidR="001E41F3" w:rsidRDefault="00B22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won’t have the required procedures in order to allow the message store client to stop receiving notifications  from the MCData message store</w:t>
            </w:r>
          </w:p>
        </w:tc>
      </w:tr>
      <w:tr w:rsidR="001E41F3" w14:paraId="01617329" w14:textId="77777777" w:rsidTr="00547111">
        <w:tc>
          <w:tcPr>
            <w:tcW w:w="2694" w:type="dxa"/>
            <w:gridSpan w:val="2"/>
          </w:tcPr>
          <w:p w14:paraId="06F9F3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F1D4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91B1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8B9D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2034AE" w14:textId="0A94B3E8" w:rsidR="001E41F3" w:rsidRDefault="00B22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21.2.13 (content for the existing “void” subclause),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13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13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1AB34C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6357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126B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F760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D378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93D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D7FA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A7C13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EAD1B2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361E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A93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3F63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C60895" w14:textId="12A28983" w:rsidR="001E41F3" w:rsidRDefault="00AE23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4439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60FF7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D61FB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390D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94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163EE5" w14:textId="008212E0" w:rsidR="001E41F3" w:rsidRDefault="00AE23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77BC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8FBD6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77A25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AD07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C2B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33E8B5" w14:textId="191ADC44" w:rsidR="001E41F3" w:rsidRDefault="00AE23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733A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9162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CBF4C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09DF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DF68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8432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B2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B1F15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5A406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721C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F7C09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4EEBC1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BEA5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131FA" w14:textId="77777777" w:rsidR="00AE2310" w:rsidRDefault="00AE2310" w:rsidP="00AE2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coversheet issues</w:t>
            </w:r>
          </w:p>
          <w:p w14:paraId="49871CC3" w14:textId="77777777" w:rsidR="00AE2310" w:rsidRDefault="00AE2310" w:rsidP="00AE2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formating issues</w:t>
            </w:r>
          </w:p>
          <w:p w14:paraId="6126B1C7" w14:textId="77777777" w:rsidR="008863B9" w:rsidRDefault="00AE2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21.2.13.2 step 2) to step 2)-a) in order for the procedure to read more appropriately while step 3) would follow whether the procedure is successful as per step 2) or a failure</w:t>
            </w:r>
          </w:p>
          <w:p w14:paraId="687A3FCE" w14:textId="5984ED52" w:rsidR="00773040" w:rsidRDefault="00773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-Had 21.2.13.2 step 3) to point to the appropriate subclause in OMA for HTTP responses.</w:t>
            </w:r>
          </w:p>
        </w:tc>
      </w:tr>
    </w:tbl>
    <w:p w14:paraId="45B3B58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A479B5E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CE088C" w14:textId="77777777" w:rsidR="00024E07" w:rsidRPr="00EB1D73" w:rsidRDefault="00024E07" w:rsidP="00024E0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0FF7642C" w14:textId="4F8CA339" w:rsidR="00024E07" w:rsidRDefault="00024E07" w:rsidP="00024E07">
      <w:pPr>
        <w:pStyle w:val="Heading3"/>
        <w:rPr>
          <w:rFonts w:eastAsia="SimSun"/>
        </w:rPr>
      </w:pPr>
      <w:bookmarkStart w:id="3" w:name="_Toc36108281"/>
      <w:r>
        <w:rPr>
          <w:rFonts w:eastAsia="SimSun"/>
        </w:rPr>
        <w:t>21.2.13</w:t>
      </w:r>
      <w:r>
        <w:rPr>
          <w:rFonts w:eastAsia="SimSun"/>
        </w:rPr>
        <w:tab/>
      </w:r>
      <w:ins w:id="4" w:author="MOHAJERI, SHAHRAM" w:date="2020-03-28T23:15:00Z">
        <w:r>
          <w:rPr>
            <w:rFonts w:eastAsia="SimSun"/>
          </w:rPr>
          <w:t>Delete</w:t>
        </w:r>
        <w:r w:rsidRPr="00A129CB">
          <w:rPr>
            <w:rFonts w:eastAsia="SimSun"/>
          </w:rPr>
          <w:t xml:space="preserve"> a subscription to notifications</w:t>
        </w:r>
      </w:ins>
      <w:del w:id="5" w:author="MOHAJERI, SHAHRAM" w:date="2020-03-28T23:15:00Z">
        <w:r w:rsidDel="00024E07">
          <w:rPr>
            <w:rFonts w:eastAsia="SimSun"/>
          </w:rPr>
          <w:delText>Void</w:delText>
        </w:r>
      </w:del>
      <w:bookmarkEnd w:id="3"/>
    </w:p>
    <w:p w14:paraId="1AFBAE99" w14:textId="7742BA65" w:rsidR="00024E07" w:rsidRPr="00A07E7A" w:rsidRDefault="00024E07" w:rsidP="00024E07">
      <w:pPr>
        <w:pStyle w:val="Heading4"/>
        <w:rPr>
          <w:ins w:id="6" w:author="MOHAJERI, SHAHRAM" w:date="2020-03-28T23:16:00Z"/>
          <w:rFonts w:eastAsia="Malgun Gothic"/>
        </w:rPr>
      </w:pPr>
      <w:bookmarkStart w:id="7" w:name="_Toc36108284"/>
      <w:ins w:id="8" w:author="MOHAJERI, SHAHRAM" w:date="2020-03-28T23:16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>
          <w:rPr>
            <w:rFonts w:eastAsia="Malgun Gothic"/>
          </w:rPr>
          <w:t>13.1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store client </w:t>
        </w:r>
        <w:r w:rsidRPr="00A07E7A">
          <w:rPr>
            <w:rFonts w:eastAsia="Malgun Gothic"/>
          </w:rPr>
          <w:t>procedures</w:t>
        </w:r>
        <w:bookmarkEnd w:id="7"/>
      </w:ins>
    </w:p>
    <w:p w14:paraId="30218068" w14:textId="2287DA36" w:rsidR="00024E07" w:rsidRPr="00045833" w:rsidRDefault="00024E07" w:rsidP="00024E07">
      <w:pPr>
        <w:rPr>
          <w:ins w:id="9" w:author="MOHAJERI, SHAHRAM" w:date="2020-03-28T23:15:00Z"/>
          <w:lang w:val="en-US"/>
        </w:rPr>
      </w:pPr>
      <w:ins w:id="10" w:author="MOHAJERI, SHAHRAM" w:date="2020-03-28T23:15:00Z">
        <w:r w:rsidRPr="00045833">
          <w:rPr>
            <w:rFonts w:eastAsia="Malgun Gothic"/>
          </w:rPr>
          <w:t xml:space="preserve">To </w:t>
        </w:r>
      </w:ins>
      <w:ins w:id="11" w:author="MOHAJERI, SHAHRAM" w:date="2020-03-28T23:17:00Z">
        <w:r>
          <w:rPr>
            <w:rFonts w:eastAsia="Malgun Gothic"/>
          </w:rPr>
          <w:t>delete</w:t>
        </w:r>
      </w:ins>
      <w:ins w:id="12" w:author="MOHAJERI, SHAHRAM" w:date="2020-03-28T23:27:00Z">
        <w:r w:rsidR="006A4ACA">
          <w:rPr>
            <w:rFonts w:eastAsia="Malgun Gothic"/>
          </w:rPr>
          <w:t>/</w:t>
        </w:r>
      </w:ins>
      <w:ins w:id="13" w:author="MOHAJERI, SHAHRAM" w:date="2020-03-28T23:23:00Z">
        <w:r>
          <w:rPr>
            <w:rFonts w:eastAsia="Malgun Gothic"/>
          </w:rPr>
          <w:t xml:space="preserve">cancel </w:t>
        </w:r>
      </w:ins>
      <w:ins w:id="14" w:author="MOHAJERI, SHAHRAM" w:date="2020-03-28T23:15:00Z">
        <w:r>
          <w:rPr>
            <w:rFonts w:eastAsia="Malgun Gothic"/>
          </w:rPr>
          <w:t xml:space="preserve">a subscription </w:t>
        </w:r>
      </w:ins>
      <w:ins w:id="15" w:author="MOHAJERI, SHAHRAM" w:date="2020-03-28T23:27:00Z">
        <w:r w:rsidR="006A4ACA">
          <w:rPr>
            <w:rFonts w:eastAsia="Malgun Gothic"/>
          </w:rPr>
          <w:t>and stop correspondi</w:t>
        </w:r>
      </w:ins>
      <w:ins w:id="16" w:author="MOHAJERI, SHAHRAM" w:date="2020-03-28T23:28:00Z">
        <w:r w:rsidR="006A4ACA">
          <w:rPr>
            <w:rFonts w:eastAsia="Malgun Gothic"/>
          </w:rPr>
          <w:t>ng</w:t>
        </w:r>
      </w:ins>
      <w:ins w:id="17" w:author="MOHAJERI, SHAHRAM" w:date="2020-03-28T23:15:00Z">
        <w:r>
          <w:rPr>
            <w:rFonts w:eastAsia="Malgun Gothic"/>
          </w:rPr>
          <w:t xml:space="preserve"> notifications about changes in the message store using the </w:t>
        </w:r>
        <w:r w:rsidRPr="00045833">
          <w:rPr>
            <w:rFonts w:eastAsia="Malgun Gothic"/>
          </w:rPr>
          <w:t>message store function, the message store 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18" w:author="MOHAJERI, SHAHRAM" w:date="2020-03-28T23:24:00Z">
        <w:r>
          <w:rPr>
            <w:rFonts w:eastAsia="Malgun Gothic"/>
          </w:rPr>
          <w:t>1</w:t>
        </w:r>
      </w:ins>
      <w:ins w:id="19" w:author="MOHAJERI, SHAHRAM" w:date="2020-03-28T23:15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045833">
          <w:rPr>
            <w:lang w:val="en-US"/>
          </w:rPr>
          <w:t xml:space="preserve"> </w:t>
        </w:r>
      </w:ins>
      <w:ins w:id="20" w:author="MOHAJERI, SHAHRAM" w:date="2020-04-20T02:01:00Z">
        <w:r w:rsidR="00AE2310">
          <w:rPr>
            <w:lang w:val="en-US"/>
          </w:rPr>
          <w:t xml:space="preserve">the </w:t>
        </w:r>
      </w:ins>
      <w:ins w:id="21" w:author="MOHAJERI, SHAHRAM" w:date="2020-03-28T23:15:00Z">
        <w:r w:rsidRPr="00045833">
          <w:rPr>
            <w:lang w:val="en-US"/>
          </w:rPr>
          <w:t>following clarification:</w:t>
        </w:r>
      </w:ins>
    </w:p>
    <w:p w14:paraId="1047D2DA" w14:textId="5191E5D3" w:rsidR="00024E07" w:rsidRPr="00045833" w:rsidRDefault="00024E07" w:rsidP="00024E07">
      <w:pPr>
        <w:pStyle w:val="B1"/>
        <w:rPr>
          <w:ins w:id="22" w:author="MOHAJERI, SHAHRAM" w:date="2020-03-28T23:15:00Z"/>
        </w:rPr>
      </w:pPr>
      <w:ins w:id="23" w:author="MOHAJERI, SHAHRAM" w:date="2020-03-28T23:15:00Z">
        <w:r w:rsidRPr="00045833">
          <w:t>1)</w:t>
        </w:r>
        <w:r w:rsidRPr="00045833">
          <w:tab/>
          <w:t xml:space="preserve">shall generate an HTTP </w:t>
        </w:r>
      </w:ins>
      <w:ins w:id="24" w:author="MOHAJERI, SHAHRAM" w:date="2020-03-28T23:24:00Z">
        <w:r>
          <w:t>DELETE</w:t>
        </w:r>
      </w:ins>
      <w:ins w:id="25" w:author="MOHAJERI, SHAHRAM" w:date="2020-03-28T23:15:00Z"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26" w:author="MOHAJERI, SHAHRAM" w:date="2020-03-28T23:24:00Z">
        <w:r>
          <w:rPr>
            <w:rFonts w:eastAsia="Malgun Gothic"/>
          </w:rPr>
          <w:t>1</w:t>
        </w:r>
      </w:ins>
      <w:ins w:id="27" w:author="MOHAJERI, SHAHRAM" w:date="2020-03-28T23:15:00Z">
        <w:r w:rsidRPr="00045833">
          <w:rPr>
            <w:rFonts w:eastAsia="Malgun Gothic"/>
          </w:rPr>
          <w:t>.</w:t>
        </w:r>
      </w:ins>
      <w:ins w:id="28" w:author="MOHAJERI, SHAHRAM" w:date="2020-03-28T23:24:00Z">
        <w:r>
          <w:rPr>
            <w:rFonts w:eastAsia="Malgun Gothic"/>
          </w:rPr>
          <w:t>6</w:t>
        </w:r>
      </w:ins>
      <w:ins w:id="29" w:author="MOHAJERI, SHAHRAM" w:date="2020-03-28T23:15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BD42B0">
          <w:rPr>
            <w:lang w:val="en-US"/>
          </w:rPr>
          <w:t xml:space="preserve"> </w:t>
        </w:r>
      </w:ins>
      <w:ins w:id="30" w:author="MOHAJERI, SHAHRAM" w:date="2020-04-20T02:02:00Z">
        <w:r w:rsidR="00AE2310">
          <w:rPr>
            <w:lang w:val="en-US"/>
          </w:rPr>
          <w:t xml:space="preserve">the </w:t>
        </w:r>
      </w:ins>
      <w:ins w:id="31" w:author="MOHAJERI, SHAHRAM" w:date="2020-03-28T23:15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E70AA19" w14:textId="77777777" w:rsidR="00024E07" w:rsidRDefault="00024E07" w:rsidP="00024E07">
      <w:pPr>
        <w:pStyle w:val="B2"/>
        <w:rPr>
          <w:ins w:id="32" w:author="MOHAJERI, SHAHRAM" w:date="2020-03-28T23:15:00Z"/>
          <w:rFonts w:eastAsia="Malgun Gothic"/>
        </w:rPr>
      </w:pPr>
      <w:ins w:id="33" w:author="MOHAJERI, SHAHRAM" w:date="2020-03-28T23:15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>shall set the Host header field to a hostname identifying the message store function;</w:t>
        </w:r>
      </w:ins>
    </w:p>
    <w:p w14:paraId="333A3DB3" w14:textId="77777777" w:rsidR="00024E07" w:rsidRPr="00171CDF" w:rsidRDefault="00024E07" w:rsidP="00024E07">
      <w:pPr>
        <w:pStyle w:val="B2"/>
        <w:rPr>
          <w:ins w:id="34" w:author="MOHAJERI, SHAHRAM" w:date="2020-03-28T23:15:00Z"/>
          <w:rFonts w:eastAsia="Malgun Gothic"/>
        </w:rPr>
      </w:pPr>
      <w:ins w:id="35" w:author="MOHAJERI, SHAHRAM" w:date="2020-03-28T23:15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HTTP Authorization header</w:t>
        </w:r>
        <w:r w:rsidRPr="00171CDF">
          <w:rPr>
            <w:rFonts w:eastAsia="Malgun Gothic"/>
          </w:rPr>
          <w:t>; and</w:t>
        </w:r>
      </w:ins>
    </w:p>
    <w:p w14:paraId="5C5DD3D8" w14:textId="6D6E50FE" w:rsidR="00024E07" w:rsidRPr="00045833" w:rsidRDefault="00AE2310" w:rsidP="00BC4579">
      <w:pPr>
        <w:pStyle w:val="B1"/>
        <w:rPr>
          <w:ins w:id="36" w:author="MOHAJERI, SHAHRAM" w:date="2020-03-28T23:15:00Z"/>
          <w:rFonts w:eastAsia="Malgun Gothic"/>
        </w:rPr>
      </w:pPr>
      <w:ins w:id="37" w:author="MOHAJERI, SHAHRAM" w:date="2020-04-20T02:10:00Z">
        <w:r>
          <w:rPr>
            <w:rFonts w:eastAsia="Malgun Gothic"/>
          </w:rPr>
          <w:t>2</w:t>
        </w:r>
      </w:ins>
      <w:ins w:id="38" w:author="MOHAJERI, SHAHRAM" w:date="2020-03-28T23:15:00Z">
        <w:r w:rsidR="00024E07" w:rsidRPr="00045833">
          <w:rPr>
            <w:rFonts w:eastAsia="Malgun Gothic"/>
          </w:rPr>
          <w:t>)</w:t>
        </w:r>
        <w:r w:rsidR="00024E07" w:rsidRPr="00045833">
          <w:rPr>
            <w:rFonts w:eastAsia="Malgun Gothic"/>
          </w:rPr>
          <w:tab/>
        </w:r>
        <w:r w:rsidR="00024E07" w:rsidRPr="00A07E7A">
          <w:rPr>
            <w:rFonts w:eastAsia="Malgun Gothic"/>
          </w:rPr>
          <w:t xml:space="preserve">shall send the HTTP </w:t>
        </w:r>
      </w:ins>
      <w:ins w:id="39" w:author="MOHAJERI, SHAHRAM" w:date="2020-03-28T23:24:00Z">
        <w:r w:rsidR="00024E07">
          <w:rPr>
            <w:rFonts w:eastAsia="Malgun Gothic"/>
            <w:lang w:val="en-IN"/>
          </w:rPr>
          <w:t>DELETE</w:t>
        </w:r>
        <w:r w:rsidR="00024E07" w:rsidRPr="00045833">
          <w:rPr>
            <w:rFonts w:eastAsia="Malgun Gothic"/>
          </w:rPr>
          <w:t xml:space="preserve"> </w:t>
        </w:r>
      </w:ins>
      <w:ins w:id="40" w:author="MOHAJERI, SHAHRAM" w:date="2020-03-28T23:15:00Z">
        <w:r w:rsidR="00024E07" w:rsidRPr="00A07E7A">
          <w:rPr>
            <w:rFonts w:eastAsia="Malgun Gothic"/>
          </w:rPr>
          <w:t>request</w:t>
        </w:r>
      </w:ins>
      <w:ins w:id="41" w:author="MOHAJERI, SHAHRAM" w:date="2020-03-28T23:25:00Z">
        <w:r w:rsidR="00024E07">
          <w:rPr>
            <w:rFonts w:eastAsia="Malgun Gothic"/>
          </w:rPr>
          <w:t xml:space="preserve"> identifying the subscription to be deleted</w:t>
        </w:r>
      </w:ins>
      <w:ins w:id="42" w:author="MOHAJERI, SHAHRAM" w:date="2020-03-28T23:15:00Z">
        <w:r w:rsidR="00024E07" w:rsidRPr="00A07E7A">
          <w:rPr>
            <w:rFonts w:eastAsia="Malgun Gothic"/>
          </w:rPr>
          <w:t xml:space="preserve"> towards the </w:t>
        </w:r>
        <w:r w:rsidR="00024E07">
          <w:rPr>
            <w:rFonts w:eastAsia="Malgun Gothic"/>
          </w:rPr>
          <w:t>message</w:t>
        </w:r>
        <w:r w:rsidR="00024E07" w:rsidRPr="00A07E7A">
          <w:rPr>
            <w:rFonts w:eastAsia="Malgun Gothic"/>
          </w:rPr>
          <w:t xml:space="preserve"> </w:t>
        </w:r>
        <w:r w:rsidR="00024E07">
          <w:rPr>
            <w:rFonts w:eastAsia="Malgun Gothic"/>
          </w:rPr>
          <w:t>store</w:t>
        </w:r>
        <w:r w:rsidR="00024E07" w:rsidRPr="00A07E7A">
          <w:rPr>
            <w:rFonts w:eastAsia="Malgun Gothic"/>
          </w:rPr>
          <w:t xml:space="preserve"> function</w:t>
        </w:r>
        <w:r w:rsidR="00024E07" w:rsidRPr="00045833">
          <w:rPr>
            <w:rFonts w:eastAsia="Malgun Gothic"/>
          </w:rPr>
          <w:t>.</w:t>
        </w:r>
      </w:ins>
    </w:p>
    <w:p w14:paraId="1694DAD1" w14:textId="535A5ECE" w:rsidR="00024E07" w:rsidRPr="00045833" w:rsidRDefault="00024E07" w:rsidP="00BC4579">
      <w:pPr>
        <w:rPr>
          <w:ins w:id="43" w:author="MOHAJERI, SHAHRAM" w:date="2020-03-28T23:15:00Z"/>
          <w:rFonts w:eastAsia="Malgun Gothic"/>
        </w:rPr>
      </w:pPr>
      <w:ins w:id="44" w:author="MOHAJERI, SHAHRAM" w:date="2020-03-28T23:15:00Z">
        <w:r w:rsidRPr="00045833">
          <w:rPr>
            <w:rFonts w:eastAsia="Malgun Gothic"/>
          </w:rPr>
          <w:t>Upon receipt of a HTTP response, the message store 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45" w:author="MOHAJERI, SHAHRAM" w:date="2020-03-28T23:25:00Z">
        <w:r>
          <w:rPr>
            <w:rFonts w:eastAsia="Malgun Gothic"/>
          </w:rPr>
          <w:t>1</w:t>
        </w:r>
      </w:ins>
      <w:ins w:id="46" w:author="MOHAJERI, SHAHRAM" w:date="2020-03-28T23:15:00Z"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679B3321" w14:textId="3F56BFB0" w:rsidR="00024E07" w:rsidRPr="00045833" w:rsidRDefault="00024E07" w:rsidP="00024E07">
      <w:pPr>
        <w:pStyle w:val="Heading4"/>
        <w:rPr>
          <w:ins w:id="47" w:author="MOHAJERI, SHAHRAM" w:date="2020-03-28T23:15:00Z"/>
          <w:rFonts w:eastAsia="Malgun Gothic"/>
        </w:rPr>
      </w:pPr>
      <w:bookmarkStart w:id="48" w:name="_Toc36108270"/>
      <w:ins w:id="49" w:author="MOHAJERI, SHAHRAM" w:date="2020-03-28T23:15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</w:ins>
      <w:ins w:id="50" w:author="MOHAJERI, SHAHRAM" w:date="2020-03-28T23:16:00Z">
        <w:r>
          <w:rPr>
            <w:rFonts w:eastAsia="Malgun Gothic"/>
          </w:rPr>
          <w:t>13</w:t>
        </w:r>
      </w:ins>
      <w:ins w:id="51" w:author="MOHAJERI, SHAHRAM" w:date="2020-03-28T23:15:00Z"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  <w:t>Message store function procedures</w:t>
        </w:r>
        <w:bookmarkEnd w:id="48"/>
      </w:ins>
    </w:p>
    <w:p w14:paraId="48056376" w14:textId="703A626D" w:rsidR="00024E07" w:rsidRDefault="00024E07" w:rsidP="00024E07">
      <w:pPr>
        <w:rPr>
          <w:ins w:id="52" w:author="MOHAJERI, SHAHRAM" w:date="2020-03-28T23:15:00Z"/>
          <w:lang w:val="en-US"/>
        </w:rPr>
      </w:pPr>
      <w:ins w:id="53" w:author="MOHAJERI, SHAHRAM" w:date="2020-03-28T23:15:00Z">
        <w:r w:rsidRPr="00045833">
          <w:t xml:space="preserve">Upon receipt of </w:t>
        </w:r>
        <w:r>
          <w:t>the</w:t>
        </w:r>
        <w:r w:rsidRPr="00045833">
          <w:t xml:space="preserve"> HTTP </w:t>
        </w:r>
      </w:ins>
      <w:ins w:id="54" w:author="MOHAJERI, SHAHRAM" w:date="2020-03-28T23:25:00Z">
        <w:r>
          <w:t>DELETE</w:t>
        </w:r>
        <w:r w:rsidRPr="00045833">
          <w:t xml:space="preserve"> </w:t>
        </w:r>
      </w:ins>
      <w:ins w:id="55" w:author="MOHAJERI, SHAHRAM" w:date="2020-03-28T23:15:00Z">
        <w:r w:rsidRPr="00045833">
          <w:t>request</w:t>
        </w:r>
        <w:r>
          <w:t xml:space="preserve"> from the client, as per subclause 21.2.1</w:t>
        </w:r>
      </w:ins>
      <w:ins w:id="56" w:author="MOHAJERI, SHAHRAM" w:date="2020-03-28T23:16:00Z">
        <w:r>
          <w:t>3</w:t>
        </w:r>
      </w:ins>
      <w:ins w:id="57" w:author="MOHAJERI, SHAHRAM" w:date="2020-03-28T23:15:00Z">
        <w:r>
          <w:t xml:space="preserve">.1, </w:t>
        </w:r>
        <w:r w:rsidRPr="00A07E7A">
          <w:t xml:space="preserve">with a Request-URI identifying </w:t>
        </w:r>
      </w:ins>
      <w:ins w:id="58" w:author="MOHAJERI, SHAHRAM" w:date="2020-03-28T23:26:00Z">
        <w:r>
          <w:t xml:space="preserve">the </w:t>
        </w:r>
        <w:r>
          <w:rPr>
            <w:rFonts w:eastAsia="Malgun Gothic"/>
          </w:rPr>
          <w:t>subscription</w:t>
        </w:r>
      </w:ins>
      <w:ins w:id="59" w:author="MOHAJERI, SHAHRAM" w:date="2020-03-28T23:15:00Z">
        <w:r w:rsidRPr="00A07E7A">
          <w:t xml:space="preserve"> resource on the </w:t>
        </w:r>
        <w:r>
          <w:t>message</w:t>
        </w:r>
        <w:r w:rsidRPr="00A07E7A">
          <w:t xml:space="preserve"> </w:t>
        </w:r>
        <w:r>
          <w:t>store</w:t>
        </w:r>
        <w:r w:rsidRPr="00045833">
          <w:t xml:space="preserve">, the message store function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11C583FB" w14:textId="3EE535DF" w:rsidR="00024E07" w:rsidRPr="00D02D5F" w:rsidRDefault="00024E07" w:rsidP="00024E07">
      <w:pPr>
        <w:pStyle w:val="B1"/>
        <w:rPr>
          <w:ins w:id="60" w:author="MOHAJERI, SHAHRAM" w:date="2020-03-28T23:15:00Z"/>
          <w:lang w:val="en-US"/>
        </w:rPr>
      </w:pPr>
      <w:ins w:id="61" w:author="MOHAJERI, SHAHRAM" w:date="2020-03-28T23:15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62" w:author="MOHAJERI, SHAHRAM" w:date="2020-04-20T02:03:00Z">
        <w:r w:rsidR="00AE2310">
          <w:t>;</w:t>
        </w:r>
      </w:ins>
      <w:ins w:id="63" w:author="MOHAJERI, SHAHRAM" w:date="2020-03-28T23:15:00Z">
        <w:r>
          <w:t xml:space="preserve"> </w:t>
        </w:r>
        <w:r>
          <w:rPr>
            <w:rFonts w:eastAsia="Malgun Gothic"/>
          </w:rPr>
          <w:t xml:space="preserve">and </w:t>
        </w:r>
      </w:ins>
    </w:p>
    <w:p w14:paraId="64592F6A" w14:textId="648BC155" w:rsidR="00AE2310" w:rsidRDefault="00AE2310" w:rsidP="00AE2310">
      <w:pPr>
        <w:pStyle w:val="B1"/>
        <w:rPr>
          <w:ins w:id="64" w:author="MOHAJERI, SHAHRAM" w:date="2020-04-20T02:03:00Z"/>
          <w:lang w:val="en-US"/>
        </w:rPr>
      </w:pPr>
      <w:ins w:id="65" w:author="MOHAJERI, SHAHRAM" w:date="2020-04-20T02:03:00Z">
        <w:r>
          <w:rPr>
            <w:lang w:val="en-US"/>
          </w:rPr>
          <w:t>2)</w:t>
        </w:r>
        <w:r>
          <w:rPr>
            <w:lang w:val="en-US"/>
          </w:rPr>
          <w:tab/>
        </w:r>
        <w:r>
          <w:rPr>
            <w:rFonts w:eastAsia="Malgun Gothic"/>
          </w:rPr>
          <w:t xml:space="preserve">if validation is successful </w:t>
        </w:r>
        <w:r>
          <w:t>then</w:t>
        </w:r>
      </w:ins>
    </w:p>
    <w:p w14:paraId="4C7CD617" w14:textId="716BEC21" w:rsidR="00AE2310" w:rsidRPr="00A07E7A" w:rsidRDefault="00AE2310" w:rsidP="00AE2310">
      <w:pPr>
        <w:pStyle w:val="B2"/>
        <w:rPr>
          <w:ins w:id="66" w:author="MOHAJERI, SHAHRAM" w:date="2020-04-20T02:03:00Z"/>
        </w:rPr>
      </w:pPr>
      <w:ins w:id="67" w:author="MOHAJERI, SHAHRAM" w:date="2020-04-20T02:03:00Z">
        <w:r>
          <w:t>a)</w:t>
        </w:r>
        <w:r>
          <w:tab/>
        </w:r>
      </w:ins>
      <w:ins w:id="68" w:author="MOHAJERI, SHAHRAM" w:date="2020-04-20T02:06:00Z">
        <w:r w:rsidRPr="00045833">
          <w:t xml:space="preserve">shall process the HTTP </w:t>
        </w:r>
        <w:r>
          <w:t>DELETE</w:t>
        </w:r>
        <w:r w:rsidRPr="00045833">
          <w:t xml:space="preserve"> request by following the procedures </w:t>
        </w:r>
        <w:r w:rsidRPr="00171CDF">
          <w:rPr>
            <w:rFonts w:eastAsia="Malgun Gothic"/>
            <w:lang w:val="en-US"/>
          </w:rPr>
          <w:t xml:space="preserve">described </w:t>
        </w:r>
        <w:r w:rsidRPr="00045833">
          <w:t>in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045833">
          <w:t xml:space="preserve"> and</w:t>
        </w:r>
        <w:r>
          <w:t xml:space="preserve"> </w:t>
        </w:r>
      </w:ins>
      <w:ins w:id="69" w:author="MOHAJERI, SHAHRAM" w:date="2020-04-20T02:07:00Z">
        <w:r>
          <w:t>delete</w:t>
        </w:r>
      </w:ins>
      <w:ins w:id="70" w:author="MOHAJERI, SHAHRAM" w:date="2020-04-20T02:06:00Z">
        <w:r>
          <w:t xml:space="preserve"> the requested subscription</w:t>
        </w:r>
        <w:r w:rsidRPr="00045833">
          <w:t xml:space="preserve">; </w:t>
        </w:r>
      </w:ins>
      <w:ins w:id="71" w:author="MOHAJERI, SHAHRAM" w:date="2020-04-20T02:03:00Z">
        <w:r>
          <w:t>and</w:t>
        </w:r>
      </w:ins>
    </w:p>
    <w:p w14:paraId="77E706C0" w14:textId="59FC4757" w:rsidR="00024E07" w:rsidRPr="00045833" w:rsidRDefault="00024E07" w:rsidP="00024E07">
      <w:pPr>
        <w:pStyle w:val="B1"/>
        <w:rPr>
          <w:ins w:id="72" w:author="MOHAJERI, SHAHRAM" w:date="2020-03-28T23:15:00Z"/>
        </w:rPr>
      </w:pPr>
      <w:ins w:id="73" w:author="MOHAJERI, SHAHRAM" w:date="2020-03-28T23:15:00Z">
        <w:r>
          <w:t>3)</w:t>
        </w:r>
        <w:r w:rsidRPr="00045833">
          <w:tab/>
          <w:t>shall generate and send a HTTP response towards the message store client</w:t>
        </w:r>
        <w:r>
          <w:t xml:space="preserve"> indicating the result of the operation</w:t>
        </w:r>
      </w:ins>
      <w:ins w:id="74" w:author="MOHAJERI, SHAHRAM" w:date="2020-04-20T02:51:00Z">
        <w:r w:rsidR="00773040" w:rsidRPr="00773040">
          <w:rPr>
            <w:rFonts w:eastAsia="Malgun Gothic"/>
          </w:rPr>
          <w:t xml:space="preserve"> </w:t>
        </w:r>
        <w:r w:rsidR="00773040" w:rsidRPr="00045833">
          <w:rPr>
            <w:rFonts w:eastAsia="Malgun Gothic"/>
          </w:rPr>
          <w:t xml:space="preserve">as </w:t>
        </w:r>
        <w:r w:rsidR="00773040">
          <w:rPr>
            <w:rFonts w:eastAsia="Malgun Gothic"/>
          </w:rPr>
          <w:t>per</w:t>
        </w:r>
        <w:r w:rsidR="00773040" w:rsidRPr="00045833">
          <w:rPr>
            <w:rFonts w:eastAsia="Malgun Gothic"/>
          </w:rPr>
          <w:t xml:space="preserve"> subclause</w:t>
        </w:r>
        <w:r w:rsidR="00773040">
          <w:rPr>
            <w:rFonts w:eastAsia="Malgun Gothic"/>
          </w:rPr>
          <w:t> </w:t>
        </w:r>
        <w:r w:rsidR="00773040" w:rsidRPr="00045833">
          <w:rPr>
            <w:rFonts w:eastAsia="Malgun Gothic"/>
          </w:rPr>
          <w:t>6.</w:t>
        </w:r>
        <w:r w:rsidR="00773040">
          <w:rPr>
            <w:rFonts w:eastAsia="Malgun Gothic"/>
          </w:rPr>
          <w:t>21</w:t>
        </w:r>
        <w:r w:rsidR="00773040" w:rsidRPr="00045833">
          <w:rPr>
            <w:rFonts w:eastAsia="Malgun Gothic"/>
          </w:rPr>
          <w:t>.2 of</w:t>
        </w:r>
        <w:r w:rsidR="00773040">
          <w:rPr>
            <w:rFonts w:eastAsia="Malgun Gothic"/>
          </w:rPr>
          <w:t xml:space="preserve"> </w:t>
        </w:r>
        <w:r w:rsidR="00773040" w:rsidRPr="00045833">
          <w:rPr>
            <w:rFonts w:eastAsia="Malgun Gothic"/>
          </w:rPr>
          <w:t>OMA-TS-REST_NetAPI_NMS-V1_0-20190528-C</w:t>
        </w:r>
        <w:r w:rsidR="00773040">
          <w:rPr>
            <w:rFonts w:eastAsia="Malgun Gothic"/>
          </w:rPr>
          <w:t> </w:t>
        </w:r>
        <w:r w:rsidR="00773040" w:rsidRPr="00045833">
          <w:rPr>
            <w:rFonts w:eastAsia="Malgun Gothic"/>
          </w:rPr>
          <w:t>[</w:t>
        </w:r>
        <w:r w:rsidR="00773040" w:rsidRPr="00141973">
          <w:rPr>
            <w:rFonts w:eastAsia="Malgun Gothic"/>
          </w:rPr>
          <w:t>66</w:t>
        </w:r>
        <w:r w:rsidR="00773040" w:rsidRPr="00045833">
          <w:rPr>
            <w:rFonts w:eastAsia="Malgun Gothic"/>
          </w:rPr>
          <w:t>]</w:t>
        </w:r>
      </w:ins>
      <w:ins w:id="75" w:author="MOHAJERI, SHAHRAM" w:date="2020-03-28T23:15:00Z">
        <w:r w:rsidRPr="00045833">
          <w:t>.</w:t>
        </w:r>
      </w:ins>
    </w:p>
    <w:p w14:paraId="396BA6D2" w14:textId="71EB9556" w:rsidR="00024E07" w:rsidRDefault="00024E07">
      <w:pPr>
        <w:rPr>
          <w:noProof/>
        </w:rPr>
      </w:pPr>
    </w:p>
    <w:p w14:paraId="531113AD" w14:textId="77777777" w:rsidR="00024E07" w:rsidRDefault="00024E07" w:rsidP="00024E07">
      <w:pPr>
        <w:ind w:left="360"/>
        <w:jc w:val="center"/>
        <w:rPr>
          <w:noProof/>
        </w:rPr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75CCF648" w14:textId="77777777" w:rsidR="00024E07" w:rsidRDefault="00024E07">
      <w:pPr>
        <w:rPr>
          <w:noProof/>
        </w:rPr>
      </w:pPr>
    </w:p>
    <w:sectPr w:rsidR="00024E0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4F3F9" w14:textId="77777777" w:rsidR="00762FC8" w:rsidRDefault="00762FC8">
      <w:r>
        <w:separator/>
      </w:r>
    </w:p>
  </w:endnote>
  <w:endnote w:type="continuationSeparator" w:id="0">
    <w:p w14:paraId="4F00034C" w14:textId="77777777" w:rsidR="00762FC8" w:rsidRDefault="0076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9531" w14:textId="77777777" w:rsidR="00762FC8" w:rsidRDefault="00762FC8">
      <w:r>
        <w:separator/>
      </w:r>
    </w:p>
  </w:footnote>
  <w:footnote w:type="continuationSeparator" w:id="0">
    <w:p w14:paraId="40185DEC" w14:textId="77777777" w:rsidR="00762FC8" w:rsidRDefault="0076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00C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1A4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5F8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517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E07"/>
    <w:rsid w:val="000A6394"/>
    <w:rsid w:val="000B7FED"/>
    <w:rsid w:val="000C038A"/>
    <w:rsid w:val="000C087C"/>
    <w:rsid w:val="000C6598"/>
    <w:rsid w:val="00145D43"/>
    <w:rsid w:val="00192C46"/>
    <w:rsid w:val="001A08B3"/>
    <w:rsid w:val="001A7B60"/>
    <w:rsid w:val="001B52F0"/>
    <w:rsid w:val="001B7A65"/>
    <w:rsid w:val="001E41F3"/>
    <w:rsid w:val="002102AF"/>
    <w:rsid w:val="0026004D"/>
    <w:rsid w:val="002640DD"/>
    <w:rsid w:val="00275D12"/>
    <w:rsid w:val="00284FEB"/>
    <w:rsid w:val="002860C4"/>
    <w:rsid w:val="002B5741"/>
    <w:rsid w:val="002D728E"/>
    <w:rsid w:val="00305409"/>
    <w:rsid w:val="0034376E"/>
    <w:rsid w:val="003609EF"/>
    <w:rsid w:val="0036231A"/>
    <w:rsid w:val="00374DD4"/>
    <w:rsid w:val="003E1A36"/>
    <w:rsid w:val="00404A14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A4ACA"/>
    <w:rsid w:val="006B46FB"/>
    <w:rsid w:val="006E21FB"/>
    <w:rsid w:val="00757EC9"/>
    <w:rsid w:val="00762FC8"/>
    <w:rsid w:val="0077304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2310"/>
    <w:rsid w:val="00B22155"/>
    <w:rsid w:val="00B258BB"/>
    <w:rsid w:val="00B67B97"/>
    <w:rsid w:val="00B968C8"/>
    <w:rsid w:val="00BA3EC5"/>
    <w:rsid w:val="00BA3F5E"/>
    <w:rsid w:val="00BA51D9"/>
    <w:rsid w:val="00BB5DFC"/>
    <w:rsid w:val="00BC4579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29D3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AB81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024E07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024E0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B75D-6F77-4C1F-9363-5853BE28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12</cp:revision>
  <cp:lastPrinted>1900-01-01T08:00:00Z</cp:lastPrinted>
  <dcterms:created xsi:type="dcterms:W3CDTF">2018-11-05T09:14:00Z</dcterms:created>
  <dcterms:modified xsi:type="dcterms:W3CDTF">2020-04-21T03:28:00Z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C1-202025</vt:lpwstr>
  </property>
  <property fmtid="{D5CDD505-2E9C-101B-9397-08002B2CF9AE}" pid="10" name="Spec#">
    <vt:lpwstr>24.282</vt:lpwstr>
  </property>
  <property fmtid="{D5CDD505-2E9C-101B-9397-08002B2CF9AE}" pid="11" name="Cr#">
    <vt:lpwstr>0120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Delete a subscription to notifications</vt:lpwstr>
  </property>
  <property fmtid="{D5CDD505-2E9C-101B-9397-08002B2CF9AE}" pid="15" name="SourceIfWg">
    <vt:lpwstr>AT&amp;T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2020-03-29</vt:lpwstr>
  </property>
  <property fmtid="{D5CDD505-2E9C-101B-9397-08002B2CF9AE}" pid="20" name="Release">
    <vt:lpwstr>Rel-16</vt:lpwstr>
  </property>
</Properties>
</file>