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9E02D4" w14:textId="6BA899A5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r w:rsidR="00265D2F">
        <w:fldChar w:fldCharType="begin"/>
      </w:r>
      <w:r w:rsidR="00265D2F">
        <w:instrText xml:space="preserve"> DOCPROPERTY  TSG/WGRef  \* MERGEFORMAT </w:instrText>
      </w:r>
      <w:r w:rsidR="00265D2F">
        <w:fldChar w:fldCharType="separate"/>
      </w:r>
      <w:r w:rsidR="003609EF">
        <w:rPr>
          <w:b/>
          <w:noProof/>
          <w:sz w:val="24"/>
        </w:rPr>
        <w:t>CT1</w:t>
      </w:r>
      <w:r w:rsidR="00265D2F">
        <w:rPr>
          <w:b/>
          <w:noProof/>
          <w:sz w:val="24"/>
        </w:rPr>
        <w:fldChar w:fldCharType="end"/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265D2F">
        <w:fldChar w:fldCharType="begin"/>
      </w:r>
      <w:r w:rsidR="00265D2F">
        <w:instrText xml:space="preserve"> DOCPROPERTY  MtgSeq  \* MERGEFORMAT </w:instrText>
      </w:r>
      <w:r w:rsidR="00265D2F">
        <w:fldChar w:fldCharType="separate"/>
      </w:r>
      <w:r w:rsidR="00EB09B7" w:rsidRPr="00EB09B7">
        <w:rPr>
          <w:b/>
          <w:noProof/>
          <w:sz w:val="24"/>
        </w:rPr>
        <w:t>123</w:t>
      </w:r>
      <w:r w:rsidR="00265D2F">
        <w:rPr>
          <w:b/>
          <w:noProof/>
          <w:sz w:val="24"/>
        </w:rPr>
        <w:fldChar w:fldCharType="end"/>
      </w:r>
      <w:r w:rsidR="00265D2F">
        <w:fldChar w:fldCharType="begin"/>
      </w:r>
      <w:r w:rsidR="00265D2F">
        <w:instrText xml:space="preserve"> DOCPROPERTY  MtgTitle  \* MERGEFORMAT </w:instrText>
      </w:r>
      <w:r w:rsidR="00265D2F">
        <w:fldChar w:fldCharType="separate"/>
      </w:r>
      <w:r w:rsidR="00EB09B7">
        <w:rPr>
          <w:b/>
          <w:noProof/>
          <w:sz w:val="24"/>
        </w:rPr>
        <w:t>-e</w:t>
      </w:r>
      <w:r w:rsidR="00265D2F">
        <w:rPr>
          <w:b/>
          <w:noProof/>
          <w:sz w:val="24"/>
        </w:rPr>
        <w:fldChar w:fldCharType="end"/>
      </w:r>
      <w:r>
        <w:rPr>
          <w:b/>
          <w:i/>
          <w:noProof/>
          <w:sz w:val="28"/>
        </w:rPr>
        <w:tab/>
      </w:r>
      <w:r w:rsidR="00573522" w:rsidRPr="007166C0">
        <w:rPr>
          <w:rFonts w:cs="Arial"/>
          <w:b/>
          <w:bCs/>
          <w:sz w:val="24"/>
          <w:szCs w:val="24"/>
        </w:rPr>
        <w:t>C1-2026</w:t>
      </w:r>
      <w:r w:rsidR="00573522">
        <w:rPr>
          <w:rFonts w:cs="Arial"/>
          <w:b/>
          <w:bCs/>
          <w:sz w:val="24"/>
          <w:szCs w:val="24"/>
        </w:rPr>
        <w:t>40</w:t>
      </w:r>
    </w:p>
    <w:p w14:paraId="57C32AA6" w14:textId="30B36CAD" w:rsidR="00573522" w:rsidRDefault="00573522" w:rsidP="00573522">
      <w:pPr>
        <w:pStyle w:val="CRCoverPage"/>
        <w:tabs>
          <w:tab w:val="right" w:pos="9630"/>
        </w:tabs>
        <w:rPr>
          <w:b/>
          <w:noProof/>
          <w:sz w:val="24"/>
        </w:rPr>
      </w:pPr>
      <w:r>
        <w:rPr>
          <w:b/>
          <w:noProof/>
          <w:sz w:val="24"/>
        </w:rPr>
        <w:t>Electronic meeting, 16-24 April 2020</w:t>
      </w:r>
      <w:r>
        <w:rPr>
          <w:b/>
          <w:noProof/>
          <w:sz w:val="24"/>
        </w:rPr>
        <w:tab/>
        <w:t xml:space="preserve">(was </w:t>
      </w:r>
      <w:r w:rsidRPr="007166C0">
        <w:rPr>
          <w:b/>
          <w:noProof/>
          <w:sz w:val="24"/>
        </w:rPr>
        <w:t>C1-20202</w:t>
      </w:r>
      <w:r>
        <w:rPr>
          <w:b/>
          <w:noProof/>
          <w:sz w:val="24"/>
        </w:rPr>
        <w:t>4</w:t>
      </w:r>
      <w:r>
        <w:rPr>
          <w:b/>
          <w:noProof/>
          <w:sz w:val="24"/>
        </w:rPr>
        <w:t>)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7CA5A4D1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DED1E06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11C9F9B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B0E18E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36FF1987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C7D1E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BCCD2F3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3832F6D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BF4B35" w14:textId="77777777" w:rsidR="001E41F3" w:rsidRPr="00410371" w:rsidRDefault="00265D2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fldChar w:fldCharType="begin"/>
            </w:r>
            <w:r>
              <w:instrText xml:space="preserve"> DOCPROPERTY  Spec#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24.282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67B4E53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21CACC05" w14:textId="77777777" w:rsidR="001E41F3" w:rsidRPr="00410371" w:rsidRDefault="00265D2F" w:rsidP="00547111">
            <w:pPr>
              <w:pStyle w:val="CRCoverPage"/>
              <w:spacing w:after="0"/>
              <w:rPr>
                <w:noProof/>
              </w:rPr>
            </w:pPr>
            <w:r>
              <w:fldChar w:fldCharType="begin"/>
            </w:r>
            <w:r>
              <w:instrText xml:space="preserve"> DOCPROPERTY  Cr#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0119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709" w:type="dxa"/>
          </w:tcPr>
          <w:p w14:paraId="7C01AF82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67B70A4E" w14:textId="1FD9D8B9" w:rsidR="001E41F3" w:rsidRPr="00410371" w:rsidRDefault="0021252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74134ABE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23275742" w14:textId="77777777" w:rsidR="001E41F3" w:rsidRPr="00410371" w:rsidRDefault="00265D2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fldChar w:fldCharType="begin"/>
            </w:r>
            <w:r>
              <w:instrText xml:space="preserve"> DOCPROPERTY  Version  \* MERGEFORMAT </w:instrText>
            </w:r>
            <w:r>
              <w:fldChar w:fldCharType="separate"/>
            </w:r>
            <w:r w:rsidR="00E13F3D" w:rsidRPr="00410371">
              <w:rPr>
                <w:b/>
                <w:noProof/>
                <w:sz w:val="28"/>
              </w:rPr>
              <w:t>16.3.0</w:t>
            </w:r>
            <w:r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74B38B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4B628E6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BC58CC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476CCE8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4BD666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06D1DA77" w14:textId="77777777" w:rsidTr="00547111">
        <w:tc>
          <w:tcPr>
            <w:tcW w:w="9641" w:type="dxa"/>
            <w:gridSpan w:val="9"/>
          </w:tcPr>
          <w:p w14:paraId="343C428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3BB6C665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3AA197F5" w14:textId="77777777" w:rsidTr="00A7671C">
        <w:tc>
          <w:tcPr>
            <w:tcW w:w="2835" w:type="dxa"/>
          </w:tcPr>
          <w:p w14:paraId="6DE5EF40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29184CE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244C28D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18C7ACE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F40E9DE" w14:textId="16B137C0" w:rsidR="00F25D98" w:rsidRDefault="004968B7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3858BC3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F3990A1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1E6E33A0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4BF5161" w14:textId="27B47EB8" w:rsidR="00F25D98" w:rsidRDefault="004968B7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</w:tr>
    </w:tbl>
    <w:p w14:paraId="644F61C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01B441F" w14:textId="77777777" w:rsidTr="00547111">
        <w:tc>
          <w:tcPr>
            <w:tcW w:w="9640" w:type="dxa"/>
            <w:gridSpan w:val="11"/>
          </w:tcPr>
          <w:p w14:paraId="5467E07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D5E668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1111BA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85E8699" w14:textId="77777777" w:rsidR="001E41F3" w:rsidRDefault="00265D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CrTitle  \* MERGEFORMAT </w:instrText>
            </w:r>
            <w:r>
              <w:fldChar w:fldCharType="separate"/>
            </w:r>
            <w:r w:rsidR="002640DD">
              <w:t xml:space="preserve">Create a subscription to notifications </w:t>
            </w:r>
            <w:r>
              <w:fldChar w:fldCharType="end"/>
            </w:r>
          </w:p>
        </w:tc>
      </w:tr>
      <w:tr w:rsidR="001E41F3" w14:paraId="6C738E5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98F7BA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872A6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D6EE10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8293571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4FF3F79B" w14:textId="45890D47" w:rsidR="001E41F3" w:rsidRDefault="00265D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separate"/>
            </w:r>
            <w:r w:rsidR="00E13F3D">
              <w:rPr>
                <w:noProof/>
              </w:rPr>
              <w:t>AT&amp;T</w:t>
            </w:r>
            <w:r>
              <w:rPr>
                <w:noProof/>
              </w:rPr>
              <w:fldChar w:fldCharType="end"/>
            </w:r>
            <w:r w:rsidR="00770960">
              <w:rPr>
                <w:noProof/>
              </w:rPr>
              <w:t xml:space="preserve">, </w:t>
            </w:r>
            <w:r w:rsidR="00770960">
              <w:rPr>
                <w:rFonts w:cs="Arial"/>
                <w:color w:val="000000"/>
                <w:sz w:val="18"/>
                <w:szCs w:val="18"/>
              </w:rPr>
              <w:t>Samsung</w:t>
            </w:r>
          </w:p>
        </w:tc>
      </w:tr>
      <w:tr w:rsidR="001E41F3" w14:paraId="53BDD7C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01BCB79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3FDB1B94" w14:textId="641A891B" w:rsidR="001E41F3" w:rsidRDefault="004968B7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C1</w:t>
            </w:r>
            <w:r w:rsidR="00A93705">
              <w:fldChar w:fldCharType="begin"/>
            </w:r>
            <w:r w:rsidR="00A93705">
              <w:instrText xml:space="preserve"> DOCPROPERTY  SourceIfTsg  \* MERGEFORMAT </w:instrText>
            </w:r>
            <w:r w:rsidR="00A93705">
              <w:fldChar w:fldCharType="end"/>
            </w:r>
          </w:p>
        </w:tc>
      </w:tr>
      <w:tr w:rsidR="001E41F3" w14:paraId="6182844E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50CDEE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49D0921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E4981E6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71A846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7F55EB48" w14:textId="77777777" w:rsidR="001E41F3" w:rsidRDefault="00265D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RelatedWis  \* MERGEFORMAT </w:instrText>
            </w:r>
            <w:r>
              <w:fldChar w:fldCharType="separate"/>
            </w:r>
            <w:r w:rsidR="00E13F3D">
              <w:rPr>
                <w:noProof/>
              </w:rPr>
              <w:t>eMCData2</w:t>
            </w:r>
            <w:r>
              <w:rPr>
                <w:noProof/>
              </w:rPr>
              <w:fldChar w:fldCharType="end"/>
            </w:r>
          </w:p>
        </w:tc>
        <w:tc>
          <w:tcPr>
            <w:tcW w:w="567" w:type="dxa"/>
            <w:tcBorders>
              <w:left w:val="nil"/>
            </w:tcBorders>
          </w:tcPr>
          <w:p w14:paraId="1E302C22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3919DB4F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FFF4010" w14:textId="77777777" w:rsidR="001E41F3" w:rsidRDefault="00265D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ResDate  \* MERGEFORMAT </w:instrText>
            </w:r>
            <w:r>
              <w:fldChar w:fldCharType="separate"/>
            </w:r>
            <w:r w:rsidR="00D24991">
              <w:rPr>
                <w:noProof/>
              </w:rPr>
              <w:t>2020-03-29</w:t>
            </w:r>
            <w:r>
              <w:rPr>
                <w:noProof/>
              </w:rPr>
              <w:fldChar w:fldCharType="end"/>
            </w:r>
          </w:p>
        </w:tc>
      </w:tr>
      <w:tr w:rsidR="001E41F3" w14:paraId="7AE9B42F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50937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1DA17AB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56ED97F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73EAF41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17A39DC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ADB655B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72B272C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42EAE289" w14:textId="77777777" w:rsidR="001E41F3" w:rsidRDefault="00265D2F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fldChar w:fldCharType="begin"/>
            </w:r>
            <w:r>
              <w:instrText xml:space="preserve"> DOCPROPERTY  Cat  \* MERGEFORMAT </w:instrText>
            </w:r>
            <w:r>
              <w:fldChar w:fldCharType="separate"/>
            </w:r>
            <w:r w:rsidR="00D24991">
              <w:rPr>
                <w:b/>
                <w:noProof/>
              </w:rPr>
              <w:t>B</w:t>
            </w:r>
            <w:r>
              <w:rPr>
                <w:b/>
                <w:noProof/>
              </w:rPr>
              <w:fldChar w:fldCharType="end"/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801874C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DB04D2A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F8D4D4D" w14:textId="77777777" w:rsidR="001E41F3" w:rsidRDefault="00265D2F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Release  \* MERGEFORMAT </w:instrText>
            </w:r>
            <w:r>
              <w:fldChar w:fldCharType="separate"/>
            </w:r>
            <w:r w:rsidR="00D24991">
              <w:rPr>
                <w:noProof/>
              </w:rPr>
              <w:t>Rel-16</w:t>
            </w:r>
            <w:r>
              <w:rPr>
                <w:noProof/>
              </w:rPr>
              <w:fldChar w:fldCharType="end"/>
            </w:r>
          </w:p>
        </w:tc>
      </w:tr>
      <w:tr w:rsidR="001E41F3" w14:paraId="7C244444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DCC1A9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A240398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2AAACAB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0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8AEFCC7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1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1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010DA51E" w14:textId="77777777" w:rsidTr="00547111">
        <w:tc>
          <w:tcPr>
            <w:tcW w:w="1843" w:type="dxa"/>
          </w:tcPr>
          <w:p w14:paraId="165BED1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FA2BBD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68B7" w14:paraId="5DC3C815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3841A3D" w14:textId="77777777" w:rsidR="004968B7" w:rsidRDefault="004968B7" w:rsidP="004968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DEF3B53" w14:textId="3A2E8BF9" w:rsidR="004968B7" w:rsidRDefault="004968B7" w:rsidP="004968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Specifying the procedure for creating a subscription to MCData message store notifications by the message </w:t>
            </w:r>
            <w:r>
              <w:t xml:space="preserve">store client. Creating a subscription will enable the client to receive </w:t>
            </w:r>
            <w:r>
              <w:rPr>
                <w:rFonts w:eastAsia="SimSun"/>
                <w:lang w:val="en-IN"/>
              </w:rPr>
              <w:t>synchronization</w:t>
            </w:r>
            <w:r w:rsidRPr="008B3098">
              <w:rPr>
                <w:rFonts w:eastAsia="SimSun"/>
                <w:lang w:val="en-IN"/>
              </w:rPr>
              <w:t xml:space="preserve"> notification</w:t>
            </w:r>
            <w:r>
              <w:t xml:space="preserve"> from the </w:t>
            </w:r>
            <w:r>
              <w:rPr>
                <w:noProof/>
              </w:rPr>
              <w:t>MCData message store</w:t>
            </w:r>
            <w:r w:rsidR="00947910">
              <w:rPr>
                <w:noProof/>
              </w:rPr>
              <w:t xml:space="preserve"> as called for in</w:t>
            </w:r>
            <w:r>
              <w:rPr>
                <w:noProof/>
              </w:rPr>
              <w:t xml:space="preserve"> TS 23.282 subclauses </w:t>
            </w:r>
            <w:r w:rsidRPr="008C5EA8">
              <w:rPr>
                <w:noProof/>
              </w:rPr>
              <w:t>7.13.3.1</w:t>
            </w:r>
            <w:r>
              <w:rPr>
                <w:noProof/>
              </w:rPr>
              <w:t xml:space="preserve">.31 and </w:t>
            </w:r>
            <w:r w:rsidRPr="008C5EA8">
              <w:rPr>
                <w:noProof/>
              </w:rPr>
              <w:t>7.13.3.</w:t>
            </w:r>
            <w:r>
              <w:rPr>
                <w:noProof/>
              </w:rPr>
              <w:t>17.</w:t>
            </w:r>
          </w:p>
        </w:tc>
      </w:tr>
      <w:tr w:rsidR="004968B7" w14:paraId="75F90F6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DFC1FE" w14:textId="77777777" w:rsidR="004968B7" w:rsidRDefault="004968B7" w:rsidP="004968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5220A7C" w14:textId="77777777" w:rsidR="004968B7" w:rsidRDefault="004968B7" w:rsidP="004968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4968B7" w14:paraId="066463C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D028B8" w14:textId="77777777" w:rsidR="004968B7" w:rsidRDefault="004968B7" w:rsidP="004968B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42B72071" w14:textId="39903D67" w:rsidR="004968B7" w:rsidRDefault="004968B7" w:rsidP="004968B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New procedure is defined to </w:t>
            </w:r>
            <w:r w:rsidR="00947910">
              <w:rPr>
                <w:noProof/>
              </w:rPr>
              <w:t xml:space="preserve">allow message </w:t>
            </w:r>
            <w:r w:rsidR="00947910">
              <w:t>store client to receive</w:t>
            </w:r>
            <w:r w:rsidR="00E63B82">
              <w:t xml:space="preserve"> </w:t>
            </w:r>
            <w:r w:rsidR="00E63B82" w:rsidRPr="008B3098">
              <w:rPr>
                <w:rFonts w:eastAsia="SimSun"/>
                <w:lang w:val="en-IN"/>
              </w:rPr>
              <w:t>notification</w:t>
            </w:r>
            <w:r w:rsidR="00E63B82">
              <w:rPr>
                <w:rFonts w:eastAsia="SimSun"/>
                <w:lang w:val="en-IN"/>
              </w:rPr>
              <w:t>s from</w:t>
            </w:r>
            <w:r w:rsidRPr="00D02848">
              <w:rPr>
                <w:noProof/>
              </w:rPr>
              <w:t xml:space="preserve"> </w:t>
            </w:r>
            <w:r>
              <w:rPr>
                <w:noProof/>
              </w:rPr>
              <w:t>MCData message</w:t>
            </w:r>
            <w:r w:rsidR="00F24BE4">
              <w:rPr>
                <w:noProof/>
              </w:rPr>
              <w:t xml:space="preserve"> store</w:t>
            </w:r>
            <w:r w:rsidR="00E63B82">
              <w:rPr>
                <w:noProof/>
              </w:rPr>
              <w:t>.</w:t>
            </w:r>
          </w:p>
        </w:tc>
      </w:tr>
      <w:tr w:rsidR="004968B7" w14:paraId="2BBC1A44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4554D4B" w14:textId="77777777" w:rsidR="004968B7" w:rsidRDefault="004968B7" w:rsidP="004968B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7831B53" w14:textId="77777777" w:rsidR="004968B7" w:rsidRDefault="004968B7" w:rsidP="004968B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57F6" w14:paraId="5DCB7C02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A4877BF" w14:textId="77777777" w:rsidR="008C57F6" w:rsidRDefault="008C57F6" w:rsidP="008C5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26BA71" w14:textId="04A78158" w:rsidR="008C57F6" w:rsidRDefault="008C57F6" w:rsidP="008C57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TS 24.282 won’t have the required procedures</w:t>
            </w:r>
            <w:r w:rsidR="003B14FB">
              <w:rPr>
                <w:noProof/>
              </w:rPr>
              <w:t xml:space="preserve"> in order</w:t>
            </w:r>
            <w:r>
              <w:rPr>
                <w:noProof/>
              </w:rPr>
              <w:t xml:space="preserve"> to allow the message store client to subscribe to receive notifications (e.g. message object change, message object delete, etc) from</w:t>
            </w:r>
            <w:r w:rsidR="003B14FB">
              <w:rPr>
                <w:noProof/>
              </w:rPr>
              <w:t xml:space="preserve"> the</w:t>
            </w:r>
            <w:r>
              <w:rPr>
                <w:noProof/>
              </w:rPr>
              <w:t xml:space="preserve"> MCData message store.</w:t>
            </w:r>
          </w:p>
        </w:tc>
      </w:tr>
      <w:tr w:rsidR="008C57F6" w14:paraId="441D0591" w14:textId="77777777" w:rsidTr="00547111">
        <w:tc>
          <w:tcPr>
            <w:tcW w:w="2694" w:type="dxa"/>
            <w:gridSpan w:val="2"/>
          </w:tcPr>
          <w:p w14:paraId="62613569" w14:textId="77777777" w:rsidR="008C57F6" w:rsidRDefault="008C57F6" w:rsidP="008C57F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64AF16F" w14:textId="77777777" w:rsidR="008C57F6" w:rsidRDefault="008C57F6" w:rsidP="008C57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57F6" w14:paraId="41362FB0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86B6824" w14:textId="77777777" w:rsidR="008C57F6" w:rsidRDefault="008C57F6" w:rsidP="008C5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B86E619" w14:textId="43422A69" w:rsidR="008C57F6" w:rsidRDefault="008C57F6" w:rsidP="008C57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21.2.12 (content for the existing “void” subclause), </w:t>
            </w:r>
            <w:r>
              <w:rPr>
                <w:rFonts w:eastAsia="Malgun Gothic"/>
              </w:rPr>
              <w:t>21</w:t>
            </w:r>
            <w:r w:rsidRPr="00A07E7A">
              <w:rPr>
                <w:rFonts w:eastAsia="Malgun Gothic"/>
              </w:rPr>
              <w:t>.2.</w:t>
            </w:r>
            <w:r>
              <w:rPr>
                <w:rFonts w:eastAsia="Malgun Gothic"/>
              </w:rPr>
              <w:t>12</w:t>
            </w:r>
            <w:r w:rsidRPr="00A07E7A">
              <w:rPr>
                <w:rFonts w:eastAsia="Malgun Gothic"/>
              </w:rPr>
              <w:t>.</w:t>
            </w:r>
            <w:r>
              <w:rPr>
                <w:rFonts w:eastAsia="Malgun Gothic"/>
              </w:rPr>
              <w:t>1 (NEW), 21</w:t>
            </w:r>
            <w:r w:rsidRPr="00A07E7A">
              <w:rPr>
                <w:rFonts w:eastAsia="Malgun Gothic"/>
              </w:rPr>
              <w:t>.2.</w:t>
            </w:r>
            <w:r>
              <w:rPr>
                <w:rFonts w:eastAsia="Malgun Gothic"/>
              </w:rPr>
              <w:t>12</w:t>
            </w:r>
            <w:r w:rsidRPr="00A07E7A">
              <w:rPr>
                <w:rFonts w:eastAsia="Malgun Gothic"/>
              </w:rPr>
              <w:t>.2</w:t>
            </w:r>
            <w:r>
              <w:rPr>
                <w:rFonts w:eastAsia="Malgun Gothic"/>
              </w:rPr>
              <w:t xml:space="preserve"> (NEW)</w:t>
            </w:r>
          </w:p>
        </w:tc>
      </w:tr>
      <w:tr w:rsidR="008C57F6" w14:paraId="110905F0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6D04E46" w14:textId="77777777" w:rsidR="008C57F6" w:rsidRDefault="008C57F6" w:rsidP="008C57F6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057BD62" w14:textId="77777777" w:rsidR="008C57F6" w:rsidRDefault="008C57F6" w:rsidP="008C57F6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8C57F6" w14:paraId="55D0BD77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235778B" w14:textId="77777777" w:rsidR="008C57F6" w:rsidRDefault="008C57F6" w:rsidP="008C5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37E18A" w14:textId="77777777" w:rsidR="008C57F6" w:rsidRDefault="008C57F6" w:rsidP="008C57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12D4675E" w14:textId="77777777" w:rsidR="008C57F6" w:rsidRDefault="008C57F6" w:rsidP="008C57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98E3AEA" w14:textId="77777777" w:rsidR="008C57F6" w:rsidRDefault="008C57F6" w:rsidP="008C57F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607724EF" w14:textId="77777777" w:rsidR="008C57F6" w:rsidRDefault="008C57F6" w:rsidP="008C57F6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8C57F6" w14:paraId="0098033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4015380" w14:textId="77777777" w:rsidR="008C57F6" w:rsidRDefault="008C57F6" w:rsidP="008C5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1ED241B" w14:textId="77777777" w:rsidR="008C57F6" w:rsidRDefault="008C57F6" w:rsidP="008C57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18EC1AE" w14:textId="67335A62" w:rsidR="008C57F6" w:rsidRDefault="003C71B6" w:rsidP="008C57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CA8E795" w14:textId="77777777" w:rsidR="008C57F6" w:rsidRDefault="008C57F6" w:rsidP="008C57F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938E1" w14:textId="77777777" w:rsidR="008C57F6" w:rsidRDefault="008C57F6" w:rsidP="008C57F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7F6" w14:paraId="46F0259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2BFB835" w14:textId="77777777" w:rsidR="008C57F6" w:rsidRDefault="008C57F6" w:rsidP="008C57F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0AACAF" w14:textId="77777777" w:rsidR="008C57F6" w:rsidRDefault="008C57F6" w:rsidP="008C57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48F9C4D" w14:textId="381F5FB5" w:rsidR="008C57F6" w:rsidRDefault="003C71B6" w:rsidP="008C57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46C1102" w14:textId="77777777" w:rsidR="008C57F6" w:rsidRDefault="008C57F6" w:rsidP="008C57F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0D56E2A" w14:textId="77777777" w:rsidR="008C57F6" w:rsidRDefault="008C57F6" w:rsidP="008C57F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7F6" w14:paraId="47065638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5DECDBA" w14:textId="77777777" w:rsidR="008C57F6" w:rsidRDefault="008C57F6" w:rsidP="008C57F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4F871111" w14:textId="77777777" w:rsidR="008C57F6" w:rsidRDefault="008C57F6" w:rsidP="008C57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BA6915F" w14:textId="26A77121" w:rsidR="008C57F6" w:rsidRDefault="003C71B6" w:rsidP="008C57F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102394F9" w14:textId="77777777" w:rsidR="008C57F6" w:rsidRDefault="008C57F6" w:rsidP="008C57F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016D56C" w14:textId="77777777" w:rsidR="008C57F6" w:rsidRDefault="008C57F6" w:rsidP="008C57F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8C57F6" w14:paraId="23D6203D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266ED8" w14:textId="77777777" w:rsidR="008C57F6" w:rsidRDefault="008C57F6" w:rsidP="008C57F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2773FC4" w14:textId="77777777" w:rsidR="008C57F6" w:rsidRDefault="008C57F6" w:rsidP="008C57F6">
            <w:pPr>
              <w:pStyle w:val="CRCoverPage"/>
              <w:spacing w:after="0"/>
              <w:rPr>
                <w:noProof/>
              </w:rPr>
            </w:pPr>
          </w:p>
        </w:tc>
      </w:tr>
      <w:tr w:rsidR="008C57F6" w14:paraId="2906EB2C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89F9C6C" w14:textId="77777777" w:rsidR="008C57F6" w:rsidRDefault="008C57F6" w:rsidP="008C5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E40DA63" w14:textId="77777777" w:rsidR="008C57F6" w:rsidRDefault="008C57F6" w:rsidP="008C57F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C57F6" w:rsidRPr="008863B9" w14:paraId="64C5BDF8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978BD58" w14:textId="77777777" w:rsidR="008C57F6" w:rsidRPr="008863B9" w:rsidRDefault="008C57F6" w:rsidP="008C5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7804A1F2" w14:textId="77777777" w:rsidR="008C57F6" w:rsidRPr="008863B9" w:rsidRDefault="008C57F6" w:rsidP="008C57F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C57F6" w14:paraId="4464B290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15B315" w14:textId="77777777" w:rsidR="008C57F6" w:rsidRDefault="008C57F6" w:rsidP="008C57F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04B93CD" w14:textId="77777777" w:rsidR="00CE4E0E" w:rsidRDefault="00CE4E0E" w:rsidP="00CE4E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-Fixed coversheet issues</w:t>
            </w:r>
          </w:p>
          <w:p w14:paraId="0E71EDED" w14:textId="5C45D736" w:rsidR="00CE4E0E" w:rsidRDefault="00CE4E0E" w:rsidP="00CE4E0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-Fixed formating issues</w:t>
            </w:r>
          </w:p>
          <w:p w14:paraId="7A07EB0D" w14:textId="38FBC79A" w:rsidR="006863E7" w:rsidRDefault="006863E7" w:rsidP="006863E7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-Fixed 21.2.12.1 step c) to step 2) to follow step 1) in order for the procedure to read more appropriately</w:t>
            </w:r>
          </w:p>
          <w:p w14:paraId="1B5C1ED8" w14:textId="77777777" w:rsidR="008C57F6" w:rsidRDefault="00CE4E0E" w:rsidP="008C57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-Fixed 21.2.12.2 step 2) to step 2)-a) in order for the procedure to read more appropriately while step 3) would follow whether the procedure is successful as per step 2) or a failure</w:t>
            </w:r>
          </w:p>
          <w:p w14:paraId="0883D3E5" w14:textId="1A658623" w:rsidR="001226B2" w:rsidRDefault="001226B2" w:rsidP="008C57F6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-Had 21.2.12.2 step 3) to point to the appropriate subclause in OMA for HTTP responses.</w:t>
            </w:r>
          </w:p>
        </w:tc>
      </w:tr>
    </w:tbl>
    <w:p w14:paraId="662304E5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687FA313" w14:textId="77777777" w:rsidR="001E41F3" w:rsidRDefault="001E41F3">
      <w:pPr>
        <w:rPr>
          <w:noProof/>
        </w:rPr>
        <w:sectPr w:rsidR="001E41F3">
          <w:headerReference w:type="even" r:id="rId11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6B91227" w14:textId="77777777" w:rsidR="00776CDD" w:rsidRPr="00EB1D73" w:rsidRDefault="00776CDD" w:rsidP="00776CDD">
      <w:pPr>
        <w:ind w:left="360"/>
        <w:jc w:val="center"/>
        <w:rPr>
          <w:noProof/>
          <w:sz w:val="28"/>
        </w:rPr>
      </w:pPr>
      <w:bookmarkStart w:id="2" w:name="_Hlk36329662"/>
      <w:r w:rsidRPr="00EB1D73">
        <w:rPr>
          <w:noProof/>
          <w:sz w:val="28"/>
          <w:highlight w:val="yellow"/>
        </w:rPr>
        <w:lastRenderedPageBreak/>
        <w:t xml:space="preserve">* * * * * * * </w:t>
      </w:r>
      <w:r>
        <w:rPr>
          <w:noProof/>
          <w:sz w:val="28"/>
          <w:highlight w:val="yellow"/>
        </w:rPr>
        <w:t>FIRST</w:t>
      </w:r>
      <w:r w:rsidRPr="00EB1D73">
        <w:rPr>
          <w:noProof/>
          <w:sz w:val="28"/>
          <w:highlight w:val="yellow"/>
        </w:rPr>
        <w:t xml:space="preserve"> CHANGE * * * * * * *</w:t>
      </w:r>
    </w:p>
    <w:bookmarkEnd w:id="2"/>
    <w:p w14:paraId="099A3927" w14:textId="7C8F3E3E" w:rsidR="00776CDD" w:rsidRDefault="00776CDD">
      <w:pPr>
        <w:rPr>
          <w:noProof/>
        </w:rPr>
      </w:pPr>
    </w:p>
    <w:p w14:paraId="1055E314" w14:textId="7D0C0B7A" w:rsidR="00776CDD" w:rsidRDefault="00776CDD" w:rsidP="00776CDD">
      <w:pPr>
        <w:pStyle w:val="Heading3"/>
        <w:rPr>
          <w:rFonts w:eastAsia="SimSun"/>
        </w:rPr>
      </w:pPr>
      <w:bookmarkStart w:id="3" w:name="_Toc36108280"/>
      <w:r>
        <w:rPr>
          <w:rFonts w:eastAsia="SimSun"/>
        </w:rPr>
        <w:t>21.2.12</w:t>
      </w:r>
      <w:r>
        <w:rPr>
          <w:rFonts w:eastAsia="SimSun"/>
        </w:rPr>
        <w:tab/>
      </w:r>
      <w:bookmarkStart w:id="4" w:name="_Hlk36332631"/>
      <w:ins w:id="5" w:author="MOHAJERI, SHAHRAM" w:date="2020-03-28T22:43:00Z">
        <w:r w:rsidR="00A129CB" w:rsidRPr="00A129CB">
          <w:rPr>
            <w:rFonts w:eastAsia="SimSun"/>
          </w:rPr>
          <w:t>Create a subscription to notifications</w:t>
        </w:r>
      </w:ins>
      <w:ins w:id="6" w:author="MOHAJERI, SHAHRAM" w:date="2020-03-29T00:03:00Z">
        <w:r w:rsidR="009567FE">
          <w:rPr>
            <w:rFonts w:eastAsia="SimSun"/>
          </w:rPr>
          <w:t xml:space="preserve"> </w:t>
        </w:r>
      </w:ins>
      <w:bookmarkEnd w:id="4"/>
      <w:del w:id="7" w:author="MOHAJERI, SHAHRAM" w:date="2020-03-28T22:43:00Z">
        <w:r w:rsidDel="00A129CB">
          <w:rPr>
            <w:rFonts w:eastAsia="SimSun"/>
          </w:rPr>
          <w:delText>Void</w:delText>
        </w:r>
      </w:del>
      <w:bookmarkEnd w:id="3"/>
    </w:p>
    <w:p w14:paraId="1AC83AC5" w14:textId="6416359B" w:rsidR="00776CDD" w:rsidRPr="00A07E7A" w:rsidRDefault="00776CDD" w:rsidP="00776CDD">
      <w:pPr>
        <w:pStyle w:val="Heading4"/>
        <w:rPr>
          <w:ins w:id="8" w:author="MOHAJERI, SHAHRAM" w:date="2020-03-28T22:09:00Z"/>
          <w:rFonts w:eastAsia="Malgun Gothic"/>
        </w:rPr>
      </w:pPr>
      <w:bookmarkStart w:id="9" w:name="_Toc36108284"/>
      <w:bookmarkStart w:id="10" w:name="_Hlk36329781"/>
      <w:ins w:id="11" w:author="MOHAJERI, SHAHRAM" w:date="2020-03-28T22:09:00Z">
        <w:r w:rsidRPr="00141973">
          <w:rPr>
            <w:rFonts w:eastAsia="Malgun Gothic"/>
          </w:rPr>
          <w:t>21</w:t>
        </w:r>
        <w:r w:rsidRPr="00A07E7A">
          <w:rPr>
            <w:rFonts w:eastAsia="Malgun Gothic"/>
          </w:rPr>
          <w:t>.2.</w:t>
        </w:r>
      </w:ins>
      <w:ins w:id="12" w:author="MOHAJERI, SHAHRAM" w:date="2020-03-28T22:11:00Z">
        <w:r w:rsidR="00544D06">
          <w:rPr>
            <w:rFonts w:eastAsia="Malgun Gothic"/>
          </w:rPr>
          <w:t>12</w:t>
        </w:r>
      </w:ins>
      <w:ins w:id="13" w:author="MOHAJERI, SHAHRAM" w:date="2020-03-28T22:09:00Z">
        <w:r>
          <w:rPr>
            <w:rFonts w:eastAsia="Malgun Gothic"/>
          </w:rPr>
          <w:t>.1</w:t>
        </w:r>
        <w:r>
          <w:rPr>
            <w:rFonts w:eastAsia="Malgun Gothic"/>
          </w:rPr>
          <w:tab/>
        </w:r>
      </w:ins>
      <w:bookmarkStart w:id="14" w:name="_Hlk36329733"/>
      <w:ins w:id="15" w:author="MOHAJERI, SHAHRAM" w:date="2020-03-28T22:12:00Z">
        <w:r w:rsidR="00176E07" w:rsidRPr="00703DB5">
          <w:rPr>
            <w:rFonts w:eastAsia="Malgun Gothic"/>
          </w:rPr>
          <w:t xml:space="preserve">Message store client </w:t>
        </w:r>
      </w:ins>
      <w:ins w:id="16" w:author="MOHAJERI, SHAHRAM" w:date="2020-03-28T22:09:00Z">
        <w:r w:rsidRPr="00A07E7A">
          <w:rPr>
            <w:rFonts w:eastAsia="Malgun Gothic"/>
          </w:rPr>
          <w:t>procedures</w:t>
        </w:r>
        <w:bookmarkEnd w:id="9"/>
      </w:ins>
    </w:p>
    <w:p w14:paraId="1F2CCF27" w14:textId="1AB1F0E5" w:rsidR="00784266" w:rsidRDefault="00784266" w:rsidP="00176E07">
      <w:pPr>
        <w:rPr>
          <w:ins w:id="17" w:author="MOHAJERI, SHAHRAM" w:date="2020-03-28T22:37:00Z"/>
          <w:rFonts w:eastAsia="Malgun Gothic"/>
        </w:rPr>
      </w:pPr>
      <w:bookmarkStart w:id="18" w:name="_Hlk36519130"/>
      <w:bookmarkEnd w:id="10"/>
      <w:proofErr w:type="gramStart"/>
      <w:ins w:id="19" w:author="MOHAJERI, SHAHRAM" w:date="2020-03-28T22:32:00Z">
        <w:r>
          <w:rPr>
            <w:rFonts w:eastAsia="Malgun Gothic"/>
          </w:rPr>
          <w:t>In order for</w:t>
        </w:r>
        <w:proofErr w:type="gramEnd"/>
        <w:r>
          <w:rPr>
            <w:rFonts w:eastAsia="Malgun Gothic"/>
          </w:rPr>
          <w:t xml:space="preserve"> the </w:t>
        </w:r>
      </w:ins>
      <w:ins w:id="20" w:author="MOHAJERI, SHAHRAM" w:date="2020-03-28T22:33:00Z">
        <w:r>
          <w:rPr>
            <w:rFonts w:eastAsia="Malgun Gothic"/>
          </w:rPr>
          <w:t>message store client to keep its local</w:t>
        </w:r>
      </w:ins>
      <w:ins w:id="21" w:author="MOHAJERI, SHAHRAM" w:date="2020-03-28T22:34:00Z">
        <w:r>
          <w:rPr>
            <w:rFonts w:eastAsia="Malgun Gothic"/>
          </w:rPr>
          <w:t xml:space="preserve"> store in sync with th</w:t>
        </w:r>
      </w:ins>
      <w:ins w:id="22" w:author="MOHAJERI, SHAHRAM" w:date="2020-03-31T03:51:00Z">
        <w:r w:rsidR="00260665">
          <w:rPr>
            <w:rFonts w:eastAsia="Malgun Gothic"/>
          </w:rPr>
          <w:t>e</w:t>
        </w:r>
      </w:ins>
      <w:ins w:id="23" w:author="MOHAJERI, SHAHRAM" w:date="2020-03-28T22:34:00Z">
        <w:r>
          <w:rPr>
            <w:rFonts w:eastAsia="Malgun Gothic"/>
          </w:rPr>
          <w:t xml:space="preserve"> MCData message store, it needs to receive </w:t>
        </w:r>
      </w:ins>
      <w:ins w:id="24" w:author="MOHAJERI, SHAHRAM" w:date="2020-03-31T04:03:00Z">
        <w:r w:rsidR="00D32C2B">
          <w:rPr>
            <w:rFonts w:eastAsia="Malgun Gothic"/>
          </w:rPr>
          <w:t>notifications</w:t>
        </w:r>
      </w:ins>
      <w:ins w:id="25" w:author="MOHAJERI, SHAHRAM" w:date="2020-03-28T22:34:00Z">
        <w:r>
          <w:rPr>
            <w:rFonts w:eastAsia="Malgun Gothic"/>
          </w:rPr>
          <w:t xml:space="preserve"> </w:t>
        </w:r>
      </w:ins>
      <w:ins w:id="26" w:author="MOHAJERI, SHAHRAM" w:date="2020-03-28T22:35:00Z">
        <w:r>
          <w:rPr>
            <w:rFonts w:eastAsia="Malgun Gothic"/>
          </w:rPr>
          <w:t xml:space="preserve">about changes in the message store. </w:t>
        </w:r>
      </w:ins>
      <w:ins w:id="27" w:author="MOHAJERI, SHAHRAM" w:date="2020-03-28T22:36:00Z">
        <w:r>
          <w:rPr>
            <w:rFonts w:eastAsia="Malgun Gothic"/>
          </w:rPr>
          <w:t xml:space="preserve">For this purpose, </w:t>
        </w:r>
      </w:ins>
      <w:ins w:id="28" w:author="MOHAJERI, SHAHRAM" w:date="2020-03-31T03:47:00Z">
        <w:r w:rsidR="00260665">
          <w:rPr>
            <w:rFonts w:eastAsia="Malgun Gothic"/>
          </w:rPr>
          <w:t xml:space="preserve">the </w:t>
        </w:r>
      </w:ins>
      <w:ins w:id="29" w:author="MOHAJERI, SHAHRAM" w:date="2020-03-28T22:36:00Z">
        <w:r>
          <w:rPr>
            <w:rFonts w:eastAsia="Malgun Gothic"/>
          </w:rPr>
          <w:t xml:space="preserve">message store client </w:t>
        </w:r>
      </w:ins>
      <w:ins w:id="30" w:author="MOHAJERI, SHAHRAM" w:date="2020-03-28T22:37:00Z">
        <w:r>
          <w:rPr>
            <w:rFonts w:eastAsia="Malgun Gothic"/>
          </w:rPr>
          <w:t>would need to subscribe to notification from the message store</w:t>
        </w:r>
      </w:ins>
      <w:ins w:id="31" w:author="MOHAJERI, SHAHRAM" w:date="2020-03-28T22:36:00Z">
        <w:r>
          <w:rPr>
            <w:rFonts w:eastAsia="Malgun Gothic"/>
          </w:rPr>
          <w:t xml:space="preserve">, </w:t>
        </w:r>
      </w:ins>
      <w:ins w:id="32" w:author="MOHAJERI, SHAHRAM" w:date="2020-03-28T23:38:00Z">
        <w:r w:rsidR="00643AF0">
          <w:t>S</w:t>
        </w:r>
      </w:ins>
      <w:ins w:id="33" w:author="MOHAJERI, SHAHRAM" w:date="2020-03-28T23:37:00Z">
        <w:r w:rsidR="00643AF0">
          <w:t>ynchronization</w:t>
        </w:r>
      </w:ins>
      <w:ins w:id="34" w:author="MOHAJERI, SHAHRAM" w:date="2020-03-28T23:38:00Z">
        <w:r w:rsidR="00643AF0">
          <w:t xml:space="preserve"> using subscriptions and notifications is </w:t>
        </w:r>
        <w:r w:rsidR="00643AF0" w:rsidRPr="00045833">
          <w:rPr>
            <w:rFonts w:eastAsia="Malgun Gothic"/>
            <w:lang w:val="en-US"/>
          </w:rPr>
          <w:t>described in subclause</w:t>
        </w:r>
        <w:r w:rsidR="00643AF0">
          <w:rPr>
            <w:rFonts w:eastAsia="Malgun Gothic"/>
            <w:lang w:val="en-US"/>
          </w:rPr>
          <w:t> </w:t>
        </w:r>
      </w:ins>
      <w:ins w:id="35" w:author="MOHAJERI, SHAHRAM" w:date="2020-03-28T23:39:00Z">
        <w:r w:rsidR="00643AF0">
          <w:rPr>
            <w:rFonts w:eastAsia="Malgun Gothic"/>
          </w:rPr>
          <w:t>5</w:t>
        </w:r>
      </w:ins>
      <w:ins w:id="36" w:author="MOHAJERI, SHAHRAM" w:date="2020-03-28T23:40:00Z">
        <w:r w:rsidR="00643AF0">
          <w:rPr>
            <w:rFonts w:eastAsia="Malgun Gothic"/>
          </w:rPr>
          <w:t>.1.5.1</w:t>
        </w:r>
      </w:ins>
      <w:ins w:id="37" w:author="MOHAJERI, SHAHRAM" w:date="2020-03-28T23:38:00Z">
        <w:r w:rsidR="00643AF0" w:rsidRPr="00045833">
          <w:rPr>
            <w:rFonts w:eastAsia="Malgun Gothic"/>
          </w:rPr>
          <w:t xml:space="preserve"> of OMA-TS-REST_NetAPI_NMS-V1_0-20190528-C</w:t>
        </w:r>
        <w:r w:rsidR="00643AF0">
          <w:rPr>
            <w:rFonts w:eastAsia="Malgun Gothic"/>
          </w:rPr>
          <w:t> </w:t>
        </w:r>
        <w:r w:rsidR="00643AF0" w:rsidRPr="00045833">
          <w:rPr>
            <w:rFonts w:eastAsia="Malgun Gothic"/>
          </w:rPr>
          <w:t>[</w:t>
        </w:r>
        <w:r w:rsidR="00643AF0">
          <w:rPr>
            <w:rFonts w:eastAsia="Malgun Gothic"/>
          </w:rPr>
          <w:t>66</w:t>
        </w:r>
        <w:r w:rsidR="00643AF0" w:rsidRPr="00045833">
          <w:rPr>
            <w:rFonts w:eastAsia="Malgun Gothic"/>
          </w:rPr>
          <w:t>]</w:t>
        </w:r>
      </w:ins>
      <w:ins w:id="38" w:author="MOHAJERI, SHAHRAM" w:date="2020-04-20T01:52:00Z">
        <w:r w:rsidR="00CE4E0E">
          <w:rPr>
            <w:rFonts w:eastAsia="Malgun Gothic"/>
          </w:rPr>
          <w:t>.</w:t>
        </w:r>
      </w:ins>
    </w:p>
    <w:p w14:paraId="268E6408" w14:textId="305FEA72" w:rsidR="00176E07" w:rsidRPr="00045833" w:rsidRDefault="00176E07" w:rsidP="00176E07">
      <w:pPr>
        <w:rPr>
          <w:ins w:id="39" w:author="MOHAJERI, SHAHRAM" w:date="2020-03-28T22:16:00Z"/>
          <w:lang w:val="en-US"/>
        </w:rPr>
      </w:pPr>
      <w:ins w:id="40" w:author="MOHAJERI, SHAHRAM" w:date="2020-03-28T22:16:00Z">
        <w:r w:rsidRPr="00045833">
          <w:rPr>
            <w:rFonts w:eastAsia="Malgun Gothic"/>
          </w:rPr>
          <w:t xml:space="preserve">To </w:t>
        </w:r>
        <w:r>
          <w:rPr>
            <w:rFonts w:eastAsia="Malgun Gothic"/>
          </w:rPr>
          <w:t xml:space="preserve">create a subscription </w:t>
        </w:r>
      </w:ins>
      <w:ins w:id="41" w:author="MOHAJERI, SHAHRAM" w:date="2020-03-28T22:17:00Z">
        <w:r>
          <w:rPr>
            <w:rFonts w:eastAsia="Malgun Gothic"/>
          </w:rPr>
          <w:t>to</w:t>
        </w:r>
      </w:ins>
      <w:ins w:id="42" w:author="MOHAJERI, SHAHRAM" w:date="2020-03-28T22:16:00Z">
        <w:r>
          <w:rPr>
            <w:rFonts w:eastAsia="Malgun Gothic"/>
          </w:rPr>
          <w:t xml:space="preserve"> </w:t>
        </w:r>
      </w:ins>
      <w:ins w:id="43" w:author="MOHAJERI, SHAHRAM" w:date="2020-03-28T22:17:00Z">
        <w:r>
          <w:rPr>
            <w:rFonts w:eastAsia="Malgun Gothic"/>
          </w:rPr>
          <w:t>notification</w:t>
        </w:r>
      </w:ins>
      <w:ins w:id="44" w:author="MOHAJERI, SHAHRAM" w:date="2020-03-28T22:18:00Z">
        <w:r>
          <w:rPr>
            <w:rFonts w:eastAsia="Malgun Gothic"/>
          </w:rPr>
          <w:t>s</w:t>
        </w:r>
      </w:ins>
      <w:ins w:id="45" w:author="MOHAJERI, SHAHRAM" w:date="2020-03-28T22:17:00Z">
        <w:r>
          <w:rPr>
            <w:rFonts w:eastAsia="Malgun Gothic"/>
          </w:rPr>
          <w:t xml:space="preserve"> </w:t>
        </w:r>
      </w:ins>
      <w:ins w:id="46" w:author="MOHAJERI, SHAHRAM" w:date="2020-03-28T22:18:00Z">
        <w:r>
          <w:rPr>
            <w:rFonts w:eastAsia="Malgun Gothic"/>
          </w:rPr>
          <w:t>about</w:t>
        </w:r>
      </w:ins>
      <w:ins w:id="47" w:author="MOHAJERI, SHAHRAM" w:date="2020-03-28T22:17:00Z">
        <w:r>
          <w:rPr>
            <w:rFonts w:eastAsia="Malgun Gothic"/>
          </w:rPr>
          <w:t xml:space="preserve"> </w:t>
        </w:r>
      </w:ins>
      <w:ins w:id="48" w:author="MOHAJERI, SHAHRAM" w:date="2020-03-28T22:16:00Z">
        <w:r>
          <w:rPr>
            <w:rFonts w:eastAsia="Malgun Gothic"/>
          </w:rPr>
          <w:t>chan</w:t>
        </w:r>
      </w:ins>
      <w:ins w:id="49" w:author="MOHAJERI, SHAHRAM" w:date="2020-03-28T22:17:00Z">
        <w:r>
          <w:rPr>
            <w:rFonts w:eastAsia="Malgun Gothic"/>
          </w:rPr>
          <w:t xml:space="preserve">ges in the </w:t>
        </w:r>
      </w:ins>
      <w:ins w:id="50" w:author="MOHAJERI, SHAHRAM" w:date="2020-03-28T22:16:00Z">
        <w:r>
          <w:rPr>
            <w:rFonts w:eastAsia="Malgun Gothic"/>
          </w:rPr>
          <w:t xml:space="preserve">message store using the </w:t>
        </w:r>
        <w:r w:rsidRPr="00045833">
          <w:rPr>
            <w:rFonts w:eastAsia="Malgun Gothic"/>
          </w:rPr>
          <w:t>message store function, the message store client</w:t>
        </w:r>
        <w:r>
          <w:rPr>
            <w:rFonts w:eastAsia="Malgun Gothic"/>
          </w:rPr>
          <w:t>, acting as an HTTP client</w:t>
        </w:r>
        <w:r w:rsidRPr="00045833">
          <w:rPr>
            <w:rFonts w:eastAsia="Malgun Gothic"/>
          </w:rPr>
          <w:t xml:space="preserve"> </w:t>
        </w:r>
        <w:r>
          <w:rPr>
            <w:rFonts w:eastAsia="Malgun Gothic"/>
            <w:lang w:val="en-US"/>
          </w:rPr>
          <w:t>shall</w:t>
        </w:r>
        <w:r w:rsidRPr="00045833">
          <w:rPr>
            <w:rFonts w:eastAsia="Malgun Gothic"/>
          </w:rPr>
          <w:t xml:space="preserve"> </w:t>
        </w:r>
        <w:r w:rsidRPr="00045833">
          <w:rPr>
            <w:rFonts w:eastAsia="Malgun Gothic"/>
            <w:lang w:val="en-US"/>
          </w:rPr>
          <w:t>follow the procedure described in 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</w:ins>
      <w:ins w:id="51" w:author="MOHAJERI, SHAHRAM" w:date="2020-03-28T22:19:00Z">
        <w:r>
          <w:rPr>
            <w:rFonts w:eastAsia="Malgun Gothic"/>
          </w:rPr>
          <w:t>20</w:t>
        </w:r>
      </w:ins>
      <w:ins w:id="52" w:author="MOHAJERI, SHAHRAM" w:date="2020-03-28T22:16:00Z">
        <w:r w:rsidRPr="00045833">
          <w:rPr>
            <w:rFonts w:eastAsia="Malgun Gothic"/>
          </w:rPr>
          <w:t xml:space="preserve"> of OMA-TS-REST_NetAPI_NMS-V1_0-20190528-C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[</w:t>
        </w:r>
        <w:r>
          <w:rPr>
            <w:rFonts w:eastAsia="Malgun Gothic"/>
          </w:rPr>
          <w:t>66</w:t>
        </w:r>
        <w:r w:rsidRPr="00045833">
          <w:rPr>
            <w:rFonts w:eastAsia="Malgun Gothic"/>
          </w:rPr>
          <w:t>]</w:t>
        </w:r>
        <w:r w:rsidRPr="00BD42B0">
          <w:rPr>
            <w:rFonts w:eastAsia="Malgun Gothic"/>
          </w:rPr>
          <w:t xml:space="preserve"> with</w:t>
        </w:r>
        <w:r w:rsidRPr="00045833">
          <w:rPr>
            <w:lang w:val="en-US"/>
          </w:rPr>
          <w:t xml:space="preserve"> </w:t>
        </w:r>
      </w:ins>
      <w:ins w:id="53" w:author="MOHAJERI, SHAHRAM" w:date="2020-04-17T20:06:00Z">
        <w:r w:rsidR="003C71B6">
          <w:rPr>
            <w:lang w:val="en-US"/>
          </w:rPr>
          <w:t xml:space="preserve">the </w:t>
        </w:r>
      </w:ins>
      <w:ins w:id="54" w:author="MOHAJERI, SHAHRAM" w:date="2020-03-28T22:16:00Z">
        <w:r w:rsidRPr="00045833">
          <w:rPr>
            <w:lang w:val="en-US"/>
          </w:rPr>
          <w:t>following clarification:</w:t>
        </w:r>
      </w:ins>
    </w:p>
    <w:p w14:paraId="3FA05ECC" w14:textId="2A913C62" w:rsidR="00176E07" w:rsidRPr="00045833" w:rsidRDefault="00176E07" w:rsidP="00176E07">
      <w:pPr>
        <w:pStyle w:val="B1"/>
        <w:rPr>
          <w:ins w:id="55" w:author="MOHAJERI, SHAHRAM" w:date="2020-03-28T22:16:00Z"/>
        </w:rPr>
      </w:pPr>
      <w:ins w:id="56" w:author="MOHAJERI, SHAHRAM" w:date="2020-03-28T22:16:00Z">
        <w:r w:rsidRPr="00045833">
          <w:t>1)</w:t>
        </w:r>
        <w:r w:rsidRPr="00045833">
          <w:tab/>
          <w:t xml:space="preserve">shall generate an HTTP </w:t>
        </w:r>
        <w:r>
          <w:t>POST</w:t>
        </w:r>
        <w:r w:rsidRPr="00045833">
          <w:t xml:space="preserve"> request as specified</w:t>
        </w:r>
        <w:r w:rsidRPr="00045833">
          <w:rPr>
            <w:rFonts w:eastAsia="Malgun Gothic"/>
          </w:rPr>
          <w:t xml:space="preserve"> in </w:t>
        </w:r>
        <w:r w:rsidRPr="00045833">
          <w:rPr>
            <w:rFonts w:eastAsia="Malgun Gothic"/>
            <w:lang w:val="en-US"/>
          </w:rPr>
          <w:t>subclause</w:t>
        </w:r>
        <w:r>
          <w:rPr>
            <w:rFonts w:eastAsia="Malgun Gothic"/>
            <w:lang w:val="en-US"/>
          </w:rPr>
          <w:t> </w:t>
        </w:r>
        <w:r w:rsidRPr="00045833">
          <w:rPr>
            <w:rFonts w:eastAsia="Malgun Gothic"/>
          </w:rPr>
          <w:t>6.</w:t>
        </w:r>
      </w:ins>
      <w:ins w:id="57" w:author="MOHAJERI, SHAHRAM" w:date="2020-03-28T22:21:00Z">
        <w:r w:rsidR="002B543C">
          <w:rPr>
            <w:rFonts w:eastAsia="Malgun Gothic"/>
          </w:rPr>
          <w:t>20</w:t>
        </w:r>
      </w:ins>
      <w:ins w:id="58" w:author="MOHAJERI, SHAHRAM" w:date="2020-03-28T22:16:00Z">
        <w:r w:rsidRPr="00045833">
          <w:rPr>
            <w:rFonts w:eastAsia="Malgun Gothic"/>
          </w:rPr>
          <w:t>.</w:t>
        </w:r>
        <w:r>
          <w:rPr>
            <w:rFonts w:eastAsia="Malgun Gothic"/>
          </w:rPr>
          <w:t>5</w:t>
        </w:r>
        <w:r w:rsidRPr="00045833">
          <w:rPr>
            <w:rFonts w:eastAsia="Malgun Gothic"/>
          </w:rPr>
          <w:t xml:space="preserve"> of OMA-TS-REST_NetAPI_NMS-V1_0-20190528-C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[</w:t>
        </w:r>
        <w:r w:rsidRPr="00141973">
          <w:rPr>
            <w:rFonts w:eastAsia="Malgun Gothic"/>
          </w:rPr>
          <w:t>6</w:t>
        </w:r>
        <w:r>
          <w:rPr>
            <w:rFonts w:eastAsia="Malgun Gothic"/>
          </w:rPr>
          <w:t>6</w:t>
        </w:r>
        <w:r w:rsidRPr="00045833">
          <w:rPr>
            <w:rFonts w:eastAsia="Malgun Gothic"/>
          </w:rPr>
          <w:t>]</w:t>
        </w:r>
        <w:r w:rsidRPr="00BD42B0">
          <w:rPr>
            <w:rFonts w:eastAsia="Malgun Gothic"/>
          </w:rPr>
          <w:t xml:space="preserve"> with</w:t>
        </w:r>
        <w:r w:rsidRPr="00BD42B0">
          <w:rPr>
            <w:lang w:val="en-US"/>
          </w:rPr>
          <w:t xml:space="preserve"> </w:t>
        </w:r>
      </w:ins>
      <w:ins w:id="59" w:author="MOHAJERI, SHAHRAM" w:date="2020-04-17T20:06:00Z">
        <w:r w:rsidR="003C71B6">
          <w:rPr>
            <w:lang w:val="en-US"/>
          </w:rPr>
          <w:t xml:space="preserve">the </w:t>
        </w:r>
      </w:ins>
      <w:ins w:id="60" w:author="MOHAJERI, SHAHRAM" w:date="2020-03-28T22:16:00Z">
        <w:r w:rsidRPr="00BD42B0">
          <w:rPr>
            <w:lang w:val="en-US"/>
          </w:rPr>
          <w:t>following clarification</w:t>
        </w:r>
        <w:r>
          <w:rPr>
            <w:lang w:val="en-US"/>
          </w:rPr>
          <w:t>s:</w:t>
        </w:r>
      </w:ins>
    </w:p>
    <w:p w14:paraId="0661946D" w14:textId="49501082" w:rsidR="00176E07" w:rsidRDefault="00176E07" w:rsidP="00176E07">
      <w:pPr>
        <w:pStyle w:val="B2"/>
        <w:rPr>
          <w:ins w:id="61" w:author="MOHAJERI, SHAHRAM" w:date="2020-03-28T22:16:00Z"/>
          <w:rFonts w:eastAsia="Malgun Gothic"/>
        </w:rPr>
      </w:pPr>
      <w:ins w:id="62" w:author="MOHAJERI, SHAHRAM" w:date="2020-03-28T22:16:00Z">
        <w:r w:rsidRPr="00045833">
          <w:rPr>
            <w:rFonts w:eastAsia="Malgun Gothic"/>
          </w:rPr>
          <w:t>a)</w:t>
        </w:r>
        <w:r w:rsidRPr="00045833">
          <w:rPr>
            <w:rFonts w:eastAsia="Malgun Gothic"/>
          </w:rPr>
          <w:tab/>
          <w:t>shall set the Host header field to a hostname identifying the message store function;</w:t>
        </w:r>
      </w:ins>
      <w:ins w:id="63" w:author="MOHAJERI, SHAHRAM" w:date="2020-04-20T01:53:00Z">
        <w:r w:rsidR="00CE4E0E">
          <w:rPr>
            <w:rFonts w:eastAsia="Malgun Gothic"/>
          </w:rPr>
          <w:t xml:space="preserve"> and</w:t>
        </w:r>
      </w:ins>
    </w:p>
    <w:p w14:paraId="6887C4AE" w14:textId="77777777" w:rsidR="00176E07" w:rsidRPr="00171CDF" w:rsidRDefault="00176E07" w:rsidP="00176E07">
      <w:pPr>
        <w:pStyle w:val="B2"/>
        <w:rPr>
          <w:ins w:id="64" w:author="MOHAJERI, SHAHRAM" w:date="2020-03-28T22:16:00Z"/>
          <w:rFonts w:eastAsia="Malgun Gothic"/>
        </w:rPr>
      </w:pPr>
      <w:ins w:id="65" w:author="MOHAJERI, SHAHRAM" w:date="2020-03-28T22:16:00Z">
        <w:r>
          <w:rPr>
            <w:rFonts w:eastAsia="Malgun Gothic"/>
          </w:rPr>
          <w:t>b</w:t>
        </w:r>
        <w:r w:rsidRPr="00171CDF">
          <w:rPr>
            <w:rFonts w:eastAsia="Malgun Gothic"/>
          </w:rPr>
          <w:t>)</w:t>
        </w:r>
        <w:r w:rsidRPr="00171CDF">
          <w:rPr>
            <w:rFonts w:eastAsia="Malgun Gothic"/>
          </w:rPr>
          <w:tab/>
        </w:r>
        <w:r w:rsidRPr="007266AD">
          <w:rPr>
            <w:rFonts w:eastAsia="Malgun Gothic"/>
          </w:rPr>
          <w:t xml:space="preserve">shall </w:t>
        </w:r>
        <w:r>
          <w:rPr>
            <w:rFonts w:eastAsia="Malgun Gothic"/>
          </w:rPr>
          <w:t>include a valid MCData access token in the HTTP Authorization header</w:t>
        </w:r>
        <w:r w:rsidRPr="00171CDF">
          <w:rPr>
            <w:rFonts w:eastAsia="Malgun Gothic"/>
          </w:rPr>
          <w:t>; and</w:t>
        </w:r>
      </w:ins>
    </w:p>
    <w:p w14:paraId="3B91320F" w14:textId="09AC137D" w:rsidR="00176E07" w:rsidRPr="00045833" w:rsidRDefault="00665E45" w:rsidP="00573522">
      <w:pPr>
        <w:pStyle w:val="B1"/>
        <w:rPr>
          <w:ins w:id="66" w:author="MOHAJERI, SHAHRAM" w:date="2020-03-28T22:16:00Z"/>
          <w:rFonts w:eastAsia="Malgun Gothic"/>
        </w:rPr>
      </w:pPr>
      <w:ins w:id="67" w:author="MOHAJERI, SHAHRAM" w:date="2020-04-20T02:11:00Z">
        <w:r>
          <w:rPr>
            <w:rFonts w:eastAsia="Malgun Gothic"/>
          </w:rPr>
          <w:t>2</w:t>
        </w:r>
      </w:ins>
      <w:ins w:id="68" w:author="MOHAJERI, SHAHRAM" w:date="2020-03-28T22:16:00Z">
        <w:r w:rsidR="00176E07" w:rsidRPr="00045833">
          <w:rPr>
            <w:rFonts w:eastAsia="Malgun Gothic"/>
          </w:rPr>
          <w:t>)</w:t>
        </w:r>
        <w:r w:rsidR="00176E07" w:rsidRPr="00045833">
          <w:rPr>
            <w:rFonts w:eastAsia="Malgun Gothic"/>
          </w:rPr>
          <w:tab/>
        </w:r>
      </w:ins>
      <w:ins w:id="69" w:author="MOHAJERI, SHAHRAM" w:date="2020-03-28T22:23:00Z">
        <w:r w:rsidR="002B543C" w:rsidRPr="00A07E7A">
          <w:rPr>
            <w:rFonts w:eastAsia="Malgun Gothic"/>
          </w:rPr>
          <w:t xml:space="preserve">shall send the HTTP </w:t>
        </w:r>
        <w:r w:rsidR="002B543C">
          <w:rPr>
            <w:rFonts w:eastAsia="Malgun Gothic"/>
            <w:lang w:val="en-IN"/>
          </w:rPr>
          <w:t>POST</w:t>
        </w:r>
        <w:r w:rsidR="002B543C" w:rsidRPr="00A07E7A">
          <w:rPr>
            <w:rFonts w:eastAsia="Malgun Gothic"/>
          </w:rPr>
          <w:t xml:space="preserve"> request towards the </w:t>
        </w:r>
        <w:r w:rsidR="002B543C">
          <w:rPr>
            <w:rFonts w:eastAsia="Malgun Gothic"/>
          </w:rPr>
          <w:t>message</w:t>
        </w:r>
        <w:r w:rsidR="002B543C" w:rsidRPr="00A07E7A">
          <w:rPr>
            <w:rFonts w:eastAsia="Malgun Gothic"/>
          </w:rPr>
          <w:t xml:space="preserve"> </w:t>
        </w:r>
        <w:r w:rsidR="002B543C">
          <w:rPr>
            <w:rFonts w:eastAsia="Malgun Gothic"/>
          </w:rPr>
          <w:t>store</w:t>
        </w:r>
        <w:r w:rsidR="002B543C" w:rsidRPr="00A07E7A">
          <w:rPr>
            <w:rFonts w:eastAsia="Malgun Gothic"/>
          </w:rPr>
          <w:t xml:space="preserve"> function</w:t>
        </w:r>
      </w:ins>
      <w:ins w:id="70" w:author="MOHAJERI, SHAHRAM" w:date="2020-03-28T22:16:00Z">
        <w:r w:rsidR="00176E07" w:rsidRPr="00045833">
          <w:rPr>
            <w:rFonts w:eastAsia="Malgun Gothic"/>
          </w:rPr>
          <w:t>.</w:t>
        </w:r>
      </w:ins>
    </w:p>
    <w:p w14:paraId="4C3A4409" w14:textId="2974524B" w:rsidR="00176E07" w:rsidRPr="00045833" w:rsidRDefault="00176E07" w:rsidP="00573522">
      <w:pPr>
        <w:rPr>
          <w:ins w:id="71" w:author="MOHAJERI, SHAHRAM" w:date="2020-03-28T22:16:00Z"/>
          <w:rFonts w:eastAsia="Malgun Gothic"/>
        </w:rPr>
      </w:pPr>
      <w:ins w:id="72" w:author="MOHAJERI, SHAHRAM" w:date="2020-03-28T22:16:00Z">
        <w:r w:rsidRPr="00045833">
          <w:rPr>
            <w:rFonts w:eastAsia="Malgun Gothic"/>
          </w:rPr>
          <w:t>Upon receipt of a</w:t>
        </w:r>
      </w:ins>
      <w:ins w:id="73" w:author="MOHAJERI, SHAHRAM" w:date="2020-04-20T02:11:00Z">
        <w:r w:rsidR="00665E45">
          <w:rPr>
            <w:rFonts w:eastAsia="Malgun Gothic"/>
          </w:rPr>
          <w:t>n</w:t>
        </w:r>
      </w:ins>
      <w:ins w:id="74" w:author="MOHAJERI, SHAHRAM" w:date="2020-03-28T22:16:00Z">
        <w:r w:rsidRPr="00045833">
          <w:rPr>
            <w:rFonts w:eastAsia="Malgun Gothic"/>
          </w:rPr>
          <w:t xml:space="preserve"> HTTP response, the message store client should follow the procedure as describe</w:t>
        </w:r>
        <w:r>
          <w:rPr>
            <w:rFonts w:eastAsia="Malgun Gothic"/>
          </w:rPr>
          <w:t>d</w:t>
        </w:r>
        <w:r w:rsidRPr="00045833">
          <w:rPr>
            <w:rFonts w:eastAsia="Malgun Gothic"/>
          </w:rPr>
          <w:t xml:space="preserve"> in subclause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6.</w:t>
        </w:r>
      </w:ins>
      <w:ins w:id="75" w:author="MOHAJERI, SHAHRAM" w:date="2020-03-28T22:39:00Z">
        <w:r w:rsidR="00BA342D">
          <w:rPr>
            <w:rFonts w:eastAsia="Malgun Gothic"/>
          </w:rPr>
          <w:t>20</w:t>
        </w:r>
      </w:ins>
      <w:ins w:id="76" w:author="MOHAJERI, SHAHRAM" w:date="2020-03-28T22:16:00Z">
        <w:r w:rsidRPr="00045833">
          <w:rPr>
            <w:rFonts w:eastAsia="Malgun Gothic"/>
          </w:rPr>
          <w:t>.2 of</w:t>
        </w:r>
        <w:r>
          <w:rPr>
            <w:rFonts w:eastAsia="Malgun Gothic"/>
          </w:rPr>
          <w:t xml:space="preserve"> </w:t>
        </w:r>
        <w:r w:rsidRPr="00045833">
          <w:rPr>
            <w:rFonts w:eastAsia="Malgun Gothic"/>
          </w:rPr>
          <w:t>OMA-TS-REST_NetAPI_NMS-V1_0-20190528-C</w:t>
        </w:r>
        <w:r>
          <w:rPr>
            <w:rFonts w:eastAsia="Malgun Gothic"/>
          </w:rPr>
          <w:t> </w:t>
        </w:r>
        <w:r w:rsidRPr="00045833">
          <w:rPr>
            <w:rFonts w:eastAsia="Malgun Gothic"/>
          </w:rPr>
          <w:t>[</w:t>
        </w:r>
        <w:r w:rsidRPr="00141973">
          <w:rPr>
            <w:rFonts w:eastAsia="Malgun Gothic"/>
          </w:rPr>
          <w:t>66</w:t>
        </w:r>
        <w:r w:rsidRPr="00045833">
          <w:rPr>
            <w:rFonts w:eastAsia="Malgun Gothic"/>
          </w:rPr>
          <w:t>]</w:t>
        </w:r>
        <w:r w:rsidRPr="00BD42B0">
          <w:rPr>
            <w:rFonts w:eastAsia="Malgun Gothic"/>
          </w:rPr>
          <w:t>.</w:t>
        </w:r>
      </w:ins>
    </w:p>
    <w:p w14:paraId="7250FE42" w14:textId="1C970971" w:rsidR="00176E07" w:rsidRPr="00045833" w:rsidRDefault="00176E07" w:rsidP="00176E07">
      <w:pPr>
        <w:pStyle w:val="Heading4"/>
        <w:rPr>
          <w:ins w:id="77" w:author="MOHAJERI, SHAHRAM" w:date="2020-03-28T22:16:00Z"/>
          <w:rFonts w:eastAsia="Malgun Gothic"/>
        </w:rPr>
      </w:pPr>
      <w:bookmarkStart w:id="78" w:name="_Toc36108270"/>
      <w:bookmarkStart w:id="79" w:name="_Hlk38267024"/>
      <w:ins w:id="80" w:author="MOHAJERI, SHAHRAM" w:date="2020-03-28T22:16:00Z">
        <w:r w:rsidRPr="009B18D6">
          <w:rPr>
            <w:rFonts w:eastAsia="Malgun Gothic"/>
          </w:rPr>
          <w:t>21</w:t>
        </w:r>
        <w:r w:rsidRPr="00045833">
          <w:rPr>
            <w:rFonts w:eastAsia="Malgun Gothic"/>
          </w:rPr>
          <w:t>.2.</w:t>
        </w:r>
      </w:ins>
      <w:ins w:id="81" w:author="MOHAJERI, SHAHRAM" w:date="2020-03-28T23:16:00Z">
        <w:r w:rsidR="00F75DD5">
          <w:rPr>
            <w:rFonts w:eastAsia="Malgun Gothic"/>
          </w:rPr>
          <w:t>1</w:t>
        </w:r>
      </w:ins>
      <w:ins w:id="82" w:author="MOHAJERI, SHAHRAM" w:date="2020-04-08T00:55:00Z">
        <w:r w:rsidR="000B0E35">
          <w:rPr>
            <w:rFonts w:eastAsia="Malgun Gothic"/>
          </w:rPr>
          <w:t>2</w:t>
        </w:r>
      </w:ins>
      <w:ins w:id="83" w:author="MOHAJERI, SHAHRAM" w:date="2020-03-28T22:16:00Z">
        <w:r w:rsidRPr="00045833">
          <w:rPr>
            <w:rFonts w:eastAsia="Malgun Gothic"/>
          </w:rPr>
          <w:t>.2</w:t>
        </w:r>
        <w:r w:rsidRPr="00045833">
          <w:rPr>
            <w:rFonts w:eastAsia="Malgun Gothic"/>
          </w:rPr>
          <w:tab/>
          <w:t>Message store function procedures</w:t>
        </w:r>
        <w:bookmarkStart w:id="84" w:name="_GoBack"/>
        <w:bookmarkEnd w:id="78"/>
        <w:bookmarkEnd w:id="84"/>
      </w:ins>
    </w:p>
    <w:p w14:paraId="283726E2" w14:textId="47419EA9" w:rsidR="00176E07" w:rsidRDefault="00176E07" w:rsidP="00176E07">
      <w:pPr>
        <w:rPr>
          <w:ins w:id="85" w:author="MOHAJERI, SHAHRAM" w:date="2020-03-28T22:16:00Z"/>
          <w:lang w:val="en-US"/>
        </w:rPr>
      </w:pPr>
      <w:ins w:id="86" w:author="MOHAJERI, SHAHRAM" w:date="2020-03-28T22:16:00Z">
        <w:r w:rsidRPr="00045833">
          <w:t xml:space="preserve">Upon receipt of </w:t>
        </w:r>
        <w:r>
          <w:t>the</w:t>
        </w:r>
        <w:r w:rsidRPr="00045833">
          <w:t xml:space="preserve"> HTTP </w:t>
        </w:r>
        <w:r>
          <w:t>POST</w:t>
        </w:r>
        <w:r w:rsidRPr="00045833">
          <w:t xml:space="preserve"> request</w:t>
        </w:r>
        <w:r>
          <w:t xml:space="preserve"> from the client, as per subclause 21.2.</w:t>
        </w:r>
      </w:ins>
      <w:ins w:id="87" w:author="MOHAJERI, SHAHRAM" w:date="2020-03-28T22:23:00Z">
        <w:r w:rsidR="002B543C">
          <w:t>12</w:t>
        </w:r>
      </w:ins>
      <w:ins w:id="88" w:author="MOHAJERI, SHAHRAM" w:date="2020-03-28T22:16:00Z">
        <w:r>
          <w:t xml:space="preserve">.1, </w:t>
        </w:r>
      </w:ins>
      <w:ins w:id="89" w:author="MOHAJERI, SHAHRAM" w:date="2020-03-28T22:24:00Z">
        <w:r w:rsidR="002B543C" w:rsidRPr="00A07E7A">
          <w:t xml:space="preserve">with a Request-URI identifying a resource on the </w:t>
        </w:r>
        <w:r w:rsidR="002B543C">
          <w:t>message</w:t>
        </w:r>
        <w:r w:rsidR="002B543C" w:rsidRPr="00A07E7A">
          <w:t xml:space="preserve"> </w:t>
        </w:r>
        <w:r w:rsidR="002B543C">
          <w:t>store</w:t>
        </w:r>
      </w:ins>
      <w:ins w:id="90" w:author="MOHAJERI, SHAHRAM" w:date="2020-03-28T22:16:00Z">
        <w:r w:rsidRPr="00045833">
          <w:t xml:space="preserve">, the message store function </w:t>
        </w:r>
        <w:r w:rsidRPr="00171CDF">
          <w:t>act</w:t>
        </w:r>
        <w:r>
          <w:t>ing</w:t>
        </w:r>
        <w:r w:rsidRPr="00171CDF">
          <w:t xml:space="preserve"> as an HTTP server</w:t>
        </w:r>
        <w:r w:rsidRPr="00BD42B0">
          <w:rPr>
            <w:lang w:val="en-US"/>
          </w:rPr>
          <w:t>:</w:t>
        </w:r>
      </w:ins>
    </w:p>
    <w:p w14:paraId="66DB7E25" w14:textId="3EDDB12F" w:rsidR="00176E07" w:rsidRPr="00D02D5F" w:rsidRDefault="00176E07" w:rsidP="00176E07">
      <w:pPr>
        <w:pStyle w:val="B1"/>
        <w:rPr>
          <w:ins w:id="91" w:author="MOHAJERI, SHAHRAM" w:date="2020-03-28T22:16:00Z"/>
          <w:lang w:val="en-US"/>
        </w:rPr>
      </w:pPr>
      <w:ins w:id="92" w:author="MOHAJERI, SHAHRAM" w:date="2020-03-28T22:16:00Z">
        <w:r w:rsidRPr="009B18D6">
          <w:t>1)</w:t>
        </w:r>
        <w:r>
          <w:tab/>
        </w:r>
        <w:r w:rsidRPr="00171CDF">
          <w:t xml:space="preserve">shall </w:t>
        </w:r>
        <w:r>
          <w:t xml:space="preserve">validate the </w:t>
        </w:r>
        <w:r>
          <w:rPr>
            <w:rFonts w:eastAsia="Malgun Gothic"/>
          </w:rPr>
          <w:t>MCData access token</w:t>
        </w:r>
        <w:r w:rsidRPr="00A07E7A">
          <w:t xml:space="preserve"> </w:t>
        </w:r>
        <w:r>
          <w:t xml:space="preserve">(with </w:t>
        </w:r>
        <w:r w:rsidRPr="00141973">
          <w:t>"</w:t>
        </w:r>
        <w:r>
          <w:t>Bearer</w:t>
        </w:r>
        <w:r w:rsidRPr="00141973">
          <w:t>"</w:t>
        </w:r>
        <w:r>
          <w:t xml:space="preserve"> authentication scheme) </w:t>
        </w:r>
        <w:r>
          <w:rPr>
            <w:rFonts w:eastAsia="Malgun Gothic"/>
          </w:rPr>
          <w:t xml:space="preserve">received in the Authorization header of the </w:t>
        </w:r>
        <w:r w:rsidRPr="00A07E7A">
          <w:t>request as specified in 3GPP TS 24.482 [24]</w:t>
        </w:r>
      </w:ins>
      <w:ins w:id="93" w:author="MOHAJERI, SHAHRAM" w:date="2020-04-17T20:06:00Z">
        <w:r w:rsidR="003C71B6">
          <w:t>;</w:t>
        </w:r>
      </w:ins>
      <w:ins w:id="94" w:author="MOHAJERI, SHAHRAM" w:date="2020-03-28T22:16:00Z">
        <w:r>
          <w:t xml:space="preserve"> </w:t>
        </w:r>
        <w:r>
          <w:rPr>
            <w:rFonts w:eastAsia="Malgun Gothic"/>
          </w:rPr>
          <w:t xml:space="preserve">and </w:t>
        </w:r>
      </w:ins>
    </w:p>
    <w:p w14:paraId="174C12FB" w14:textId="77777777" w:rsidR="003C71B6" w:rsidRDefault="00176E07" w:rsidP="00176E07">
      <w:pPr>
        <w:pStyle w:val="B1"/>
        <w:rPr>
          <w:ins w:id="95" w:author="MOHAJERI, SHAHRAM" w:date="2020-04-17T20:06:00Z"/>
        </w:rPr>
      </w:pPr>
      <w:ins w:id="96" w:author="MOHAJERI, SHAHRAM" w:date="2020-03-28T22:16:00Z">
        <w:r>
          <w:rPr>
            <w:lang w:val="en-US"/>
          </w:rPr>
          <w:t>2</w:t>
        </w:r>
        <w:r w:rsidRPr="00045833">
          <w:rPr>
            <w:lang w:val="en-US"/>
          </w:rPr>
          <w:t>)</w:t>
        </w:r>
        <w:r w:rsidRPr="00045833">
          <w:rPr>
            <w:lang w:val="en-US"/>
          </w:rPr>
          <w:tab/>
        </w:r>
      </w:ins>
      <w:ins w:id="97" w:author="MOHAJERI, SHAHRAM" w:date="2020-04-17T20:06:00Z">
        <w:r w:rsidR="003C71B6">
          <w:rPr>
            <w:rFonts w:eastAsia="Malgun Gothic"/>
          </w:rPr>
          <w:t>if validation is successful then</w:t>
        </w:r>
        <w:r w:rsidR="003C71B6" w:rsidRPr="00045833">
          <w:t xml:space="preserve"> </w:t>
        </w:r>
      </w:ins>
    </w:p>
    <w:p w14:paraId="0D834DAD" w14:textId="2886C2DF" w:rsidR="00176E07" w:rsidRDefault="003C71B6" w:rsidP="00573522">
      <w:pPr>
        <w:pStyle w:val="B2"/>
        <w:rPr>
          <w:ins w:id="98" w:author="MOHAJERI, SHAHRAM" w:date="2020-03-28T22:16:00Z"/>
        </w:rPr>
      </w:pPr>
      <w:ins w:id="99" w:author="MOHAJERI, SHAHRAM" w:date="2020-04-17T20:07:00Z">
        <w:r>
          <w:rPr>
            <w:lang w:val="en-US"/>
          </w:rPr>
          <w:t>a</w:t>
        </w:r>
        <w:r w:rsidRPr="00045833">
          <w:rPr>
            <w:lang w:val="en-US"/>
          </w:rPr>
          <w:t>)</w:t>
        </w:r>
        <w:r w:rsidRPr="00045833">
          <w:rPr>
            <w:lang w:val="en-US"/>
          </w:rPr>
          <w:tab/>
        </w:r>
      </w:ins>
      <w:ins w:id="100" w:author="MOHAJERI, SHAHRAM" w:date="2020-03-28T22:16:00Z">
        <w:r w:rsidR="00176E07" w:rsidRPr="00045833">
          <w:t xml:space="preserve">shall process the HTTP </w:t>
        </w:r>
        <w:r w:rsidR="00176E07">
          <w:rPr>
            <w:lang w:val="en-US"/>
          </w:rPr>
          <w:t>POST</w:t>
        </w:r>
        <w:r w:rsidR="00176E07" w:rsidRPr="00045833">
          <w:t xml:space="preserve"> request by following the procedures </w:t>
        </w:r>
        <w:r w:rsidR="00176E07" w:rsidRPr="00171CDF">
          <w:rPr>
            <w:rFonts w:eastAsia="Malgun Gothic"/>
            <w:lang w:val="en-US"/>
          </w:rPr>
          <w:t xml:space="preserve">described </w:t>
        </w:r>
        <w:r w:rsidR="00176E07" w:rsidRPr="00045833">
          <w:t>in</w:t>
        </w:r>
        <w:r w:rsidR="00176E07" w:rsidRPr="00045833">
          <w:rPr>
            <w:rFonts w:eastAsia="Malgun Gothic"/>
          </w:rPr>
          <w:t xml:space="preserve"> </w:t>
        </w:r>
        <w:r w:rsidR="00176E07" w:rsidRPr="00045833">
          <w:rPr>
            <w:rFonts w:eastAsia="Malgun Gothic"/>
            <w:lang w:val="en-US"/>
          </w:rPr>
          <w:t>subclause</w:t>
        </w:r>
        <w:r w:rsidR="00176E07">
          <w:rPr>
            <w:rFonts w:eastAsia="Malgun Gothic"/>
            <w:lang w:val="en-US"/>
          </w:rPr>
          <w:t> </w:t>
        </w:r>
        <w:r w:rsidR="00176E07" w:rsidRPr="00045833">
          <w:rPr>
            <w:rFonts w:eastAsia="Malgun Gothic"/>
          </w:rPr>
          <w:t>6.</w:t>
        </w:r>
      </w:ins>
      <w:ins w:id="101" w:author="MOHAJERI, SHAHRAM" w:date="2020-03-28T22:26:00Z">
        <w:r w:rsidR="002B543C">
          <w:rPr>
            <w:rFonts w:eastAsia="Malgun Gothic"/>
          </w:rPr>
          <w:t>20</w:t>
        </w:r>
      </w:ins>
      <w:ins w:id="102" w:author="MOHAJERI, SHAHRAM" w:date="2020-03-28T22:16:00Z">
        <w:r w:rsidR="00176E07" w:rsidRPr="00045833">
          <w:rPr>
            <w:rFonts w:eastAsia="Malgun Gothic"/>
          </w:rPr>
          <w:t>.</w:t>
        </w:r>
        <w:r w:rsidR="00176E07">
          <w:rPr>
            <w:rFonts w:eastAsia="Malgun Gothic"/>
          </w:rPr>
          <w:t>5</w:t>
        </w:r>
        <w:r w:rsidR="00176E07" w:rsidRPr="00045833">
          <w:rPr>
            <w:rFonts w:eastAsia="Malgun Gothic"/>
          </w:rPr>
          <w:t xml:space="preserve"> of OMA-TS-REST_NetAPI_NMS-V1_0-20190528-C</w:t>
        </w:r>
        <w:r w:rsidR="00176E07">
          <w:rPr>
            <w:rFonts w:eastAsia="Malgun Gothic"/>
          </w:rPr>
          <w:t> </w:t>
        </w:r>
        <w:r w:rsidR="00176E07" w:rsidRPr="00045833">
          <w:rPr>
            <w:rFonts w:eastAsia="Malgun Gothic"/>
          </w:rPr>
          <w:t>[</w:t>
        </w:r>
        <w:r w:rsidR="00176E07" w:rsidRPr="00141973">
          <w:rPr>
            <w:rFonts w:eastAsia="Malgun Gothic"/>
          </w:rPr>
          <w:t>66</w:t>
        </w:r>
        <w:r w:rsidR="00176E07" w:rsidRPr="00045833">
          <w:rPr>
            <w:rFonts w:eastAsia="Malgun Gothic"/>
          </w:rPr>
          <w:t>]</w:t>
        </w:r>
        <w:r w:rsidR="00176E07" w:rsidRPr="00045833">
          <w:t xml:space="preserve"> and</w:t>
        </w:r>
        <w:r w:rsidR="00176E07">
          <w:t xml:space="preserve"> create the requested </w:t>
        </w:r>
      </w:ins>
      <w:ins w:id="103" w:author="MOHAJERI, SHAHRAM" w:date="2020-03-28T22:26:00Z">
        <w:r w:rsidR="002B543C">
          <w:t>subscription</w:t>
        </w:r>
      </w:ins>
      <w:ins w:id="104" w:author="MOHAJERI, SHAHRAM" w:date="2020-03-28T22:16:00Z">
        <w:r w:rsidR="00176E07" w:rsidRPr="00045833">
          <w:t>; and</w:t>
        </w:r>
      </w:ins>
    </w:p>
    <w:p w14:paraId="01479F79" w14:textId="2B605194" w:rsidR="00176E07" w:rsidRPr="00045833" w:rsidRDefault="00176E07" w:rsidP="00176E07">
      <w:pPr>
        <w:pStyle w:val="B1"/>
        <w:rPr>
          <w:ins w:id="105" w:author="MOHAJERI, SHAHRAM" w:date="2020-03-28T22:16:00Z"/>
        </w:rPr>
      </w:pPr>
      <w:ins w:id="106" w:author="MOHAJERI, SHAHRAM" w:date="2020-03-28T22:16:00Z">
        <w:r>
          <w:t>3)</w:t>
        </w:r>
        <w:r w:rsidRPr="00045833">
          <w:tab/>
          <w:t>shall generate and send a</w:t>
        </w:r>
      </w:ins>
      <w:ins w:id="107" w:author="MOHAJERI, SHAHRAM" w:date="2020-04-20T02:11:00Z">
        <w:r w:rsidR="00665E45">
          <w:t>n</w:t>
        </w:r>
      </w:ins>
      <w:ins w:id="108" w:author="MOHAJERI, SHAHRAM" w:date="2020-03-28T22:16:00Z">
        <w:r w:rsidRPr="00045833">
          <w:t xml:space="preserve"> HTTP response towards the message store client</w:t>
        </w:r>
        <w:r>
          <w:t xml:space="preserve"> indicating the result of the operation</w:t>
        </w:r>
      </w:ins>
      <w:ins w:id="109" w:author="MOHAJERI, SHAHRAM" w:date="2020-04-20T02:49:00Z">
        <w:r w:rsidR="001226B2" w:rsidRPr="001226B2">
          <w:rPr>
            <w:rFonts w:eastAsia="Malgun Gothic"/>
          </w:rPr>
          <w:t xml:space="preserve"> </w:t>
        </w:r>
        <w:r w:rsidR="001226B2" w:rsidRPr="00045833">
          <w:rPr>
            <w:rFonts w:eastAsia="Malgun Gothic"/>
          </w:rPr>
          <w:t xml:space="preserve">as </w:t>
        </w:r>
      </w:ins>
      <w:ins w:id="110" w:author="MOHAJERI, SHAHRAM" w:date="2020-04-20T02:50:00Z">
        <w:r w:rsidR="001226B2">
          <w:rPr>
            <w:rFonts w:eastAsia="Malgun Gothic"/>
          </w:rPr>
          <w:t>per</w:t>
        </w:r>
      </w:ins>
      <w:ins w:id="111" w:author="MOHAJERI, SHAHRAM" w:date="2020-04-20T02:49:00Z">
        <w:r w:rsidR="001226B2" w:rsidRPr="00045833">
          <w:rPr>
            <w:rFonts w:eastAsia="Malgun Gothic"/>
          </w:rPr>
          <w:t xml:space="preserve"> subclause</w:t>
        </w:r>
        <w:r w:rsidR="001226B2">
          <w:rPr>
            <w:rFonts w:eastAsia="Malgun Gothic"/>
          </w:rPr>
          <w:t> </w:t>
        </w:r>
        <w:r w:rsidR="001226B2" w:rsidRPr="00045833">
          <w:rPr>
            <w:rFonts w:eastAsia="Malgun Gothic"/>
          </w:rPr>
          <w:t>6.</w:t>
        </w:r>
        <w:r w:rsidR="001226B2">
          <w:rPr>
            <w:rFonts w:eastAsia="Malgun Gothic"/>
          </w:rPr>
          <w:t>20</w:t>
        </w:r>
        <w:r w:rsidR="001226B2" w:rsidRPr="00045833">
          <w:rPr>
            <w:rFonts w:eastAsia="Malgun Gothic"/>
          </w:rPr>
          <w:t>.2 of</w:t>
        </w:r>
        <w:r w:rsidR="001226B2">
          <w:rPr>
            <w:rFonts w:eastAsia="Malgun Gothic"/>
          </w:rPr>
          <w:t xml:space="preserve"> </w:t>
        </w:r>
        <w:r w:rsidR="001226B2" w:rsidRPr="00045833">
          <w:rPr>
            <w:rFonts w:eastAsia="Malgun Gothic"/>
          </w:rPr>
          <w:t>OMA-TS-REST_NetAPI_NMS-V1_0-20190528-C</w:t>
        </w:r>
        <w:r w:rsidR="001226B2">
          <w:rPr>
            <w:rFonts w:eastAsia="Malgun Gothic"/>
          </w:rPr>
          <w:t> </w:t>
        </w:r>
        <w:r w:rsidR="001226B2" w:rsidRPr="00045833">
          <w:rPr>
            <w:rFonts w:eastAsia="Malgun Gothic"/>
          </w:rPr>
          <w:t>[</w:t>
        </w:r>
        <w:r w:rsidR="001226B2" w:rsidRPr="00141973">
          <w:rPr>
            <w:rFonts w:eastAsia="Malgun Gothic"/>
          </w:rPr>
          <w:t>66</w:t>
        </w:r>
        <w:r w:rsidR="001226B2" w:rsidRPr="00045833">
          <w:rPr>
            <w:rFonts w:eastAsia="Malgun Gothic"/>
          </w:rPr>
          <w:t>]</w:t>
        </w:r>
        <w:r w:rsidR="001226B2" w:rsidRPr="00BD42B0">
          <w:rPr>
            <w:rFonts w:eastAsia="Malgun Gothic"/>
          </w:rPr>
          <w:t>.</w:t>
        </w:r>
      </w:ins>
    </w:p>
    <w:p w14:paraId="7687497D" w14:textId="77777777" w:rsidR="00776CDD" w:rsidRDefault="00776CDD" w:rsidP="00776CDD">
      <w:pPr>
        <w:ind w:left="360"/>
        <w:jc w:val="center"/>
        <w:rPr>
          <w:noProof/>
        </w:rPr>
      </w:pPr>
      <w:bookmarkStart w:id="112" w:name="_Hlk36329673"/>
      <w:bookmarkEnd w:id="14"/>
      <w:bookmarkEnd w:id="18"/>
      <w:bookmarkEnd w:id="79"/>
      <w:r w:rsidRPr="00EB1D73">
        <w:rPr>
          <w:noProof/>
          <w:sz w:val="28"/>
          <w:highlight w:val="yellow"/>
        </w:rPr>
        <w:t xml:space="preserve">* * * * * * * </w:t>
      </w:r>
      <w:r>
        <w:rPr>
          <w:noProof/>
          <w:sz w:val="28"/>
          <w:highlight w:val="yellow"/>
        </w:rPr>
        <w:t>END</w:t>
      </w:r>
      <w:r w:rsidRPr="00EB1D73">
        <w:rPr>
          <w:noProof/>
          <w:sz w:val="28"/>
          <w:highlight w:val="yellow"/>
        </w:rPr>
        <w:t xml:space="preserve"> CHANGE</w:t>
      </w:r>
      <w:r>
        <w:rPr>
          <w:noProof/>
          <w:sz w:val="28"/>
          <w:highlight w:val="yellow"/>
        </w:rPr>
        <w:t>S</w:t>
      </w:r>
      <w:r w:rsidRPr="00EB1D73">
        <w:rPr>
          <w:noProof/>
          <w:sz w:val="28"/>
          <w:highlight w:val="yellow"/>
        </w:rPr>
        <w:t xml:space="preserve"> * * * * * * *</w:t>
      </w:r>
    </w:p>
    <w:bookmarkEnd w:id="112"/>
    <w:p w14:paraId="1E53CFC1" w14:textId="77777777" w:rsidR="00776CDD" w:rsidRDefault="00776CDD">
      <w:pPr>
        <w:rPr>
          <w:noProof/>
        </w:rPr>
      </w:pPr>
    </w:p>
    <w:sectPr w:rsidR="00776CDD" w:rsidSect="000B7FED">
      <w:headerReference w:type="even" r:id="rId12"/>
      <w:headerReference w:type="default" r:id="rId13"/>
      <w:headerReference w:type="first" r:id="rId14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9E4740" w14:textId="77777777" w:rsidR="00265D2F" w:rsidRDefault="00265D2F">
      <w:r>
        <w:separator/>
      </w:r>
    </w:p>
  </w:endnote>
  <w:endnote w:type="continuationSeparator" w:id="0">
    <w:p w14:paraId="7600E9D2" w14:textId="77777777" w:rsidR="00265D2F" w:rsidRDefault="00265D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E6CA73" w14:textId="77777777" w:rsidR="00265D2F" w:rsidRDefault="00265D2F">
      <w:r>
        <w:separator/>
      </w:r>
    </w:p>
  </w:footnote>
  <w:footnote w:type="continuationSeparator" w:id="0">
    <w:p w14:paraId="2184B3C0" w14:textId="77777777" w:rsidR="00265D2F" w:rsidRDefault="00265D2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87C352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B747C8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3262312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CF510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OHAJERI, SHAHRAM">
    <w15:presenceInfo w15:providerId="AD" w15:userId="S::sm7084@att.com::aa9e6d1d-6aa9-41a0-844e-d8bcb45fbb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hideSpelling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E4A"/>
    <w:rsid w:val="00022E4A"/>
    <w:rsid w:val="00030F5B"/>
    <w:rsid w:val="00060EB6"/>
    <w:rsid w:val="000A6394"/>
    <w:rsid w:val="000B0E35"/>
    <w:rsid w:val="000B7FED"/>
    <w:rsid w:val="000C038A"/>
    <w:rsid w:val="000C6598"/>
    <w:rsid w:val="001226B2"/>
    <w:rsid w:val="00145D43"/>
    <w:rsid w:val="00176E07"/>
    <w:rsid w:val="00192C46"/>
    <w:rsid w:val="001A08B3"/>
    <w:rsid w:val="001A7B60"/>
    <w:rsid w:val="001B0334"/>
    <w:rsid w:val="001B52F0"/>
    <w:rsid w:val="001B7A65"/>
    <w:rsid w:val="001E41F3"/>
    <w:rsid w:val="001E5194"/>
    <w:rsid w:val="00212521"/>
    <w:rsid w:val="0026004D"/>
    <w:rsid w:val="00260665"/>
    <w:rsid w:val="002640DD"/>
    <w:rsid w:val="00265D2F"/>
    <w:rsid w:val="00275D12"/>
    <w:rsid w:val="00284FEB"/>
    <w:rsid w:val="002860C4"/>
    <w:rsid w:val="002B543C"/>
    <w:rsid w:val="002B5741"/>
    <w:rsid w:val="002E33E2"/>
    <w:rsid w:val="00305409"/>
    <w:rsid w:val="003609EF"/>
    <w:rsid w:val="0036231A"/>
    <w:rsid w:val="00374DD4"/>
    <w:rsid w:val="003B14FB"/>
    <w:rsid w:val="003C71B6"/>
    <w:rsid w:val="003E1A36"/>
    <w:rsid w:val="00410371"/>
    <w:rsid w:val="004242F1"/>
    <w:rsid w:val="00444D07"/>
    <w:rsid w:val="004968B7"/>
    <w:rsid w:val="004B75B7"/>
    <w:rsid w:val="004E672E"/>
    <w:rsid w:val="0051580D"/>
    <w:rsid w:val="00544D06"/>
    <w:rsid w:val="00547111"/>
    <w:rsid w:val="00573522"/>
    <w:rsid w:val="00592D74"/>
    <w:rsid w:val="005E2C44"/>
    <w:rsid w:val="00621188"/>
    <w:rsid w:val="006257ED"/>
    <w:rsid w:val="00643AF0"/>
    <w:rsid w:val="00665E45"/>
    <w:rsid w:val="006863E7"/>
    <w:rsid w:val="00695808"/>
    <w:rsid w:val="006B46FB"/>
    <w:rsid w:val="006E21FB"/>
    <w:rsid w:val="00770960"/>
    <w:rsid w:val="00776CDD"/>
    <w:rsid w:val="00784266"/>
    <w:rsid w:val="00792342"/>
    <w:rsid w:val="007977A8"/>
    <w:rsid w:val="007B512A"/>
    <w:rsid w:val="007C2097"/>
    <w:rsid w:val="007D6A07"/>
    <w:rsid w:val="007E4047"/>
    <w:rsid w:val="007F0F3A"/>
    <w:rsid w:val="007F7259"/>
    <w:rsid w:val="008040A8"/>
    <w:rsid w:val="008279FA"/>
    <w:rsid w:val="008626E7"/>
    <w:rsid w:val="00870EE7"/>
    <w:rsid w:val="008863B9"/>
    <w:rsid w:val="008A45A6"/>
    <w:rsid w:val="008C57F6"/>
    <w:rsid w:val="008F686C"/>
    <w:rsid w:val="009148DE"/>
    <w:rsid w:val="00941E30"/>
    <w:rsid w:val="00947910"/>
    <w:rsid w:val="009567FE"/>
    <w:rsid w:val="009777D9"/>
    <w:rsid w:val="00991B88"/>
    <w:rsid w:val="00996457"/>
    <w:rsid w:val="009A5753"/>
    <w:rsid w:val="009A579D"/>
    <w:rsid w:val="009E3297"/>
    <w:rsid w:val="009F734F"/>
    <w:rsid w:val="00A129CB"/>
    <w:rsid w:val="00A246B6"/>
    <w:rsid w:val="00A373BC"/>
    <w:rsid w:val="00A47E70"/>
    <w:rsid w:val="00A50CF0"/>
    <w:rsid w:val="00A7671C"/>
    <w:rsid w:val="00A93705"/>
    <w:rsid w:val="00AA2CBC"/>
    <w:rsid w:val="00AC5820"/>
    <w:rsid w:val="00AD1CD8"/>
    <w:rsid w:val="00B13E8D"/>
    <w:rsid w:val="00B258BB"/>
    <w:rsid w:val="00B67B97"/>
    <w:rsid w:val="00B968C8"/>
    <w:rsid w:val="00BA342D"/>
    <w:rsid w:val="00BA3EC5"/>
    <w:rsid w:val="00BA51D9"/>
    <w:rsid w:val="00BB5DFC"/>
    <w:rsid w:val="00BD279D"/>
    <w:rsid w:val="00BD6BB8"/>
    <w:rsid w:val="00C44C5D"/>
    <w:rsid w:val="00C66BA2"/>
    <w:rsid w:val="00C77D8A"/>
    <w:rsid w:val="00C95985"/>
    <w:rsid w:val="00CB755A"/>
    <w:rsid w:val="00CC5026"/>
    <w:rsid w:val="00CC68D0"/>
    <w:rsid w:val="00CE4E0E"/>
    <w:rsid w:val="00D03F9A"/>
    <w:rsid w:val="00D06D51"/>
    <w:rsid w:val="00D24991"/>
    <w:rsid w:val="00D32C2B"/>
    <w:rsid w:val="00D50255"/>
    <w:rsid w:val="00D66520"/>
    <w:rsid w:val="00DE34CF"/>
    <w:rsid w:val="00E13F3D"/>
    <w:rsid w:val="00E34898"/>
    <w:rsid w:val="00E63B82"/>
    <w:rsid w:val="00EB09B7"/>
    <w:rsid w:val="00ED6D2D"/>
    <w:rsid w:val="00EE7D7C"/>
    <w:rsid w:val="00F24BE4"/>
    <w:rsid w:val="00F25D98"/>
    <w:rsid w:val="00F300FB"/>
    <w:rsid w:val="00F75DD5"/>
    <w:rsid w:val="00FA3C6A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9676D4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2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B2Char">
    <w:name w:val="B2 Char"/>
    <w:link w:val="B2"/>
    <w:rsid w:val="00776CDD"/>
    <w:rPr>
      <w:rFonts w:ascii="Times New Roman" w:hAnsi="Times New Roman"/>
      <w:lang w:val="en-GB" w:eastAsia="en-US"/>
    </w:rPr>
  </w:style>
  <w:style w:type="character" w:customStyle="1" w:styleId="B1Char2">
    <w:name w:val="B1 Char2"/>
    <w:link w:val="B1"/>
    <w:rsid w:val="00776CDD"/>
    <w:rPr>
      <w:rFonts w:ascii="Times New Roman" w:hAnsi="Times New Roman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microsoft.com/office/2011/relationships/people" Target="people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ftp/Specs/html-info/21900.ht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4FBA68-28D8-4C77-BC0B-A3B9D9117D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66</TotalTime>
  <Pages>2</Pages>
  <Words>826</Words>
  <Characters>4714</Characters>
  <Application>Microsoft Office Word</Application>
  <DocSecurity>0</DocSecurity>
  <Lines>39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5529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MOHAJERI, SHAHRAM</cp:lastModifiedBy>
  <cp:revision>8</cp:revision>
  <cp:lastPrinted>1900-01-01T08:00:00Z</cp:lastPrinted>
  <dcterms:created xsi:type="dcterms:W3CDTF">2020-04-18T03:09:00Z</dcterms:created>
  <dcterms:modified xsi:type="dcterms:W3CDTF">2020-04-21T03:12:00Z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CT1</vt:lpwstr>
  </property>
  <property fmtid="{D5CDD505-2E9C-101B-9397-08002B2CF9AE}" pid="3" name="MtgSeq">
    <vt:lpwstr>123</vt:lpwstr>
  </property>
  <property fmtid="{D5CDD505-2E9C-101B-9397-08002B2CF9AE}" pid="4" name="MtgTitle">
    <vt:lpwstr>-e</vt:lpwstr>
  </property>
  <property fmtid="{D5CDD505-2E9C-101B-9397-08002B2CF9AE}" pid="5" name="Location">
    <vt:lpwstr>Online</vt:lpwstr>
  </property>
  <property fmtid="{D5CDD505-2E9C-101B-9397-08002B2CF9AE}" pid="6" name="Country">
    <vt:lpwstr/>
  </property>
  <property fmtid="{D5CDD505-2E9C-101B-9397-08002B2CF9AE}" pid="7" name="StartDate">
    <vt:lpwstr>16th Apr 2020</vt:lpwstr>
  </property>
  <property fmtid="{D5CDD505-2E9C-101B-9397-08002B2CF9AE}" pid="8" name="EndDate">
    <vt:lpwstr>24th Apr 2020</vt:lpwstr>
  </property>
  <property fmtid="{D5CDD505-2E9C-101B-9397-08002B2CF9AE}" pid="9" name="Tdoc#">
    <vt:lpwstr>C1-202024</vt:lpwstr>
  </property>
  <property fmtid="{D5CDD505-2E9C-101B-9397-08002B2CF9AE}" pid="10" name="Spec#">
    <vt:lpwstr>24.282</vt:lpwstr>
  </property>
  <property fmtid="{D5CDD505-2E9C-101B-9397-08002B2CF9AE}" pid="11" name="Cr#">
    <vt:lpwstr>0119</vt:lpwstr>
  </property>
  <property fmtid="{D5CDD505-2E9C-101B-9397-08002B2CF9AE}" pid="12" name="Revision">
    <vt:lpwstr>-</vt:lpwstr>
  </property>
  <property fmtid="{D5CDD505-2E9C-101B-9397-08002B2CF9AE}" pid="13" name="Version">
    <vt:lpwstr>16.3.0</vt:lpwstr>
  </property>
  <property fmtid="{D5CDD505-2E9C-101B-9397-08002B2CF9AE}" pid="14" name="CrTitle">
    <vt:lpwstr>Create a subscription to notifications </vt:lpwstr>
  </property>
  <property fmtid="{D5CDD505-2E9C-101B-9397-08002B2CF9AE}" pid="15" name="SourceIfWg">
    <vt:lpwstr>AT&amp;T</vt:lpwstr>
  </property>
  <property fmtid="{D5CDD505-2E9C-101B-9397-08002B2CF9AE}" pid="16" name="SourceIfTsg">
    <vt:lpwstr/>
  </property>
  <property fmtid="{D5CDD505-2E9C-101B-9397-08002B2CF9AE}" pid="17" name="RelatedWis">
    <vt:lpwstr>eMCData2</vt:lpwstr>
  </property>
  <property fmtid="{D5CDD505-2E9C-101B-9397-08002B2CF9AE}" pid="18" name="Cat">
    <vt:lpwstr>B</vt:lpwstr>
  </property>
  <property fmtid="{D5CDD505-2E9C-101B-9397-08002B2CF9AE}" pid="19" name="ResDate">
    <vt:lpwstr>2020-03-29</vt:lpwstr>
  </property>
  <property fmtid="{D5CDD505-2E9C-101B-9397-08002B2CF9AE}" pid="20" name="Release">
    <vt:lpwstr>Rel-16</vt:lpwstr>
  </property>
</Properties>
</file>