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B4" w:rsidRDefault="00C70CB4" w:rsidP="00662CF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C1-20</w:t>
      </w:r>
      <w:r w:rsidR="00802ABE">
        <w:rPr>
          <w:b/>
          <w:noProof/>
          <w:sz w:val="24"/>
        </w:rPr>
        <w:t>xxxx</w:t>
      </w:r>
    </w:p>
    <w:p w:rsidR="00C70CB4" w:rsidRDefault="00C70CB4" w:rsidP="00C70CB4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0766A" w:rsidP="0010766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25DCA" w:rsidP="00125DC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0688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02ABE" w:rsidP="00802AB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125DCA" w:rsidP="00125D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74341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B7266" w:rsidP="00AB757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New </w:t>
            </w:r>
            <w:r w:rsidR="00835863">
              <w:t xml:space="preserve">AT command </w:t>
            </w:r>
            <w:r w:rsidR="00615250">
              <w:t>for</w:t>
            </w:r>
            <w:r>
              <w:t xml:space="preserve"> </w:t>
            </w:r>
            <w:r w:rsidR="00AB7570">
              <w:t xml:space="preserve">deleting </w:t>
            </w:r>
            <w:r w:rsidR="00835863" w:rsidRPr="00835863">
              <w:t>packet filter</w:t>
            </w:r>
            <w:r w:rsidR="007B7D13">
              <w:t>s</w:t>
            </w:r>
            <w:r w:rsidR="00835863" w:rsidRPr="00835863">
              <w:t xml:space="preserve"> </w:t>
            </w:r>
            <w:r>
              <w:t>+CG</w:t>
            </w:r>
            <w:r w:rsidR="00AB7570">
              <w:t>DEL</w:t>
            </w:r>
            <w:r>
              <w:t>PF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D7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DA7E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E03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</w:t>
            </w:r>
            <w:r w:rsidR="00802ABE">
              <w:rPr>
                <w:noProof/>
              </w:rPr>
              <w:t>-20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10387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038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5863" w:rsidRDefault="00EC36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835863">
              <w:rPr>
                <w:noProof/>
              </w:rPr>
              <w:t xml:space="preserve">here’s no AT command </w:t>
            </w:r>
            <w:r>
              <w:rPr>
                <w:noProof/>
              </w:rPr>
              <w:t>to delete a specific packet filter or a specific QoS rule</w:t>
            </w:r>
            <w:r w:rsidR="00835863">
              <w:rPr>
                <w:noProof/>
              </w:rPr>
              <w:t>.</w:t>
            </w:r>
          </w:p>
          <w:p w:rsidR="001B7266" w:rsidRDefault="001B72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B7D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AT command +CG</w:t>
            </w:r>
            <w:r w:rsidR="00D335B6">
              <w:rPr>
                <w:noProof/>
              </w:rPr>
              <w:t>DEL</w:t>
            </w:r>
            <w:r>
              <w:rPr>
                <w:noProof/>
              </w:rPr>
              <w:t xml:space="preserve">PF is introduced </w:t>
            </w:r>
            <w:r w:rsidR="00D335B6">
              <w:rPr>
                <w:noProof/>
              </w:rPr>
              <w:t xml:space="preserve">for TE </w:t>
            </w:r>
            <w:r>
              <w:rPr>
                <w:noProof/>
              </w:rPr>
              <w:t xml:space="preserve">to </w:t>
            </w:r>
            <w:r w:rsidR="00D335B6">
              <w:rPr>
                <w:noProof/>
              </w:rPr>
              <w:t>delete a specific packet filter or a specific QoS rule.</w:t>
            </w:r>
          </w:p>
          <w:p w:rsidR="002D0327" w:rsidRDefault="002D0327" w:rsidP="002D032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To delete a specific packet filter: </w:t>
            </w:r>
            <w:r w:rsidRPr="002D0327">
              <w:rPr>
                <w:noProof/>
              </w:rPr>
              <w:t>+CGDELPF=&lt;cid&gt;,&lt;packet filter identifier&gt;,&lt;QRI&gt;</w:t>
            </w:r>
          </w:p>
          <w:p w:rsidR="002D0327" w:rsidRDefault="002D0327" w:rsidP="002D032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To delete a specific QoS rule: </w:t>
            </w:r>
            <w:r w:rsidRPr="002D0327">
              <w:rPr>
                <w:noProof/>
              </w:rPr>
              <w:t>+CGDELPF=&lt;cid&gt;,,&lt;QRI&gt;</w:t>
            </w:r>
          </w:p>
          <w:p w:rsidR="007B7D13" w:rsidRDefault="007B7D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335B6" w:rsidRDefault="00D335B6" w:rsidP="00D335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 command to delete a specific packet filter or a specific QoS rule</w:t>
            </w:r>
          </w:p>
          <w:p w:rsidR="001E41F3" w:rsidRDefault="009233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is not supported.</w:t>
            </w:r>
          </w:p>
          <w:p w:rsidR="0058669F" w:rsidRDefault="005866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02B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10.1.x (new)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4C415D" w:rsidRDefault="004C415D" w:rsidP="004C415D">
      <w:pPr>
        <w:jc w:val="center"/>
        <w:rPr>
          <w:noProof/>
        </w:rPr>
      </w:pPr>
      <w:bookmarkStart w:id="2" w:name="_Toc20207659"/>
      <w:bookmarkStart w:id="3" w:name="_Toc27579542"/>
      <w:r w:rsidRPr="00DB12B9">
        <w:rPr>
          <w:noProof/>
          <w:highlight w:val="green"/>
        </w:rPr>
        <w:lastRenderedPageBreak/>
        <w:t>***** Next change *****</w:t>
      </w:r>
    </w:p>
    <w:p w:rsidR="00BA77F5" w:rsidRPr="00D75217" w:rsidRDefault="00BA77F5" w:rsidP="00BA77F5">
      <w:pPr>
        <w:pStyle w:val="Heading3"/>
        <w:rPr>
          <w:ins w:id="4" w:author="MediaTek" w:date="2020-04-09T15:23:00Z"/>
        </w:rPr>
      </w:pPr>
      <w:ins w:id="5" w:author="MediaTek" w:date="2020-04-09T15:23:00Z">
        <w:r>
          <w:t>10.1</w:t>
        </w:r>
        <w:proofErr w:type="gramStart"/>
        <w:r>
          <w:t>.x</w:t>
        </w:r>
        <w:proofErr w:type="gramEnd"/>
        <w:r w:rsidRPr="00D75217">
          <w:tab/>
        </w:r>
        <w:r>
          <w:rPr>
            <w:lang w:eastAsia="zh-TW"/>
          </w:rPr>
          <w:t>Delete</w:t>
        </w:r>
        <w:r>
          <w:rPr>
            <w:rFonts w:hint="eastAsia"/>
            <w:lang w:eastAsia="zh-TW"/>
          </w:rPr>
          <w:t xml:space="preserve"> </w:t>
        </w:r>
        <w:r>
          <w:rPr>
            <w:lang w:eastAsia="zh-TW"/>
          </w:rPr>
          <w:t>packet filters</w:t>
        </w:r>
        <w:r w:rsidRPr="00D75217">
          <w:t xml:space="preserve"> +CG</w:t>
        </w:r>
      </w:ins>
      <w:ins w:id="6" w:author="MediaTek" w:date="2020-04-09T15:40:00Z">
        <w:r w:rsidR="00CA2BA4">
          <w:t>DEL</w:t>
        </w:r>
      </w:ins>
      <w:ins w:id="7" w:author="MediaTek" w:date="2020-04-09T15:23:00Z">
        <w:r>
          <w:t>PF</w:t>
        </w:r>
      </w:ins>
    </w:p>
    <w:p w:rsidR="00BA77F5" w:rsidRDefault="00BA77F5" w:rsidP="00BA77F5">
      <w:pPr>
        <w:pStyle w:val="TH"/>
        <w:rPr>
          <w:ins w:id="8" w:author="MediaTek" w:date="2020-04-09T15:23:00Z"/>
        </w:rPr>
      </w:pPr>
      <w:ins w:id="9" w:author="MediaTek" w:date="2020-04-09T15:23:00Z">
        <w:r w:rsidRPr="009471F9">
          <w:t>Table</w:t>
        </w:r>
        <w:r>
          <w:t> 10.1.x-1: +CGDELPF</w:t>
        </w:r>
        <w:r w:rsidRPr="009471F9">
          <w:t xml:space="preserve"> parameter command syntax</w:t>
        </w:r>
      </w:ins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762"/>
        <w:gridCol w:w="5092"/>
      </w:tblGrid>
      <w:tr w:rsidR="00BA77F5" w:rsidRPr="009471F9" w:rsidTr="00EE51E0">
        <w:trPr>
          <w:tblHeader/>
          <w:ins w:id="10" w:author="MediaTek" w:date="2020-04-09T15:23:00Z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7F5" w:rsidRPr="009471F9" w:rsidRDefault="00BA77F5" w:rsidP="00EE51E0">
            <w:pPr>
              <w:pStyle w:val="TAH"/>
              <w:rPr>
                <w:ins w:id="11" w:author="MediaTek" w:date="2020-04-09T15:23:00Z"/>
                <w:color w:val="000000"/>
              </w:rPr>
            </w:pPr>
            <w:ins w:id="12" w:author="MediaTek" w:date="2020-04-09T15:23:00Z">
              <w:r w:rsidRPr="009471F9">
                <w:rPr>
                  <w:color w:val="000000"/>
                </w:rPr>
                <w:t>Command</w:t>
              </w:r>
            </w:ins>
          </w:p>
        </w:tc>
        <w:tc>
          <w:tcPr>
            <w:tcW w:w="5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77F5" w:rsidRPr="009471F9" w:rsidRDefault="00BA77F5" w:rsidP="00EE51E0">
            <w:pPr>
              <w:pStyle w:val="TAH"/>
              <w:rPr>
                <w:ins w:id="13" w:author="MediaTek" w:date="2020-04-09T15:23:00Z"/>
                <w:color w:val="000000"/>
              </w:rPr>
            </w:pPr>
            <w:ins w:id="14" w:author="MediaTek" w:date="2020-04-09T15:23:00Z">
              <w:r w:rsidRPr="009471F9">
                <w:rPr>
                  <w:color w:val="000000"/>
                </w:rPr>
                <w:t>Possible Response(s)</w:t>
              </w:r>
            </w:ins>
          </w:p>
        </w:tc>
      </w:tr>
      <w:tr w:rsidR="00BA77F5" w:rsidRPr="009471F9" w:rsidTr="00EE51E0">
        <w:trPr>
          <w:ins w:id="15" w:author="MediaTek" w:date="2020-04-09T15:23:00Z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7F5" w:rsidRPr="008B789A" w:rsidRDefault="00BA77F5" w:rsidP="00140EB5">
            <w:pPr>
              <w:rPr>
                <w:ins w:id="16" w:author="MediaTek" w:date="2020-04-09T15:23:00Z"/>
                <w:rFonts w:ascii="Courier New" w:hAnsi="Courier New"/>
                <w:color w:val="000000"/>
                <w:lang w:val="en-US"/>
              </w:rPr>
            </w:pPr>
            <w:ins w:id="17" w:author="MediaTek" w:date="2020-04-09T15:23:00Z">
              <w:r w:rsidRPr="008B789A">
                <w:rPr>
                  <w:rFonts w:ascii="Courier New" w:hAnsi="Courier New"/>
                  <w:color w:val="000000"/>
                </w:rPr>
                <w:t>+CG</w:t>
              </w:r>
              <w:r>
                <w:rPr>
                  <w:rFonts w:ascii="Courier New" w:hAnsi="Courier New"/>
                  <w:color w:val="000000"/>
                </w:rPr>
                <w:t>DEL</w:t>
              </w:r>
              <w:r w:rsidRPr="008B789A">
                <w:rPr>
                  <w:rFonts w:ascii="Courier New" w:hAnsi="Courier New"/>
                  <w:color w:val="000000"/>
                </w:rPr>
                <w:t>PF=</w:t>
              </w:r>
            </w:ins>
            <w:ins w:id="18" w:author="MediaTek 0420" w:date="2020-04-20T20:14:00Z">
              <w:r w:rsidR="00140EB5">
                <w:rPr>
                  <w:rFonts w:ascii="Courier New" w:hAnsi="Courier New"/>
                  <w:color w:val="000000"/>
                </w:rPr>
                <w:t>[</w:t>
              </w:r>
            </w:ins>
            <w:ins w:id="19" w:author="MediaTek" w:date="2020-04-09T15:23:00Z">
              <w:r w:rsidRPr="008B789A">
                <w:rPr>
                  <w:rFonts w:ascii="Courier New" w:hAnsi="Courier New"/>
                  <w:color w:val="000000"/>
                </w:rPr>
                <w:t>&lt;</w:t>
              </w:r>
              <w:proofErr w:type="spellStart"/>
              <w:r w:rsidRPr="008B789A">
                <w:rPr>
                  <w:rFonts w:ascii="Courier New" w:hAnsi="Courier New"/>
                  <w:color w:val="000000"/>
                </w:rPr>
                <w:t>cid</w:t>
              </w:r>
              <w:proofErr w:type="spellEnd"/>
              <w:r w:rsidRPr="008B789A">
                <w:rPr>
                  <w:rFonts w:ascii="Courier New" w:hAnsi="Courier New"/>
                  <w:color w:val="000000"/>
                </w:rPr>
                <w:t>&gt;</w:t>
              </w:r>
            </w:ins>
            <w:ins w:id="20" w:author="MediaTek 0420" w:date="2020-04-20T20:14:00Z">
              <w:r w:rsidR="00140EB5">
                <w:rPr>
                  <w:rFonts w:ascii="Courier New" w:hAnsi="Courier New"/>
                  <w:color w:val="000000"/>
                </w:rPr>
                <w:t>[</w:t>
              </w:r>
            </w:ins>
            <w:ins w:id="21" w:author="MediaTek" w:date="2020-04-09T15:23:00Z">
              <w:r w:rsidRPr="008B789A">
                <w:rPr>
                  <w:rFonts w:ascii="Courier New" w:hAnsi="Courier New"/>
                  <w:color w:val="000000"/>
                </w:rPr>
                <w:t>,&lt;</w:t>
              </w:r>
            </w:ins>
            <w:ins w:id="22" w:author="MediaTek" w:date="2020-04-09T15:56:00Z">
              <w:r w:rsidR="009D694B" w:rsidRPr="00B20A15">
                <w:rPr>
                  <w:rFonts w:ascii="Courier New" w:hAnsi="Courier New"/>
                  <w:color w:val="000000"/>
                </w:rPr>
                <w:t>packet filter identifier</w:t>
              </w:r>
            </w:ins>
            <w:ins w:id="23" w:author="MediaTek" w:date="2020-04-09T15:23:00Z">
              <w:r w:rsidRPr="008B789A">
                <w:rPr>
                  <w:rFonts w:ascii="Courier New" w:hAnsi="Courier New"/>
                  <w:color w:val="000000"/>
                </w:rPr>
                <w:t>&gt;</w:t>
              </w:r>
            </w:ins>
            <w:ins w:id="24" w:author="MediaTek" w:date="2020-04-09T16:28:00Z">
              <w:r w:rsidR="006D369A">
                <w:rPr>
                  <w:rFonts w:ascii="Courier New" w:hAnsi="Courier New"/>
                  <w:color w:val="000000"/>
                </w:rPr>
                <w:t>[</w:t>
              </w:r>
            </w:ins>
            <w:ins w:id="25" w:author="MediaTek" w:date="2020-04-09T15:23:00Z">
              <w:r>
                <w:rPr>
                  <w:rFonts w:ascii="Courier New" w:hAnsi="Courier New"/>
                  <w:color w:val="000000"/>
                </w:rPr>
                <w:t>,</w:t>
              </w:r>
            </w:ins>
            <w:ins w:id="26" w:author="MediaTek" w:date="2020-04-09T15:24:00Z">
              <w:r w:rsidR="00CC192A">
                <w:rPr>
                  <w:rFonts w:ascii="Courier New" w:hAnsi="Courier New"/>
                  <w:color w:val="000000"/>
                </w:rPr>
                <w:t>&lt;</w:t>
              </w:r>
            </w:ins>
            <w:ins w:id="27" w:author="MediaTek" w:date="2020-04-09T15:23:00Z">
              <w:r>
                <w:rPr>
                  <w:rFonts w:ascii="Courier New" w:hAnsi="Courier New"/>
                  <w:color w:val="000000"/>
                </w:rPr>
                <w:t>QRI</w:t>
              </w:r>
            </w:ins>
            <w:ins w:id="28" w:author="MediaTek" w:date="2020-04-09T15:24:00Z">
              <w:r w:rsidR="00CC192A">
                <w:rPr>
                  <w:rFonts w:ascii="Courier New" w:hAnsi="Courier New"/>
                  <w:color w:val="000000"/>
                </w:rPr>
                <w:t>&gt;</w:t>
              </w:r>
            </w:ins>
            <w:ins w:id="29" w:author="MediaTek" w:date="2020-04-09T16:27:00Z">
              <w:r w:rsidR="006D369A">
                <w:rPr>
                  <w:rFonts w:ascii="Courier New" w:hAnsi="Courier New"/>
                  <w:color w:val="000000"/>
                </w:rPr>
                <w:t>]</w:t>
              </w:r>
            </w:ins>
            <w:ins w:id="30" w:author="MediaTek" w:date="2020-04-09T15:23:00Z">
              <w:r>
                <w:rPr>
                  <w:rFonts w:ascii="Courier New" w:hAnsi="Courier New"/>
                  <w:color w:val="000000"/>
                </w:rPr>
                <w:t>]</w:t>
              </w:r>
            </w:ins>
            <w:ins w:id="31" w:author="MediaTek 0420" w:date="2020-04-20T20:14:00Z">
              <w:r w:rsidR="00140EB5">
                <w:rPr>
                  <w:rFonts w:ascii="Courier New" w:hAnsi="Courier New"/>
                  <w:color w:val="000000"/>
                </w:rPr>
                <w:t>]</w:t>
              </w:r>
            </w:ins>
          </w:p>
        </w:tc>
        <w:tc>
          <w:tcPr>
            <w:tcW w:w="5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77F5" w:rsidRPr="009471F9" w:rsidRDefault="00BA77F5" w:rsidP="00EE51E0">
            <w:pPr>
              <w:spacing w:line="200" w:lineRule="exact"/>
              <w:rPr>
                <w:ins w:id="32" w:author="MediaTek" w:date="2020-04-09T15:23:00Z"/>
                <w:rFonts w:ascii="Courier New" w:hAnsi="Courier New"/>
                <w:color w:val="000000"/>
              </w:rPr>
            </w:pPr>
            <w:ins w:id="33" w:author="MediaTek" w:date="2020-04-09T15:23:00Z">
              <w:r w:rsidRPr="005B51DB">
                <w:rPr>
                  <w:rFonts w:ascii="Courier New" w:hAnsi="Courier New"/>
                  <w:i/>
                  <w:lang w:val="es-ES_tradnl"/>
                </w:rPr>
                <w:t>+CME</w:t>
              </w:r>
              <w:r>
                <w:rPr>
                  <w:rFonts w:ascii="Courier New" w:hAnsi="Courier New"/>
                  <w:i/>
                  <w:lang w:val="es-ES_tradnl"/>
                </w:rPr>
                <w:t> </w:t>
              </w:r>
              <w:r w:rsidRPr="005B51DB">
                <w:rPr>
                  <w:rFonts w:ascii="Courier New" w:hAnsi="Courier New"/>
                  <w:i/>
                  <w:lang w:val="es-ES_tradnl"/>
                </w:rPr>
                <w:t>ERROR:</w:t>
              </w:r>
              <w:r>
                <w:rPr>
                  <w:rFonts w:ascii="Courier New" w:hAnsi="Courier New"/>
                  <w:i/>
                  <w:lang w:val="es-ES_tradnl"/>
                </w:rPr>
                <w:t> </w:t>
              </w:r>
              <w:r w:rsidRPr="005B51DB">
                <w:rPr>
                  <w:rFonts w:ascii="Courier New" w:hAnsi="Courier New"/>
                  <w:i/>
                  <w:lang w:val="es-ES_tradnl"/>
                </w:rPr>
                <w:t>&lt;</w:t>
              </w:r>
              <w:proofErr w:type="spellStart"/>
              <w:r w:rsidRPr="005B51DB">
                <w:rPr>
                  <w:rFonts w:ascii="Courier New" w:hAnsi="Courier New"/>
                  <w:i/>
                  <w:lang w:val="es-ES_tradnl"/>
                </w:rPr>
                <w:t>err</w:t>
              </w:r>
              <w:proofErr w:type="spellEnd"/>
              <w:r w:rsidRPr="005B51DB">
                <w:rPr>
                  <w:rFonts w:ascii="Courier New" w:hAnsi="Courier New"/>
                  <w:i/>
                  <w:lang w:val="es-ES_tradnl"/>
                </w:rPr>
                <w:t>&gt;</w:t>
              </w:r>
            </w:ins>
          </w:p>
        </w:tc>
      </w:tr>
      <w:tr w:rsidR="00BA77F5" w:rsidRPr="009471F9" w:rsidTr="00EE51E0">
        <w:trPr>
          <w:ins w:id="34" w:author="MediaTek" w:date="2020-04-09T15:23:00Z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7F5" w:rsidRPr="009471F9" w:rsidRDefault="00BA77F5" w:rsidP="00EE51E0">
            <w:pPr>
              <w:spacing w:line="200" w:lineRule="exact"/>
              <w:rPr>
                <w:ins w:id="35" w:author="MediaTek" w:date="2020-04-09T15:23:00Z"/>
                <w:rFonts w:ascii="Courier New" w:hAnsi="Courier New"/>
                <w:color w:val="000000"/>
                <w:highlight w:val="lightGray"/>
              </w:rPr>
            </w:pPr>
            <w:ins w:id="36" w:author="MediaTek" w:date="2020-04-09T15:23:00Z">
              <w:r w:rsidRPr="009471F9">
                <w:rPr>
                  <w:color w:val="000000"/>
                  <w:highlight w:val="lightGray"/>
                </w:rPr>
                <w:br w:type="page"/>
              </w:r>
              <w:r>
                <w:rPr>
                  <w:rFonts w:ascii="Courier New" w:hAnsi="Courier New"/>
                  <w:color w:val="000000"/>
                </w:rPr>
                <w:t>+CG</w:t>
              </w:r>
              <w:r w:rsidR="00CC192A">
                <w:rPr>
                  <w:rFonts w:ascii="Courier New" w:hAnsi="Courier New"/>
                  <w:color w:val="000000"/>
                </w:rPr>
                <w:t>DEL</w:t>
              </w:r>
              <w:r>
                <w:rPr>
                  <w:rFonts w:ascii="Courier New" w:hAnsi="Courier New"/>
                  <w:color w:val="000000"/>
                </w:rPr>
                <w:t>PF</w:t>
              </w:r>
              <w:r w:rsidRPr="009471F9">
                <w:rPr>
                  <w:rFonts w:ascii="Courier New" w:hAnsi="Courier New"/>
                  <w:color w:val="000000"/>
                </w:rPr>
                <w:t>?</w:t>
              </w:r>
            </w:ins>
          </w:p>
        </w:tc>
        <w:tc>
          <w:tcPr>
            <w:tcW w:w="5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77F5" w:rsidRDefault="00BA77F5" w:rsidP="00EE51E0">
            <w:pPr>
              <w:rPr>
                <w:ins w:id="37" w:author="MediaTek" w:date="2020-04-09T15:23:00Z"/>
                <w:rFonts w:ascii="Courier New" w:hAnsi="Courier New"/>
                <w:color w:val="000000"/>
              </w:rPr>
            </w:pPr>
            <w:ins w:id="38" w:author="MediaTek" w:date="2020-04-09T15:23:00Z">
              <w:r>
                <w:rPr>
                  <w:rFonts w:ascii="Courier New" w:hAnsi="Courier New"/>
                  <w:color w:val="000000"/>
                </w:rPr>
                <w:t>[+CG</w:t>
              </w:r>
              <w:r w:rsidR="00666C9B">
                <w:rPr>
                  <w:rFonts w:ascii="Courier New" w:hAnsi="Courier New"/>
                  <w:color w:val="000000"/>
                </w:rPr>
                <w:t>DEL</w:t>
              </w:r>
              <w:r>
                <w:rPr>
                  <w:rFonts w:ascii="Courier New" w:hAnsi="Courier New"/>
                  <w:color w:val="000000"/>
                </w:rPr>
                <w:t>PF: &lt;</w:t>
              </w:r>
              <w:proofErr w:type="spellStart"/>
              <w:r>
                <w:rPr>
                  <w:rFonts w:ascii="Courier New" w:hAnsi="Courier New"/>
                  <w:color w:val="000000"/>
                </w:rPr>
                <w:t>cid</w:t>
              </w:r>
              <w:proofErr w:type="spellEnd"/>
              <w:r>
                <w:rPr>
                  <w:rFonts w:ascii="Courier New" w:hAnsi="Courier New"/>
                  <w:color w:val="000000"/>
                </w:rPr>
                <w:t>&gt;,</w:t>
              </w:r>
              <w:r w:rsidRPr="008B789A">
                <w:rPr>
                  <w:rFonts w:ascii="Courier New" w:hAnsi="Courier New"/>
                  <w:color w:val="000000"/>
                </w:rPr>
                <w:t>&lt;</w:t>
              </w:r>
            </w:ins>
            <w:ins w:id="39" w:author="MediaTek" w:date="2020-04-09T15:56:00Z">
              <w:r w:rsidR="009D694B" w:rsidRPr="00B20A15">
                <w:rPr>
                  <w:rFonts w:ascii="Courier New" w:hAnsi="Courier New"/>
                  <w:color w:val="000000"/>
                </w:rPr>
                <w:t>packet filter identifier</w:t>
              </w:r>
            </w:ins>
            <w:ins w:id="40" w:author="MediaTek" w:date="2020-04-09T15:23:00Z">
              <w:r w:rsidRPr="008B789A">
                <w:rPr>
                  <w:rFonts w:ascii="Courier New" w:hAnsi="Courier New"/>
                  <w:color w:val="000000"/>
                </w:rPr>
                <w:t>&gt;</w:t>
              </w:r>
            </w:ins>
            <w:ins w:id="41" w:author="MediaTek" w:date="2020-04-09T16:27:00Z">
              <w:r w:rsidR="006D369A">
                <w:rPr>
                  <w:rFonts w:ascii="Courier New" w:hAnsi="Courier New"/>
                  <w:color w:val="000000"/>
                </w:rPr>
                <w:t>[</w:t>
              </w:r>
            </w:ins>
            <w:ins w:id="42" w:author="MediaTek" w:date="2020-04-09T15:24:00Z">
              <w:r w:rsidR="00666C9B">
                <w:rPr>
                  <w:rFonts w:ascii="Courier New" w:hAnsi="Courier New"/>
                  <w:color w:val="000000"/>
                </w:rPr>
                <w:t>,&lt;QRI&gt;</w:t>
              </w:r>
            </w:ins>
            <w:ins w:id="43" w:author="MediaTek" w:date="2020-04-09T16:27:00Z">
              <w:r w:rsidR="006D369A">
                <w:rPr>
                  <w:rFonts w:ascii="Courier New" w:hAnsi="Courier New"/>
                  <w:color w:val="000000"/>
                </w:rPr>
                <w:t>]</w:t>
              </w:r>
            </w:ins>
            <w:ins w:id="44" w:author="MediaTek" w:date="2020-04-09T15:29:00Z">
              <w:r w:rsidR="009008A7">
                <w:rPr>
                  <w:rFonts w:ascii="Courier New" w:hAnsi="Courier New"/>
                  <w:color w:val="000000"/>
                </w:rPr>
                <w:t>]</w:t>
              </w:r>
            </w:ins>
          </w:p>
          <w:p w:rsidR="00BA77F5" w:rsidRPr="002F2C11" w:rsidRDefault="00BA77F5" w:rsidP="00EE51E0">
            <w:pPr>
              <w:rPr>
                <w:ins w:id="45" w:author="MediaTek" w:date="2020-04-09T15:23:00Z"/>
                <w:rFonts w:ascii="Courier New" w:hAnsi="Courier New"/>
              </w:rPr>
            </w:pPr>
            <w:ins w:id="46" w:author="MediaTek" w:date="2020-04-09T15:23:00Z">
              <w:r>
                <w:rPr>
                  <w:rFonts w:ascii="Courier New" w:hAnsi="Courier New"/>
                  <w:color w:val="000000"/>
                </w:rPr>
                <w:t>[&lt;CR&gt;&lt;LF&gt;+CG</w:t>
              </w:r>
            </w:ins>
            <w:ins w:id="47" w:author="MediaTek" w:date="2020-04-09T15:24:00Z">
              <w:r w:rsidR="009D3C50">
                <w:rPr>
                  <w:rFonts w:ascii="Courier New" w:hAnsi="Courier New"/>
                  <w:color w:val="000000"/>
                </w:rPr>
                <w:t>DEL</w:t>
              </w:r>
            </w:ins>
            <w:ins w:id="48" w:author="MediaTek" w:date="2020-04-09T15:23:00Z">
              <w:r>
                <w:rPr>
                  <w:rFonts w:ascii="Courier New" w:hAnsi="Courier New"/>
                  <w:color w:val="000000"/>
                </w:rPr>
                <w:t>PF: &lt;</w:t>
              </w:r>
              <w:proofErr w:type="spellStart"/>
              <w:r>
                <w:rPr>
                  <w:rFonts w:ascii="Courier New" w:hAnsi="Courier New"/>
                  <w:color w:val="000000"/>
                </w:rPr>
                <w:t>cid</w:t>
              </w:r>
              <w:proofErr w:type="spellEnd"/>
              <w:r>
                <w:rPr>
                  <w:rFonts w:ascii="Courier New" w:hAnsi="Courier New"/>
                  <w:color w:val="000000"/>
                </w:rPr>
                <w:t>&gt;,</w:t>
              </w:r>
              <w:r w:rsidRPr="008B789A">
                <w:rPr>
                  <w:rFonts w:ascii="Courier New" w:hAnsi="Courier New"/>
                  <w:color w:val="000000"/>
                </w:rPr>
                <w:t>&lt;</w:t>
              </w:r>
            </w:ins>
            <w:ins w:id="49" w:author="MediaTek" w:date="2020-04-09T15:57:00Z">
              <w:r w:rsidR="00E44D97" w:rsidRPr="00B20A15">
                <w:rPr>
                  <w:rFonts w:ascii="Courier New" w:hAnsi="Courier New"/>
                  <w:color w:val="000000"/>
                </w:rPr>
                <w:t>packet filter identifier</w:t>
              </w:r>
            </w:ins>
            <w:ins w:id="50" w:author="MediaTek" w:date="2020-04-09T15:23:00Z">
              <w:r w:rsidRPr="008B789A">
                <w:rPr>
                  <w:rFonts w:ascii="Courier New" w:hAnsi="Courier New"/>
                  <w:color w:val="000000"/>
                </w:rPr>
                <w:t>&gt;</w:t>
              </w:r>
            </w:ins>
            <w:ins w:id="51" w:author="MediaTek" w:date="2020-04-09T16:28:00Z">
              <w:r w:rsidR="00FD40B8">
                <w:rPr>
                  <w:rFonts w:ascii="Courier New" w:hAnsi="Courier New"/>
                  <w:color w:val="000000"/>
                </w:rPr>
                <w:t>[,&lt;QRI&gt;]</w:t>
              </w:r>
            </w:ins>
          </w:p>
          <w:p w:rsidR="00BA77F5" w:rsidRPr="009471F9" w:rsidRDefault="00BA77F5" w:rsidP="00EE51E0">
            <w:pPr>
              <w:rPr>
                <w:ins w:id="52" w:author="MediaTek" w:date="2020-04-09T15:23:00Z"/>
                <w:rFonts w:ascii="Courier New" w:hAnsi="Courier New"/>
                <w:color w:val="000000"/>
                <w:highlight w:val="lightGray"/>
              </w:rPr>
            </w:pPr>
            <w:ins w:id="53" w:author="MediaTek" w:date="2020-04-09T15:23:00Z">
              <w:r>
                <w:rPr>
                  <w:rFonts w:ascii="Courier New" w:hAnsi="Courier New"/>
                  <w:color w:val="000000"/>
                </w:rPr>
                <w:t>[</w:t>
              </w:r>
              <w:r w:rsidRPr="00032F05">
                <w:rPr>
                  <w:rFonts w:ascii="Courier New" w:hAnsi="Courier New"/>
                </w:rPr>
                <w:t>...</w:t>
              </w:r>
              <w:r>
                <w:rPr>
                  <w:rFonts w:ascii="Courier New" w:hAnsi="Courier New"/>
                  <w:color w:val="000000"/>
                </w:rPr>
                <w:t>]]</w:t>
              </w:r>
            </w:ins>
          </w:p>
        </w:tc>
      </w:tr>
      <w:tr w:rsidR="00BA77F5" w:rsidRPr="009471F9" w:rsidTr="00EE51E0">
        <w:trPr>
          <w:ins w:id="54" w:author="MediaTek" w:date="2020-04-09T15:23:00Z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7F5" w:rsidRPr="009471F9" w:rsidRDefault="00BA77F5" w:rsidP="00246902">
            <w:pPr>
              <w:spacing w:line="200" w:lineRule="exact"/>
              <w:rPr>
                <w:ins w:id="55" w:author="MediaTek" w:date="2020-04-09T15:23:00Z"/>
                <w:color w:val="000000"/>
                <w:highlight w:val="lightGray"/>
              </w:rPr>
            </w:pPr>
            <w:ins w:id="56" w:author="MediaTek" w:date="2020-04-09T15:23:00Z">
              <w:r>
                <w:rPr>
                  <w:rFonts w:ascii="Courier New" w:hAnsi="Courier New"/>
                  <w:color w:val="000000"/>
                </w:rPr>
                <w:t>+CG</w:t>
              </w:r>
            </w:ins>
            <w:ins w:id="57" w:author="MediaTek" w:date="2020-04-09T15:57:00Z">
              <w:r w:rsidR="00246902">
                <w:rPr>
                  <w:rFonts w:ascii="Courier New" w:hAnsi="Courier New"/>
                  <w:color w:val="000000"/>
                </w:rPr>
                <w:t>DEL</w:t>
              </w:r>
            </w:ins>
            <w:ins w:id="58" w:author="MediaTek" w:date="2020-04-09T15:23:00Z">
              <w:r>
                <w:rPr>
                  <w:rFonts w:ascii="Courier New" w:hAnsi="Courier New"/>
                  <w:color w:val="000000"/>
                </w:rPr>
                <w:t>PF=?</w:t>
              </w:r>
            </w:ins>
          </w:p>
        </w:tc>
        <w:tc>
          <w:tcPr>
            <w:tcW w:w="5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77F5" w:rsidRPr="00B4361B" w:rsidRDefault="00BA77F5" w:rsidP="00AF4535">
            <w:pPr>
              <w:rPr>
                <w:ins w:id="59" w:author="MediaTek" w:date="2020-04-09T15:23:00Z"/>
                <w:rFonts w:ascii="Courier New" w:hAnsi="Courier New"/>
              </w:rPr>
            </w:pPr>
            <w:ins w:id="60" w:author="MediaTek" w:date="2020-04-09T15:23:00Z">
              <w:r>
                <w:rPr>
                  <w:rFonts w:ascii="Courier New" w:hAnsi="Courier New"/>
                </w:rPr>
                <w:t>+CG</w:t>
              </w:r>
            </w:ins>
            <w:ins w:id="61" w:author="MediaTek" w:date="2020-04-09T15:24:00Z">
              <w:r w:rsidR="00C96BB6">
                <w:rPr>
                  <w:rFonts w:ascii="Courier New" w:hAnsi="Courier New"/>
                </w:rPr>
                <w:t>DEL</w:t>
              </w:r>
            </w:ins>
            <w:ins w:id="62" w:author="MediaTek" w:date="2020-04-09T15:23:00Z">
              <w:r>
                <w:rPr>
                  <w:rFonts w:ascii="Courier New" w:hAnsi="Courier New"/>
                </w:rPr>
                <w:t>PF</w:t>
              </w:r>
              <w:r w:rsidRPr="00032F05">
                <w:rPr>
                  <w:rFonts w:ascii="Courier New" w:hAnsi="Courier New"/>
                </w:rPr>
                <w:t>:</w:t>
              </w:r>
              <w:r>
                <w:rPr>
                  <w:rFonts w:ascii="Courier New" w:hAnsi="Courier New"/>
                </w:rPr>
                <w:t> </w:t>
              </w:r>
              <w:r w:rsidRPr="00EF54C8">
                <w:rPr>
                  <w:rFonts w:ascii="Courier New" w:hAnsi="Courier New" w:cs="Courier New"/>
                </w:rPr>
                <w:t>(</w:t>
              </w:r>
              <w:r w:rsidRPr="0083121F">
                <w:t xml:space="preserve">range of supported </w:t>
              </w:r>
              <w:r w:rsidRPr="00032F05">
                <w:rPr>
                  <w:rFonts w:ascii="Courier New" w:hAnsi="Courier New"/>
                </w:rPr>
                <w:t>&lt;</w:t>
              </w:r>
              <w:proofErr w:type="spellStart"/>
              <w:r>
                <w:rPr>
                  <w:rFonts w:ascii="Courier New" w:hAnsi="Courier New"/>
                </w:rPr>
                <w:t>cid</w:t>
              </w:r>
              <w:proofErr w:type="spellEnd"/>
              <w:r>
                <w:rPr>
                  <w:rFonts w:ascii="Courier New" w:hAnsi="Courier New"/>
                </w:rPr>
                <w:t>&gt;</w:t>
              </w:r>
              <w:r w:rsidRPr="0083121F">
                <w:t>s</w:t>
              </w:r>
              <w:r w:rsidRPr="00EF54C8">
                <w:rPr>
                  <w:rFonts w:ascii="Courier New" w:hAnsi="Courier New" w:cs="Courier New"/>
                </w:rPr>
                <w:t>),(</w:t>
              </w:r>
            </w:ins>
            <w:ins w:id="63" w:author="MediaTek 0420" w:date="2020-04-20T20:15:00Z">
              <w:r w:rsidR="00AF4535">
                <w:t>list</w:t>
              </w:r>
            </w:ins>
            <w:ins w:id="64" w:author="MediaTek" w:date="2020-04-09T15:23:00Z">
              <w:r w:rsidRPr="0083121F">
                <w:t xml:space="preserve"> of supported </w:t>
              </w:r>
              <w:r w:rsidRPr="00032F05">
                <w:rPr>
                  <w:rFonts w:ascii="Courier New" w:hAnsi="Courier New"/>
                </w:rPr>
                <w:t>&lt;</w:t>
              </w:r>
            </w:ins>
            <w:ins w:id="65" w:author="MediaTek" w:date="2020-04-09T15:57:00Z">
              <w:r w:rsidR="00246902" w:rsidRPr="00B20A15">
                <w:rPr>
                  <w:rFonts w:ascii="Courier New" w:hAnsi="Courier New"/>
                  <w:color w:val="000000"/>
                </w:rPr>
                <w:t>packet filter identifier</w:t>
              </w:r>
            </w:ins>
            <w:ins w:id="66" w:author="MediaTek" w:date="2020-04-09T15:23:00Z">
              <w:r w:rsidRPr="00032F05">
                <w:rPr>
                  <w:rFonts w:ascii="Courier New" w:hAnsi="Courier New"/>
                </w:rPr>
                <w:t>&gt;</w:t>
              </w:r>
              <w:r w:rsidRPr="0083121F">
                <w:t>s</w:t>
              </w:r>
              <w:r w:rsidRPr="00EF54C8">
                <w:rPr>
                  <w:rFonts w:ascii="Courier New" w:hAnsi="Courier New" w:cs="Courier New"/>
                </w:rPr>
                <w:t>)</w:t>
              </w:r>
            </w:ins>
            <w:ins w:id="67" w:author="MediaTek" w:date="2020-04-09T15:25:00Z">
              <w:r w:rsidR="00C96BB6">
                <w:rPr>
                  <w:rFonts w:ascii="Courier New" w:hAnsi="Courier New" w:cs="Courier New"/>
                </w:rPr>
                <w:t>,</w:t>
              </w:r>
              <w:r w:rsidR="00C96BB6" w:rsidRPr="0083121F">
                <w:t xml:space="preserve"> </w:t>
              </w:r>
              <w:r w:rsidR="00B57506">
                <w:t>(range</w:t>
              </w:r>
              <w:r w:rsidR="00B57506" w:rsidRPr="0083121F">
                <w:t xml:space="preserve"> of </w:t>
              </w:r>
              <w:r w:rsidR="00C96BB6" w:rsidRPr="0083121F">
                <w:t xml:space="preserve">supported </w:t>
              </w:r>
              <w:r w:rsidR="00C96BB6" w:rsidRPr="00032F05">
                <w:rPr>
                  <w:rFonts w:ascii="Courier New" w:hAnsi="Courier New"/>
                </w:rPr>
                <w:t>&lt;</w:t>
              </w:r>
              <w:r w:rsidR="00C96BB6">
                <w:rPr>
                  <w:rFonts w:ascii="Courier New" w:hAnsi="Courier New"/>
                </w:rPr>
                <w:t>QRI</w:t>
              </w:r>
              <w:r w:rsidR="00C96BB6" w:rsidRPr="00032F05">
                <w:rPr>
                  <w:rFonts w:ascii="Courier New" w:hAnsi="Courier New"/>
                </w:rPr>
                <w:t>&gt;</w:t>
              </w:r>
              <w:r w:rsidR="00C96BB6" w:rsidRPr="0083121F">
                <w:t>s</w:t>
              </w:r>
              <w:r w:rsidR="00C96BB6" w:rsidRPr="00EF54C8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:rsidR="00BA77F5" w:rsidRDefault="00BA77F5" w:rsidP="00BA77F5">
      <w:pPr>
        <w:rPr>
          <w:ins w:id="68" w:author="MediaTek" w:date="2020-04-09T15:23:00Z"/>
          <w:noProof/>
        </w:rPr>
      </w:pPr>
    </w:p>
    <w:p w:rsidR="00BA77F5" w:rsidRPr="00733DBB" w:rsidRDefault="00BA77F5" w:rsidP="00BA77F5">
      <w:pPr>
        <w:keepNext/>
        <w:rPr>
          <w:ins w:id="69" w:author="MediaTek" w:date="2020-04-09T15:23:00Z"/>
          <w:b/>
          <w:color w:val="000000"/>
        </w:rPr>
      </w:pPr>
      <w:ins w:id="70" w:author="MediaTek" w:date="2020-04-09T15:23:00Z">
        <w:r w:rsidRPr="00733DBB">
          <w:rPr>
            <w:b/>
            <w:color w:val="000000"/>
          </w:rPr>
          <w:t>Description</w:t>
        </w:r>
      </w:ins>
    </w:p>
    <w:p w:rsidR="00BA77F5" w:rsidRPr="00241694" w:rsidRDefault="00BA77F5" w:rsidP="00BA77F5">
      <w:pPr>
        <w:rPr>
          <w:ins w:id="71" w:author="MediaTek" w:date="2020-04-09T15:23:00Z"/>
        </w:rPr>
      </w:pPr>
      <w:ins w:id="72" w:author="MediaTek" w:date="2020-04-09T15:23:00Z">
        <w:r w:rsidRPr="00BA2286">
          <w:t>The set command</w:t>
        </w:r>
        <w:r>
          <w:t xml:space="preserve"> allows the TE to specify the </w:t>
        </w:r>
      </w:ins>
      <w:ins w:id="73" w:author="MediaTek" w:date="2020-04-09T15:26:00Z">
        <w:r w:rsidR="00ED0C65">
          <w:t xml:space="preserve">packet filter identified by the </w:t>
        </w:r>
      </w:ins>
      <w:ins w:id="74" w:author="MediaTek" w:date="2020-04-09T15:23:00Z">
        <w:r>
          <w:t xml:space="preserve">packet filter identifier </w:t>
        </w:r>
        <w:r>
          <w:rPr>
            <w:rFonts w:ascii="Courier New" w:hAnsi="Courier New"/>
            <w:color w:val="000000"/>
          </w:rPr>
          <w:t>&lt;</w:t>
        </w:r>
      </w:ins>
      <w:ins w:id="75" w:author="MediaTek" w:date="2020-04-09T16:31:00Z">
        <w:r w:rsidR="00004071" w:rsidRPr="00B20A15">
          <w:rPr>
            <w:rFonts w:ascii="Courier New" w:hAnsi="Courier New"/>
            <w:color w:val="000000"/>
          </w:rPr>
          <w:t>packet filter</w:t>
        </w:r>
        <w:r w:rsidR="00004071">
          <w:rPr>
            <w:rFonts w:ascii="Courier New" w:hAnsi="Courier New"/>
            <w:color w:val="000000"/>
          </w:rPr>
          <w:t xml:space="preserve"> </w:t>
        </w:r>
      </w:ins>
      <w:ins w:id="76" w:author="MediaTek" w:date="2020-04-09T15:23:00Z">
        <w:r>
          <w:rPr>
            <w:rFonts w:ascii="Courier New" w:hAnsi="Courier New"/>
            <w:color w:val="000000"/>
          </w:rPr>
          <w:t>identifier&gt;</w:t>
        </w:r>
        <w:r w:rsidRPr="0083121F">
          <w:rPr>
            <w:color w:val="000000"/>
          </w:rPr>
          <w:t xml:space="preserve"> </w:t>
        </w:r>
      </w:ins>
      <w:ins w:id="77" w:author="MediaTek" w:date="2020-04-09T16:32:00Z">
        <w:r w:rsidR="00004071" w:rsidRPr="00A169C4">
          <w:t>to</w:t>
        </w:r>
        <w:r w:rsidR="00004071">
          <w:t xml:space="preserve"> be deleted</w:t>
        </w:r>
      </w:ins>
      <w:ins w:id="78" w:author="MediaTek" w:date="2020-04-09T16:31:00Z">
        <w:r w:rsidR="002E0088">
          <w:rPr>
            <w:rFonts w:ascii="Courier New" w:hAnsi="Courier New"/>
            <w:color w:val="000000"/>
          </w:rPr>
          <w:t>,</w:t>
        </w:r>
        <w:r w:rsidR="002E0088" w:rsidRPr="00387705">
          <w:t xml:space="preserve"> </w:t>
        </w:r>
      </w:ins>
      <w:ins w:id="79" w:author="MediaTek" w:date="2020-04-09T15:26:00Z">
        <w:r w:rsidR="00ED0C65">
          <w:rPr>
            <w:color w:val="000000"/>
          </w:rPr>
          <w:t xml:space="preserve">or the </w:t>
        </w:r>
        <w:proofErr w:type="spellStart"/>
        <w:r w:rsidR="00ED0C65">
          <w:rPr>
            <w:color w:val="000000"/>
          </w:rPr>
          <w:t>QoS</w:t>
        </w:r>
        <w:proofErr w:type="spellEnd"/>
        <w:r w:rsidR="00ED0C65">
          <w:rPr>
            <w:color w:val="000000"/>
          </w:rPr>
          <w:t xml:space="preserve"> rule identified by </w:t>
        </w:r>
      </w:ins>
      <w:ins w:id="80" w:author="MediaTek" w:date="2020-04-09T15:58:00Z">
        <w:r w:rsidR="005D2C1A">
          <w:rPr>
            <w:color w:val="000000"/>
          </w:rPr>
          <w:t xml:space="preserve">the </w:t>
        </w:r>
        <w:proofErr w:type="spellStart"/>
        <w:r w:rsidR="005D2C1A">
          <w:rPr>
            <w:color w:val="000000"/>
          </w:rPr>
          <w:t>QoS</w:t>
        </w:r>
        <w:proofErr w:type="spellEnd"/>
        <w:r w:rsidR="005D2C1A">
          <w:rPr>
            <w:color w:val="000000"/>
          </w:rPr>
          <w:t xml:space="preserve"> rule identifier </w:t>
        </w:r>
      </w:ins>
      <w:ins w:id="81" w:author="MediaTek" w:date="2020-04-09T15:26:00Z">
        <w:r w:rsidR="00ED0C65">
          <w:rPr>
            <w:rFonts w:ascii="Courier New" w:hAnsi="Courier New"/>
            <w:color w:val="000000"/>
          </w:rPr>
          <w:t>&lt;QRI&gt;</w:t>
        </w:r>
        <w:r w:rsidR="00387705" w:rsidRPr="00387705">
          <w:t xml:space="preserve"> </w:t>
        </w:r>
        <w:r w:rsidR="00ED0C65" w:rsidRPr="00387705">
          <w:t>to</w:t>
        </w:r>
        <w:r w:rsidR="00ED0C65">
          <w:t xml:space="preserve"> be deleted</w:t>
        </w:r>
      </w:ins>
      <w:ins w:id="82" w:author="MediaTek" w:date="2020-04-09T15:23:00Z">
        <w:r w:rsidRPr="00BA2286">
          <w:t xml:space="preserve">. </w:t>
        </w:r>
      </w:ins>
      <w:ins w:id="83" w:author="MediaTek 0421" w:date="2020-04-21T16:07:00Z">
        <w:r w:rsidR="00D41B54">
          <w:t xml:space="preserve">To delete a packet filter in 5GS, both the </w:t>
        </w:r>
      </w:ins>
      <w:ins w:id="84" w:author="MediaTek 0421" w:date="2020-04-21T16:08:00Z">
        <w:r w:rsidR="00D41B54">
          <w:t xml:space="preserve">filter identifier </w:t>
        </w:r>
        <w:r w:rsidR="00D41B54">
          <w:rPr>
            <w:rFonts w:ascii="Courier New" w:hAnsi="Courier New"/>
            <w:color w:val="000000"/>
          </w:rPr>
          <w:t>&lt;</w:t>
        </w:r>
        <w:r w:rsidR="00D41B54" w:rsidRPr="00B20A15">
          <w:rPr>
            <w:rFonts w:ascii="Courier New" w:hAnsi="Courier New"/>
            <w:color w:val="000000"/>
          </w:rPr>
          <w:t>packet filter</w:t>
        </w:r>
        <w:r w:rsidR="00D41B54">
          <w:rPr>
            <w:rFonts w:ascii="Courier New" w:hAnsi="Courier New"/>
            <w:color w:val="000000"/>
          </w:rPr>
          <w:t xml:space="preserve"> identifier&gt;</w:t>
        </w:r>
        <w:r w:rsidR="00D41B54" w:rsidRPr="0083121F">
          <w:rPr>
            <w:color w:val="000000"/>
          </w:rPr>
          <w:t xml:space="preserve"> </w:t>
        </w:r>
        <w:r w:rsidR="00D41B54">
          <w:rPr>
            <w:color w:val="000000"/>
          </w:rPr>
          <w:t>and the corresponding</w:t>
        </w:r>
        <w:r w:rsidR="00D41B54">
          <w:rPr>
            <w:color w:val="000000"/>
          </w:rPr>
          <w:t xml:space="preserve"> </w:t>
        </w:r>
        <w:proofErr w:type="spellStart"/>
        <w:r w:rsidR="00D41B54">
          <w:rPr>
            <w:color w:val="000000"/>
          </w:rPr>
          <w:t>QoS</w:t>
        </w:r>
        <w:proofErr w:type="spellEnd"/>
        <w:r w:rsidR="00D41B54">
          <w:rPr>
            <w:color w:val="000000"/>
          </w:rPr>
          <w:t xml:space="preserve"> rule identifier </w:t>
        </w:r>
        <w:r w:rsidR="00D41B54">
          <w:rPr>
            <w:rFonts w:ascii="Courier New" w:hAnsi="Courier New"/>
            <w:color w:val="000000"/>
          </w:rPr>
          <w:t>&lt;QRI&gt;</w:t>
        </w:r>
        <w:r w:rsidR="00D41B54" w:rsidRPr="00D41B54">
          <w:t xml:space="preserve"> </w:t>
        </w:r>
      </w:ins>
      <w:ins w:id="85" w:author="MediaTek 0421" w:date="2020-04-21T16:32:00Z">
        <w:r w:rsidR="00B84EFA">
          <w:t>are required.</w:t>
        </w:r>
      </w:ins>
      <w:bookmarkStart w:id="86" w:name="_GoBack"/>
      <w:bookmarkEnd w:id="86"/>
      <w:ins w:id="87" w:author="MediaTek 0421" w:date="2020-04-21T16:09:00Z">
        <w:r w:rsidR="00D41B54">
          <w:t xml:space="preserve"> </w:t>
        </w:r>
      </w:ins>
      <w:ins w:id="88" w:author="MediaTek" w:date="2020-04-09T15:23:00Z">
        <w:r w:rsidRPr="00032F05">
          <w:t>Refer subclause 9.2 for</w:t>
        </w:r>
        <w:r>
          <w:t xml:space="preserve"> possible</w:t>
        </w:r>
        <w:r w:rsidRPr="00032F05">
          <w:t xml:space="preserve"> </w:t>
        </w:r>
        <w:r w:rsidRPr="00032F05">
          <w:rPr>
            <w:rFonts w:ascii="Courier New" w:hAnsi="Courier New" w:cs="Courier New"/>
          </w:rPr>
          <w:t>&lt;err&gt;</w:t>
        </w:r>
        <w:r w:rsidRPr="00032F05">
          <w:t xml:space="preserve"> values.</w:t>
        </w:r>
      </w:ins>
    </w:p>
    <w:p w:rsidR="00BA77F5" w:rsidRPr="00BA2286" w:rsidRDefault="00BA77F5" w:rsidP="00BA77F5">
      <w:pPr>
        <w:rPr>
          <w:ins w:id="89" w:author="MediaTek" w:date="2020-04-09T15:23:00Z"/>
        </w:rPr>
      </w:pPr>
      <w:ins w:id="90" w:author="MediaTek" w:date="2020-04-09T15:23:00Z">
        <w:r w:rsidRPr="00BA2286">
          <w:t xml:space="preserve">A special form of the set command, </w:t>
        </w:r>
        <w:r>
          <w:rPr>
            <w:rFonts w:ascii="Courier New" w:hAnsi="Courier New" w:cs="Courier New"/>
          </w:rPr>
          <w:t>+CG</w:t>
        </w:r>
      </w:ins>
      <w:ins w:id="91" w:author="MediaTek" w:date="2020-04-09T15:27:00Z">
        <w:r w:rsidR="00ED0C65">
          <w:rPr>
            <w:rFonts w:ascii="Courier New" w:hAnsi="Courier New" w:cs="Courier New"/>
          </w:rPr>
          <w:t>DEL</w:t>
        </w:r>
      </w:ins>
      <w:ins w:id="92" w:author="MediaTek" w:date="2020-04-09T15:23:00Z">
        <w:r>
          <w:rPr>
            <w:rFonts w:ascii="Courier New" w:hAnsi="Courier New" w:cs="Courier New"/>
          </w:rPr>
          <w:t>PF</w:t>
        </w:r>
        <w:r w:rsidRPr="00134C4E">
          <w:rPr>
            <w:rFonts w:ascii="Courier New" w:hAnsi="Courier New" w:cs="Courier New"/>
          </w:rPr>
          <w:t>=</w:t>
        </w:r>
        <w:r w:rsidRPr="00BA2286">
          <w:rPr>
            <w:rFonts w:ascii="Courier New" w:hAnsi="Courier New"/>
          </w:rPr>
          <w:t>&lt;</w:t>
        </w:r>
        <w:proofErr w:type="spellStart"/>
        <w:r w:rsidRPr="00BA2286">
          <w:rPr>
            <w:rFonts w:ascii="Courier New" w:hAnsi="Courier New"/>
          </w:rPr>
          <w:t>cid</w:t>
        </w:r>
        <w:proofErr w:type="spellEnd"/>
        <w:r w:rsidRPr="00BA2286">
          <w:rPr>
            <w:rFonts w:ascii="Courier New" w:hAnsi="Courier New"/>
          </w:rPr>
          <w:t>&gt;</w:t>
        </w:r>
        <w:r w:rsidRPr="00BA2286">
          <w:t xml:space="preserve"> causes the values for context number </w:t>
        </w:r>
        <w:r w:rsidRPr="00BA2286">
          <w:rPr>
            <w:rFonts w:ascii="Courier New" w:hAnsi="Courier New"/>
          </w:rPr>
          <w:t>&lt;</w:t>
        </w:r>
        <w:proofErr w:type="spellStart"/>
        <w:r w:rsidRPr="00BA2286">
          <w:rPr>
            <w:rFonts w:ascii="Courier New" w:hAnsi="Courier New"/>
          </w:rPr>
          <w:t>cid</w:t>
        </w:r>
        <w:proofErr w:type="spellEnd"/>
        <w:r w:rsidRPr="00BA2286">
          <w:rPr>
            <w:rFonts w:ascii="Courier New" w:hAnsi="Courier New"/>
          </w:rPr>
          <w:t>&gt;</w:t>
        </w:r>
        <w:r w:rsidRPr="00BA2286">
          <w:t xml:space="preserve"> to become undefined.</w:t>
        </w:r>
      </w:ins>
      <w:ins w:id="93" w:author="MediaTek 0420" w:date="2020-04-20T20:17:00Z">
        <w:r w:rsidR="00C16E2B">
          <w:t xml:space="preserve"> </w:t>
        </w:r>
        <w:r w:rsidR="00C16E2B" w:rsidRPr="00BA2286">
          <w:t xml:space="preserve">A special form of the set command, </w:t>
        </w:r>
        <w:r w:rsidR="00C16E2B">
          <w:rPr>
            <w:rFonts w:ascii="Courier New" w:hAnsi="Courier New" w:cs="Courier New"/>
          </w:rPr>
          <w:t>+CGDELPF</w:t>
        </w:r>
        <w:r w:rsidR="00C16E2B" w:rsidRPr="00134C4E">
          <w:rPr>
            <w:rFonts w:ascii="Courier New" w:hAnsi="Courier New" w:cs="Courier New"/>
          </w:rPr>
          <w:t>=</w:t>
        </w:r>
        <w:r w:rsidR="00C16E2B" w:rsidRPr="00BA2286">
          <w:t xml:space="preserve"> causes </w:t>
        </w:r>
      </w:ins>
      <w:ins w:id="94" w:author="MediaTek 0421" w:date="2020-04-21T16:22:00Z">
        <w:r w:rsidR="007D43F3" w:rsidRPr="007D43F3">
          <w:t xml:space="preserve">the current settings for each packet filter and </w:t>
        </w:r>
        <w:proofErr w:type="spellStart"/>
        <w:r w:rsidR="007D43F3" w:rsidRPr="007D43F3">
          <w:t>QoS</w:t>
        </w:r>
        <w:proofErr w:type="spellEnd"/>
        <w:r w:rsidR="007D43F3" w:rsidRPr="007D43F3">
          <w:t xml:space="preserve"> rule to become undefined</w:t>
        </w:r>
      </w:ins>
      <w:ins w:id="95" w:author="MediaTek 0420" w:date="2020-04-20T20:17:00Z">
        <w:r w:rsidR="00C16E2B" w:rsidRPr="00BA2286">
          <w:t>.</w:t>
        </w:r>
      </w:ins>
    </w:p>
    <w:p w:rsidR="00BA77F5" w:rsidRPr="00032F05" w:rsidRDefault="00A01705" w:rsidP="00BA77F5">
      <w:pPr>
        <w:rPr>
          <w:ins w:id="96" w:author="MediaTek" w:date="2020-04-09T15:23:00Z"/>
        </w:rPr>
      </w:pPr>
      <w:ins w:id="97" w:author="MediaTek 0421" w:date="2020-04-21T16:27:00Z">
        <w:r w:rsidRPr="00A01705">
          <w:t>The read command returns the current settings for each defined context.</w:t>
        </w:r>
      </w:ins>
    </w:p>
    <w:p w:rsidR="00BA77F5" w:rsidRPr="00A8198A" w:rsidRDefault="00BA77F5" w:rsidP="00BA77F5">
      <w:pPr>
        <w:rPr>
          <w:ins w:id="98" w:author="MediaTek" w:date="2020-04-09T15:23:00Z"/>
        </w:rPr>
      </w:pPr>
      <w:ins w:id="99" w:author="MediaTek" w:date="2020-04-09T15:23:00Z">
        <w:r w:rsidRPr="009471F9">
          <w:rPr>
            <w:color w:val="000000"/>
          </w:rPr>
          <w:t xml:space="preserve">The test command returns the ranges of </w:t>
        </w:r>
        <w:r>
          <w:rPr>
            <w:color w:val="000000"/>
          </w:rPr>
          <w:t xml:space="preserve">the </w:t>
        </w:r>
        <w:r w:rsidRPr="009471F9">
          <w:rPr>
            <w:color w:val="000000"/>
          </w:rPr>
          <w:t>supported parameters</w:t>
        </w:r>
        <w:r>
          <w:rPr>
            <w:color w:val="000000"/>
          </w:rPr>
          <w:t xml:space="preserve"> as compound values.</w:t>
        </w:r>
      </w:ins>
    </w:p>
    <w:p w:rsidR="00BA77F5" w:rsidRPr="009471F9" w:rsidRDefault="00BA77F5" w:rsidP="00BA77F5">
      <w:pPr>
        <w:keepNext/>
        <w:rPr>
          <w:ins w:id="100" w:author="MediaTek" w:date="2020-04-09T15:23:00Z"/>
          <w:b/>
          <w:color w:val="000000"/>
        </w:rPr>
      </w:pPr>
      <w:ins w:id="101" w:author="MediaTek" w:date="2020-04-09T15:23:00Z">
        <w:r w:rsidRPr="009471F9">
          <w:rPr>
            <w:b/>
            <w:color w:val="000000"/>
          </w:rPr>
          <w:t>Defined values</w:t>
        </w:r>
      </w:ins>
    </w:p>
    <w:p w:rsidR="00BA77F5" w:rsidRPr="00241694" w:rsidRDefault="00BA77F5" w:rsidP="00BA77F5">
      <w:pPr>
        <w:pStyle w:val="B1"/>
        <w:rPr>
          <w:ins w:id="102" w:author="MediaTek" w:date="2020-04-09T15:23:00Z"/>
        </w:rPr>
      </w:pPr>
      <w:ins w:id="103" w:author="MediaTek" w:date="2020-04-09T15:23:00Z">
        <w:r w:rsidRPr="00241694">
          <w:rPr>
            <w:rFonts w:ascii="Courier New" w:hAnsi="Courier New" w:cs="Courier New"/>
          </w:rPr>
          <w:t>&lt;</w:t>
        </w:r>
        <w:proofErr w:type="spellStart"/>
        <w:proofErr w:type="gramStart"/>
        <w:r w:rsidRPr="00241694">
          <w:rPr>
            <w:rFonts w:ascii="Courier New" w:hAnsi="Courier New" w:cs="Courier New"/>
          </w:rPr>
          <w:t>cid</w:t>
        </w:r>
        <w:proofErr w:type="spellEnd"/>
        <w:proofErr w:type="gramEnd"/>
        <w:r w:rsidRPr="00241694">
          <w:rPr>
            <w:rFonts w:ascii="Courier New" w:hAnsi="Courier New" w:cs="Courier New"/>
          </w:rPr>
          <w:t>&gt;</w:t>
        </w:r>
        <w:r w:rsidRPr="00241694">
          <w:t xml:space="preserve">: </w:t>
        </w:r>
        <w:r>
          <w:t>integer type;</w:t>
        </w:r>
        <w:r w:rsidRPr="00241694">
          <w:t xml:space="preserve"> specifies a particular </w:t>
        </w:r>
        <w:proofErr w:type="spellStart"/>
        <w:r>
          <w:t>QoS</w:t>
        </w:r>
        <w:proofErr w:type="spellEnd"/>
        <w:r>
          <w:t xml:space="preserve"> flow definition, </w:t>
        </w:r>
        <w:r w:rsidRPr="00241694">
          <w:t>EPS Traffic Flow</w:t>
        </w:r>
        <w:r w:rsidRPr="0063653B">
          <w:t>s</w:t>
        </w:r>
        <w:r w:rsidRPr="00241694">
          <w:t xml:space="preserve"> </w:t>
        </w:r>
        <w:r w:rsidRPr="0063653B">
          <w:t>definition</w:t>
        </w:r>
        <w:r w:rsidRPr="00241694">
          <w:t xml:space="preserve"> and a PDP Context definition </w:t>
        </w:r>
        <w:r>
          <w:t>(</w:t>
        </w:r>
        <w:r w:rsidRPr="00032F05">
          <w:t xml:space="preserve">see the </w:t>
        </w:r>
        <w:r w:rsidRPr="00C915C2">
          <w:rPr>
            <w:rFonts w:ascii="Courier New" w:hAnsi="Courier New" w:cs="Courier New"/>
          </w:rPr>
          <w:t>+CGDCONT</w:t>
        </w:r>
        <w:r w:rsidRPr="004963FD">
          <w:t xml:space="preserve"> and </w:t>
        </w:r>
        <w:r w:rsidRPr="00C915C2">
          <w:rPr>
            <w:rFonts w:ascii="Courier New" w:hAnsi="Courier New" w:cs="Courier New"/>
          </w:rPr>
          <w:t>+CGD</w:t>
        </w:r>
        <w:r>
          <w:rPr>
            <w:rFonts w:ascii="Courier New" w:hAnsi="Courier New" w:cs="Courier New"/>
          </w:rPr>
          <w:t>S</w:t>
        </w:r>
        <w:r w:rsidRPr="00C915C2">
          <w:rPr>
            <w:rFonts w:ascii="Courier New" w:hAnsi="Courier New" w:cs="Courier New"/>
          </w:rPr>
          <w:t>CONT</w:t>
        </w:r>
        <w:r w:rsidRPr="004963FD">
          <w:t xml:space="preserve"> commands</w:t>
        </w:r>
        <w:r>
          <w:t>)</w:t>
        </w:r>
        <w:r w:rsidRPr="00241694">
          <w:t>.</w:t>
        </w:r>
      </w:ins>
    </w:p>
    <w:p w:rsidR="00BA77F5" w:rsidRDefault="00BA77F5" w:rsidP="00BA77F5">
      <w:pPr>
        <w:pStyle w:val="B1"/>
        <w:rPr>
          <w:ins w:id="104" w:author="MediaTek" w:date="2020-04-09T15:27:00Z"/>
        </w:rPr>
      </w:pPr>
      <w:ins w:id="105" w:author="MediaTek" w:date="2020-04-09T15:23:00Z">
        <w:r>
          <w:rPr>
            <w:rFonts w:ascii="Courier New" w:hAnsi="Courier New" w:cs="Courier New"/>
          </w:rPr>
          <w:t>&lt;</w:t>
        </w:r>
      </w:ins>
      <w:proofErr w:type="gramStart"/>
      <w:ins w:id="106" w:author="MediaTek" w:date="2020-04-09T15:59:00Z">
        <w:r w:rsidR="00B023D5" w:rsidRPr="00B20A15">
          <w:rPr>
            <w:rFonts w:ascii="Courier New" w:hAnsi="Courier New"/>
            <w:color w:val="000000"/>
          </w:rPr>
          <w:t>packet</w:t>
        </w:r>
        <w:proofErr w:type="gramEnd"/>
        <w:r w:rsidR="00B023D5" w:rsidRPr="00B20A15">
          <w:rPr>
            <w:rFonts w:ascii="Courier New" w:hAnsi="Courier New"/>
            <w:color w:val="000000"/>
          </w:rPr>
          <w:t xml:space="preserve"> filter identifier</w:t>
        </w:r>
      </w:ins>
      <w:ins w:id="107" w:author="MediaTek" w:date="2020-04-09T15:23:00Z">
        <w:r w:rsidRPr="00241694">
          <w:rPr>
            <w:rFonts w:ascii="Courier New" w:hAnsi="Courier New" w:cs="Courier New"/>
          </w:rPr>
          <w:t>&gt;</w:t>
        </w:r>
        <w:r w:rsidRPr="00241694">
          <w:t xml:space="preserve">: </w:t>
        </w:r>
        <w:r>
          <w:t>integer type</w:t>
        </w:r>
      </w:ins>
      <w:ins w:id="108" w:author="MediaTek 0420" w:date="2020-04-20T22:54:00Z">
        <w:r w:rsidR="00975CC0">
          <w:t xml:space="preserve">. </w:t>
        </w:r>
        <w:r w:rsidR="00975CC0" w:rsidRPr="00EE23EA">
          <w:t>Value range is from 1 to 16.</w:t>
        </w:r>
      </w:ins>
    </w:p>
    <w:p w:rsidR="00A600D8" w:rsidRDefault="00E70D2A" w:rsidP="00E70D2A">
      <w:pPr>
        <w:pStyle w:val="B1"/>
        <w:rPr>
          <w:ins w:id="109" w:author="MediaTek" w:date="2020-04-09T15:23:00Z"/>
        </w:rPr>
      </w:pPr>
      <w:ins w:id="110" w:author="MediaTek" w:date="2020-04-09T15:28:00Z">
        <w:r>
          <w:rPr>
            <w:rFonts w:ascii="Courier New" w:hAnsi="Courier New" w:cs="Courier New"/>
          </w:rPr>
          <w:t>&lt;</w:t>
        </w:r>
        <w:r w:rsidR="005A5529">
          <w:rPr>
            <w:rFonts w:ascii="Courier New" w:hAnsi="Courier New"/>
            <w:color w:val="000000"/>
          </w:rPr>
          <w:t>QRI</w:t>
        </w:r>
        <w:r w:rsidRPr="00241694">
          <w:rPr>
            <w:rFonts w:ascii="Courier New" w:hAnsi="Courier New" w:cs="Courier New"/>
          </w:rPr>
          <w:t>&gt;</w:t>
        </w:r>
        <w:r w:rsidRPr="00241694">
          <w:t xml:space="preserve">: </w:t>
        </w:r>
        <w:r w:rsidR="000E7901">
          <w:t>integer type</w:t>
        </w:r>
      </w:ins>
      <w:ins w:id="111" w:author="MediaTek 0420" w:date="2020-04-20T22:55:00Z">
        <w:r w:rsidR="00975CC0">
          <w:t xml:space="preserve">. Identifies the </w:t>
        </w:r>
        <w:proofErr w:type="spellStart"/>
        <w:r w:rsidR="00975CC0">
          <w:t>QoS</w:t>
        </w:r>
        <w:proofErr w:type="spellEnd"/>
        <w:r w:rsidR="00975CC0">
          <w:t xml:space="preserve"> rule, see 3GPP TS 2</w:t>
        </w:r>
        <w:r w:rsidR="00975CC0">
          <w:rPr>
            <w:rFonts w:hint="eastAsia"/>
            <w:lang w:eastAsia="ko-KR"/>
          </w:rPr>
          <w:t>3</w:t>
        </w:r>
        <w:r w:rsidR="00975CC0">
          <w:t>.</w:t>
        </w:r>
        <w:r w:rsidR="00975CC0">
          <w:rPr>
            <w:rFonts w:hint="eastAsia"/>
            <w:lang w:eastAsia="ko-KR"/>
          </w:rPr>
          <w:t>5</w:t>
        </w:r>
        <w:r w:rsidR="00975CC0">
          <w:t>01 [165</w:t>
        </w:r>
        <w:r w:rsidR="00975CC0" w:rsidRPr="00C03851">
          <w:t>]</w:t>
        </w:r>
        <w:r w:rsidR="00975CC0">
          <w:t xml:space="preserve"> and 3GPP TS 2</w:t>
        </w:r>
        <w:r w:rsidR="00975CC0">
          <w:rPr>
            <w:rFonts w:hint="eastAsia"/>
            <w:lang w:eastAsia="ko-KR"/>
          </w:rPr>
          <w:t>4</w:t>
        </w:r>
        <w:r w:rsidR="00975CC0">
          <w:t>.</w:t>
        </w:r>
        <w:r w:rsidR="00975CC0">
          <w:rPr>
            <w:rFonts w:hint="eastAsia"/>
            <w:lang w:eastAsia="ko-KR"/>
          </w:rPr>
          <w:t>5</w:t>
        </w:r>
        <w:r w:rsidR="00975CC0">
          <w:t>01 [161</w:t>
        </w:r>
        <w:r w:rsidR="00975CC0" w:rsidRPr="00C03851">
          <w:t>]</w:t>
        </w:r>
        <w:r w:rsidR="00975CC0">
          <w:t>.</w:t>
        </w:r>
      </w:ins>
      <w:ins w:id="112" w:author="MediaTek" w:date="2020-04-09T15:28:00Z">
        <w:r w:rsidR="005A5529" w:rsidRPr="005A5529">
          <w:t xml:space="preserve"> </w:t>
        </w:r>
      </w:ins>
    </w:p>
    <w:p w:rsidR="00BA77F5" w:rsidRPr="006E770B" w:rsidRDefault="00BA77F5" w:rsidP="00BA77F5">
      <w:pPr>
        <w:keepNext/>
        <w:rPr>
          <w:ins w:id="113" w:author="MediaTek" w:date="2020-04-09T15:23:00Z"/>
          <w:b/>
          <w:color w:val="000000"/>
        </w:rPr>
      </w:pPr>
      <w:ins w:id="114" w:author="MediaTek" w:date="2020-04-09T15:23:00Z">
        <w:r w:rsidRPr="009471F9">
          <w:rPr>
            <w:b/>
            <w:color w:val="000000"/>
          </w:rPr>
          <w:t>Implementation</w:t>
        </w:r>
      </w:ins>
    </w:p>
    <w:p w:rsidR="00BA77F5" w:rsidRPr="009471F9" w:rsidRDefault="00BA77F5" w:rsidP="00BA77F5">
      <w:pPr>
        <w:rPr>
          <w:ins w:id="115" w:author="MediaTek" w:date="2020-04-09T15:23:00Z"/>
          <w:color w:val="000000"/>
        </w:rPr>
      </w:pPr>
      <w:ins w:id="116" w:author="MediaTek" w:date="2020-04-09T15:23:00Z">
        <w:r>
          <w:rPr>
            <w:color w:val="000000"/>
          </w:rPr>
          <w:t>Optional</w:t>
        </w:r>
        <w:r w:rsidRPr="009471F9">
          <w:rPr>
            <w:color w:val="000000"/>
          </w:rPr>
          <w:t>.</w:t>
        </w:r>
      </w:ins>
    </w:p>
    <w:bookmarkEnd w:id="2"/>
    <w:bookmarkEnd w:id="3"/>
    <w:p w:rsidR="001E41F3" w:rsidRDefault="001E41F3" w:rsidP="00E540D2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F6F" w:rsidRDefault="00207F6F">
      <w:r>
        <w:separator/>
      </w:r>
    </w:p>
  </w:endnote>
  <w:endnote w:type="continuationSeparator" w:id="0">
    <w:p w:rsidR="00207F6F" w:rsidRDefault="0020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F6F" w:rsidRDefault="00207F6F">
      <w:r>
        <w:separator/>
      </w:r>
    </w:p>
  </w:footnote>
  <w:footnote w:type="continuationSeparator" w:id="0">
    <w:p w:rsidR="00207F6F" w:rsidRDefault="00207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240C1"/>
    <w:multiLevelType w:val="hybridMultilevel"/>
    <w:tmpl w:val="3F3E9D74"/>
    <w:lvl w:ilvl="0" w:tplc="30489400">
      <w:start w:val="27"/>
      <w:numFmt w:val="bullet"/>
      <w:lvlText w:val="-"/>
      <w:lvlJc w:val="left"/>
      <w:pPr>
        <w:ind w:left="46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">
    <w15:presenceInfo w15:providerId="None" w15:userId="MediaTek"/>
  </w15:person>
  <w15:person w15:author="MediaTek 0420">
    <w15:presenceInfo w15:providerId="None" w15:userId="MediaTek 0420"/>
  </w15:person>
  <w15:person w15:author="MediaTek 0421">
    <w15:presenceInfo w15:providerId="None" w15:userId="MediaTek 0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071"/>
    <w:rsid w:val="0001584A"/>
    <w:rsid w:val="00022E4A"/>
    <w:rsid w:val="000A1F6F"/>
    <w:rsid w:val="000A4DB7"/>
    <w:rsid w:val="000A6394"/>
    <w:rsid w:val="000B7FED"/>
    <w:rsid w:val="000C038A"/>
    <w:rsid w:val="000C6598"/>
    <w:rsid w:val="000E7901"/>
    <w:rsid w:val="0010387C"/>
    <w:rsid w:val="0010766A"/>
    <w:rsid w:val="00125DCA"/>
    <w:rsid w:val="001271F4"/>
    <w:rsid w:val="00140EB5"/>
    <w:rsid w:val="00143DCF"/>
    <w:rsid w:val="00145D43"/>
    <w:rsid w:val="001560AA"/>
    <w:rsid w:val="00174E75"/>
    <w:rsid w:val="0019226C"/>
    <w:rsid w:val="00192C46"/>
    <w:rsid w:val="001A08B3"/>
    <w:rsid w:val="001A7B60"/>
    <w:rsid w:val="001B52F0"/>
    <w:rsid w:val="001B7266"/>
    <w:rsid w:val="001B7A65"/>
    <w:rsid w:val="001C2977"/>
    <w:rsid w:val="001E41F3"/>
    <w:rsid w:val="00207F6F"/>
    <w:rsid w:val="00227EAD"/>
    <w:rsid w:val="00244817"/>
    <w:rsid w:val="00246902"/>
    <w:rsid w:val="0026004D"/>
    <w:rsid w:val="002640DD"/>
    <w:rsid w:val="00273033"/>
    <w:rsid w:val="00275D12"/>
    <w:rsid w:val="00284FEB"/>
    <w:rsid w:val="002860C4"/>
    <w:rsid w:val="002B5741"/>
    <w:rsid w:val="002D0327"/>
    <w:rsid w:val="002D7B5F"/>
    <w:rsid w:val="002E0088"/>
    <w:rsid w:val="00305409"/>
    <w:rsid w:val="00305ACD"/>
    <w:rsid w:val="0031070D"/>
    <w:rsid w:val="0031639C"/>
    <w:rsid w:val="003609EF"/>
    <w:rsid w:val="0036231A"/>
    <w:rsid w:val="00370FDB"/>
    <w:rsid w:val="00374DD4"/>
    <w:rsid w:val="00387705"/>
    <w:rsid w:val="003B0771"/>
    <w:rsid w:val="003E03A6"/>
    <w:rsid w:val="003E1A36"/>
    <w:rsid w:val="00410371"/>
    <w:rsid w:val="004242F1"/>
    <w:rsid w:val="00490D0B"/>
    <w:rsid w:val="004B75B7"/>
    <w:rsid w:val="004C415D"/>
    <w:rsid w:val="004E1669"/>
    <w:rsid w:val="004F7D8E"/>
    <w:rsid w:val="0051580D"/>
    <w:rsid w:val="00547111"/>
    <w:rsid w:val="00570453"/>
    <w:rsid w:val="0058669F"/>
    <w:rsid w:val="00592D74"/>
    <w:rsid w:val="005A5529"/>
    <w:rsid w:val="005D2C1A"/>
    <w:rsid w:val="005E2C44"/>
    <w:rsid w:val="005E65D4"/>
    <w:rsid w:val="00615250"/>
    <w:rsid w:val="00621188"/>
    <w:rsid w:val="006257ED"/>
    <w:rsid w:val="0063044F"/>
    <w:rsid w:val="00666C9B"/>
    <w:rsid w:val="00695808"/>
    <w:rsid w:val="006B46FB"/>
    <w:rsid w:val="006D369A"/>
    <w:rsid w:val="006E21FB"/>
    <w:rsid w:val="00743418"/>
    <w:rsid w:val="00744357"/>
    <w:rsid w:val="00792342"/>
    <w:rsid w:val="007977A8"/>
    <w:rsid w:val="007B512A"/>
    <w:rsid w:val="007B7D13"/>
    <w:rsid w:val="007C2097"/>
    <w:rsid w:val="007D43F3"/>
    <w:rsid w:val="007D4733"/>
    <w:rsid w:val="007D6A07"/>
    <w:rsid w:val="007F7259"/>
    <w:rsid w:val="00802ABE"/>
    <w:rsid w:val="008040A8"/>
    <w:rsid w:val="008279FA"/>
    <w:rsid w:val="00835863"/>
    <w:rsid w:val="0084684B"/>
    <w:rsid w:val="008626E7"/>
    <w:rsid w:val="00870EE7"/>
    <w:rsid w:val="008863B9"/>
    <w:rsid w:val="008A45A6"/>
    <w:rsid w:val="008B789A"/>
    <w:rsid w:val="008C0B53"/>
    <w:rsid w:val="008D7EA9"/>
    <w:rsid w:val="008F686C"/>
    <w:rsid w:val="009008A7"/>
    <w:rsid w:val="009148DE"/>
    <w:rsid w:val="0092331B"/>
    <w:rsid w:val="00941E30"/>
    <w:rsid w:val="00975CC0"/>
    <w:rsid w:val="009777D9"/>
    <w:rsid w:val="00991B88"/>
    <w:rsid w:val="009A5753"/>
    <w:rsid w:val="009A579D"/>
    <w:rsid w:val="009D3C50"/>
    <w:rsid w:val="009D694B"/>
    <w:rsid w:val="009E3297"/>
    <w:rsid w:val="009E6C24"/>
    <w:rsid w:val="009F734F"/>
    <w:rsid w:val="00A01705"/>
    <w:rsid w:val="00A169C4"/>
    <w:rsid w:val="00A17C39"/>
    <w:rsid w:val="00A246B6"/>
    <w:rsid w:val="00A47E70"/>
    <w:rsid w:val="00A50CF0"/>
    <w:rsid w:val="00A542A2"/>
    <w:rsid w:val="00A600D8"/>
    <w:rsid w:val="00A7671C"/>
    <w:rsid w:val="00AA2CBC"/>
    <w:rsid w:val="00AB7570"/>
    <w:rsid w:val="00AC5820"/>
    <w:rsid w:val="00AD1CD8"/>
    <w:rsid w:val="00AD6685"/>
    <w:rsid w:val="00AF4535"/>
    <w:rsid w:val="00AF5204"/>
    <w:rsid w:val="00B023D5"/>
    <w:rsid w:val="00B258BB"/>
    <w:rsid w:val="00B57506"/>
    <w:rsid w:val="00B67B97"/>
    <w:rsid w:val="00B84EFA"/>
    <w:rsid w:val="00B968C8"/>
    <w:rsid w:val="00BA3EC5"/>
    <w:rsid w:val="00BA51D9"/>
    <w:rsid w:val="00BA77F5"/>
    <w:rsid w:val="00BB4927"/>
    <w:rsid w:val="00BB5DFC"/>
    <w:rsid w:val="00BD279D"/>
    <w:rsid w:val="00BD6BB8"/>
    <w:rsid w:val="00C16E2B"/>
    <w:rsid w:val="00C620E8"/>
    <w:rsid w:val="00C653A7"/>
    <w:rsid w:val="00C66BA2"/>
    <w:rsid w:val="00C66E0D"/>
    <w:rsid w:val="00C70CB4"/>
    <w:rsid w:val="00C75CB0"/>
    <w:rsid w:val="00C95985"/>
    <w:rsid w:val="00C96BB6"/>
    <w:rsid w:val="00CA2BA4"/>
    <w:rsid w:val="00CC192A"/>
    <w:rsid w:val="00CC5026"/>
    <w:rsid w:val="00CC68D0"/>
    <w:rsid w:val="00CD5F4C"/>
    <w:rsid w:val="00D03F9A"/>
    <w:rsid w:val="00D06724"/>
    <w:rsid w:val="00D06D51"/>
    <w:rsid w:val="00D24991"/>
    <w:rsid w:val="00D335B6"/>
    <w:rsid w:val="00D41B54"/>
    <w:rsid w:val="00D50255"/>
    <w:rsid w:val="00D66520"/>
    <w:rsid w:val="00DA3849"/>
    <w:rsid w:val="00DA7E79"/>
    <w:rsid w:val="00DD1216"/>
    <w:rsid w:val="00DE34CF"/>
    <w:rsid w:val="00E13F3D"/>
    <w:rsid w:val="00E1724D"/>
    <w:rsid w:val="00E34898"/>
    <w:rsid w:val="00E44D97"/>
    <w:rsid w:val="00E540D2"/>
    <w:rsid w:val="00E70D2A"/>
    <w:rsid w:val="00E8079D"/>
    <w:rsid w:val="00E9232F"/>
    <w:rsid w:val="00EB09B7"/>
    <w:rsid w:val="00EC36F6"/>
    <w:rsid w:val="00ED0C65"/>
    <w:rsid w:val="00EE7D7C"/>
    <w:rsid w:val="00F02BA7"/>
    <w:rsid w:val="00F25D98"/>
    <w:rsid w:val="00F300FB"/>
    <w:rsid w:val="00F65AD2"/>
    <w:rsid w:val="00F66F40"/>
    <w:rsid w:val="00F71853"/>
    <w:rsid w:val="00F868A1"/>
    <w:rsid w:val="00F94045"/>
    <w:rsid w:val="00FB6386"/>
    <w:rsid w:val="00FD40B8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4C415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4C415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C415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4C415D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4C415D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rsid w:val="0092331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E71B-CBED-434A-82D1-48427E10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0421</cp:lastModifiedBy>
  <cp:revision>9</cp:revision>
  <cp:lastPrinted>1899-12-31T23:00:00Z</cp:lastPrinted>
  <dcterms:created xsi:type="dcterms:W3CDTF">2020-04-20T14:55:00Z</dcterms:created>
  <dcterms:modified xsi:type="dcterms:W3CDTF">2020-04-21T08:32:00Z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