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61544DB2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987D98">
        <w:rPr>
          <w:b/>
          <w:noProof/>
          <w:sz w:val="24"/>
        </w:rPr>
        <w:t>2537</w:t>
      </w:r>
    </w:p>
    <w:p w14:paraId="5DC21640" w14:textId="0B93974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A6835">
        <w:rPr>
          <w:b/>
          <w:noProof/>
          <w:sz w:val="24"/>
        </w:rPr>
        <w:t>16-24 April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F6074ED" w:rsidR="001E41F3" w:rsidRPr="00410371" w:rsidRDefault="00BF6688" w:rsidP="00E0083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27.007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0AED3E2" w:rsidR="001E41F3" w:rsidRPr="00410371" w:rsidRDefault="00987D98" w:rsidP="00987D9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0686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3324CF" w:rsidR="001E41F3" w:rsidRPr="00410371" w:rsidRDefault="00E00833" w:rsidP="00E0083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3B178BB" w:rsidR="00F25D98" w:rsidRDefault="00636F4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5290AD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56A33CF" w:rsidR="001E41F3" w:rsidRDefault="00E501F1" w:rsidP="002B0C3C">
            <w:pPr>
              <w:pStyle w:val="CRCoverPage"/>
              <w:spacing w:after="0"/>
              <w:ind w:left="100"/>
              <w:rPr>
                <w:noProof/>
              </w:rPr>
            </w:pPr>
            <w:r>
              <w:t>Unsupported 5QI values</w:t>
            </w:r>
            <w:r w:rsidR="003F369F">
              <w:t xml:space="preserve"> 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6C787E9" w:rsidR="001E41F3" w:rsidRDefault="00636F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</w:t>
            </w:r>
            <w:r w:rsidR="00016378">
              <w:rPr>
                <w:noProof/>
              </w:rPr>
              <w:t>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ADA1F5A" w:rsidR="001E41F3" w:rsidRDefault="002A0F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5GProtoc16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EB68283" w:rsidR="001E41F3" w:rsidRDefault="003F36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2020-04-07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437E933" w:rsidR="001E41F3" w:rsidRDefault="00987D98" w:rsidP="00987D9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DADA54E" w:rsidR="001E41F3" w:rsidRDefault="00636F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241445" w14:textId="359A15AC" w:rsidR="002B0C3C" w:rsidRDefault="00E501F1" w:rsidP="00B16BA7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Based </w:t>
            </w:r>
            <w:r w:rsidR="00B16BA7">
              <w:rPr>
                <w:noProof/>
              </w:rPr>
              <w:t>on TS 23.501</w:t>
            </w:r>
            <w:r w:rsidR="00B16BA7">
              <w:t xml:space="preserve"> Table 5.7.4-1, the UE is not allowed to request 5QI values </w:t>
            </w:r>
            <w:r w:rsidR="00B16BA7" w:rsidRPr="00FC6805">
              <w:t>65, 66, 67, 69 and 70</w:t>
            </w:r>
            <w:r w:rsidR="00B16BA7">
              <w:t xml:space="preserve">. If the TE request any of those 5QI values in </w:t>
            </w:r>
            <w:r w:rsidR="00B16BA7" w:rsidRPr="00AD38E9">
              <w:t>+C5</w:t>
            </w:r>
            <w:r w:rsidR="00B16BA7">
              <w:t>G</w:t>
            </w:r>
            <w:r w:rsidR="00B16BA7" w:rsidRPr="00AD38E9">
              <w:t>QOS</w:t>
            </w:r>
            <w:r w:rsidR="00B16BA7">
              <w:t xml:space="preserve"> command, the MT shall response with error (other than send</w:t>
            </w:r>
            <w:r w:rsidR="00987D98">
              <w:t>ing</w:t>
            </w:r>
            <w:r w:rsidR="00B16BA7">
              <w:t xml:space="preserve"> correspond</w:t>
            </w:r>
            <w:r w:rsidR="00987D98">
              <w:t>ing</w:t>
            </w:r>
            <w:r w:rsidR="00B16BA7">
              <w:t xml:space="preserve"> 5GSM request to the network</w:t>
            </w:r>
            <w:r w:rsidR="003F5D76">
              <w:t>)</w:t>
            </w:r>
            <w:r w:rsidR="00B16BA7">
              <w:t>.</w:t>
            </w:r>
          </w:p>
          <w:p w14:paraId="3F435186" w14:textId="77777777" w:rsidR="00EF01F7" w:rsidRDefault="00EF01F7" w:rsidP="00B16BA7">
            <w:pPr>
              <w:pStyle w:val="CRCoverPage"/>
              <w:spacing w:after="0"/>
              <w:ind w:left="100"/>
            </w:pPr>
          </w:p>
          <w:p w14:paraId="25C55DFE" w14:textId="62F9B480" w:rsidR="00B16BA7" w:rsidRDefault="00EF01F7" w:rsidP="00B16BA7">
            <w:pPr>
              <w:pStyle w:val="CRCoverPage"/>
              <w:spacing w:after="0"/>
              <w:ind w:left="100"/>
            </w:pPr>
            <w:r w:rsidRPr="00EF01F7">
              <w:t xml:space="preserve">+CGEQOS </w:t>
            </w:r>
            <w:r>
              <w:t>has already defined the corresponding handlings:</w:t>
            </w:r>
          </w:p>
          <w:p w14:paraId="4AB1CFBA" w14:textId="208E75DB" w:rsidR="00EF01F7" w:rsidRPr="0032641E" w:rsidRDefault="00EF01F7" w:rsidP="0032641E">
            <w:pPr>
              <w:pStyle w:val="CRCoverPage"/>
              <w:spacing w:before="240"/>
              <w:ind w:left="462"/>
              <w:rPr>
                <w:rFonts w:ascii="Times New Roman" w:hAnsi="Times New Roman"/>
                <w:i/>
                <w:noProof/>
              </w:rPr>
            </w:pPr>
            <w:r w:rsidRPr="0032641E">
              <w:rPr>
                <w:rFonts w:ascii="Times New Roman" w:hAnsi="Times New Roman"/>
                <w:i/>
                <w:noProof/>
              </w:rPr>
              <w:t>The QCI values 65, 66, 67, 69 and 70 are not allowed to be requested by the UE. If the TE requests a QCI parameter 65, 66, 67, 69 or 70, the MT responds with result code +CME ERROR: 181 (unsupported QCI value).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662A7E6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6BB9CF3" w14:textId="77777777" w:rsidR="00C02F7D" w:rsidRDefault="007E79B9" w:rsidP="007E79B9">
            <w:pPr>
              <w:pStyle w:val="CRCoverPage"/>
              <w:spacing w:after="0"/>
              <w:ind w:left="100"/>
              <w:rPr>
                <w:noProof/>
              </w:rPr>
            </w:pPr>
            <w:r w:rsidRPr="007E79B9">
              <w:rPr>
                <w:noProof/>
              </w:rPr>
              <w:t>The 5QI values 65, 66, 67, 69 and 70 are not allowed to be requested by the UE. If the TE requests a 5QI parameter 65, 66, 67, 69 or 70, the MT responds with result code +CME ERROR: 181 (unsupported QCI value).</w:t>
            </w:r>
          </w:p>
          <w:p w14:paraId="76C0712C" w14:textId="68C488A9" w:rsidR="007E79B9" w:rsidRDefault="007E79B9" w:rsidP="007E79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23526441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BA8565" w14:textId="6F54076B" w:rsidR="00AE0D15" w:rsidRDefault="005E0EE5" w:rsidP="00066E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TE </w:t>
            </w:r>
            <w:r w:rsidR="0070043E">
              <w:rPr>
                <w:noProof/>
              </w:rPr>
              <w:t>is allowed to</w:t>
            </w:r>
            <w:r>
              <w:rPr>
                <w:noProof/>
              </w:rPr>
              <w:t xml:space="preserve"> send 5GSM message to requst a QoS flow with unsupported 5QI.</w:t>
            </w:r>
          </w:p>
          <w:p w14:paraId="616621A5" w14:textId="39D7CB99" w:rsidR="007A5B08" w:rsidRDefault="007A5B08" w:rsidP="00066E8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059DB48" w:rsidR="001E41F3" w:rsidRDefault="009149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10.1.49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3C5629" w14:textId="77777777" w:rsidR="00A736C0" w:rsidRDefault="00A736C0" w:rsidP="00A736C0">
      <w:pPr>
        <w:jc w:val="center"/>
        <w:rPr>
          <w:noProof/>
        </w:rPr>
      </w:pPr>
      <w:bookmarkStart w:id="2" w:name="_Toc20232695"/>
      <w:bookmarkStart w:id="3" w:name="_Toc27746797"/>
      <w:bookmarkStart w:id="4" w:name="_Toc36212979"/>
      <w:r w:rsidRPr="00DB12B9">
        <w:rPr>
          <w:noProof/>
          <w:highlight w:val="green"/>
        </w:rPr>
        <w:lastRenderedPageBreak/>
        <w:t>***** Next change *****</w:t>
      </w:r>
    </w:p>
    <w:p w14:paraId="0B6A5D64" w14:textId="77777777" w:rsidR="006B78E5" w:rsidRPr="00AD38E9" w:rsidRDefault="006B78E5" w:rsidP="006B78E5">
      <w:pPr>
        <w:pStyle w:val="Heading3"/>
      </w:pPr>
      <w:bookmarkStart w:id="5" w:name="_Toc20207689"/>
      <w:bookmarkStart w:id="6" w:name="_Toc27579572"/>
      <w:bookmarkStart w:id="7" w:name="_Toc36116152"/>
      <w:bookmarkEnd w:id="2"/>
      <w:bookmarkEnd w:id="3"/>
      <w:bookmarkEnd w:id="4"/>
      <w:r w:rsidRPr="00AD38E9">
        <w:t>10.1.</w:t>
      </w:r>
      <w:r w:rsidRPr="00125837">
        <w:t>49</w:t>
      </w:r>
      <w:r w:rsidRPr="00AD38E9">
        <w:tab/>
        <w:t>Define 5GS quality of service +C5</w:t>
      </w:r>
      <w:r>
        <w:t>G</w:t>
      </w:r>
      <w:r w:rsidRPr="00AD38E9">
        <w:t>QOS</w:t>
      </w:r>
      <w:bookmarkEnd w:id="5"/>
      <w:bookmarkEnd w:id="6"/>
      <w:bookmarkEnd w:id="7"/>
    </w:p>
    <w:p w14:paraId="0A8D80E6" w14:textId="77777777" w:rsidR="006B78E5" w:rsidRPr="00125837" w:rsidRDefault="006B78E5" w:rsidP="006B78E5">
      <w:pPr>
        <w:pStyle w:val="TH"/>
        <w:rPr>
          <w:lang w:val="fr-FR"/>
        </w:rPr>
      </w:pPr>
      <w:r w:rsidRPr="00125837">
        <w:rPr>
          <w:lang w:val="fr-FR"/>
        </w:rPr>
        <w:t>Table</w:t>
      </w:r>
      <w:r w:rsidRPr="00AD38E9">
        <w:rPr>
          <w:lang w:val="fr-FR"/>
        </w:rPr>
        <w:t> 10.1.</w:t>
      </w:r>
      <w:r>
        <w:rPr>
          <w:lang w:val="fr-FR"/>
        </w:rPr>
        <w:t>49</w:t>
      </w:r>
      <w:r w:rsidRPr="00125837">
        <w:rPr>
          <w:lang w:val="fr-FR"/>
        </w:rPr>
        <w:t>-1: +C5</w:t>
      </w:r>
      <w:r>
        <w:rPr>
          <w:lang w:val="fr-FR"/>
        </w:rPr>
        <w:t>G</w:t>
      </w:r>
      <w:r w:rsidRPr="00125837">
        <w:rPr>
          <w:lang w:val="fr-FR"/>
        </w:rPr>
        <w:t xml:space="preserve">QOS </w:t>
      </w:r>
      <w:r w:rsidRPr="00760EBF">
        <w:rPr>
          <w:lang w:val="en-US"/>
        </w:rPr>
        <w:t>parameter</w:t>
      </w:r>
      <w:r w:rsidRPr="00125837">
        <w:rPr>
          <w:lang w:val="fr-FR"/>
        </w:rPr>
        <w:t xml:space="preserve"> command </w:t>
      </w:r>
      <w:proofErr w:type="spellStart"/>
      <w:r w:rsidRPr="00125837">
        <w:rPr>
          <w:lang w:val="fr-FR"/>
        </w:rPr>
        <w:t>syntax</w:t>
      </w:r>
      <w:proofErr w:type="spellEnd"/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B78E5" w:rsidRPr="009471F9" w14:paraId="2F4D5D99" w14:textId="77777777" w:rsidTr="001D16C6">
        <w:trPr>
          <w:tblHeader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96BA8A" w14:textId="77777777" w:rsidR="006B78E5" w:rsidRPr="009471F9" w:rsidRDefault="006B78E5" w:rsidP="001D16C6">
            <w:pPr>
              <w:pStyle w:val="TAH"/>
              <w:rPr>
                <w:color w:val="000000"/>
              </w:rPr>
            </w:pPr>
            <w:r w:rsidRPr="009471F9">
              <w:rPr>
                <w:color w:val="000000"/>
              </w:rPr>
              <w:t>Command</w:t>
            </w:r>
          </w:p>
        </w:tc>
        <w:tc>
          <w:tcPr>
            <w:tcW w:w="4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F28CF" w14:textId="77777777" w:rsidR="006B78E5" w:rsidRPr="009471F9" w:rsidRDefault="006B78E5" w:rsidP="001D16C6">
            <w:pPr>
              <w:pStyle w:val="TAH"/>
              <w:rPr>
                <w:color w:val="000000"/>
              </w:rPr>
            </w:pPr>
            <w:r w:rsidRPr="009471F9">
              <w:rPr>
                <w:color w:val="000000"/>
              </w:rPr>
              <w:t>Possible Response(s)</w:t>
            </w:r>
          </w:p>
        </w:tc>
      </w:tr>
      <w:tr w:rsidR="006B78E5" w:rsidRPr="009471F9" w14:paraId="00DE9540" w14:textId="77777777" w:rsidTr="001D16C6"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8C9A" w14:textId="77777777" w:rsidR="006B78E5" w:rsidRPr="00C81F4F" w:rsidRDefault="006B78E5" w:rsidP="001D16C6">
            <w:pPr>
              <w:rPr>
                <w:rFonts w:ascii="Courier New" w:hAnsi="Courier New"/>
                <w:color w:val="000000"/>
              </w:rPr>
            </w:pPr>
            <w:r w:rsidRPr="009471F9">
              <w:rPr>
                <w:rFonts w:ascii="Courier New" w:hAnsi="Courier New"/>
                <w:color w:val="000000"/>
              </w:rPr>
              <w:t>+C</w:t>
            </w:r>
            <w:r>
              <w:rPr>
                <w:rFonts w:ascii="Courier New" w:hAnsi="Courier New"/>
                <w:color w:val="000000"/>
              </w:rPr>
              <w:t>5G</w:t>
            </w:r>
            <w:r w:rsidRPr="009471F9">
              <w:rPr>
                <w:rFonts w:ascii="Courier New" w:hAnsi="Courier New"/>
                <w:color w:val="000000"/>
              </w:rPr>
              <w:t>QOS=</w:t>
            </w:r>
            <w:r>
              <w:rPr>
                <w:rFonts w:ascii="Courier New" w:hAnsi="Courier New"/>
                <w:color w:val="000000"/>
              </w:rPr>
              <w:t>[&lt;</w:t>
            </w:r>
            <w:r w:rsidRPr="00C81F4F">
              <w:rPr>
                <w:rFonts w:ascii="Courier New" w:hAnsi="Courier New"/>
                <w:color w:val="000000"/>
              </w:rPr>
              <w:t>cid&gt;[,&lt;</w:t>
            </w:r>
            <w:r>
              <w:rPr>
                <w:rFonts w:ascii="Courier New" w:hAnsi="Courier New"/>
                <w:color w:val="000000"/>
              </w:rPr>
              <w:t>5QI</w:t>
            </w:r>
            <w:r w:rsidRPr="00C81F4F">
              <w:rPr>
                <w:rFonts w:ascii="Courier New" w:hAnsi="Courier New"/>
                <w:color w:val="000000"/>
              </w:rPr>
              <w:t>&gt;[,&lt;DL_G</w:t>
            </w:r>
            <w:r>
              <w:rPr>
                <w:rFonts w:ascii="Courier New" w:hAnsi="Courier New"/>
                <w:color w:val="000000"/>
              </w:rPr>
              <w:t>F</w:t>
            </w:r>
            <w:r w:rsidRPr="00C81F4F">
              <w:rPr>
                <w:rFonts w:ascii="Courier New" w:hAnsi="Courier New"/>
                <w:color w:val="000000"/>
              </w:rPr>
              <w:t>BR&gt;,&lt;UL_G</w:t>
            </w:r>
            <w:r>
              <w:rPr>
                <w:rFonts w:ascii="Courier New" w:hAnsi="Courier New"/>
                <w:color w:val="000000"/>
              </w:rPr>
              <w:t>F</w:t>
            </w:r>
            <w:r w:rsidRPr="00C81F4F">
              <w:rPr>
                <w:rFonts w:ascii="Courier New" w:hAnsi="Courier New"/>
                <w:color w:val="000000"/>
              </w:rPr>
              <w:t>BR&gt;[,&lt;DL_M</w:t>
            </w:r>
            <w:r>
              <w:rPr>
                <w:rFonts w:ascii="Courier New" w:hAnsi="Courier New"/>
                <w:color w:val="000000"/>
              </w:rPr>
              <w:t>F</w:t>
            </w:r>
            <w:r w:rsidRPr="00C81F4F">
              <w:rPr>
                <w:rFonts w:ascii="Courier New" w:hAnsi="Courier New"/>
                <w:color w:val="000000"/>
              </w:rPr>
              <w:t>BR&gt;,&lt;UL_M</w:t>
            </w:r>
            <w:r>
              <w:rPr>
                <w:rFonts w:ascii="Courier New" w:hAnsi="Courier New"/>
                <w:color w:val="000000"/>
              </w:rPr>
              <w:t>F</w:t>
            </w:r>
            <w:r w:rsidRPr="00C81F4F">
              <w:rPr>
                <w:rFonts w:ascii="Courier New" w:hAnsi="Courier New"/>
                <w:color w:val="000000"/>
              </w:rPr>
              <w:t>BR]]]]</w:t>
            </w:r>
          </w:p>
        </w:tc>
        <w:tc>
          <w:tcPr>
            <w:tcW w:w="4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7AB780" w14:textId="77777777" w:rsidR="006B78E5" w:rsidRPr="009471F9" w:rsidRDefault="006B78E5" w:rsidP="001D16C6">
            <w:pPr>
              <w:spacing w:line="200" w:lineRule="exact"/>
              <w:rPr>
                <w:rFonts w:ascii="Courier New" w:hAnsi="Courier New"/>
                <w:color w:val="000000"/>
              </w:rPr>
            </w:pPr>
            <w:r w:rsidRPr="005B51DB">
              <w:rPr>
                <w:rFonts w:ascii="Courier New" w:hAnsi="Courier New"/>
                <w:i/>
                <w:lang w:val="es-ES_tradnl"/>
              </w:rPr>
              <w:t>+CME</w:t>
            </w:r>
            <w:r>
              <w:rPr>
                <w:rFonts w:ascii="Courier New" w:hAnsi="Courier New"/>
                <w:i/>
                <w:lang w:val="es-ES_tradnl"/>
              </w:rPr>
              <w:t> </w:t>
            </w:r>
            <w:r w:rsidRPr="005B51DB">
              <w:rPr>
                <w:rFonts w:ascii="Courier New" w:hAnsi="Courier New"/>
                <w:i/>
                <w:lang w:val="es-ES_tradnl"/>
              </w:rPr>
              <w:t>ERROR:</w:t>
            </w:r>
            <w:r>
              <w:rPr>
                <w:rFonts w:ascii="Courier New" w:hAnsi="Courier New"/>
                <w:i/>
                <w:lang w:val="es-ES_tradnl"/>
              </w:rPr>
              <w:t> </w:t>
            </w:r>
            <w:r w:rsidRPr="005B51DB">
              <w:rPr>
                <w:rFonts w:ascii="Courier New" w:hAnsi="Courier New"/>
                <w:i/>
                <w:lang w:val="es-ES_tradnl"/>
              </w:rPr>
              <w:t>&lt;</w:t>
            </w:r>
            <w:proofErr w:type="spellStart"/>
            <w:r w:rsidRPr="005B51DB">
              <w:rPr>
                <w:rFonts w:ascii="Courier New" w:hAnsi="Courier New"/>
                <w:i/>
                <w:lang w:val="es-ES_tradnl"/>
              </w:rPr>
              <w:t>err</w:t>
            </w:r>
            <w:proofErr w:type="spellEnd"/>
            <w:r w:rsidRPr="005B51DB">
              <w:rPr>
                <w:rFonts w:ascii="Courier New" w:hAnsi="Courier New"/>
                <w:i/>
                <w:lang w:val="es-ES_tradnl"/>
              </w:rPr>
              <w:t>&gt;</w:t>
            </w:r>
          </w:p>
        </w:tc>
      </w:tr>
      <w:tr w:rsidR="006B78E5" w:rsidRPr="009471F9" w14:paraId="5DC87A38" w14:textId="77777777" w:rsidTr="001D16C6"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735E" w14:textId="77777777" w:rsidR="006B78E5" w:rsidRPr="009471F9" w:rsidRDefault="006B78E5" w:rsidP="001D16C6">
            <w:pPr>
              <w:spacing w:line="200" w:lineRule="exact"/>
              <w:rPr>
                <w:rFonts w:ascii="Courier New" w:hAnsi="Courier New"/>
                <w:color w:val="000000"/>
                <w:highlight w:val="lightGray"/>
              </w:rPr>
            </w:pPr>
            <w:r w:rsidRPr="00C17A55">
              <w:rPr>
                <w:color w:val="000000"/>
              </w:rPr>
              <w:br w:type="page"/>
            </w:r>
            <w:r>
              <w:rPr>
                <w:rFonts w:ascii="Courier New" w:hAnsi="Courier New"/>
                <w:color w:val="000000"/>
              </w:rPr>
              <w:t>+C5GQOS</w:t>
            </w:r>
            <w:r w:rsidRPr="009471F9">
              <w:rPr>
                <w:rFonts w:ascii="Courier New" w:hAnsi="Courier New"/>
                <w:color w:val="000000"/>
              </w:rPr>
              <w:t>?</w:t>
            </w:r>
          </w:p>
        </w:tc>
        <w:tc>
          <w:tcPr>
            <w:tcW w:w="4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26C30D" w14:textId="77777777" w:rsidR="006B78E5" w:rsidRDefault="006B78E5" w:rsidP="001D16C6">
            <w:pPr>
              <w:rPr>
                <w:rFonts w:ascii="Courier New" w:hAnsi="Courier New"/>
                <w:color w:val="000000"/>
              </w:rPr>
            </w:pPr>
            <w:r>
              <w:rPr>
                <w:rFonts w:ascii="Courier New" w:hAnsi="Courier New"/>
                <w:color w:val="000000"/>
              </w:rPr>
              <w:t>[+C5GQOS: &lt;cid&gt;,&lt;5QI&gt;</w:t>
            </w:r>
            <w:r w:rsidRPr="00893B6D">
              <w:rPr>
                <w:rFonts w:ascii="Courier New" w:hAnsi="Courier New" w:cs="Courier New"/>
              </w:rPr>
              <w:t>[</w:t>
            </w:r>
            <w:r>
              <w:rPr>
                <w:rFonts w:ascii="Courier New" w:hAnsi="Courier New" w:cs="Courier New"/>
              </w:rPr>
              <w:t>,</w:t>
            </w:r>
            <w:r w:rsidRPr="00893B6D">
              <w:rPr>
                <w:rFonts w:ascii="Courier New" w:hAnsi="Courier New" w:cs="Courier New"/>
              </w:rPr>
              <w:t>&lt;DL_G</w:t>
            </w:r>
            <w:r>
              <w:rPr>
                <w:rFonts w:ascii="Courier New" w:hAnsi="Courier New" w:cs="Courier New"/>
              </w:rPr>
              <w:t>F</w:t>
            </w:r>
            <w:r w:rsidRPr="00893B6D">
              <w:rPr>
                <w:rFonts w:ascii="Courier New" w:hAnsi="Courier New" w:cs="Courier New"/>
              </w:rPr>
              <w:t>BR&gt;,&lt;UL_G</w:t>
            </w:r>
            <w:r>
              <w:rPr>
                <w:rFonts w:ascii="Courier New" w:hAnsi="Courier New" w:cs="Courier New"/>
              </w:rPr>
              <w:t>F</w:t>
            </w:r>
            <w:r w:rsidRPr="00893B6D">
              <w:rPr>
                <w:rFonts w:ascii="Courier New" w:hAnsi="Courier New" w:cs="Courier New"/>
              </w:rPr>
              <w:t>BR&gt;[</w:t>
            </w:r>
            <w:r>
              <w:rPr>
                <w:rFonts w:ascii="Courier New" w:hAnsi="Courier New" w:cs="Courier New"/>
              </w:rPr>
              <w:t>,</w:t>
            </w:r>
            <w:r w:rsidRPr="00893B6D">
              <w:rPr>
                <w:rFonts w:ascii="Courier New" w:hAnsi="Courier New" w:cs="Courier New"/>
              </w:rPr>
              <w:t>&lt;DL_M</w:t>
            </w:r>
            <w:r>
              <w:rPr>
                <w:rFonts w:ascii="Courier New" w:hAnsi="Courier New" w:cs="Courier New"/>
              </w:rPr>
              <w:t>F</w:t>
            </w:r>
            <w:r w:rsidRPr="00893B6D">
              <w:rPr>
                <w:rFonts w:ascii="Courier New" w:hAnsi="Courier New" w:cs="Courier New"/>
              </w:rPr>
              <w:t>BR&gt;,&lt;UL_M</w:t>
            </w:r>
            <w:r>
              <w:rPr>
                <w:rFonts w:ascii="Courier New" w:hAnsi="Courier New" w:cs="Courier New"/>
              </w:rPr>
              <w:t>F</w:t>
            </w:r>
            <w:r w:rsidRPr="00893B6D">
              <w:rPr>
                <w:rFonts w:ascii="Courier New" w:hAnsi="Courier New" w:cs="Courier New"/>
              </w:rPr>
              <w:t>BR</w:t>
            </w:r>
            <w:r w:rsidRPr="002F2C11">
              <w:rPr>
                <w:rFonts w:ascii="Courier New" w:hAnsi="Courier New" w:cs="Courier New"/>
              </w:rPr>
              <w:t>&gt;]]]</w:t>
            </w:r>
          </w:p>
          <w:p w14:paraId="1A15B04D" w14:textId="77777777" w:rsidR="006B78E5" w:rsidRPr="002F2C11" w:rsidRDefault="006B78E5" w:rsidP="001D16C6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color w:val="000000"/>
              </w:rPr>
              <w:t>[&lt;CR&gt;&lt;LF&gt;+C5GQOS: &lt;cid&gt;,&lt;5QI</w:t>
            </w:r>
            <w:r w:rsidRPr="002F2C11">
              <w:rPr>
                <w:rFonts w:ascii="Courier New" w:hAnsi="Courier New"/>
              </w:rPr>
              <w:t>&gt;,</w:t>
            </w:r>
            <w:r w:rsidRPr="002F2C11">
              <w:rPr>
                <w:rFonts w:ascii="Courier New" w:hAnsi="Courier New" w:cs="Courier New"/>
              </w:rPr>
              <w:t>[&lt;DL_GFBR&gt;,&lt;UL_GFBR&gt;[,&lt;DL_MFBR&gt;,&lt;UL_MFBR&gt;]]</w:t>
            </w:r>
          </w:p>
          <w:p w14:paraId="4D194713" w14:textId="77777777" w:rsidR="006B78E5" w:rsidRPr="009471F9" w:rsidRDefault="006B78E5" w:rsidP="001D16C6">
            <w:pPr>
              <w:rPr>
                <w:rFonts w:ascii="Courier New" w:hAnsi="Courier New"/>
                <w:color w:val="000000"/>
                <w:highlight w:val="lightGray"/>
              </w:rPr>
            </w:pPr>
            <w:r>
              <w:rPr>
                <w:rFonts w:ascii="Courier New" w:hAnsi="Courier New"/>
                <w:color w:val="000000"/>
              </w:rPr>
              <w:t>[</w:t>
            </w:r>
            <w:r w:rsidRPr="00032F05">
              <w:rPr>
                <w:rFonts w:ascii="Courier New" w:hAnsi="Courier New"/>
              </w:rPr>
              <w:t>...</w:t>
            </w:r>
            <w:r>
              <w:rPr>
                <w:rFonts w:ascii="Courier New" w:hAnsi="Courier New"/>
                <w:color w:val="000000"/>
              </w:rPr>
              <w:t>]]</w:t>
            </w:r>
          </w:p>
        </w:tc>
      </w:tr>
      <w:tr w:rsidR="006B78E5" w:rsidRPr="009471F9" w14:paraId="3DEB66EE" w14:textId="77777777" w:rsidTr="001D16C6"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99C5" w14:textId="77777777" w:rsidR="006B78E5" w:rsidRPr="009471F9" w:rsidRDefault="006B78E5" w:rsidP="001D16C6">
            <w:pPr>
              <w:spacing w:line="200" w:lineRule="exact"/>
              <w:rPr>
                <w:color w:val="000000"/>
                <w:highlight w:val="lightGray"/>
              </w:rPr>
            </w:pPr>
            <w:r>
              <w:rPr>
                <w:rFonts w:ascii="Courier New" w:hAnsi="Courier New"/>
                <w:color w:val="000000"/>
              </w:rPr>
              <w:t>+C5G</w:t>
            </w:r>
            <w:r w:rsidRPr="009471F9">
              <w:rPr>
                <w:rFonts w:ascii="Courier New" w:hAnsi="Courier New"/>
                <w:color w:val="000000"/>
              </w:rPr>
              <w:t>QOS</w:t>
            </w:r>
            <w:r>
              <w:rPr>
                <w:rFonts w:ascii="Courier New" w:hAnsi="Courier New"/>
                <w:color w:val="000000"/>
              </w:rPr>
              <w:t>=?</w:t>
            </w:r>
          </w:p>
        </w:tc>
        <w:tc>
          <w:tcPr>
            <w:tcW w:w="49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E91C31" w14:textId="77777777" w:rsidR="006B78E5" w:rsidRPr="00B4361B" w:rsidRDefault="006B78E5" w:rsidP="001D16C6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+C5G</w:t>
            </w:r>
            <w:r w:rsidRPr="00032F05">
              <w:rPr>
                <w:rFonts w:ascii="Courier New" w:hAnsi="Courier New"/>
              </w:rPr>
              <w:t>Q</w:t>
            </w:r>
            <w:r>
              <w:rPr>
                <w:rFonts w:ascii="Courier New" w:hAnsi="Courier New"/>
              </w:rPr>
              <w:t>OS</w:t>
            </w:r>
            <w:r w:rsidRPr="00032F05">
              <w:rPr>
                <w:rFonts w:ascii="Courier New" w:hAnsi="Courier New"/>
              </w:rPr>
              <w:t>:</w:t>
            </w:r>
            <w:r>
              <w:rPr>
                <w:rFonts w:ascii="Courier New" w:hAnsi="Courier New"/>
              </w:rPr>
              <w:t> </w:t>
            </w:r>
            <w:r w:rsidRPr="00EF54C8">
              <w:rPr>
                <w:rFonts w:ascii="Courier New" w:hAnsi="Courier New" w:cs="Courier New"/>
              </w:rPr>
              <w:t>(</w:t>
            </w:r>
            <w:r w:rsidRPr="0083121F">
              <w:t xml:space="preserve">range of supported </w:t>
            </w:r>
            <w:r w:rsidRPr="00032F05">
              <w:rPr>
                <w:rFonts w:ascii="Courier New" w:hAnsi="Courier New"/>
              </w:rPr>
              <w:t>&lt;</w:t>
            </w:r>
            <w:proofErr w:type="spellStart"/>
            <w:r>
              <w:rPr>
                <w:rFonts w:ascii="Courier New" w:hAnsi="Courier New"/>
              </w:rPr>
              <w:t>cid</w:t>
            </w:r>
            <w:proofErr w:type="spellEnd"/>
            <w:r>
              <w:rPr>
                <w:rFonts w:ascii="Courier New" w:hAnsi="Courier New"/>
              </w:rPr>
              <w:t>&gt;</w:t>
            </w:r>
            <w:r w:rsidRPr="0083121F">
              <w:t>s</w:t>
            </w:r>
            <w:r w:rsidRPr="00EF54C8">
              <w:rPr>
                <w:rFonts w:ascii="Courier New" w:hAnsi="Courier New" w:cs="Courier New"/>
              </w:rPr>
              <w:t>),(</w:t>
            </w:r>
            <w:r w:rsidRPr="0083121F">
              <w:t xml:space="preserve">list of supported </w:t>
            </w:r>
            <w:r w:rsidRPr="00032F05">
              <w:rPr>
                <w:rFonts w:ascii="Courier New" w:hAnsi="Courier New"/>
              </w:rPr>
              <w:t>&lt;</w:t>
            </w:r>
            <w:r>
              <w:rPr>
                <w:rFonts w:ascii="Courier New" w:hAnsi="Courier New"/>
              </w:rPr>
              <w:t>5QI</w:t>
            </w:r>
            <w:r w:rsidRPr="00032F05">
              <w:rPr>
                <w:rFonts w:ascii="Courier New" w:hAnsi="Courier New"/>
              </w:rPr>
              <w:t>&gt;</w:t>
            </w:r>
            <w:r w:rsidRPr="0083121F">
              <w:t>s</w:t>
            </w:r>
            <w:r w:rsidRPr="00EF54C8">
              <w:rPr>
                <w:rFonts w:ascii="Courier New" w:hAnsi="Courier New" w:cs="Courier New"/>
              </w:rPr>
              <w:t>),(</w:t>
            </w:r>
            <w:r w:rsidRPr="0083121F">
              <w:t xml:space="preserve">list of supported </w:t>
            </w:r>
            <w:r w:rsidRPr="00032F05">
              <w:rPr>
                <w:rFonts w:ascii="Courier New" w:hAnsi="Courier New"/>
              </w:rPr>
              <w:t>&lt;</w:t>
            </w:r>
            <w:r>
              <w:rPr>
                <w:rFonts w:ascii="Courier New" w:hAnsi="Courier New"/>
              </w:rPr>
              <w:t>D</w:t>
            </w:r>
            <w:r w:rsidRPr="00032F05">
              <w:rPr>
                <w:rFonts w:ascii="Courier New" w:hAnsi="Courier New"/>
              </w:rPr>
              <w:t>L</w:t>
            </w:r>
            <w:r>
              <w:rPr>
                <w:rFonts w:ascii="Courier New" w:hAnsi="Courier New"/>
              </w:rPr>
              <w:t>_GFBR</w:t>
            </w:r>
            <w:r w:rsidRPr="00032F05">
              <w:rPr>
                <w:rFonts w:ascii="Courier New" w:hAnsi="Courier New"/>
              </w:rPr>
              <w:t>&gt;</w:t>
            </w:r>
            <w:r w:rsidRPr="0083121F">
              <w:t>s</w:t>
            </w:r>
            <w:r w:rsidRPr="00EF54C8">
              <w:rPr>
                <w:rFonts w:ascii="Courier New" w:hAnsi="Courier New" w:cs="Courier New"/>
              </w:rPr>
              <w:t>),(</w:t>
            </w:r>
            <w:r w:rsidRPr="0083121F">
              <w:t xml:space="preserve">list of supported </w:t>
            </w:r>
            <w:r w:rsidRPr="00032F05">
              <w:rPr>
                <w:rFonts w:ascii="Courier New" w:hAnsi="Courier New"/>
              </w:rPr>
              <w:t>&lt;UL</w:t>
            </w:r>
            <w:r>
              <w:rPr>
                <w:rFonts w:ascii="Courier New" w:hAnsi="Courier New"/>
              </w:rPr>
              <w:t>_GFBR&gt;</w:t>
            </w:r>
            <w:r w:rsidRPr="0083121F">
              <w:t>s</w:t>
            </w:r>
            <w:r w:rsidRPr="00EF54C8">
              <w:rPr>
                <w:rFonts w:ascii="Courier New" w:hAnsi="Courier New" w:cs="Courier New"/>
              </w:rPr>
              <w:t>),(</w:t>
            </w:r>
            <w:r w:rsidRPr="0083121F">
              <w:t xml:space="preserve">list of supported </w:t>
            </w:r>
            <w:r w:rsidRPr="00032F05">
              <w:rPr>
                <w:rFonts w:ascii="Courier New" w:hAnsi="Courier New"/>
              </w:rPr>
              <w:t>&lt;</w:t>
            </w:r>
            <w:r>
              <w:rPr>
                <w:rFonts w:ascii="Courier New" w:hAnsi="Courier New"/>
              </w:rPr>
              <w:t>D</w:t>
            </w:r>
            <w:r w:rsidRPr="00032F05">
              <w:rPr>
                <w:rFonts w:ascii="Courier New" w:hAnsi="Courier New"/>
              </w:rPr>
              <w:t>L</w:t>
            </w:r>
            <w:r>
              <w:rPr>
                <w:rFonts w:ascii="Courier New" w:hAnsi="Courier New"/>
              </w:rPr>
              <w:t>_MFBR&gt;</w:t>
            </w:r>
            <w:r w:rsidRPr="0083121F">
              <w:t>s</w:t>
            </w:r>
            <w:r w:rsidRPr="00EF54C8">
              <w:rPr>
                <w:rFonts w:ascii="Courier New" w:hAnsi="Courier New" w:cs="Courier New"/>
              </w:rPr>
              <w:t>),(</w:t>
            </w:r>
            <w:r w:rsidRPr="0083121F">
              <w:t xml:space="preserve">list of supported </w:t>
            </w:r>
            <w:r w:rsidRPr="00032F05">
              <w:rPr>
                <w:rFonts w:ascii="Courier New" w:hAnsi="Courier New"/>
              </w:rPr>
              <w:t>&lt;</w:t>
            </w:r>
            <w:r>
              <w:rPr>
                <w:rFonts w:ascii="Courier New" w:hAnsi="Courier New"/>
              </w:rPr>
              <w:t>UL_MFBR</w:t>
            </w:r>
            <w:r w:rsidRPr="00032F05">
              <w:rPr>
                <w:rFonts w:ascii="Courier New" w:hAnsi="Courier New"/>
              </w:rPr>
              <w:t>&gt;</w:t>
            </w:r>
            <w:r w:rsidRPr="0083121F">
              <w:t>s</w:t>
            </w:r>
            <w:r w:rsidRPr="00EF54C8">
              <w:rPr>
                <w:rFonts w:ascii="Courier New" w:hAnsi="Courier New" w:cs="Courier New"/>
              </w:rPr>
              <w:t>)</w:t>
            </w:r>
          </w:p>
        </w:tc>
      </w:tr>
    </w:tbl>
    <w:p w14:paraId="0AD89E38" w14:textId="77777777" w:rsidR="006B78E5" w:rsidRPr="00C17A55" w:rsidRDefault="006B78E5" w:rsidP="006B78E5">
      <w:pPr>
        <w:rPr>
          <w:b/>
          <w:color w:val="000000"/>
        </w:rPr>
      </w:pPr>
    </w:p>
    <w:p w14:paraId="333A7115" w14:textId="77777777" w:rsidR="006B78E5" w:rsidRPr="00733DBB" w:rsidRDefault="006B78E5" w:rsidP="006B78E5">
      <w:pPr>
        <w:keepNext/>
        <w:rPr>
          <w:b/>
          <w:color w:val="000000"/>
        </w:rPr>
      </w:pPr>
      <w:r w:rsidRPr="00733DBB">
        <w:rPr>
          <w:b/>
          <w:color w:val="000000"/>
        </w:rPr>
        <w:t>Description</w:t>
      </w:r>
    </w:p>
    <w:p w14:paraId="641108F2" w14:textId="77777777" w:rsidR="006B78E5" w:rsidRDefault="006B78E5" w:rsidP="006B78E5">
      <w:r w:rsidRPr="00BA2286">
        <w:t>The set command</w:t>
      </w:r>
      <w:r>
        <w:t xml:space="preserve"> allows the TE to specify the 5G</w:t>
      </w:r>
      <w:r w:rsidRPr="00BA2286">
        <w:t xml:space="preserve">S </w:t>
      </w:r>
      <w:r>
        <w:t>Q</w:t>
      </w:r>
      <w:r w:rsidRPr="00BA2286">
        <w:t xml:space="preserve">uality of </w:t>
      </w:r>
      <w:r>
        <w:t>S</w:t>
      </w:r>
      <w:r w:rsidRPr="00BA2286">
        <w:t xml:space="preserve">ervice parameters </w:t>
      </w:r>
      <w:r>
        <w:rPr>
          <w:rFonts w:ascii="Courier New" w:hAnsi="Courier New"/>
          <w:color w:val="000000"/>
        </w:rPr>
        <w:t>&lt;</w:t>
      </w:r>
      <w:proofErr w:type="spellStart"/>
      <w:r>
        <w:rPr>
          <w:rFonts w:ascii="Courier New" w:hAnsi="Courier New"/>
          <w:color w:val="000000"/>
        </w:rPr>
        <w:t>cid</w:t>
      </w:r>
      <w:proofErr w:type="spellEnd"/>
      <w:r>
        <w:rPr>
          <w:rFonts w:ascii="Courier New" w:hAnsi="Courier New"/>
          <w:color w:val="000000"/>
        </w:rPr>
        <w:t>&gt;</w:t>
      </w:r>
      <w:r w:rsidRPr="00F4192C">
        <w:rPr>
          <w:color w:val="000000"/>
        </w:rPr>
        <w:t xml:space="preserve">, </w:t>
      </w:r>
      <w:r>
        <w:rPr>
          <w:rFonts w:ascii="Courier New" w:hAnsi="Courier New"/>
          <w:color w:val="000000"/>
        </w:rPr>
        <w:t>&lt;5QI&gt;</w:t>
      </w:r>
      <w:r w:rsidRPr="00F4192C">
        <w:rPr>
          <w:color w:val="000000"/>
        </w:rPr>
        <w:t xml:space="preserve">, </w:t>
      </w:r>
      <w:r>
        <w:rPr>
          <w:rFonts w:ascii="Courier New" w:hAnsi="Courier New"/>
          <w:color w:val="000000"/>
        </w:rPr>
        <w:t>[&lt;DL_GFBR&gt;</w:t>
      </w:r>
      <w:r w:rsidRPr="0083121F">
        <w:rPr>
          <w:color w:val="000000"/>
        </w:rPr>
        <w:t xml:space="preserve"> and </w:t>
      </w:r>
      <w:r w:rsidRPr="0083121F">
        <w:rPr>
          <w:rFonts w:ascii="Courier New" w:hAnsi="Courier New" w:cs="Courier New"/>
          <w:color w:val="000000"/>
        </w:rPr>
        <w:t>&lt;UL_G</w:t>
      </w:r>
      <w:r>
        <w:rPr>
          <w:rFonts w:ascii="Courier New" w:hAnsi="Courier New" w:cs="Courier New"/>
          <w:color w:val="000000"/>
        </w:rPr>
        <w:t>F</w:t>
      </w:r>
      <w:r w:rsidRPr="0083121F">
        <w:rPr>
          <w:rFonts w:ascii="Courier New" w:hAnsi="Courier New" w:cs="Courier New"/>
          <w:color w:val="000000"/>
        </w:rPr>
        <w:t>BR</w:t>
      </w:r>
      <w:r>
        <w:rPr>
          <w:rFonts w:ascii="Courier New" w:hAnsi="Courier New"/>
          <w:color w:val="000000"/>
        </w:rPr>
        <w:t>&gt;]</w:t>
      </w:r>
      <w:r w:rsidRPr="0083121F">
        <w:rPr>
          <w:color w:val="000000"/>
        </w:rPr>
        <w:t xml:space="preserve"> and </w:t>
      </w:r>
      <w:r>
        <w:rPr>
          <w:rFonts w:ascii="Courier New" w:hAnsi="Courier New"/>
          <w:color w:val="000000"/>
        </w:rPr>
        <w:t>[&lt;DL_MFBR&gt;</w:t>
      </w:r>
      <w:r w:rsidRPr="0083121F">
        <w:rPr>
          <w:color w:val="000000"/>
        </w:rPr>
        <w:t xml:space="preserve"> and </w:t>
      </w:r>
      <w:r w:rsidRPr="0083121F">
        <w:rPr>
          <w:rFonts w:ascii="Courier New" w:hAnsi="Courier New" w:cs="Courier New"/>
          <w:color w:val="000000"/>
        </w:rPr>
        <w:t>&lt;UL_M</w:t>
      </w:r>
      <w:r>
        <w:rPr>
          <w:rFonts w:ascii="Courier New" w:hAnsi="Courier New" w:cs="Courier New"/>
          <w:color w:val="000000"/>
        </w:rPr>
        <w:t>F</w:t>
      </w:r>
      <w:r w:rsidRPr="0083121F">
        <w:rPr>
          <w:rFonts w:ascii="Courier New" w:hAnsi="Courier New" w:cs="Courier New"/>
          <w:color w:val="000000"/>
        </w:rPr>
        <w:t>BR&gt;]</w:t>
      </w:r>
      <w:r>
        <w:t xml:space="preserve"> </w:t>
      </w:r>
      <w:r w:rsidRPr="00BA2286">
        <w:t xml:space="preserve">for a </w:t>
      </w:r>
      <w:proofErr w:type="spellStart"/>
      <w:r>
        <w:t>QoS</w:t>
      </w:r>
      <w:proofErr w:type="spellEnd"/>
      <w:r>
        <w:t xml:space="preserve"> flow (see 3GPP TS 2</w:t>
      </w:r>
      <w:r>
        <w:rPr>
          <w:rFonts w:hint="eastAsia"/>
          <w:lang w:eastAsia="ko-KR"/>
        </w:rPr>
        <w:t>3</w:t>
      </w:r>
      <w:r>
        <w:t>.</w:t>
      </w:r>
      <w:r>
        <w:rPr>
          <w:rFonts w:hint="eastAsia"/>
          <w:lang w:eastAsia="ko-KR"/>
        </w:rPr>
        <w:t>5</w:t>
      </w:r>
      <w:r>
        <w:t>01 [165</w:t>
      </w:r>
      <w:r w:rsidRPr="00C03851">
        <w:t>]</w:t>
      </w:r>
      <w:r>
        <w:t xml:space="preserve"> and 3GPP TS 2</w:t>
      </w:r>
      <w:r>
        <w:rPr>
          <w:rFonts w:hint="eastAsia"/>
          <w:lang w:eastAsia="ko-KR"/>
        </w:rPr>
        <w:t>4</w:t>
      </w:r>
      <w:r>
        <w:t>.</w:t>
      </w:r>
      <w:r>
        <w:rPr>
          <w:rFonts w:hint="eastAsia"/>
          <w:lang w:eastAsia="ko-KR"/>
        </w:rPr>
        <w:t>5</w:t>
      </w:r>
      <w:r>
        <w:t>01 [161</w:t>
      </w:r>
      <w:r w:rsidRPr="00C03851">
        <w:t>]</w:t>
      </w:r>
      <w:r w:rsidRPr="00241694">
        <w:t>)</w:t>
      </w:r>
      <w:r w:rsidRPr="00BA2286">
        <w:t xml:space="preserve">. </w:t>
      </w:r>
      <w:r w:rsidRPr="00032F05">
        <w:t xml:space="preserve">Refer </w:t>
      </w:r>
      <w:proofErr w:type="spellStart"/>
      <w:r w:rsidRPr="00032F05">
        <w:t>subclause</w:t>
      </w:r>
      <w:proofErr w:type="spellEnd"/>
      <w:r w:rsidRPr="00032F05">
        <w:t> 9.2 for</w:t>
      </w:r>
      <w:r>
        <w:t xml:space="preserve"> possible</w:t>
      </w:r>
      <w:r w:rsidRPr="00032F05">
        <w:t xml:space="preserve"> </w:t>
      </w:r>
      <w:r w:rsidRPr="00032F05">
        <w:rPr>
          <w:rFonts w:ascii="Courier New" w:hAnsi="Courier New" w:cs="Courier New"/>
        </w:rPr>
        <w:t>&lt;err&gt;</w:t>
      </w:r>
      <w:r w:rsidRPr="00032F05">
        <w:t xml:space="preserve"> values.</w:t>
      </w:r>
    </w:p>
    <w:p w14:paraId="7C910F57" w14:textId="77777777" w:rsidR="006B78E5" w:rsidRPr="00BA2286" w:rsidRDefault="006B78E5" w:rsidP="006B78E5">
      <w:r w:rsidRPr="00BA2286">
        <w:t xml:space="preserve">A special form of the set command, </w:t>
      </w:r>
      <w:r>
        <w:rPr>
          <w:rFonts w:ascii="Courier New" w:hAnsi="Courier New" w:cs="Courier New"/>
        </w:rPr>
        <w:t>+C5G</w:t>
      </w:r>
      <w:r w:rsidRPr="00134C4E">
        <w:rPr>
          <w:rFonts w:ascii="Courier New" w:hAnsi="Courier New" w:cs="Courier New"/>
        </w:rPr>
        <w:t>QOS=</w:t>
      </w:r>
      <w:r>
        <w:rPr>
          <w:rFonts w:ascii="Courier New" w:hAnsi="Courier New" w:cs="Courier New"/>
        </w:rPr>
        <w:t> </w:t>
      </w:r>
      <w:r w:rsidRPr="00BA2286">
        <w:rPr>
          <w:rFonts w:ascii="Courier New" w:hAnsi="Courier New"/>
        </w:rPr>
        <w:t>&lt;</w:t>
      </w:r>
      <w:proofErr w:type="spellStart"/>
      <w:r w:rsidRPr="00BA2286">
        <w:rPr>
          <w:rFonts w:ascii="Courier New" w:hAnsi="Courier New"/>
        </w:rPr>
        <w:t>cid</w:t>
      </w:r>
      <w:proofErr w:type="spellEnd"/>
      <w:r w:rsidRPr="00BA2286">
        <w:rPr>
          <w:rFonts w:ascii="Courier New" w:hAnsi="Courier New"/>
        </w:rPr>
        <w:t>&gt;</w:t>
      </w:r>
      <w:r w:rsidRPr="00BA2286">
        <w:t xml:space="preserve"> causes the values for context number </w:t>
      </w:r>
      <w:r w:rsidRPr="00BA2286">
        <w:rPr>
          <w:rFonts w:ascii="Courier New" w:hAnsi="Courier New"/>
        </w:rPr>
        <w:t>&lt;</w:t>
      </w:r>
      <w:proofErr w:type="spellStart"/>
      <w:r w:rsidRPr="00BA2286">
        <w:rPr>
          <w:rFonts w:ascii="Courier New" w:hAnsi="Courier New"/>
        </w:rPr>
        <w:t>cid</w:t>
      </w:r>
      <w:proofErr w:type="spellEnd"/>
      <w:r w:rsidRPr="00BA2286">
        <w:rPr>
          <w:rFonts w:ascii="Courier New" w:hAnsi="Courier New"/>
        </w:rPr>
        <w:t>&gt;</w:t>
      </w:r>
      <w:r w:rsidRPr="00BA2286">
        <w:t xml:space="preserve"> to become undefined.</w:t>
      </w:r>
    </w:p>
    <w:p w14:paraId="64067E3B" w14:textId="77777777" w:rsidR="006B78E5" w:rsidRPr="00032F05" w:rsidRDefault="006B78E5" w:rsidP="006B78E5">
      <w:r w:rsidRPr="00032F05">
        <w:t>The read command returns the current s</w:t>
      </w:r>
      <w:r>
        <w:t xml:space="preserve">ettings for each defined </w:t>
      </w:r>
      <w:proofErr w:type="spellStart"/>
      <w:r>
        <w:t>QoS</w:t>
      </w:r>
      <w:proofErr w:type="spellEnd"/>
      <w:r w:rsidRPr="00032F05">
        <w:t>.</w:t>
      </w:r>
    </w:p>
    <w:p w14:paraId="68258090" w14:textId="77777777" w:rsidR="006B78E5" w:rsidRPr="00A8198A" w:rsidRDefault="006B78E5" w:rsidP="006B78E5">
      <w:r w:rsidRPr="009471F9">
        <w:rPr>
          <w:color w:val="000000"/>
        </w:rPr>
        <w:t xml:space="preserve">The test command returns the ranges of </w:t>
      </w:r>
      <w:r>
        <w:rPr>
          <w:color w:val="000000"/>
        </w:rPr>
        <w:t xml:space="preserve">the </w:t>
      </w:r>
      <w:r w:rsidRPr="009471F9">
        <w:rPr>
          <w:color w:val="000000"/>
        </w:rPr>
        <w:t>supported parameters</w:t>
      </w:r>
      <w:r>
        <w:rPr>
          <w:color w:val="000000"/>
        </w:rPr>
        <w:t xml:space="preserve"> as compound values.</w:t>
      </w:r>
    </w:p>
    <w:p w14:paraId="01C1FA12" w14:textId="77777777" w:rsidR="006B78E5" w:rsidRPr="009471F9" w:rsidRDefault="006B78E5" w:rsidP="006B78E5">
      <w:pPr>
        <w:keepNext/>
        <w:rPr>
          <w:b/>
          <w:color w:val="000000"/>
        </w:rPr>
      </w:pPr>
      <w:r w:rsidRPr="009471F9">
        <w:rPr>
          <w:b/>
          <w:color w:val="000000"/>
        </w:rPr>
        <w:t>Defined values</w:t>
      </w:r>
    </w:p>
    <w:p w14:paraId="09A32B48" w14:textId="77777777" w:rsidR="006B78E5" w:rsidRPr="00241694" w:rsidRDefault="006B78E5" w:rsidP="006B78E5">
      <w:pPr>
        <w:pStyle w:val="B1"/>
      </w:pPr>
      <w:r w:rsidRPr="00241694">
        <w:rPr>
          <w:rFonts w:ascii="Courier New" w:hAnsi="Courier New" w:cs="Courier New"/>
        </w:rPr>
        <w:t>&lt;</w:t>
      </w:r>
      <w:proofErr w:type="spellStart"/>
      <w:proofErr w:type="gramStart"/>
      <w:r w:rsidRPr="00241694">
        <w:rPr>
          <w:rFonts w:ascii="Courier New" w:hAnsi="Courier New" w:cs="Courier New"/>
        </w:rPr>
        <w:t>cid</w:t>
      </w:r>
      <w:proofErr w:type="spellEnd"/>
      <w:proofErr w:type="gramEnd"/>
      <w:r w:rsidRPr="00241694">
        <w:rPr>
          <w:rFonts w:ascii="Courier New" w:hAnsi="Courier New" w:cs="Courier New"/>
        </w:rPr>
        <w:t>&gt;</w:t>
      </w:r>
      <w:r w:rsidRPr="00241694">
        <w:t xml:space="preserve">: </w:t>
      </w:r>
      <w:r>
        <w:t>integer type;</w:t>
      </w:r>
      <w:r w:rsidRPr="00241694">
        <w:t xml:space="preserve"> specifies a particular </w:t>
      </w:r>
      <w:proofErr w:type="spellStart"/>
      <w:r>
        <w:t>QoS</w:t>
      </w:r>
      <w:proofErr w:type="spellEnd"/>
      <w:r>
        <w:t xml:space="preserve"> flow definition, </w:t>
      </w:r>
      <w:r w:rsidRPr="00241694">
        <w:t>EPS Traffic Flow</w:t>
      </w:r>
      <w:r w:rsidRPr="0063653B">
        <w:t>s</w:t>
      </w:r>
      <w:r w:rsidRPr="00241694">
        <w:t xml:space="preserve"> </w:t>
      </w:r>
      <w:r w:rsidRPr="0063653B">
        <w:t>definition</w:t>
      </w:r>
      <w:r w:rsidRPr="00241694">
        <w:t xml:space="preserve"> and a PDP Context definition </w:t>
      </w:r>
      <w:r>
        <w:t>(</w:t>
      </w:r>
      <w:r w:rsidRPr="00032F05">
        <w:t xml:space="preserve">see the </w:t>
      </w:r>
      <w:r w:rsidRPr="00C915C2">
        <w:rPr>
          <w:rFonts w:ascii="Courier New" w:hAnsi="Courier New" w:cs="Courier New"/>
        </w:rPr>
        <w:t>+CGDCONT</w:t>
      </w:r>
      <w:r w:rsidRPr="004963FD">
        <w:t xml:space="preserve"> and </w:t>
      </w:r>
      <w:r w:rsidRPr="00C915C2">
        <w:rPr>
          <w:rFonts w:ascii="Courier New" w:hAnsi="Courier New" w:cs="Courier New"/>
        </w:rPr>
        <w:t>+CGD</w:t>
      </w:r>
      <w:r>
        <w:rPr>
          <w:rFonts w:ascii="Courier New" w:hAnsi="Courier New" w:cs="Courier New"/>
        </w:rPr>
        <w:t>S</w:t>
      </w:r>
      <w:r w:rsidRPr="00C915C2">
        <w:rPr>
          <w:rFonts w:ascii="Courier New" w:hAnsi="Courier New" w:cs="Courier New"/>
        </w:rPr>
        <w:t>CONT</w:t>
      </w:r>
      <w:r w:rsidRPr="004963FD">
        <w:t xml:space="preserve"> commands</w:t>
      </w:r>
      <w:r>
        <w:t>)</w:t>
      </w:r>
      <w:r w:rsidRPr="00241694">
        <w:t>.</w:t>
      </w:r>
    </w:p>
    <w:p w14:paraId="53C0191D" w14:textId="77777777" w:rsidR="006B78E5" w:rsidRDefault="006B78E5" w:rsidP="006B78E5">
      <w:pPr>
        <w:pStyle w:val="B1"/>
      </w:pPr>
      <w:r>
        <w:rPr>
          <w:rFonts w:ascii="Courier New" w:hAnsi="Courier New" w:cs="Courier New"/>
        </w:rPr>
        <w:t>&lt;5QI</w:t>
      </w:r>
      <w:r w:rsidRPr="00241694">
        <w:rPr>
          <w:rFonts w:ascii="Courier New" w:hAnsi="Courier New" w:cs="Courier New"/>
        </w:rPr>
        <w:t>&gt;</w:t>
      </w:r>
      <w:r w:rsidRPr="00241694">
        <w:t xml:space="preserve">: </w:t>
      </w:r>
      <w:r>
        <w:t>integer type; specifies a class of 5G</w:t>
      </w:r>
      <w:r w:rsidRPr="00241694">
        <w:t xml:space="preserve">S </w:t>
      </w:r>
      <w:proofErr w:type="spellStart"/>
      <w:r w:rsidRPr="00241694">
        <w:t>QoS</w:t>
      </w:r>
      <w:proofErr w:type="spellEnd"/>
      <w:r w:rsidRPr="00241694">
        <w:t xml:space="preserve"> (</w:t>
      </w:r>
      <w:r>
        <w:t>see 3GPP TS 2</w:t>
      </w:r>
      <w:r>
        <w:rPr>
          <w:rFonts w:hint="eastAsia"/>
          <w:lang w:eastAsia="ko-KR"/>
        </w:rPr>
        <w:t>3</w:t>
      </w:r>
      <w:r>
        <w:t>.</w:t>
      </w:r>
      <w:r>
        <w:rPr>
          <w:rFonts w:hint="eastAsia"/>
          <w:lang w:eastAsia="ko-KR"/>
        </w:rPr>
        <w:t>5</w:t>
      </w:r>
      <w:r>
        <w:t>01 [165</w:t>
      </w:r>
      <w:r w:rsidRPr="00C03851">
        <w:t>]</w:t>
      </w:r>
      <w:r>
        <w:t xml:space="preserve"> and 3GPP TS 2</w:t>
      </w:r>
      <w:r>
        <w:rPr>
          <w:rFonts w:hint="eastAsia"/>
          <w:lang w:eastAsia="ko-KR"/>
        </w:rPr>
        <w:t>4</w:t>
      </w:r>
      <w:r>
        <w:t>.</w:t>
      </w:r>
      <w:r>
        <w:rPr>
          <w:rFonts w:hint="eastAsia"/>
          <w:lang w:eastAsia="ko-KR"/>
        </w:rPr>
        <w:t>5</w:t>
      </w:r>
      <w:r>
        <w:t>01 [161</w:t>
      </w:r>
      <w:r w:rsidRPr="00C03851">
        <w:t>]</w:t>
      </w:r>
      <w:r w:rsidRPr="00241694">
        <w:t>)</w:t>
      </w:r>
      <w:r>
        <w:t>.</w:t>
      </w:r>
    </w:p>
    <w:p w14:paraId="0B904199" w14:textId="77777777" w:rsidR="006B78E5" w:rsidRDefault="006B78E5" w:rsidP="006B78E5">
      <w:pPr>
        <w:pStyle w:val="B2"/>
        <w:ind w:left="1418" w:hanging="851"/>
      </w:pPr>
      <w:r w:rsidRPr="00733DBB">
        <w:t>0</w:t>
      </w:r>
      <w:r>
        <w:tab/>
      </w:r>
      <w:r>
        <w:tab/>
      </w:r>
      <w:r>
        <w:tab/>
        <w:t>5Q</w:t>
      </w:r>
      <w:r w:rsidRPr="00241694">
        <w:t>I is selected by network</w:t>
      </w:r>
    </w:p>
    <w:p w14:paraId="38314D7E" w14:textId="77777777" w:rsidR="006B78E5" w:rsidRDefault="006B78E5" w:rsidP="006B78E5">
      <w:pPr>
        <w:pStyle w:val="B2"/>
        <w:ind w:left="1418" w:hanging="851"/>
      </w:pPr>
      <w:r w:rsidRPr="00241694">
        <w:t>[1 – 4]</w:t>
      </w:r>
      <w:r>
        <w:tab/>
      </w:r>
      <w:r>
        <w:tab/>
      </w:r>
      <w:r>
        <w:tab/>
      </w:r>
      <w:r w:rsidRPr="00241694">
        <w:t>value range for gu</w:t>
      </w:r>
      <w:r>
        <w:t>a</w:t>
      </w:r>
      <w:r w:rsidRPr="00241694">
        <w:t xml:space="preserve">ranteed bit rate </w:t>
      </w:r>
      <w:proofErr w:type="spellStart"/>
      <w:r>
        <w:t>QoS</w:t>
      </w:r>
      <w:proofErr w:type="spellEnd"/>
      <w:r>
        <w:t xml:space="preserve"> flows</w:t>
      </w:r>
    </w:p>
    <w:p w14:paraId="5676BC7B" w14:textId="03EEAC35" w:rsidR="006B78E5" w:rsidDel="00B023C9" w:rsidRDefault="006B78E5" w:rsidP="006B78E5">
      <w:pPr>
        <w:pStyle w:val="B2"/>
        <w:ind w:left="1418" w:hanging="851"/>
        <w:rPr>
          <w:del w:id="8" w:author="MediaTek 0417" w:date="2020-04-17T10:58:00Z"/>
        </w:rPr>
      </w:pPr>
      <w:del w:id="9" w:author="MediaTek 0417" w:date="2020-04-17T10:58:00Z">
        <w:r w:rsidDel="00B023C9">
          <w:delText>65, 66, 67</w:delText>
        </w:r>
        <w:r w:rsidDel="00B023C9">
          <w:tab/>
        </w:r>
        <w:r w:rsidDel="00B023C9">
          <w:tab/>
        </w:r>
        <w:r w:rsidRPr="00241694" w:rsidDel="00B023C9">
          <w:delText>value</w:delText>
        </w:r>
        <w:r w:rsidDel="00B023C9">
          <w:delText>s</w:delText>
        </w:r>
        <w:r w:rsidRPr="00241694" w:rsidDel="00B023C9">
          <w:delText xml:space="preserve"> for gu</w:delText>
        </w:r>
        <w:r w:rsidDel="00B023C9">
          <w:delText>a</w:delText>
        </w:r>
        <w:r w:rsidRPr="00241694" w:rsidDel="00B023C9">
          <w:delText xml:space="preserve">ranteed bit rate </w:delText>
        </w:r>
        <w:r w:rsidDel="00B023C9">
          <w:delText>QoS</w:delText>
        </w:r>
        <w:r w:rsidRPr="00241694" w:rsidDel="00B023C9">
          <w:delText xml:space="preserve"> </w:delText>
        </w:r>
        <w:r w:rsidDel="00B023C9">
          <w:delText>f</w:delText>
        </w:r>
        <w:r w:rsidRPr="00241694" w:rsidDel="00B023C9">
          <w:delText>lows</w:delText>
        </w:r>
      </w:del>
    </w:p>
    <w:p w14:paraId="24298F21" w14:textId="77777777" w:rsidR="006B78E5" w:rsidRDefault="006B78E5" w:rsidP="006B78E5">
      <w:pPr>
        <w:pStyle w:val="B2"/>
        <w:ind w:left="1418" w:hanging="851"/>
      </w:pPr>
      <w:r>
        <w:t>[71 – 76]</w:t>
      </w:r>
      <w:r>
        <w:tab/>
      </w:r>
      <w:r>
        <w:tab/>
      </w:r>
      <w:r>
        <w:tab/>
        <w:t xml:space="preserve">value range for guaranteed bit rate </w:t>
      </w:r>
      <w:proofErr w:type="spellStart"/>
      <w:r>
        <w:t>QoS</w:t>
      </w:r>
      <w:proofErr w:type="spellEnd"/>
      <w:r>
        <w:t xml:space="preserve"> flows</w:t>
      </w:r>
    </w:p>
    <w:p w14:paraId="6964B3A9" w14:textId="77777777" w:rsidR="006B78E5" w:rsidRDefault="006B78E5" w:rsidP="006B78E5">
      <w:pPr>
        <w:pStyle w:val="B2"/>
        <w:ind w:left="1418" w:hanging="851"/>
      </w:pPr>
      <w:r w:rsidRPr="00241694">
        <w:t>[5 – 9]</w:t>
      </w:r>
      <w:r>
        <w:tab/>
      </w:r>
      <w:r>
        <w:tab/>
      </w:r>
      <w:r>
        <w:tab/>
      </w:r>
      <w:r w:rsidRPr="00241694">
        <w:t xml:space="preserve">value range for non-guaranteed bit rate </w:t>
      </w:r>
      <w:proofErr w:type="spellStart"/>
      <w:r>
        <w:t>QoS</w:t>
      </w:r>
      <w:proofErr w:type="spellEnd"/>
      <w:r>
        <w:t xml:space="preserve"> flows</w:t>
      </w:r>
    </w:p>
    <w:p w14:paraId="574D4FF5" w14:textId="13A8E50A" w:rsidR="006B78E5" w:rsidRDefault="006B78E5" w:rsidP="006B78E5">
      <w:pPr>
        <w:pStyle w:val="B2"/>
        <w:ind w:left="1418" w:hanging="851"/>
      </w:pPr>
      <w:del w:id="10" w:author="MediaTek 0417" w:date="2020-04-17T10:58:00Z">
        <w:r w:rsidDel="00B023C9">
          <w:delText xml:space="preserve">69, 70, </w:delText>
        </w:r>
      </w:del>
      <w:r>
        <w:t>79, 80</w:t>
      </w:r>
      <w:r>
        <w:tab/>
      </w:r>
      <w:ins w:id="11" w:author="MediaTek 0417" w:date="2020-04-17T11:02:00Z">
        <w:r w:rsidR="008439F1">
          <w:tab/>
        </w:r>
      </w:ins>
      <w:bookmarkStart w:id="12" w:name="_GoBack"/>
      <w:bookmarkEnd w:id="12"/>
      <w:r>
        <w:tab/>
        <w:t>values</w:t>
      </w:r>
      <w:r w:rsidRPr="00241694">
        <w:t xml:space="preserve"> for non-guaranteed bit rate </w:t>
      </w:r>
      <w:proofErr w:type="spellStart"/>
      <w:r>
        <w:t>QoS</w:t>
      </w:r>
      <w:proofErr w:type="spellEnd"/>
      <w:r>
        <w:t xml:space="preserve"> flows</w:t>
      </w:r>
    </w:p>
    <w:p w14:paraId="4C01439E" w14:textId="77777777" w:rsidR="006B78E5" w:rsidRDefault="006B78E5" w:rsidP="006B78E5">
      <w:pPr>
        <w:pStyle w:val="B2"/>
        <w:ind w:left="1418" w:hanging="851"/>
      </w:pPr>
      <w:r>
        <w:t>[82 – 85</w:t>
      </w:r>
      <w:r w:rsidRPr="00241694">
        <w:t>]</w:t>
      </w:r>
      <w:r>
        <w:tab/>
      </w:r>
      <w:r>
        <w:tab/>
      </w:r>
      <w:r>
        <w:tab/>
      </w:r>
      <w:r w:rsidRPr="00241694">
        <w:t xml:space="preserve">value range for </w:t>
      </w:r>
      <w:r>
        <w:t xml:space="preserve">delay critical </w:t>
      </w:r>
      <w:r w:rsidRPr="00241694">
        <w:t>gu</w:t>
      </w:r>
      <w:r>
        <w:t>a</w:t>
      </w:r>
      <w:r w:rsidRPr="00241694">
        <w:t xml:space="preserve">ranteed bit rate </w:t>
      </w:r>
      <w:proofErr w:type="spellStart"/>
      <w:r>
        <w:t>QoS</w:t>
      </w:r>
      <w:proofErr w:type="spellEnd"/>
      <w:r>
        <w:t xml:space="preserve"> flows</w:t>
      </w:r>
    </w:p>
    <w:p w14:paraId="678BE787" w14:textId="77777777" w:rsidR="006B78E5" w:rsidRDefault="006B78E5" w:rsidP="006B78E5">
      <w:pPr>
        <w:pStyle w:val="B2"/>
        <w:ind w:left="1418" w:hanging="851"/>
        <w:rPr>
          <w:ins w:id="13" w:author="MediaTek" w:date="2020-04-08T16:39:00Z"/>
          <w:lang w:eastAsia="ja-JP"/>
        </w:rPr>
      </w:pPr>
      <w:r>
        <w:t>[128 – 254</w:t>
      </w:r>
      <w:r w:rsidRPr="00241694">
        <w:t>]</w:t>
      </w:r>
      <w:r>
        <w:tab/>
      </w:r>
      <w:del w:id="14" w:author="MediaTek 0417" w:date="2020-04-17T10:58:00Z">
        <w:r w:rsidDel="00B023C9">
          <w:tab/>
        </w:r>
      </w:del>
      <w:r w:rsidRPr="00241694">
        <w:t xml:space="preserve">value range for </w:t>
      </w:r>
      <w:r>
        <w:rPr>
          <w:lang w:eastAsia="ja-JP"/>
        </w:rPr>
        <w:t>Operator-specific 5QIs</w:t>
      </w:r>
    </w:p>
    <w:p w14:paraId="250787A2" w14:textId="7F043C78" w:rsidR="00FC6805" w:rsidRDefault="00815369" w:rsidP="00AF06DF">
      <w:ins w:id="15" w:author="MediaTek" w:date="2020-04-08T16:39:00Z">
        <w:r>
          <w:t>The 5Q</w:t>
        </w:r>
        <w:r w:rsidR="00FC6805" w:rsidRPr="00FC6805">
          <w:t>I values 65, 66, 67, 69 and 70 are not allowed to be requested by</w:t>
        </w:r>
        <w:r>
          <w:t xml:space="preserve"> the UE. If the TE requests a 5Q</w:t>
        </w:r>
        <w:r w:rsidR="00FC6805" w:rsidRPr="00FC6805">
          <w:t>I parameter 65, 66, 67, 69 or 70, the MT responds with result code +CME ERROR: 181 (unsupported QCI value).</w:t>
        </w:r>
      </w:ins>
    </w:p>
    <w:p w14:paraId="7D3E0BCB" w14:textId="77777777" w:rsidR="006B78E5" w:rsidRDefault="006B78E5" w:rsidP="006B78E5">
      <w:pPr>
        <w:pStyle w:val="B1"/>
      </w:pPr>
      <w:r w:rsidRPr="00241694">
        <w:rPr>
          <w:rFonts w:ascii="Courier New" w:hAnsi="Courier New" w:cs="Courier New"/>
        </w:rPr>
        <w:lastRenderedPageBreak/>
        <w:t>&lt;DL_G</w:t>
      </w:r>
      <w:r>
        <w:rPr>
          <w:rFonts w:ascii="Courier New" w:hAnsi="Courier New" w:cs="Courier New"/>
        </w:rPr>
        <w:t>F</w:t>
      </w:r>
      <w:r w:rsidRPr="00241694">
        <w:rPr>
          <w:rFonts w:ascii="Courier New" w:hAnsi="Courier New" w:cs="Courier New"/>
        </w:rPr>
        <w:t>BR&gt;</w:t>
      </w:r>
      <w:r w:rsidRPr="004219F5">
        <w:t xml:space="preserve">: </w:t>
      </w:r>
      <w:r>
        <w:t xml:space="preserve">integer type; </w:t>
      </w:r>
      <w:r w:rsidRPr="004219F5">
        <w:t>indicates</w:t>
      </w:r>
      <w:r>
        <w:t xml:space="preserve"> </w:t>
      </w:r>
      <w:r w:rsidRPr="004219F5">
        <w:t>DL G</w:t>
      </w:r>
      <w:r>
        <w:t>FBR in case of GBR 5Q</w:t>
      </w:r>
      <w:r w:rsidRPr="004219F5">
        <w:t xml:space="preserve">I. </w:t>
      </w:r>
      <w:r>
        <w:t>The v</w:t>
      </w:r>
      <w:r w:rsidRPr="004219F5">
        <w:t>alue is</w:t>
      </w:r>
      <w:r>
        <w:t xml:space="preserve"> in </w:t>
      </w:r>
      <w:proofErr w:type="spellStart"/>
      <w:r w:rsidRPr="004219F5">
        <w:t>kbit</w:t>
      </w:r>
      <w:proofErr w:type="spellEnd"/>
      <w:r w:rsidRPr="004219F5">
        <w:t xml:space="preserve">/s. This parameter is omitted </w:t>
      </w:r>
      <w:r>
        <w:t>for a non-GBR 5QI (see 3GPP TS 24.501 [161</w:t>
      </w:r>
      <w:r w:rsidRPr="004219F5">
        <w:t>])</w:t>
      </w:r>
      <w:r>
        <w:t>.</w:t>
      </w:r>
    </w:p>
    <w:p w14:paraId="50575E36" w14:textId="77777777" w:rsidR="006B78E5" w:rsidRPr="004219F5" w:rsidRDefault="006B78E5" w:rsidP="006B78E5">
      <w:pPr>
        <w:pStyle w:val="B1"/>
      </w:pPr>
      <w:r w:rsidRPr="00241694">
        <w:rPr>
          <w:rFonts w:ascii="Courier New" w:hAnsi="Courier New" w:cs="Courier New"/>
        </w:rPr>
        <w:t>&lt;UL_G</w:t>
      </w:r>
      <w:r>
        <w:rPr>
          <w:rFonts w:ascii="Courier New" w:hAnsi="Courier New" w:cs="Courier New"/>
        </w:rPr>
        <w:t>F</w:t>
      </w:r>
      <w:r w:rsidRPr="00241694">
        <w:rPr>
          <w:rFonts w:ascii="Courier New" w:hAnsi="Courier New" w:cs="Courier New"/>
        </w:rPr>
        <w:t>BR&gt;</w:t>
      </w:r>
      <w:r w:rsidRPr="004219F5">
        <w:t xml:space="preserve">: </w:t>
      </w:r>
      <w:r>
        <w:t xml:space="preserve">integer type; </w:t>
      </w:r>
      <w:r w:rsidRPr="004219F5">
        <w:t>indicates</w:t>
      </w:r>
      <w:r>
        <w:t xml:space="preserve"> </w:t>
      </w:r>
      <w:r w:rsidRPr="004219F5">
        <w:t>UL G</w:t>
      </w:r>
      <w:r>
        <w:t>FBR in case of GBR 5Q</w:t>
      </w:r>
      <w:r w:rsidRPr="004219F5">
        <w:t xml:space="preserve">I. </w:t>
      </w:r>
      <w:r>
        <w:t>The v</w:t>
      </w:r>
      <w:r w:rsidRPr="004219F5">
        <w:t xml:space="preserve">alue is </w:t>
      </w:r>
      <w:r>
        <w:t xml:space="preserve">in </w:t>
      </w:r>
      <w:proofErr w:type="spellStart"/>
      <w:r w:rsidRPr="004219F5">
        <w:t>kbit</w:t>
      </w:r>
      <w:proofErr w:type="spellEnd"/>
      <w:r w:rsidRPr="004219F5">
        <w:t xml:space="preserve">/s. This parameter is omitted </w:t>
      </w:r>
      <w:r>
        <w:t>for a</w:t>
      </w:r>
      <w:r w:rsidRPr="004219F5">
        <w:t xml:space="preserve"> non-GB</w:t>
      </w:r>
      <w:r>
        <w:t>R 5QI (see 3GPP TS 24.501 [161</w:t>
      </w:r>
      <w:r w:rsidRPr="004219F5">
        <w:t>])</w:t>
      </w:r>
      <w:r>
        <w:t>.</w:t>
      </w:r>
    </w:p>
    <w:p w14:paraId="42C61402" w14:textId="77777777" w:rsidR="006B78E5" w:rsidRDefault="006B78E5" w:rsidP="006B78E5">
      <w:pPr>
        <w:pStyle w:val="B1"/>
      </w:pPr>
      <w:r w:rsidRPr="00241694">
        <w:rPr>
          <w:rFonts w:ascii="Courier New" w:hAnsi="Courier New" w:cs="Courier New"/>
        </w:rPr>
        <w:t>&lt;DL_M</w:t>
      </w:r>
      <w:r>
        <w:rPr>
          <w:rFonts w:ascii="Courier New" w:hAnsi="Courier New" w:cs="Courier New"/>
        </w:rPr>
        <w:t>F</w:t>
      </w:r>
      <w:r w:rsidRPr="00241694">
        <w:rPr>
          <w:rFonts w:ascii="Courier New" w:hAnsi="Courier New" w:cs="Courier New"/>
        </w:rPr>
        <w:t>BR&gt;</w:t>
      </w:r>
      <w:r w:rsidRPr="004219F5">
        <w:t xml:space="preserve">: </w:t>
      </w:r>
      <w:r>
        <w:t>integer type;</w:t>
      </w:r>
      <w:r w:rsidRPr="004219F5">
        <w:t xml:space="preserve"> indicates DL M</w:t>
      </w:r>
      <w:r>
        <w:t>F</w:t>
      </w:r>
      <w:r w:rsidRPr="004219F5">
        <w:t xml:space="preserve">BR in case of GBR </w:t>
      </w:r>
      <w:r>
        <w:t>5</w:t>
      </w:r>
      <w:r w:rsidRPr="004219F5">
        <w:t xml:space="preserve">QI. </w:t>
      </w:r>
      <w:r>
        <w:t>The v</w:t>
      </w:r>
      <w:r w:rsidRPr="004219F5">
        <w:t>alue</w:t>
      </w:r>
      <w:r>
        <w:t xml:space="preserve"> is</w:t>
      </w:r>
      <w:r w:rsidRPr="004219F5">
        <w:t xml:space="preserve"> </w:t>
      </w:r>
      <w:r>
        <w:t xml:space="preserve">in </w:t>
      </w:r>
      <w:proofErr w:type="spellStart"/>
      <w:r w:rsidRPr="004219F5">
        <w:t>kbit</w:t>
      </w:r>
      <w:proofErr w:type="spellEnd"/>
      <w:r w:rsidRPr="004219F5">
        <w:t xml:space="preserve">/s. This parameter is omitted </w:t>
      </w:r>
      <w:r>
        <w:t>for a non-GBR 5QI (see 3GPP TS 24.501 [161</w:t>
      </w:r>
      <w:r w:rsidRPr="004219F5">
        <w:t>])</w:t>
      </w:r>
      <w:r>
        <w:t>.</w:t>
      </w:r>
    </w:p>
    <w:p w14:paraId="43FA7B20" w14:textId="77777777" w:rsidR="006B78E5" w:rsidRPr="004219F5" w:rsidRDefault="006B78E5" w:rsidP="006B78E5">
      <w:pPr>
        <w:pStyle w:val="B1"/>
      </w:pPr>
      <w:r w:rsidRPr="00241694">
        <w:rPr>
          <w:rFonts w:ascii="Courier New" w:hAnsi="Courier New" w:cs="Courier New"/>
        </w:rPr>
        <w:t>&lt;UL_M</w:t>
      </w:r>
      <w:r>
        <w:rPr>
          <w:rFonts w:ascii="Courier New" w:hAnsi="Courier New" w:cs="Courier New"/>
        </w:rPr>
        <w:t>F</w:t>
      </w:r>
      <w:r w:rsidRPr="00241694">
        <w:rPr>
          <w:rFonts w:ascii="Courier New" w:hAnsi="Courier New" w:cs="Courier New"/>
        </w:rPr>
        <w:t>BR&gt;</w:t>
      </w:r>
      <w:r w:rsidRPr="004219F5">
        <w:t xml:space="preserve">: </w:t>
      </w:r>
      <w:r>
        <w:t>integer type;</w:t>
      </w:r>
      <w:r w:rsidRPr="004219F5">
        <w:t xml:space="preserve"> indicates UL M</w:t>
      </w:r>
      <w:r>
        <w:t>F</w:t>
      </w:r>
      <w:r w:rsidRPr="004219F5">
        <w:t xml:space="preserve">BR in case of GBR </w:t>
      </w:r>
      <w:r>
        <w:t>5</w:t>
      </w:r>
      <w:r w:rsidRPr="004219F5">
        <w:t xml:space="preserve">QI. </w:t>
      </w:r>
      <w:r>
        <w:t>The v</w:t>
      </w:r>
      <w:r w:rsidRPr="004219F5">
        <w:t xml:space="preserve">alue is </w:t>
      </w:r>
      <w:r>
        <w:t xml:space="preserve">in </w:t>
      </w:r>
      <w:proofErr w:type="spellStart"/>
      <w:r w:rsidRPr="004219F5">
        <w:t>kbit</w:t>
      </w:r>
      <w:proofErr w:type="spellEnd"/>
      <w:r w:rsidRPr="004219F5">
        <w:t xml:space="preserve">/s. This parameter is omitted </w:t>
      </w:r>
      <w:r>
        <w:t>for a non-GBR 5QI (see 3GPP TS 24.501 [161</w:t>
      </w:r>
      <w:r w:rsidRPr="004219F5">
        <w:t>])</w:t>
      </w:r>
      <w:r>
        <w:t>.</w:t>
      </w:r>
    </w:p>
    <w:p w14:paraId="7B5251C3" w14:textId="77777777" w:rsidR="006B78E5" w:rsidRPr="006E770B" w:rsidRDefault="006B78E5" w:rsidP="006B78E5">
      <w:pPr>
        <w:keepNext/>
        <w:rPr>
          <w:b/>
          <w:color w:val="000000"/>
        </w:rPr>
      </w:pPr>
      <w:r w:rsidRPr="009471F9">
        <w:rPr>
          <w:b/>
          <w:color w:val="000000"/>
        </w:rPr>
        <w:t>Implementation</w:t>
      </w:r>
    </w:p>
    <w:p w14:paraId="2017AF8F" w14:textId="77777777" w:rsidR="006B78E5" w:rsidRPr="009471F9" w:rsidRDefault="006B78E5" w:rsidP="006B78E5">
      <w:pPr>
        <w:rPr>
          <w:color w:val="000000"/>
        </w:rPr>
      </w:pPr>
      <w:r>
        <w:rPr>
          <w:color w:val="000000"/>
        </w:rPr>
        <w:t>Optional</w:t>
      </w:r>
      <w:r w:rsidRPr="009471F9">
        <w:rPr>
          <w:color w:val="000000"/>
        </w:rPr>
        <w:t>.</w:t>
      </w:r>
    </w:p>
    <w:p w14:paraId="047FCDC8" w14:textId="77777777" w:rsidR="000603B3" w:rsidRPr="000603B3" w:rsidRDefault="000603B3" w:rsidP="000603B3"/>
    <w:sectPr w:rsidR="000603B3" w:rsidRPr="000603B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F2D7F" w14:textId="77777777" w:rsidR="00C87DBC" w:rsidRDefault="00C87DBC">
      <w:r>
        <w:separator/>
      </w:r>
    </w:p>
  </w:endnote>
  <w:endnote w:type="continuationSeparator" w:id="0">
    <w:p w14:paraId="53EDFD27" w14:textId="77777777" w:rsidR="00C87DBC" w:rsidRDefault="00C8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D2762" w14:textId="77777777" w:rsidR="00C87DBC" w:rsidRDefault="00C87DBC">
      <w:r>
        <w:separator/>
      </w:r>
    </w:p>
  </w:footnote>
  <w:footnote w:type="continuationSeparator" w:id="0">
    <w:p w14:paraId="179D0DF7" w14:textId="77777777" w:rsidR="00C87DBC" w:rsidRDefault="00C87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EACA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3040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80CF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7" w15:restartNumberingAfterBreak="0">
    <w:nsid w:val="50B04134"/>
    <w:multiLevelType w:val="hybridMultilevel"/>
    <w:tmpl w:val="D1EE1F58"/>
    <w:lvl w:ilvl="0" w:tplc="C4C67674">
      <w:start w:val="202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26"/>
  </w:num>
  <w:num w:numId="6">
    <w:abstractNumId w:val="18"/>
  </w:num>
  <w:num w:numId="7">
    <w:abstractNumId w:val="11"/>
  </w:num>
  <w:num w:numId="8">
    <w:abstractNumId w:val="42"/>
  </w:num>
  <w:num w:numId="9">
    <w:abstractNumId w:val="20"/>
  </w:num>
  <w:num w:numId="10">
    <w:abstractNumId w:val="34"/>
  </w:num>
  <w:num w:numId="11">
    <w:abstractNumId w:val="16"/>
  </w:num>
  <w:num w:numId="12">
    <w:abstractNumId w:val="36"/>
  </w:num>
  <w:num w:numId="13">
    <w:abstractNumId w:val="17"/>
  </w:num>
  <w:num w:numId="14">
    <w:abstractNumId w:val="23"/>
  </w:num>
  <w:num w:numId="15">
    <w:abstractNumId w:val="32"/>
  </w:num>
  <w:num w:numId="16">
    <w:abstractNumId w:val="19"/>
  </w:num>
  <w:num w:numId="17">
    <w:abstractNumId w:val="29"/>
  </w:num>
  <w:num w:numId="18">
    <w:abstractNumId w:val="30"/>
  </w:num>
  <w:num w:numId="19">
    <w:abstractNumId w:val="2"/>
  </w:num>
  <w:num w:numId="20">
    <w:abstractNumId w:val="1"/>
  </w:num>
  <w:num w:numId="21">
    <w:abstractNumId w:val="0"/>
  </w:num>
  <w:num w:numId="22">
    <w:abstractNumId w:val="28"/>
  </w:num>
  <w:num w:numId="2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1"/>
  </w:num>
  <w:num w:numId="2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6">
    <w:abstractNumId w:val="27"/>
  </w:num>
  <w:num w:numId="27">
    <w:abstractNumId w:val="14"/>
  </w:num>
  <w:num w:numId="28">
    <w:abstractNumId w:val="22"/>
  </w:num>
  <w:num w:numId="29">
    <w:abstractNumId w:val="21"/>
  </w:num>
  <w:num w:numId="30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1"/>
  </w:num>
  <w:num w:numId="32">
    <w:abstractNumId w:val="39"/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3"/>
  </w:num>
  <w:num w:numId="37">
    <w:abstractNumId w:val="1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38"/>
  </w:num>
  <w:num w:numId="41">
    <w:abstractNumId w:val="40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8"/>
  </w:num>
  <w:num w:numId="48">
    <w:abstractNumId w:val="3"/>
  </w:num>
  <w:num w:numId="49">
    <w:abstractNumId w:val="24"/>
  </w:num>
  <w:num w:numId="50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0417">
    <w15:presenceInfo w15:providerId="None" w15:userId="MediaTek 0417"/>
  </w15:person>
  <w15:person w15:author="MediaTek">
    <w15:presenceInfo w15:providerId="None" w15:userId="Media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378"/>
    <w:rsid w:val="000221D0"/>
    <w:rsid w:val="00022E4A"/>
    <w:rsid w:val="00033A72"/>
    <w:rsid w:val="000603B3"/>
    <w:rsid w:val="00066E87"/>
    <w:rsid w:val="000A1F6F"/>
    <w:rsid w:val="000A6394"/>
    <w:rsid w:val="000B5F0A"/>
    <w:rsid w:val="000B7FED"/>
    <w:rsid w:val="000C038A"/>
    <w:rsid w:val="000C3367"/>
    <w:rsid w:val="000C6598"/>
    <w:rsid w:val="0010016C"/>
    <w:rsid w:val="00111E17"/>
    <w:rsid w:val="00124454"/>
    <w:rsid w:val="001404AD"/>
    <w:rsid w:val="00143DCF"/>
    <w:rsid w:val="00144500"/>
    <w:rsid w:val="00145D43"/>
    <w:rsid w:val="00181D6C"/>
    <w:rsid w:val="00185EEA"/>
    <w:rsid w:val="00192C46"/>
    <w:rsid w:val="00196B85"/>
    <w:rsid w:val="001A08B3"/>
    <w:rsid w:val="001A7B60"/>
    <w:rsid w:val="001B52F0"/>
    <w:rsid w:val="001B7A65"/>
    <w:rsid w:val="001E41F3"/>
    <w:rsid w:val="00227EAD"/>
    <w:rsid w:val="0026004D"/>
    <w:rsid w:val="002640DD"/>
    <w:rsid w:val="00275D12"/>
    <w:rsid w:val="00284FEB"/>
    <w:rsid w:val="002860C4"/>
    <w:rsid w:val="002A0F90"/>
    <w:rsid w:val="002A1ABE"/>
    <w:rsid w:val="002B0C3C"/>
    <w:rsid w:val="002B1D0C"/>
    <w:rsid w:val="002B5741"/>
    <w:rsid w:val="002F0ED5"/>
    <w:rsid w:val="00305409"/>
    <w:rsid w:val="0032641E"/>
    <w:rsid w:val="003555BE"/>
    <w:rsid w:val="003609EF"/>
    <w:rsid w:val="0036231A"/>
    <w:rsid w:val="00363DF6"/>
    <w:rsid w:val="003674C0"/>
    <w:rsid w:val="00374DD4"/>
    <w:rsid w:val="00377615"/>
    <w:rsid w:val="003B5B6B"/>
    <w:rsid w:val="003E1A36"/>
    <w:rsid w:val="003F369F"/>
    <w:rsid w:val="003F5D76"/>
    <w:rsid w:val="00410371"/>
    <w:rsid w:val="004242F1"/>
    <w:rsid w:val="00466699"/>
    <w:rsid w:val="004A6835"/>
    <w:rsid w:val="004B75B7"/>
    <w:rsid w:val="004E1669"/>
    <w:rsid w:val="00507729"/>
    <w:rsid w:val="0051580D"/>
    <w:rsid w:val="00520FAE"/>
    <w:rsid w:val="005236A4"/>
    <w:rsid w:val="00547111"/>
    <w:rsid w:val="00567187"/>
    <w:rsid w:val="00570453"/>
    <w:rsid w:val="005847B0"/>
    <w:rsid w:val="00592D74"/>
    <w:rsid w:val="005B081B"/>
    <w:rsid w:val="005C4EFE"/>
    <w:rsid w:val="005E0EE5"/>
    <w:rsid w:val="005E2C44"/>
    <w:rsid w:val="00621188"/>
    <w:rsid w:val="006257ED"/>
    <w:rsid w:val="00630155"/>
    <w:rsid w:val="00636F49"/>
    <w:rsid w:val="00677E82"/>
    <w:rsid w:val="00695808"/>
    <w:rsid w:val="006B46FB"/>
    <w:rsid w:val="006B78E5"/>
    <w:rsid w:val="006E21FB"/>
    <w:rsid w:val="006E2CBB"/>
    <w:rsid w:val="0070043E"/>
    <w:rsid w:val="0075403C"/>
    <w:rsid w:val="00760EBF"/>
    <w:rsid w:val="00792342"/>
    <w:rsid w:val="007977A8"/>
    <w:rsid w:val="007A5B08"/>
    <w:rsid w:val="007B512A"/>
    <w:rsid w:val="007C2097"/>
    <w:rsid w:val="007C3CE0"/>
    <w:rsid w:val="007D6A07"/>
    <w:rsid w:val="007E79B9"/>
    <w:rsid w:val="007F7259"/>
    <w:rsid w:val="007F7886"/>
    <w:rsid w:val="008040A8"/>
    <w:rsid w:val="00815369"/>
    <w:rsid w:val="008279FA"/>
    <w:rsid w:val="008438B9"/>
    <w:rsid w:val="008439F1"/>
    <w:rsid w:val="00845A0E"/>
    <w:rsid w:val="0086191F"/>
    <w:rsid w:val="00861E2A"/>
    <w:rsid w:val="008626E7"/>
    <w:rsid w:val="00870EE7"/>
    <w:rsid w:val="008863B9"/>
    <w:rsid w:val="008A45A6"/>
    <w:rsid w:val="008B23B0"/>
    <w:rsid w:val="008E74BD"/>
    <w:rsid w:val="008F3FC2"/>
    <w:rsid w:val="008F686C"/>
    <w:rsid w:val="00906A32"/>
    <w:rsid w:val="009148DE"/>
    <w:rsid w:val="00914968"/>
    <w:rsid w:val="00941BFE"/>
    <w:rsid w:val="00941E30"/>
    <w:rsid w:val="00956237"/>
    <w:rsid w:val="0096025A"/>
    <w:rsid w:val="009777D9"/>
    <w:rsid w:val="00987D98"/>
    <w:rsid w:val="00991B88"/>
    <w:rsid w:val="009A5753"/>
    <w:rsid w:val="009A579D"/>
    <w:rsid w:val="009B6962"/>
    <w:rsid w:val="009E3297"/>
    <w:rsid w:val="009E6C24"/>
    <w:rsid w:val="009F734F"/>
    <w:rsid w:val="00A22C91"/>
    <w:rsid w:val="00A246B6"/>
    <w:rsid w:val="00A47E70"/>
    <w:rsid w:val="00A50CF0"/>
    <w:rsid w:val="00A542A2"/>
    <w:rsid w:val="00A736C0"/>
    <w:rsid w:val="00A7671C"/>
    <w:rsid w:val="00AA2CBC"/>
    <w:rsid w:val="00AC5820"/>
    <w:rsid w:val="00AD1CD8"/>
    <w:rsid w:val="00AE0D15"/>
    <w:rsid w:val="00AF06DF"/>
    <w:rsid w:val="00B023C9"/>
    <w:rsid w:val="00B14367"/>
    <w:rsid w:val="00B16BA7"/>
    <w:rsid w:val="00B258BB"/>
    <w:rsid w:val="00B30D98"/>
    <w:rsid w:val="00B40A84"/>
    <w:rsid w:val="00B41BC7"/>
    <w:rsid w:val="00B526D8"/>
    <w:rsid w:val="00B57F4B"/>
    <w:rsid w:val="00B67B97"/>
    <w:rsid w:val="00B968C8"/>
    <w:rsid w:val="00BA3EC5"/>
    <w:rsid w:val="00BA51D9"/>
    <w:rsid w:val="00BB5DFC"/>
    <w:rsid w:val="00BD279D"/>
    <w:rsid w:val="00BD6BB8"/>
    <w:rsid w:val="00BE534F"/>
    <w:rsid w:val="00BF6688"/>
    <w:rsid w:val="00C02F7D"/>
    <w:rsid w:val="00C4522F"/>
    <w:rsid w:val="00C56BB4"/>
    <w:rsid w:val="00C608EE"/>
    <w:rsid w:val="00C60B32"/>
    <w:rsid w:val="00C66BA2"/>
    <w:rsid w:val="00C75CB0"/>
    <w:rsid w:val="00C87DBC"/>
    <w:rsid w:val="00C95985"/>
    <w:rsid w:val="00CA26F7"/>
    <w:rsid w:val="00CB1C4D"/>
    <w:rsid w:val="00CC5026"/>
    <w:rsid w:val="00CC68D0"/>
    <w:rsid w:val="00D03F9A"/>
    <w:rsid w:val="00D06D51"/>
    <w:rsid w:val="00D23333"/>
    <w:rsid w:val="00D24991"/>
    <w:rsid w:val="00D50255"/>
    <w:rsid w:val="00D5147D"/>
    <w:rsid w:val="00D66520"/>
    <w:rsid w:val="00D7548C"/>
    <w:rsid w:val="00DA3849"/>
    <w:rsid w:val="00DE34CF"/>
    <w:rsid w:val="00E00833"/>
    <w:rsid w:val="00E13F3D"/>
    <w:rsid w:val="00E21436"/>
    <w:rsid w:val="00E34898"/>
    <w:rsid w:val="00E501F1"/>
    <w:rsid w:val="00E6395B"/>
    <w:rsid w:val="00E8079D"/>
    <w:rsid w:val="00EB09B7"/>
    <w:rsid w:val="00EB25AF"/>
    <w:rsid w:val="00EB43BB"/>
    <w:rsid w:val="00EE1803"/>
    <w:rsid w:val="00EE7D7C"/>
    <w:rsid w:val="00EF01F7"/>
    <w:rsid w:val="00EF40F8"/>
    <w:rsid w:val="00F25D98"/>
    <w:rsid w:val="00F300FB"/>
    <w:rsid w:val="00F90559"/>
    <w:rsid w:val="00F92C3A"/>
    <w:rsid w:val="00FA738F"/>
    <w:rsid w:val="00FB52C4"/>
    <w:rsid w:val="00FB6386"/>
    <w:rsid w:val="00FC6805"/>
    <w:rsid w:val="00FD221D"/>
    <w:rsid w:val="00FD2D5B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37761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377615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845A0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45A0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45A0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45A0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45A0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45A0E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45A0E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locked/>
    <w:rsid w:val="00845A0E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locked/>
    <w:rsid w:val="00845A0E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845A0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845A0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5A0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5A0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845A0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45A0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845A0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845A0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845A0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45A0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45A0E"/>
    <w:rPr>
      <w:rFonts w:eastAsia="SimSun"/>
      <w:lang w:eastAsia="x-none"/>
    </w:rPr>
  </w:style>
  <w:style w:type="paragraph" w:customStyle="1" w:styleId="Guidance">
    <w:name w:val="Guidance"/>
    <w:basedOn w:val="Normal"/>
    <w:rsid w:val="00845A0E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845A0E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rsid w:val="00845A0E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845A0E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845A0E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845A0E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845A0E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845A0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845A0E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845A0E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link w:val="DocumentMap"/>
    <w:rsid w:val="00845A0E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845A0E"/>
    <w:rPr>
      <w:rFonts w:ascii="Courier New" w:eastAsia="Times New Roman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845A0E"/>
    <w:rPr>
      <w:rFonts w:ascii="Courier New" w:eastAsia="Times New Roman" w:hAnsi="Courier New"/>
      <w:lang w:val="nb-NO" w:eastAsia="zh-CN"/>
    </w:rPr>
  </w:style>
  <w:style w:type="paragraph" w:styleId="BodyText">
    <w:name w:val="Body Text"/>
    <w:basedOn w:val="Normal"/>
    <w:link w:val="BodyTextChar"/>
    <w:rsid w:val="00845A0E"/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rsid w:val="00845A0E"/>
    <w:rPr>
      <w:rFonts w:ascii="Times New Roman" w:eastAsia="Times New Roman" w:hAnsi="Times New Roman"/>
      <w:lang w:val="en-GB" w:eastAsia="zh-CN"/>
    </w:rPr>
  </w:style>
  <w:style w:type="character" w:customStyle="1" w:styleId="CommentTextChar">
    <w:name w:val="Comment Text Char"/>
    <w:link w:val="CommentText"/>
    <w:rsid w:val="00845A0E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45A0E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845A0E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45A0E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45A0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845A0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845A0E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845A0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845A0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7F83-083A-4AD0-AF32-2A956925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267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0417</cp:lastModifiedBy>
  <cp:revision>109</cp:revision>
  <cp:lastPrinted>1899-12-31T23:00:00Z</cp:lastPrinted>
  <dcterms:created xsi:type="dcterms:W3CDTF">2018-11-05T09:14:00Z</dcterms:created>
  <dcterms:modified xsi:type="dcterms:W3CDTF">2020-04-17T03:02:00Z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