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2F7422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FE2C7E">
        <w:rPr>
          <w:b/>
          <w:noProof/>
          <w:sz w:val="24"/>
        </w:rPr>
        <w:t>02531</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560F98F" w:rsidR="001E41F3" w:rsidRPr="00410371" w:rsidRDefault="00E00833" w:rsidP="00E00833">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8B62B72" w:rsidR="001E41F3" w:rsidRPr="00410371" w:rsidRDefault="002C07CF" w:rsidP="00547111">
            <w:pPr>
              <w:pStyle w:val="CRCoverPage"/>
              <w:spacing w:after="0"/>
              <w:rPr>
                <w:noProof/>
              </w:rPr>
            </w:pPr>
            <w:r>
              <w:rPr>
                <w:b/>
                <w:noProof/>
                <w:sz w:val="28"/>
              </w:rPr>
              <w:t>2203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3324CF" w:rsidR="001E41F3" w:rsidRPr="00410371" w:rsidRDefault="00E00833" w:rsidP="00E00833">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B178BB" w:rsidR="00F25D98" w:rsidRDefault="00636F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9F133B" w:rsidR="00F25D98" w:rsidRDefault="00636F4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2F8EC4" w:rsidR="001E41F3" w:rsidRDefault="002B0C3C" w:rsidP="002B0C3C">
            <w:pPr>
              <w:pStyle w:val="CRCoverPage"/>
              <w:spacing w:after="0"/>
              <w:ind w:left="100"/>
              <w:rPr>
                <w:noProof/>
              </w:rPr>
            </w:pPr>
            <w:r>
              <w:t>H</w:t>
            </w:r>
            <w:r w:rsidRPr="00636F49">
              <w:t>andling</w:t>
            </w:r>
            <w:r>
              <w:t>s</w:t>
            </w:r>
            <w:r w:rsidRPr="00636F49">
              <w:t xml:space="preserve"> </w:t>
            </w:r>
            <w:r>
              <w:t xml:space="preserve">of </w:t>
            </w:r>
            <w:r w:rsidR="00636F49" w:rsidRPr="00636F49">
              <w:t>MA PDU session when deregistration from an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D39B80" w:rsidR="001E41F3" w:rsidRDefault="00636F49">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F2785CB" w:rsidR="001E41F3" w:rsidRDefault="00636F49">
            <w:pPr>
              <w:pStyle w:val="CRCoverPage"/>
              <w:spacing w:after="0"/>
              <w:ind w:left="100"/>
              <w:rPr>
                <w:noProof/>
              </w:rPr>
            </w:pPr>
            <w:r>
              <w:rPr>
                <w:noProof/>
              </w:rPr>
              <w:t>ATSSS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B07D6A" w:rsidR="001E41F3" w:rsidRDefault="00636F49">
            <w:pPr>
              <w:pStyle w:val="CRCoverPage"/>
              <w:spacing w:after="0"/>
              <w:ind w:left="100"/>
              <w:rPr>
                <w:noProof/>
              </w:rPr>
            </w:pPr>
            <w:r>
              <w:rPr>
                <w:noProof/>
              </w:rPr>
              <w:t>2020-03-30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95F500B" w:rsidR="001E41F3" w:rsidRDefault="00636F49" w:rsidP="00636F49">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ADA54E" w:rsidR="001E41F3" w:rsidRDefault="00636F4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FC56B" w14:textId="77777777" w:rsidR="005C4EFE" w:rsidRDefault="005C4EFE" w:rsidP="005C4EFE">
            <w:pPr>
              <w:pStyle w:val="CRCoverPage"/>
              <w:spacing w:after="0"/>
              <w:ind w:left="100"/>
              <w:rPr>
                <w:noProof/>
              </w:rPr>
            </w:pPr>
            <w:r>
              <w:rPr>
                <w:noProof/>
              </w:rPr>
              <w:t>Based on TS 23.501 subclause 5.32.2:</w:t>
            </w:r>
          </w:p>
          <w:p w14:paraId="7640CBDA" w14:textId="43EA54DD" w:rsidR="005C4EFE" w:rsidRPr="005C4EFE" w:rsidRDefault="005C4EFE" w:rsidP="005C4EFE">
            <w:pPr>
              <w:pStyle w:val="CRCoverPage"/>
              <w:spacing w:after="0"/>
              <w:ind w:left="100"/>
              <w:rPr>
                <w:rFonts w:ascii="Times New Roman" w:hAnsi="Times New Roman"/>
                <w:i/>
                <w:noProof/>
              </w:rPr>
            </w:pPr>
            <w:r w:rsidRPr="005C4EFE">
              <w:rPr>
                <w:rFonts w:ascii="Times New Roman" w:hAnsi="Times New Roman"/>
                <w:i/>
                <w:noProof/>
              </w:rPr>
              <w:t xml:space="preserve">When the </w:t>
            </w:r>
            <w:r w:rsidRPr="00255CB6">
              <w:rPr>
                <w:rFonts w:ascii="Times New Roman" w:hAnsi="Times New Roman"/>
                <w:i/>
                <w:noProof/>
                <w:highlight w:val="yellow"/>
              </w:rPr>
              <w:t>UE deregisters from one access</w:t>
            </w:r>
            <w:r w:rsidRPr="005C4EFE">
              <w:rPr>
                <w:rFonts w:ascii="Times New Roman" w:hAnsi="Times New Roman"/>
                <w:i/>
                <w:noProof/>
              </w:rPr>
              <w:t xml:space="preserve"> (but remains registered on the other access</w:t>
            </w:r>
            <w:r w:rsidRPr="00255CB6">
              <w:rPr>
                <w:rFonts w:ascii="Times New Roman" w:hAnsi="Times New Roman"/>
                <w:i/>
                <w:noProof/>
              </w:rPr>
              <w:t>), the AMF informs the SMF to release the resource of this access type in the UPF for the MA PDU Session. Subsequently, the SMF notifies the UPF that the access type has become unavailable and the N3/N9 tunnel for the access type are released.</w:t>
            </w:r>
          </w:p>
          <w:p w14:paraId="3455354B" w14:textId="77777777" w:rsidR="005C4EFE" w:rsidRDefault="005C4EFE">
            <w:pPr>
              <w:pStyle w:val="CRCoverPage"/>
              <w:spacing w:after="0"/>
              <w:ind w:left="100"/>
              <w:rPr>
                <w:noProof/>
              </w:rPr>
            </w:pPr>
          </w:p>
          <w:p w14:paraId="08A235B9" w14:textId="4BCC4B3C" w:rsidR="001E41F3" w:rsidRDefault="002B0C3C">
            <w:pPr>
              <w:pStyle w:val="CRCoverPage"/>
              <w:spacing w:after="0"/>
              <w:ind w:left="100"/>
              <w:rPr>
                <w:noProof/>
              </w:rPr>
            </w:pPr>
            <w:r>
              <w:rPr>
                <w:noProof/>
              </w:rPr>
              <w:t>When the UE is deregistered from an access (i.e., either 3GPP access or non-3GPP access), the handlings of an established MA PDU session is not defined</w:t>
            </w:r>
            <w:r w:rsidR="00B3277E">
              <w:rPr>
                <w:noProof/>
              </w:rPr>
              <w:t xml:space="preserve"> in TS 24.501</w:t>
            </w:r>
            <w:r>
              <w:rPr>
                <w:noProof/>
              </w:rPr>
              <w:t>.</w:t>
            </w:r>
          </w:p>
          <w:p w14:paraId="4AB1CFBA" w14:textId="6A84EDC3" w:rsidR="002B0C3C" w:rsidRDefault="002B0C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004565B4"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FCC3AB" w14:textId="7528F21E" w:rsidR="001E41F3" w:rsidRDefault="0010016C">
            <w:pPr>
              <w:pStyle w:val="CRCoverPage"/>
              <w:spacing w:after="0"/>
              <w:ind w:left="100"/>
              <w:rPr>
                <w:noProof/>
              </w:rPr>
            </w:pPr>
            <w:r>
              <w:rPr>
                <w:noProof/>
              </w:rPr>
              <w:t xml:space="preserve">When </w:t>
            </w:r>
            <w:r w:rsidR="00033A72">
              <w:rPr>
                <w:noProof/>
              </w:rPr>
              <w:t xml:space="preserve">the UE </w:t>
            </w:r>
            <w:r>
              <w:rPr>
                <w:noProof/>
              </w:rPr>
              <w:t>deregist</w:t>
            </w:r>
            <w:r w:rsidR="00033A72">
              <w:rPr>
                <w:noProof/>
              </w:rPr>
              <w:t>ers from one</w:t>
            </w:r>
            <w:r>
              <w:rPr>
                <w:noProof/>
              </w:rPr>
              <w:t xml:space="preserve"> access:</w:t>
            </w:r>
          </w:p>
          <w:p w14:paraId="15C435D8" w14:textId="4972FF90" w:rsidR="0010016C" w:rsidRDefault="0010016C" w:rsidP="006B2F76">
            <w:pPr>
              <w:pStyle w:val="CRCoverPage"/>
              <w:numPr>
                <w:ilvl w:val="0"/>
                <w:numId w:val="1"/>
              </w:numPr>
              <w:spacing w:after="0"/>
              <w:rPr>
                <w:noProof/>
              </w:rPr>
            </w:pPr>
            <w:r>
              <w:rPr>
                <w:noProof/>
              </w:rPr>
              <w:t xml:space="preserve">If there’s an MA PDU session </w:t>
            </w:r>
            <w:r>
              <w:t>with</w:t>
            </w:r>
            <w:r w:rsidRPr="000B5F0A">
              <w:t xml:space="preserve"> user plane resources established on both 3GPP access and non-3GPP access</w:t>
            </w:r>
            <w:r w:rsidR="006B2F76">
              <w:t xml:space="preserve"> </w:t>
            </w:r>
            <w:r w:rsidR="006B2F76" w:rsidRPr="006B2F76">
              <w:t xml:space="preserve">in the </w:t>
            </w:r>
            <w:r w:rsidR="006B2F76">
              <w:t>same PLMN or in different PLMNs</w:t>
            </w:r>
            <w:bookmarkStart w:id="2" w:name="_GoBack"/>
            <w:bookmarkEnd w:id="2"/>
            <w:r w:rsidR="00C02F7D">
              <w:t xml:space="preserve">, the user plane resources on </w:t>
            </w:r>
            <w:r w:rsidR="00255CB6">
              <w:t xml:space="preserve">the </w:t>
            </w:r>
            <w:r w:rsidR="00C02F7D">
              <w:t>corresponding</w:t>
            </w:r>
            <w:r w:rsidR="00C02F7D" w:rsidRPr="00C02F7D">
              <w:t xml:space="preserve"> access </w:t>
            </w:r>
            <w:r w:rsidR="00C02F7D">
              <w:t xml:space="preserve">shall be locally </w:t>
            </w:r>
            <w:r w:rsidR="00C02F7D" w:rsidRPr="00C02F7D">
              <w:t>released</w:t>
            </w:r>
            <w:r w:rsidR="00C02F7D">
              <w:t>.</w:t>
            </w:r>
          </w:p>
          <w:p w14:paraId="3BC5F379" w14:textId="77777777" w:rsidR="00C02F7D" w:rsidRDefault="00C02F7D" w:rsidP="00C02F7D">
            <w:pPr>
              <w:pStyle w:val="CRCoverPage"/>
              <w:numPr>
                <w:ilvl w:val="0"/>
                <w:numId w:val="1"/>
              </w:numPr>
              <w:spacing w:after="0"/>
              <w:rPr>
                <w:noProof/>
              </w:rPr>
            </w:pPr>
            <w:r>
              <w:rPr>
                <w:noProof/>
              </w:rPr>
              <w:t xml:space="preserve">If there’s an MA PDU session </w:t>
            </w:r>
            <w:r>
              <w:t>with</w:t>
            </w:r>
            <w:r w:rsidRPr="000B5F0A">
              <w:t xml:space="preserve"> user plane resources established on </w:t>
            </w:r>
            <w:r>
              <w:t xml:space="preserve">only the corresponding access, the MA PDU session shall be locally </w:t>
            </w:r>
            <w:r w:rsidRPr="00C02F7D">
              <w:t>released</w:t>
            </w:r>
            <w:r>
              <w:t>.</w:t>
            </w:r>
          </w:p>
          <w:p w14:paraId="76C0712C" w14:textId="26AC51AC" w:rsidR="00C02F7D" w:rsidRDefault="00C02F7D" w:rsidP="00C02F7D">
            <w:pPr>
              <w:pStyle w:val="CRCoverPage"/>
              <w:spacing w:after="0"/>
              <w:ind w:left="460"/>
              <w:rPr>
                <w:noProof/>
              </w:rPr>
            </w:pPr>
          </w:p>
        </w:tc>
      </w:tr>
      <w:tr w:rsidR="001E41F3" w14:paraId="67BD561C" w14:textId="77777777" w:rsidTr="00547111">
        <w:tc>
          <w:tcPr>
            <w:tcW w:w="2694" w:type="dxa"/>
            <w:gridSpan w:val="2"/>
            <w:tcBorders>
              <w:left w:val="single" w:sz="4" w:space="0" w:color="auto"/>
            </w:tcBorders>
          </w:tcPr>
          <w:p w14:paraId="7A30C9A1" w14:textId="23526441"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B02D1B" w14:textId="6F30FFA6" w:rsidR="001E41F3" w:rsidRDefault="00C02F7D" w:rsidP="00C02F7D">
            <w:pPr>
              <w:pStyle w:val="CRCoverPage"/>
              <w:spacing w:after="0"/>
              <w:ind w:left="100"/>
              <w:rPr>
                <w:noProof/>
              </w:rPr>
            </w:pPr>
            <w:r>
              <w:rPr>
                <w:noProof/>
              </w:rPr>
              <w:t>After deregistration from an access, the UP resources o</w:t>
            </w:r>
            <w:r w:rsidR="002B1D0C">
              <w:rPr>
                <w:noProof/>
              </w:rPr>
              <w:t>n</w:t>
            </w:r>
            <w:r>
              <w:rPr>
                <w:noProof/>
              </w:rPr>
              <w:t xml:space="preserve"> the </w:t>
            </w:r>
            <w:r w:rsidR="002B1D0C">
              <w:rPr>
                <w:noProof/>
              </w:rPr>
              <w:t xml:space="preserve">corresponding </w:t>
            </w:r>
            <w:r>
              <w:rPr>
                <w:noProof/>
              </w:rPr>
              <w:t xml:space="preserve">access </w:t>
            </w:r>
            <w:r w:rsidR="009B6962">
              <w:rPr>
                <w:noProof/>
              </w:rPr>
              <w:t>or the</w:t>
            </w:r>
            <w:r>
              <w:rPr>
                <w:noProof/>
              </w:rPr>
              <w:t xml:space="preserve"> MA PDU session</w:t>
            </w:r>
            <w:r w:rsidR="00CA26F7">
              <w:rPr>
                <w:noProof/>
              </w:rPr>
              <w:t xml:space="preserve"> (if the MA PDU session has only UP resources on the </w:t>
            </w:r>
            <w:r w:rsidR="002B1D0C">
              <w:rPr>
                <w:noProof/>
              </w:rPr>
              <w:t xml:space="preserve">corresponding </w:t>
            </w:r>
            <w:r w:rsidR="00CA26F7">
              <w:rPr>
                <w:noProof/>
              </w:rPr>
              <w:t>access)</w:t>
            </w:r>
            <w:r>
              <w:rPr>
                <w:noProof/>
              </w:rPr>
              <w:t xml:space="preserve"> are not released accordingly.</w:t>
            </w:r>
          </w:p>
          <w:p w14:paraId="616621A5" w14:textId="4A5A01E9" w:rsidR="00AE0D15" w:rsidRDefault="00AE0D15" w:rsidP="00C02F7D">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55F68BC" w:rsidR="001E41F3" w:rsidRDefault="008B23B0">
            <w:pPr>
              <w:pStyle w:val="CRCoverPage"/>
              <w:spacing w:after="0"/>
              <w:ind w:left="100"/>
              <w:rPr>
                <w:noProof/>
              </w:rPr>
            </w:pPr>
            <w:r>
              <w:rPr>
                <w:noProof/>
              </w:rPr>
              <w:t>5.5.2.2.3, 5.5.2.2.4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3C5629" w14:textId="77777777" w:rsidR="00A736C0" w:rsidRDefault="00A736C0" w:rsidP="00A736C0">
      <w:pPr>
        <w:jc w:val="center"/>
        <w:rPr>
          <w:noProof/>
        </w:rPr>
      </w:pPr>
      <w:bookmarkStart w:id="3" w:name="_Toc20232695"/>
      <w:bookmarkStart w:id="4" w:name="_Toc27746797"/>
      <w:bookmarkStart w:id="5" w:name="_Toc36212979"/>
      <w:r w:rsidRPr="00DB12B9">
        <w:rPr>
          <w:noProof/>
          <w:highlight w:val="green"/>
        </w:rPr>
        <w:lastRenderedPageBreak/>
        <w:t>***** Next change *****</w:t>
      </w:r>
    </w:p>
    <w:p w14:paraId="1620CF4C" w14:textId="77777777" w:rsidR="00377615" w:rsidRDefault="00377615" w:rsidP="00377615">
      <w:pPr>
        <w:pStyle w:val="Heading5"/>
        <w:rPr>
          <w:lang w:eastAsia="zh-CN"/>
        </w:rPr>
      </w:pPr>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3</w:t>
      </w:r>
      <w:r w:rsidRPr="003168A2">
        <w:rPr>
          <w:lang w:eastAsia="zh-CN"/>
        </w:rPr>
        <w:tab/>
      </w:r>
      <w:r w:rsidRPr="003168A2">
        <w:rPr>
          <w:rFonts w:hint="eastAsia"/>
          <w:lang w:eastAsia="zh-CN"/>
        </w:rPr>
        <w:t>UE</w:t>
      </w:r>
      <w:r>
        <w:rPr>
          <w:rFonts w:hint="eastAsia"/>
          <w:lang w:eastAsia="zh-CN"/>
        </w:rPr>
        <w:t>-</w:t>
      </w:r>
      <w:r w:rsidRPr="003168A2">
        <w:t xml:space="preserve">initiated </w:t>
      </w:r>
      <w:r>
        <w:t>de-registration</w:t>
      </w:r>
      <w:r w:rsidRPr="003168A2">
        <w:t xml:space="preserve"> procedure completion</w:t>
      </w:r>
      <w:r>
        <w:rPr>
          <w:rFonts w:hint="eastAsia"/>
          <w:lang w:eastAsia="zh-CN"/>
        </w:rPr>
        <w:t xml:space="preserve"> </w:t>
      </w:r>
      <w:r w:rsidRPr="003168A2">
        <w:t xml:space="preserve">for </w:t>
      </w:r>
      <w:r>
        <w:rPr>
          <w:rFonts w:hint="eastAsia"/>
          <w:lang w:eastAsia="zh-CN"/>
        </w:rPr>
        <w:t>5GS</w:t>
      </w:r>
      <w:r w:rsidRPr="003168A2">
        <w:t xml:space="preserve"> services</w:t>
      </w:r>
      <w:r>
        <w:rPr>
          <w:rFonts w:hint="eastAsia"/>
          <w:lang w:eastAsia="zh-CN"/>
        </w:rPr>
        <w:t xml:space="preserve"> over 3GPP access</w:t>
      </w:r>
      <w:bookmarkEnd w:id="3"/>
      <w:bookmarkEnd w:id="4"/>
      <w:bookmarkEnd w:id="5"/>
    </w:p>
    <w:p w14:paraId="03BD5A80" w14:textId="7164CF8A" w:rsidR="00377615" w:rsidRDefault="00377615" w:rsidP="00377615">
      <w:r>
        <w:t>I</w:t>
      </w:r>
      <w:r>
        <w:rPr>
          <w:rFonts w:hint="eastAsia"/>
        </w:rPr>
        <w:t xml:space="preserve">f </w:t>
      </w:r>
      <w:r>
        <w:t xml:space="preserve">the access type in </w:t>
      </w:r>
      <w:r>
        <w:rPr>
          <w:rFonts w:hint="eastAsia"/>
        </w:rPr>
        <w:t>the DEREGISTRATION</w:t>
      </w:r>
      <w:r w:rsidRPr="003168A2">
        <w:rPr>
          <w:rFonts w:hint="eastAsia"/>
        </w:rPr>
        <w:t xml:space="preserve"> REQUEST</w:t>
      </w:r>
      <w:r>
        <w:rPr>
          <w:rFonts w:hint="eastAsia"/>
        </w:rPr>
        <w:t xml:space="preserve"> </w:t>
      </w:r>
      <w:r>
        <w:t>message indicates</w:t>
      </w:r>
      <w:r>
        <w:rPr>
          <w:rFonts w:hint="eastAsia"/>
        </w:rPr>
        <w:t xml:space="preserve"> that the de</w:t>
      </w:r>
      <w:r>
        <w:t>-</w:t>
      </w:r>
      <w:r>
        <w:rPr>
          <w:rFonts w:hint="eastAsia"/>
        </w:rPr>
        <w:t>registration procedure is for 3GPP access, t</w:t>
      </w:r>
      <w:r w:rsidRPr="003168A2">
        <w:rPr>
          <w:rFonts w:hint="eastAsia"/>
        </w:rPr>
        <w:t xml:space="preserve">he </w:t>
      </w:r>
      <w:r>
        <w:rPr>
          <w:rFonts w:hint="eastAsia"/>
        </w:rPr>
        <w:t xml:space="preserve">AMF shall trigger the SMF to </w:t>
      </w:r>
      <w:r>
        <w:t>perform a local release</w:t>
      </w:r>
      <w:r w:rsidRPr="003168A2">
        <w:rPr>
          <w:rFonts w:hint="eastAsia"/>
        </w:rPr>
        <w:t xml:space="preserve"> </w:t>
      </w:r>
      <w:r>
        <w:t xml:space="preserve">of </w:t>
      </w:r>
      <w:r w:rsidRPr="003168A2">
        <w:rPr>
          <w:rFonts w:hint="eastAsia"/>
        </w:rPr>
        <w:t xml:space="preserve">the </w:t>
      </w:r>
      <w:r>
        <w:rPr>
          <w:rFonts w:hint="eastAsia"/>
        </w:rPr>
        <w:t>PDU session</w:t>
      </w:r>
      <w:r w:rsidRPr="003168A2">
        <w:t>(</w:t>
      </w:r>
      <w:r w:rsidRPr="003168A2">
        <w:rPr>
          <w:rFonts w:hint="eastAsia"/>
        </w:rPr>
        <w:t>s</w:t>
      </w:r>
      <w:r w:rsidRPr="003168A2">
        <w:t>)</w:t>
      </w:r>
      <w:r>
        <w:rPr>
          <w:rFonts w:hint="eastAsia"/>
        </w:rPr>
        <w:t xml:space="preserve"> established over 3GPP access, if any, for this UE. T</w:t>
      </w:r>
      <w:r w:rsidRPr="003168A2">
        <w:t xml:space="preserve">he UE </w:t>
      </w:r>
      <w:r w:rsidRPr="003168A2">
        <w:rPr>
          <w:rFonts w:hint="eastAsia"/>
        </w:rPr>
        <w:t xml:space="preserve">shall </w:t>
      </w:r>
      <w:r>
        <w:t>perform a local release</w:t>
      </w:r>
      <w:r w:rsidRPr="003168A2">
        <w:rPr>
          <w:rFonts w:hint="eastAsia"/>
        </w:rPr>
        <w:t xml:space="preserve"> </w:t>
      </w:r>
      <w:r>
        <w:t xml:space="preserve">of </w:t>
      </w:r>
      <w:r w:rsidRPr="003168A2">
        <w:rPr>
          <w:rFonts w:hint="eastAsia"/>
        </w:rPr>
        <w:t xml:space="preserve">the </w:t>
      </w:r>
      <w:r>
        <w:rPr>
          <w:rFonts w:hint="eastAsia"/>
        </w:rPr>
        <w:t>PDU session</w:t>
      </w:r>
      <w:r w:rsidRPr="003168A2">
        <w:t>(</w:t>
      </w:r>
      <w:r w:rsidRPr="003168A2">
        <w:rPr>
          <w:rFonts w:hint="eastAsia"/>
        </w:rPr>
        <w:t>s</w:t>
      </w:r>
      <w:r w:rsidRPr="003168A2">
        <w:t>)</w:t>
      </w:r>
      <w:r w:rsidRPr="00CC35EB">
        <w:t xml:space="preserve"> </w:t>
      </w:r>
      <w:r>
        <w:rPr>
          <w:rFonts w:hint="eastAsia"/>
        </w:rPr>
        <w:t>established over 3GPP access</w:t>
      </w:r>
      <w:r w:rsidRPr="00CB2307">
        <w:t>, if any</w:t>
      </w:r>
      <w:r w:rsidRPr="003168A2">
        <w:rPr>
          <w:rFonts w:hint="eastAsia"/>
        </w:rPr>
        <w:t>.</w:t>
      </w:r>
      <w:r>
        <w:rPr>
          <w:rFonts w:hint="eastAsia"/>
        </w:rPr>
        <w:t xml:space="preserve"> </w:t>
      </w:r>
      <w:ins w:id="6" w:author="MediaTek" w:date="2020-03-30T15:36:00Z">
        <w:r w:rsidR="000B5F0A">
          <w:t>I</w:t>
        </w:r>
        <w:r w:rsidR="000B5F0A" w:rsidRPr="000B5F0A">
          <w:t>f the</w:t>
        </w:r>
      </w:ins>
      <w:ins w:id="7" w:author="MediaTek" w:date="2020-03-30T15:48:00Z">
        <w:r w:rsidR="00F92C3A">
          <w:t xml:space="preserve">re is </w:t>
        </w:r>
      </w:ins>
      <w:ins w:id="8" w:author="MediaTek" w:date="2020-03-30T15:36:00Z">
        <w:r w:rsidR="000B5F0A">
          <w:t xml:space="preserve">an </w:t>
        </w:r>
        <w:r w:rsidR="000B5F0A" w:rsidRPr="000B5F0A">
          <w:t xml:space="preserve">MA PDU session </w:t>
        </w:r>
      </w:ins>
      <w:ins w:id="9" w:author="MediaTek" w:date="2020-03-30T15:37:00Z">
        <w:r w:rsidR="000B5F0A">
          <w:t>with</w:t>
        </w:r>
      </w:ins>
      <w:ins w:id="10" w:author="MediaTek" w:date="2020-03-30T15:36:00Z">
        <w:r w:rsidR="000B5F0A" w:rsidRPr="000B5F0A">
          <w:t xml:space="preserve"> user plane resources established on both 3GPP access and non-3GPP access</w:t>
        </w:r>
      </w:ins>
      <w:ins w:id="11" w:author="MediaTek 0420" w:date="2020-04-20T17:13:00Z">
        <w:r w:rsidR="0074064E">
          <w:t xml:space="preserve"> in the same PLMN or in different PLMNs</w:t>
        </w:r>
      </w:ins>
      <w:ins w:id="12" w:author="MediaTek" w:date="2020-03-30T15:36:00Z">
        <w:r w:rsidR="000B5F0A" w:rsidRPr="000B5F0A">
          <w:t xml:space="preserve">, </w:t>
        </w:r>
      </w:ins>
      <w:ins w:id="13" w:author="MediaTek" w:date="2020-03-30T15:48:00Z">
        <w:r w:rsidR="00F92C3A" w:rsidRPr="00255CB6">
          <w:t xml:space="preserve">the AMF shall trigger </w:t>
        </w:r>
      </w:ins>
      <w:ins w:id="14" w:author="MediaTek" w:date="2020-03-30T17:08:00Z">
        <w:r w:rsidR="00C60B32" w:rsidRPr="00255CB6">
          <w:t>SMF to perform release of user plane resource</w:t>
        </w:r>
      </w:ins>
      <w:ins w:id="15" w:author="MediaTek" w:date="2020-03-30T17:09:00Z">
        <w:r w:rsidR="00C60B32" w:rsidRPr="00255CB6">
          <w:t>s on 3GPP access</w:t>
        </w:r>
      </w:ins>
      <w:ins w:id="16" w:author="MediaTek" w:date="2020-03-30T15:49:00Z">
        <w:r w:rsidR="00F92C3A" w:rsidRPr="00255CB6">
          <w:t>, and</w:t>
        </w:r>
        <w:r w:rsidR="00F92C3A">
          <w:t xml:space="preserve"> </w:t>
        </w:r>
      </w:ins>
      <w:ins w:id="17" w:author="MediaTek" w:date="2020-03-30T15:36:00Z">
        <w:r w:rsidR="000B5F0A" w:rsidRPr="000B5F0A">
          <w:t xml:space="preserve">the UE shall consider the user plane resources on </w:t>
        </w:r>
      </w:ins>
      <w:ins w:id="18" w:author="MediaTek" w:date="2020-03-30T15:37:00Z">
        <w:r w:rsidR="000B5F0A">
          <w:t>3GPP</w:t>
        </w:r>
      </w:ins>
      <w:ins w:id="19" w:author="MediaTek" w:date="2020-03-30T15:36:00Z">
        <w:r w:rsidR="000B5F0A" w:rsidRPr="000B5F0A">
          <w:t xml:space="preserve"> access as released</w:t>
        </w:r>
      </w:ins>
      <w:ins w:id="20" w:author="MediaTek" w:date="2020-03-30T15:37:00Z">
        <w:r w:rsidR="000B5F0A">
          <w:t>. I</w:t>
        </w:r>
        <w:r w:rsidR="000B5F0A" w:rsidRPr="000B5F0A">
          <w:t>f the</w:t>
        </w:r>
      </w:ins>
      <w:ins w:id="21" w:author="MediaTek" w:date="2020-03-30T15:48:00Z">
        <w:r w:rsidR="00F92C3A">
          <w:t xml:space="preserve">re is </w:t>
        </w:r>
      </w:ins>
      <w:ins w:id="22" w:author="MediaTek" w:date="2020-03-30T15:37:00Z">
        <w:r w:rsidR="000B5F0A">
          <w:t xml:space="preserve">an </w:t>
        </w:r>
        <w:r w:rsidR="000B5F0A" w:rsidRPr="000B5F0A">
          <w:t xml:space="preserve">MA PDU session </w:t>
        </w:r>
        <w:r w:rsidR="000B5F0A">
          <w:t>with</w:t>
        </w:r>
        <w:r w:rsidR="000B5F0A" w:rsidRPr="000B5F0A">
          <w:t xml:space="preserve"> user plane resources established on 3GPP access </w:t>
        </w:r>
      </w:ins>
      <w:ins w:id="23" w:author="MediaTek" w:date="2020-03-30T15:38:00Z">
        <w:r w:rsidR="000B5F0A">
          <w:t>only</w:t>
        </w:r>
      </w:ins>
      <w:ins w:id="24" w:author="MediaTek" w:date="2020-03-30T15:37:00Z">
        <w:r w:rsidR="000B5F0A" w:rsidRPr="000B5F0A">
          <w:t xml:space="preserve">, </w:t>
        </w:r>
      </w:ins>
      <w:ins w:id="25" w:author="MediaTek" w:date="2020-03-30T15:49:00Z">
        <w:r w:rsidR="00F92C3A">
          <w:rPr>
            <w:rFonts w:hint="eastAsia"/>
          </w:rPr>
          <w:t>t</w:t>
        </w:r>
        <w:r w:rsidR="00F92C3A" w:rsidRPr="003168A2">
          <w:rPr>
            <w:rFonts w:hint="eastAsia"/>
          </w:rPr>
          <w:t xml:space="preserve">he </w:t>
        </w:r>
        <w:r w:rsidR="00F92C3A">
          <w:rPr>
            <w:rFonts w:hint="eastAsia"/>
          </w:rPr>
          <w:t xml:space="preserve">AMF shall trigger the SMF to </w:t>
        </w:r>
        <w:r w:rsidR="00F92C3A">
          <w:t>perform a local release</w:t>
        </w:r>
        <w:r w:rsidR="00F92C3A" w:rsidRPr="003168A2">
          <w:rPr>
            <w:rFonts w:hint="eastAsia"/>
          </w:rPr>
          <w:t xml:space="preserve"> </w:t>
        </w:r>
        <w:r w:rsidR="00F92C3A">
          <w:t xml:space="preserve">of </w:t>
        </w:r>
        <w:r w:rsidR="00F92C3A" w:rsidRPr="003168A2">
          <w:rPr>
            <w:rFonts w:hint="eastAsia"/>
          </w:rPr>
          <w:t>the</w:t>
        </w:r>
      </w:ins>
      <w:ins w:id="26" w:author="MediaTek" w:date="2020-03-30T15:50:00Z">
        <w:r w:rsidR="00507729">
          <w:t xml:space="preserve"> MA</w:t>
        </w:r>
      </w:ins>
      <w:ins w:id="27" w:author="MediaTek" w:date="2020-03-30T15:49:00Z">
        <w:r w:rsidR="00F92C3A" w:rsidRPr="003168A2">
          <w:rPr>
            <w:rFonts w:hint="eastAsia"/>
          </w:rPr>
          <w:t xml:space="preserve"> </w:t>
        </w:r>
        <w:r w:rsidR="00F92C3A">
          <w:rPr>
            <w:rFonts w:hint="eastAsia"/>
          </w:rPr>
          <w:t>PDU session</w:t>
        </w:r>
        <w:r w:rsidR="00F92C3A">
          <w:t>, and</w:t>
        </w:r>
        <w:r w:rsidR="00F92C3A" w:rsidRPr="000B5F0A">
          <w:t xml:space="preserve"> </w:t>
        </w:r>
      </w:ins>
      <w:ins w:id="28" w:author="MediaTek" w:date="2020-03-30T15:37:00Z">
        <w:r w:rsidR="000B5F0A" w:rsidRPr="000B5F0A">
          <w:t xml:space="preserve">the UE shall </w:t>
        </w:r>
      </w:ins>
      <w:ins w:id="29" w:author="MediaTek" w:date="2020-03-30T15:38:00Z">
        <w:r w:rsidR="000B5F0A">
          <w:t xml:space="preserve">perform a local release of the </w:t>
        </w:r>
      </w:ins>
      <w:ins w:id="30" w:author="MediaTek" w:date="2020-03-30T15:50:00Z">
        <w:r w:rsidR="00B526D8">
          <w:t xml:space="preserve">MA </w:t>
        </w:r>
      </w:ins>
      <w:ins w:id="31" w:author="MediaTek" w:date="2020-03-30T15:38:00Z">
        <w:r w:rsidR="000B5F0A">
          <w:t>PDU session</w:t>
        </w:r>
      </w:ins>
      <w:ins w:id="32" w:author="MediaTek" w:date="2020-03-30T15:37:00Z">
        <w:r w:rsidR="000B5F0A">
          <w:t>.</w:t>
        </w:r>
      </w:ins>
      <w:ins w:id="33" w:author="MediaTek" w:date="2020-03-30T15:36:00Z">
        <w:r w:rsidR="000B5F0A" w:rsidRPr="000B5F0A">
          <w:t xml:space="preserve"> </w:t>
        </w:r>
      </w:ins>
      <w:r w:rsidRPr="003168A2">
        <w:t xml:space="preserve">The UE is marked as inactive in the </w:t>
      </w:r>
      <w:r>
        <w:rPr>
          <w:rFonts w:hint="eastAsia"/>
        </w:rPr>
        <w:t>AMF</w:t>
      </w:r>
      <w:r w:rsidRPr="003168A2">
        <w:t xml:space="preserve"> for </w:t>
      </w:r>
      <w:r>
        <w:rPr>
          <w:rFonts w:hint="eastAsia"/>
        </w:rPr>
        <w:t>5GS</w:t>
      </w:r>
      <w:r w:rsidRPr="003168A2">
        <w:t xml:space="preserve"> services</w:t>
      </w:r>
      <w:r>
        <w:rPr>
          <w:rFonts w:hint="eastAsia"/>
        </w:rPr>
        <w:t xml:space="preserve"> for 3GPP access</w:t>
      </w:r>
      <w:r w:rsidRPr="003168A2">
        <w:t xml:space="preserve">. </w:t>
      </w:r>
      <w:r>
        <w:t xml:space="preserve">The </w:t>
      </w:r>
      <w:r>
        <w:rPr>
          <w:rFonts w:hint="eastAsia"/>
        </w:rPr>
        <w:t>AMF</w:t>
      </w:r>
      <w:r>
        <w:t xml:space="preserve"> shall enter the s</w:t>
      </w:r>
      <w:r w:rsidRPr="003168A2">
        <w:t xml:space="preserve">tate </w:t>
      </w:r>
      <w:r>
        <w:rPr>
          <w:rFonts w:hint="eastAsia"/>
        </w:rPr>
        <w:t>5G</w:t>
      </w:r>
      <w:r w:rsidRPr="003168A2">
        <w:t>MM-DEREGISTERED</w:t>
      </w:r>
      <w:r>
        <w:rPr>
          <w:rFonts w:hint="eastAsia"/>
        </w:rPr>
        <w:t xml:space="preserve"> for 3GPP access</w:t>
      </w:r>
      <w:r w:rsidRPr="003168A2">
        <w:t>.</w:t>
      </w:r>
    </w:p>
    <w:p w14:paraId="12458358" w14:textId="77777777" w:rsidR="00377615" w:rsidRDefault="00377615" w:rsidP="00377615">
      <w:r>
        <w:t>If t</w:t>
      </w:r>
      <w:r>
        <w:rPr>
          <w:rFonts w:hint="eastAsia"/>
        </w:rPr>
        <w:t>he</w:t>
      </w:r>
      <w:r w:rsidRPr="003168A2">
        <w:t xml:space="preserve"> UE</w:t>
      </w:r>
      <w:r>
        <w:t xml:space="preserve"> supports </w:t>
      </w:r>
      <w:r>
        <w:rPr>
          <w:rFonts w:hint="eastAsia"/>
        </w:rPr>
        <w:t>N</w:t>
      </w:r>
      <w:r>
        <w:t xml:space="preserve">1 mode only </w:t>
      </w:r>
      <w:r w:rsidRPr="007A1A76">
        <w:t xml:space="preserve">and the de-registration request is not due to switch off, </w:t>
      </w:r>
      <w:r>
        <w:t>then:</w:t>
      </w:r>
    </w:p>
    <w:p w14:paraId="0FCC8C35" w14:textId="77777777" w:rsidR="00377615" w:rsidRPr="00C1756A" w:rsidRDefault="00377615" w:rsidP="00377615">
      <w:pPr>
        <w:pStyle w:val="B1"/>
      </w:pPr>
      <w:r>
        <w:t>a)</w:t>
      </w:r>
      <w:r w:rsidRPr="00C1756A">
        <w:tab/>
      </w:r>
      <w:r>
        <w:t>i</w:t>
      </w:r>
      <w:r w:rsidRPr="00C1756A">
        <w:t xml:space="preserve">f the </w:t>
      </w:r>
      <w:r>
        <w:t>de-registration</w:t>
      </w:r>
      <w:r w:rsidRPr="00C1756A">
        <w:t xml:space="preserve"> procedure was performed due to disabling of </w:t>
      </w:r>
      <w:r>
        <w:rPr>
          <w:rFonts w:hint="eastAsia"/>
        </w:rPr>
        <w:t>5GS</w:t>
      </w:r>
      <w:r w:rsidRPr="00C1756A">
        <w:t xml:space="preserve"> services, then the UE</w:t>
      </w:r>
      <w:r>
        <w:t xml:space="preserve"> </w:t>
      </w:r>
      <w:r w:rsidRPr="003168A2">
        <w:t xml:space="preserve">shall </w:t>
      </w:r>
      <w:r>
        <w:rPr>
          <w:rFonts w:hint="eastAsia"/>
        </w:rPr>
        <w:t>enter the 5GMM-</w:t>
      </w:r>
      <w:r>
        <w:t>NULL</w:t>
      </w:r>
      <w:r>
        <w:rPr>
          <w:rFonts w:hint="eastAsia"/>
        </w:rPr>
        <w:t xml:space="preserve"> state for 3GPP access</w:t>
      </w:r>
      <w:r>
        <w:t>;</w:t>
      </w:r>
    </w:p>
    <w:p w14:paraId="352B7A70" w14:textId="77777777" w:rsidR="00377615" w:rsidRDefault="00377615" w:rsidP="00377615">
      <w:pPr>
        <w:pStyle w:val="B1"/>
      </w:pPr>
      <w:r>
        <w:t>b)</w:t>
      </w:r>
      <w:r w:rsidRPr="00C1756A">
        <w:tab/>
      </w:r>
      <w:r>
        <w:t>o</w:t>
      </w:r>
      <w:r w:rsidRPr="00C1756A">
        <w:t>th</w:t>
      </w:r>
      <w:r>
        <w:t xml:space="preserve">erwise, the UE shall enter the </w:t>
      </w:r>
      <w:r>
        <w:rPr>
          <w:rFonts w:hint="eastAsia"/>
        </w:rPr>
        <w:t>5G</w:t>
      </w:r>
      <w:r w:rsidRPr="00C1756A">
        <w:t>MM-DEREGISTERED state</w:t>
      </w:r>
      <w:r>
        <w:rPr>
          <w:rFonts w:hint="eastAsia"/>
        </w:rPr>
        <w:t xml:space="preserve"> for 3GPP access</w:t>
      </w:r>
      <w:r w:rsidRPr="00C1756A">
        <w:t>.</w:t>
      </w:r>
    </w:p>
    <w:p w14:paraId="6004E278" w14:textId="77777777" w:rsidR="00377615" w:rsidRDefault="00377615" w:rsidP="00377615">
      <w:pPr>
        <w:pStyle w:val="NO"/>
      </w:pPr>
      <w:r>
        <w:t>NOTE:</w:t>
      </w:r>
      <w:r>
        <w:tab/>
        <w:t>Case b) is applicable when the UE is also registered over non-3GPP access.</w:t>
      </w:r>
    </w:p>
    <w:p w14:paraId="3670EFE2" w14:textId="77777777" w:rsidR="00377615" w:rsidRPr="00CC0C94" w:rsidRDefault="00377615" w:rsidP="00377615">
      <w:pPr>
        <w:rPr>
          <w:lang w:eastAsia="zh-CN"/>
        </w:rPr>
      </w:pPr>
      <w:r>
        <w:t>I</w:t>
      </w:r>
      <w:r w:rsidRPr="00C1756A">
        <w:t xml:space="preserve">f </w:t>
      </w:r>
      <w:r>
        <w:t>the access type indicates</w:t>
      </w:r>
      <w:r>
        <w:rPr>
          <w:rFonts w:hint="eastAsia"/>
        </w:rPr>
        <w:t xml:space="preserve"> that the de</w:t>
      </w:r>
      <w:r>
        <w:t>-</w:t>
      </w:r>
      <w:r>
        <w:rPr>
          <w:rFonts w:hint="eastAsia"/>
        </w:rPr>
        <w:t>registration procedure is for 3GPP access</w:t>
      </w:r>
      <w:r>
        <w:t xml:space="preserve"> or for </w:t>
      </w:r>
      <w:r w:rsidRPr="005F7EB0">
        <w:rPr>
          <w:rFonts w:hint="eastAsia"/>
        </w:rPr>
        <w:t>3GPP access and non-3GPP access</w:t>
      </w:r>
      <w:r>
        <w:t xml:space="preserve">, </w:t>
      </w:r>
      <w:r w:rsidRPr="00863B84">
        <w:t xml:space="preserve">and </w:t>
      </w:r>
      <w:r w:rsidRPr="00C1756A">
        <w:t xml:space="preserve">the </w:t>
      </w:r>
      <w:r>
        <w:t>UE</w:t>
      </w:r>
      <w:r w:rsidRPr="00D95CA3">
        <w:t xml:space="preserve"> is operating in single-registration mode,</w:t>
      </w:r>
      <w:r>
        <w:t xml:space="preserve"> it </w:t>
      </w:r>
      <w:r w:rsidRPr="00CC0C94">
        <w:t xml:space="preserve">shall </w:t>
      </w:r>
      <w:r>
        <w:t>additionally proceed as specified in 3GPP TS 24.301 [15], subclause 5.5.2.2.2, for the case when the UE receives an EMM message DETACH ACCEPT. Furthermore, if the UE supports A/Gb or Iu mode, it shall</w:t>
      </w:r>
      <w:r w:rsidRPr="00857ED6">
        <w:t xml:space="preserve"> </w:t>
      </w:r>
      <w:r>
        <w:t>disable the N1 mode capability for 3GPP access.</w:t>
      </w:r>
    </w:p>
    <w:p w14:paraId="45AD906E" w14:textId="77777777" w:rsidR="007F7886" w:rsidRDefault="007F7886" w:rsidP="007F7886">
      <w:pPr>
        <w:jc w:val="center"/>
        <w:rPr>
          <w:noProof/>
          <w:highlight w:val="green"/>
        </w:rPr>
      </w:pPr>
      <w:bookmarkStart w:id="34" w:name="_Toc20232696"/>
      <w:bookmarkStart w:id="35" w:name="_Toc27746798"/>
      <w:bookmarkStart w:id="36" w:name="_Toc36212980"/>
    </w:p>
    <w:p w14:paraId="2E4C7191" w14:textId="77777777" w:rsidR="007F7886" w:rsidRDefault="007F7886" w:rsidP="007F7886">
      <w:pPr>
        <w:jc w:val="center"/>
        <w:rPr>
          <w:noProof/>
        </w:rPr>
      </w:pPr>
      <w:r w:rsidRPr="00DB12B9">
        <w:rPr>
          <w:noProof/>
          <w:highlight w:val="green"/>
        </w:rPr>
        <w:t>***** Next change *****</w:t>
      </w:r>
    </w:p>
    <w:p w14:paraId="25AF8639" w14:textId="77777777" w:rsidR="00377615" w:rsidRDefault="00377615" w:rsidP="00377615">
      <w:pPr>
        <w:pStyle w:val="Heading5"/>
        <w:rPr>
          <w:lang w:eastAsia="zh-CN"/>
        </w:rPr>
      </w:pPr>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4</w:t>
      </w:r>
      <w:r w:rsidRPr="003168A2">
        <w:rPr>
          <w:lang w:eastAsia="zh-CN"/>
        </w:rPr>
        <w:tab/>
      </w:r>
      <w:r w:rsidRPr="003168A2">
        <w:rPr>
          <w:rFonts w:hint="eastAsia"/>
          <w:lang w:eastAsia="zh-CN"/>
        </w:rPr>
        <w:t>UE</w:t>
      </w:r>
      <w:r>
        <w:rPr>
          <w:rFonts w:hint="eastAsia"/>
          <w:lang w:eastAsia="zh-CN"/>
        </w:rPr>
        <w:t>-</w:t>
      </w:r>
      <w:r w:rsidRPr="003168A2">
        <w:t xml:space="preserve">initiated </w:t>
      </w:r>
      <w:r>
        <w:t>de-registration</w:t>
      </w:r>
      <w:r w:rsidRPr="003168A2">
        <w:t xml:space="preserve"> procedure completion</w:t>
      </w:r>
      <w:r>
        <w:rPr>
          <w:rFonts w:hint="eastAsia"/>
          <w:lang w:eastAsia="zh-CN"/>
        </w:rPr>
        <w:t xml:space="preserve"> </w:t>
      </w:r>
      <w:r w:rsidRPr="003168A2">
        <w:t xml:space="preserve">for </w:t>
      </w:r>
      <w:r>
        <w:rPr>
          <w:rFonts w:hint="eastAsia"/>
          <w:lang w:eastAsia="zh-CN"/>
        </w:rPr>
        <w:t>5GS</w:t>
      </w:r>
      <w:r w:rsidRPr="003168A2">
        <w:t xml:space="preserve"> services</w:t>
      </w:r>
      <w:r>
        <w:rPr>
          <w:rFonts w:hint="eastAsia"/>
          <w:lang w:eastAsia="zh-CN"/>
        </w:rPr>
        <w:t xml:space="preserve"> non-3GPP access</w:t>
      </w:r>
      <w:bookmarkEnd w:id="34"/>
      <w:bookmarkEnd w:id="35"/>
      <w:bookmarkEnd w:id="36"/>
    </w:p>
    <w:p w14:paraId="59BCF95E" w14:textId="0B831CC6" w:rsidR="00377615" w:rsidRPr="00CC35EB" w:rsidRDefault="00377615" w:rsidP="00377615">
      <w:r>
        <w:t>I</w:t>
      </w:r>
      <w:r>
        <w:rPr>
          <w:rFonts w:hint="eastAsia"/>
        </w:rPr>
        <w:t xml:space="preserve">f </w:t>
      </w:r>
      <w:r>
        <w:t xml:space="preserve">the access type in </w:t>
      </w:r>
      <w:r>
        <w:rPr>
          <w:rFonts w:hint="eastAsia"/>
        </w:rPr>
        <w:t>the DEREGISTRATION</w:t>
      </w:r>
      <w:r w:rsidRPr="003168A2">
        <w:rPr>
          <w:rFonts w:hint="eastAsia"/>
        </w:rPr>
        <w:t xml:space="preserve"> REQUEST</w:t>
      </w:r>
      <w:r>
        <w:rPr>
          <w:rFonts w:hint="eastAsia"/>
        </w:rPr>
        <w:t xml:space="preserve"> </w:t>
      </w:r>
      <w:r>
        <w:t>indicates</w:t>
      </w:r>
      <w:r>
        <w:rPr>
          <w:rFonts w:hint="eastAsia"/>
        </w:rPr>
        <w:t xml:space="preserve"> that the de</w:t>
      </w:r>
      <w:r>
        <w:t>-</w:t>
      </w:r>
      <w:r>
        <w:rPr>
          <w:rFonts w:hint="eastAsia"/>
        </w:rPr>
        <w:t>registration procedure is for non-3GPP access, t</w:t>
      </w:r>
      <w:r w:rsidRPr="003168A2">
        <w:rPr>
          <w:rFonts w:hint="eastAsia"/>
        </w:rPr>
        <w:t xml:space="preserve">he </w:t>
      </w:r>
      <w:r>
        <w:rPr>
          <w:rFonts w:hint="eastAsia"/>
        </w:rPr>
        <w:t xml:space="preserve">AMF shall trigger SMF to </w:t>
      </w:r>
      <w:r>
        <w:t>perform a local release</w:t>
      </w:r>
      <w:r w:rsidRPr="003168A2">
        <w:rPr>
          <w:rFonts w:hint="eastAsia"/>
        </w:rPr>
        <w:t xml:space="preserve"> </w:t>
      </w:r>
      <w:r>
        <w:t xml:space="preserve">of </w:t>
      </w:r>
      <w:r w:rsidRPr="003168A2">
        <w:rPr>
          <w:rFonts w:hint="eastAsia"/>
        </w:rPr>
        <w:t xml:space="preserve">the </w:t>
      </w:r>
      <w:r>
        <w:rPr>
          <w:rFonts w:hint="eastAsia"/>
        </w:rPr>
        <w:t>PDU session</w:t>
      </w:r>
      <w:r w:rsidRPr="003168A2">
        <w:t>(</w:t>
      </w:r>
      <w:r w:rsidRPr="003168A2">
        <w:rPr>
          <w:rFonts w:hint="eastAsia"/>
        </w:rPr>
        <w:t>s</w:t>
      </w:r>
      <w:r w:rsidRPr="003168A2">
        <w:t>)</w:t>
      </w:r>
      <w:r>
        <w:rPr>
          <w:rFonts w:hint="eastAsia"/>
        </w:rPr>
        <w:t xml:space="preserve"> established over non-3GPP access, if any, for this UE. T</w:t>
      </w:r>
      <w:r w:rsidRPr="003168A2">
        <w:t xml:space="preserve">he UE </w:t>
      </w:r>
      <w:r w:rsidRPr="003168A2">
        <w:rPr>
          <w:rFonts w:hint="eastAsia"/>
        </w:rPr>
        <w:t xml:space="preserve">shall </w:t>
      </w:r>
      <w:r>
        <w:t>perform a local release</w:t>
      </w:r>
      <w:r w:rsidRPr="003168A2">
        <w:rPr>
          <w:rFonts w:hint="eastAsia"/>
        </w:rPr>
        <w:t xml:space="preserve"> </w:t>
      </w:r>
      <w:r>
        <w:t xml:space="preserve">of </w:t>
      </w:r>
      <w:r w:rsidRPr="003168A2">
        <w:rPr>
          <w:rFonts w:hint="eastAsia"/>
        </w:rPr>
        <w:t xml:space="preserve">the </w:t>
      </w:r>
      <w:r>
        <w:rPr>
          <w:rFonts w:hint="eastAsia"/>
        </w:rPr>
        <w:t>PDU session</w:t>
      </w:r>
      <w:r w:rsidRPr="003168A2">
        <w:t>(</w:t>
      </w:r>
      <w:r w:rsidRPr="003168A2">
        <w:rPr>
          <w:rFonts w:hint="eastAsia"/>
        </w:rPr>
        <w:t>s</w:t>
      </w:r>
      <w:r w:rsidRPr="003168A2">
        <w:t>)</w:t>
      </w:r>
      <w:r w:rsidRPr="00CC35EB">
        <w:t xml:space="preserve"> </w:t>
      </w:r>
      <w:r>
        <w:rPr>
          <w:rFonts w:hint="eastAsia"/>
        </w:rPr>
        <w:t>established over non-3GPP access</w:t>
      </w:r>
      <w:r w:rsidRPr="00CB2307">
        <w:t>, if any</w:t>
      </w:r>
      <w:r w:rsidRPr="003168A2">
        <w:rPr>
          <w:rFonts w:hint="eastAsia"/>
        </w:rPr>
        <w:t>.</w:t>
      </w:r>
      <w:r>
        <w:rPr>
          <w:rFonts w:hint="eastAsia"/>
        </w:rPr>
        <w:t xml:space="preserve"> </w:t>
      </w:r>
      <w:ins w:id="37" w:author="MediaTek" w:date="2020-03-30T15:41:00Z">
        <w:r w:rsidR="005236A4">
          <w:t>I</w:t>
        </w:r>
        <w:r w:rsidR="005236A4" w:rsidRPr="000B5F0A">
          <w:t>f the</w:t>
        </w:r>
      </w:ins>
      <w:ins w:id="38" w:author="MediaTek" w:date="2020-03-30T15:50:00Z">
        <w:r w:rsidR="00C608EE">
          <w:t xml:space="preserve">re is </w:t>
        </w:r>
      </w:ins>
      <w:ins w:id="39" w:author="MediaTek" w:date="2020-03-30T15:41:00Z">
        <w:r w:rsidR="005236A4">
          <w:t xml:space="preserve">an </w:t>
        </w:r>
        <w:r w:rsidR="005236A4" w:rsidRPr="000B5F0A">
          <w:t xml:space="preserve">MA PDU session </w:t>
        </w:r>
        <w:r w:rsidR="005236A4">
          <w:t>with</w:t>
        </w:r>
        <w:r w:rsidR="005236A4" w:rsidRPr="000B5F0A">
          <w:t xml:space="preserve"> user plane resources established on both 3GPP access and </w:t>
        </w:r>
        <w:r w:rsidR="005236A4" w:rsidRPr="00726868">
          <w:t>non-3GPP access</w:t>
        </w:r>
      </w:ins>
      <w:ins w:id="40" w:author="MediaTek 0420" w:date="2020-04-20T17:13:00Z">
        <w:r w:rsidR="005E383C">
          <w:t xml:space="preserve"> </w:t>
        </w:r>
        <w:r w:rsidR="005E383C">
          <w:t>in the same PLMN or in different PLMNs</w:t>
        </w:r>
      </w:ins>
      <w:ins w:id="41" w:author="MediaTek" w:date="2020-03-30T15:41:00Z">
        <w:r w:rsidR="005236A4" w:rsidRPr="00726868">
          <w:t xml:space="preserve">, </w:t>
        </w:r>
      </w:ins>
      <w:ins w:id="42" w:author="MediaTek" w:date="2020-03-30T15:51:00Z">
        <w:r w:rsidR="00C608EE" w:rsidRPr="00726868">
          <w:t xml:space="preserve">the </w:t>
        </w:r>
      </w:ins>
      <w:ins w:id="43" w:author="MediaTek" w:date="2020-03-30T17:10:00Z">
        <w:r w:rsidR="000221D0" w:rsidRPr="00726868">
          <w:t>AMF shall trigger SMF to perform release of user plane resources on non-3GPP access</w:t>
        </w:r>
      </w:ins>
      <w:ins w:id="44" w:author="MediaTek" w:date="2020-03-30T15:51:00Z">
        <w:r w:rsidR="00C608EE" w:rsidRPr="00726868">
          <w:t>, an</w:t>
        </w:r>
        <w:r w:rsidR="00C608EE">
          <w:t>d</w:t>
        </w:r>
        <w:r w:rsidR="00C608EE" w:rsidRPr="000B5F0A">
          <w:t xml:space="preserve"> </w:t>
        </w:r>
      </w:ins>
      <w:ins w:id="45" w:author="MediaTek" w:date="2020-03-30T15:41:00Z">
        <w:r w:rsidR="005236A4" w:rsidRPr="000B5F0A">
          <w:t xml:space="preserve">the UE shall consider the user plane resources on </w:t>
        </w:r>
        <w:r w:rsidR="005236A4">
          <w:t>non-3GPP</w:t>
        </w:r>
        <w:r w:rsidR="005236A4" w:rsidRPr="000B5F0A">
          <w:t xml:space="preserve"> access as released</w:t>
        </w:r>
        <w:r w:rsidR="005236A4">
          <w:t>. I</w:t>
        </w:r>
        <w:r w:rsidR="005236A4" w:rsidRPr="000B5F0A">
          <w:t>f the</w:t>
        </w:r>
        <w:r w:rsidR="005236A4">
          <w:t xml:space="preserve"> UE has an </w:t>
        </w:r>
        <w:r w:rsidR="005236A4" w:rsidRPr="000B5F0A">
          <w:t xml:space="preserve">MA PDU session </w:t>
        </w:r>
        <w:r w:rsidR="005236A4">
          <w:t>with</w:t>
        </w:r>
        <w:r w:rsidR="005236A4" w:rsidRPr="000B5F0A">
          <w:t xml:space="preserve"> user plane resources established on </w:t>
        </w:r>
        <w:r w:rsidR="005236A4">
          <w:t>non-</w:t>
        </w:r>
        <w:r w:rsidR="005236A4" w:rsidRPr="000B5F0A">
          <w:t xml:space="preserve">3GPP access </w:t>
        </w:r>
        <w:r w:rsidR="005236A4">
          <w:t>only</w:t>
        </w:r>
        <w:r w:rsidR="005236A4" w:rsidRPr="000B5F0A">
          <w:t xml:space="preserve">, </w:t>
        </w:r>
      </w:ins>
      <w:ins w:id="46" w:author="MediaTek" w:date="2020-03-30T15:51:00Z">
        <w:r w:rsidR="00520FAE">
          <w:rPr>
            <w:rFonts w:hint="eastAsia"/>
          </w:rPr>
          <w:t>t</w:t>
        </w:r>
        <w:r w:rsidR="00520FAE" w:rsidRPr="003168A2">
          <w:rPr>
            <w:rFonts w:hint="eastAsia"/>
          </w:rPr>
          <w:t xml:space="preserve">he </w:t>
        </w:r>
        <w:r w:rsidR="00520FAE">
          <w:rPr>
            <w:rFonts w:hint="eastAsia"/>
          </w:rPr>
          <w:t xml:space="preserve">AMF shall trigger the SMF to </w:t>
        </w:r>
        <w:r w:rsidR="00520FAE">
          <w:t>perform a local release</w:t>
        </w:r>
        <w:r w:rsidR="00520FAE" w:rsidRPr="003168A2">
          <w:rPr>
            <w:rFonts w:hint="eastAsia"/>
          </w:rPr>
          <w:t xml:space="preserve"> </w:t>
        </w:r>
        <w:r w:rsidR="00520FAE">
          <w:t xml:space="preserve">of </w:t>
        </w:r>
        <w:r w:rsidR="00520FAE" w:rsidRPr="003168A2">
          <w:rPr>
            <w:rFonts w:hint="eastAsia"/>
          </w:rPr>
          <w:t>the</w:t>
        </w:r>
        <w:r w:rsidR="00520FAE">
          <w:t xml:space="preserve"> MA</w:t>
        </w:r>
        <w:r w:rsidR="00520FAE" w:rsidRPr="003168A2">
          <w:rPr>
            <w:rFonts w:hint="eastAsia"/>
          </w:rPr>
          <w:t xml:space="preserve"> </w:t>
        </w:r>
        <w:r w:rsidR="00520FAE">
          <w:rPr>
            <w:rFonts w:hint="eastAsia"/>
          </w:rPr>
          <w:t>PDU session</w:t>
        </w:r>
        <w:r w:rsidR="00520FAE">
          <w:t>, and</w:t>
        </w:r>
        <w:r w:rsidR="00520FAE" w:rsidRPr="000B5F0A">
          <w:t xml:space="preserve"> </w:t>
        </w:r>
      </w:ins>
      <w:ins w:id="47" w:author="MediaTek" w:date="2020-03-30T15:41:00Z">
        <w:r w:rsidR="005236A4" w:rsidRPr="000B5F0A">
          <w:t xml:space="preserve">the UE shall </w:t>
        </w:r>
        <w:r w:rsidR="005236A4">
          <w:t xml:space="preserve">perform a local release of the </w:t>
        </w:r>
      </w:ins>
      <w:ins w:id="48" w:author="MediaTek" w:date="2020-03-30T15:51:00Z">
        <w:r w:rsidR="00520FAE">
          <w:t xml:space="preserve">MA </w:t>
        </w:r>
      </w:ins>
      <w:ins w:id="49" w:author="MediaTek" w:date="2020-03-30T15:41:00Z">
        <w:r w:rsidR="005236A4">
          <w:t>PDU session.</w:t>
        </w:r>
        <w:r w:rsidR="005236A4" w:rsidRPr="000B5F0A">
          <w:t xml:space="preserve"> </w:t>
        </w:r>
      </w:ins>
      <w:r w:rsidRPr="003168A2">
        <w:t xml:space="preserve">The UE is marked as inactive in the </w:t>
      </w:r>
      <w:r>
        <w:rPr>
          <w:rFonts w:hint="eastAsia"/>
        </w:rPr>
        <w:t>AMF</w:t>
      </w:r>
      <w:r w:rsidRPr="003168A2">
        <w:t xml:space="preserve"> for </w:t>
      </w:r>
      <w:r>
        <w:rPr>
          <w:rFonts w:hint="eastAsia"/>
        </w:rPr>
        <w:t>5GS</w:t>
      </w:r>
      <w:r w:rsidRPr="003168A2">
        <w:t xml:space="preserve"> services</w:t>
      </w:r>
      <w:r>
        <w:rPr>
          <w:rFonts w:hint="eastAsia"/>
        </w:rPr>
        <w:t xml:space="preserve"> for non-3GPP access</w:t>
      </w:r>
      <w:r w:rsidRPr="003168A2">
        <w:t xml:space="preserve">. </w:t>
      </w:r>
      <w:r>
        <w:t xml:space="preserve">The </w:t>
      </w:r>
      <w:r>
        <w:rPr>
          <w:rFonts w:hint="eastAsia"/>
        </w:rPr>
        <w:t>AMF</w:t>
      </w:r>
      <w:r>
        <w:t xml:space="preserve"> shall enter the s</w:t>
      </w:r>
      <w:r w:rsidRPr="003168A2">
        <w:t xml:space="preserve">tate </w:t>
      </w:r>
      <w:r>
        <w:rPr>
          <w:rFonts w:hint="eastAsia"/>
        </w:rPr>
        <w:t>5G</w:t>
      </w:r>
      <w:r w:rsidRPr="003168A2">
        <w:t>MM-DEREGISTERED</w:t>
      </w:r>
      <w:r>
        <w:rPr>
          <w:rFonts w:hint="eastAsia"/>
        </w:rPr>
        <w:t xml:space="preserve"> over non-3GPP access</w:t>
      </w:r>
      <w:r w:rsidRPr="003168A2">
        <w:t>.</w:t>
      </w:r>
    </w:p>
    <w:p w14:paraId="41B781FC" w14:textId="77777777" w:rsidR="00377615" w:rsidRDefault="00377615" w:rsidP="00377615">
      <w:r>
        <w:t xml:space="preserve">If </w:t>
      </w:r>
      <w:r w:rsidRPr="00365821">
        <w:t>the de-registration request is not due to switch off,</w:t>
      </w:r>
      <w:r>
        <w:t xml:space="preserve"> the UE shall:</w:t>
      </w:r>
    </w:p>
    <w:p w14:paraId="38027D89" w14:textId="77777777" w:rsidR="00377615" w:rsidRPr="00C1756A" w:rsidRDefault="00377615" w:rsidP="00377615">
      <w:pPr>
        <w:pStyle w:val="B1"/>
      </w:pPr>
      <w:r>
        <w:t>a)</w:t>
      </w:r>
      <w:r w:rsidRPr="00C1756A">
        <w:tab/>
      </w:r>
      <w:r>
        <w:t>i</w:t>
      </w:r>
      <w:r w:rsidRPr="00C1756A">
        <w:t xml:space="preserve">f the </w:t>
      </w:r>
      <w:r>
        <w:t>de-registration</w:t>
      </w:r>
      <w:r w:rsidRPr="00C1756A">
        <w:t xml:space="preserve"> procedure was performed due to disabling of </w:t>
      </w:r>
      <w:r>
        <w:rPr>
          <w:rFonts w:hint="eastAsia"/>
        </w:rPr>
        <w:t>5GS</w:t>
      </w:r>
      <w:r w:rsidRPr="00C1756A">
        <w:t xml:space="preserve"> services, </w:t>
      </w:r>
      <w:r>
        <w:rPr>
          <w:rFonts w:hint="eastAsia"/>
        </w:rPr>
        <w:t>enter the 5GMM-</w:t>
      </w:r>
      <w:r>
        <w:t>NULL</w:t>
      </w:r>
      <w:r>
        <w:rPr>
          <w:rFonts w:hint="eastAsia"/>
        </w:rPr>
        <w:t xml:space="preserve"> state for non-3GPP access</w:t>
      </w:r>
      <w:r>
        <w:t>;</w:t>
      </w:r>
    </w:p>
    <w:p w14:paraId="5296B434" w14:textId="77777777" w:rsidR="00377615" w:rsidRDefault="00377615" w:rsidP="00377615">
      <w:pPr>
        <w:pStyle w:val="B1"/>
      </w:pPr>
      <w:r>
        <w:t>b)</w:t>
      </w:r>
      <w:r w:rsidRPr="00C1756A">
        <w:tab/>
      </w:r>
      <w:r>
        <w:t>o</w:t>
      </w:r>
      <w:r w:rsidRPr="00C1756A">
        <w:t>th</w:t>
      </w:r>
      <w:r>
        <w:t xml:space="preserve">erwise, enter the </w:t>
      </w:r>
      <w:r>
        <w:rPr>
          <w:rFonts w:hint="eastAsia"/>
        </w:rPr>
        <w:t>5G</w:t>
      </w:r>
      <w:r w:rsidRPr="00C1756A">
        <w:t>MM-DEREGISTERED state</w:t>
      </w:r>
      <w:r>
        <w:rPr>
          <w:rFonts w:hint="eastAsia"/>
        </w:rPr>
        <w:t xml:space="preserve"> for non-3GPP access</w:t>
      </w:r>
      <w:r w:rsidRPr="00C1756A">
        <w:t>.</w:t>
      </w:r>
    </w:p>
    <w:p w14:paraId="7A8C1B02" w14:textId="77777777" w:rsidR="00377615" w:rsidRDefault="00377615" w:rsidP="00377615">
      <w:pPr>
        <w:pStyle w:val="NO"/>
      </w:pPr>
      <w:r>
        <w:t>NOTE:</w:t>
      </w:r>
      <w:r>
        <w:tab/>
        <w:t>Case b) is applicable when the UE is also registered over 3GPP access.</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468DC" w14:textId="77777777" w:rsidR="00C85BC2" w:rsidRDefault="00C85BC2">
      <w:r>
        <w:separator/>
      </w:r>
    </w:p>
  </w:endnote>
  <w:endnote w:type="continuationSeparator" w:id="0">
    <w:p w14:paraId="4684B222" w14:textId="77777777" w:rsidR="00C85BC2" w:rsidRDefault="00C8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BBED9" w14:textId="77777777" w:rsidR="00C85BC2" w:rsidRDefault="00C85BC2">
      <w:r>
        <w:separator/>
      </w:r>
    </w:p>
  </w:footnote>
  <w:footnote w:type="continuationSeparator" w:id="0">
    <w:p w14:paraId="4E5A5E30" w14:textId="77777777" w:rsidR="00C85BC2" w:rsidRDefault="00C85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04134"/>
    <w:multiLevelType w:val="hybridMultilevel"/>
    <w:tmpl w:val="D1EE1F58"/>
    <w:lvl w:ilvl="0" w:tplc="C4C6767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0420">
    <w15:presenceInfo w15:providerId="None" w15:userId="MediaTek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1D0"/>
    <w:rsid w:val="00022E4A"/>
    <w:rsid w:val="00033A72"/>
    <w:rsid w:val="000A1F6F"/>
    <w:rsid w:val="000A6394"/>
    <w:rsid w:val="000B5F0A"/>
    <w:rsid w:val="000B7FED"/>
    <w:rsid w:val="000C038A"/>
    <w:rsid w:val="000C6598"/>
    <w:rsid w:val="0010016C"/>
    <w:rsid w:val="00143DCF"/>
    <w:rsid w:val="00144500"/>
    <w:rsid w:val="00145D43"/>
    <w:rsid w:val="00185EEA"/>
    <w:rsid w:val="00192C46"/>
    <w:rsid w:val="001A08B3"/>
    <w:rsid w:val="001A7B60"/>
    <w:rsid w:val="001B52F0"/>
    <w:rsid w:val="001B7A65"/>
    <w:rsid w:val="001E41F3"/>
    <w:rsid w:val="00227EAD"/>
    <w:rsid w:val="00234797"/>
    <w:rsid w:val="00255CB6"/>
    <w:rsid w:val="0026004D"/>
    <w:rsid w:val="002640DD"/>
    <w:rsid w:val="00275D12"/>
    <w:rsid w:val="00284FEB"/>
    <w:rsid w:val="002860C4"/>
    <w:rsid w:val="002A1ABE"/>
    <w:rsid w:val="002B0C3C"/>
    <w:rsid w:val="002B1D0C"/>
    <w:rsid w:val="002B5741"/>
    <w:rsid w:val="002C07CF"/>
    <w:rsid w:val="00305409"/>
    <w:rsid w:val="003609EF"/>
    <w:rsid w:val="0036231A"/>
    <w:rsid w:val="00363DF6"/>
    <w:rsid w:val="003674C0"/>
    <w:rsid w:val="00374DD4"/>
    <w:rsid w:val="00377615"/>
    <w:rsid w:val="003E1A36"/>
    <w:rsid w:val="00410371"/>
    <w:rsid w:val="0041563E"/>
    <w:rsid w:val="004242F1"/>
    <w:rsid w:val="00450B72"/>
    <w:rsid w:val="00466699"/>
    <w:rsid w:val="004A6835"/>
    <w:rsid w:val="004B75B7"/>
    <w:rsid w:val="004E1669"/>
    <w:rsid w:val="00507729"/>
    <w:rsid w:val="0051580D"/>
    <w:rsid w:val="00520FAE"/>
    <w:rsid w:val="005236A4"/>
    <w:rsid w:val="00547111"/>
    <w:rsid w:val="00570453"/>
    <w:rsid w:val="00592D74"/>
    <w:rsid w:val="005A0721"/>
    <w:rsid w:val="005B081B"/>
    <w:rsid w:val="005C4EFE"/>
    <w:rsid w:val="005E2C44"/>
    <w:rsid w:val="005E383C"/>
    <w:rsid w:val="00621188"/>
    <w:rsid w:val="006257ED"/>
    <w:rsid w:val="00636F49"/>
    <w:rsid w:val="00677E82"/>
    <w:rsid w:val="00695808"/>
    <w:rsid w:val="006B2F76"/>
    <w:rsid w:val="006B46FB"/>
    <w:rsid w:val="006E21FB"/>
    <w:rsid w:val="00726868"/>
    <w:rsid w:val="0074064E"/>
    <w:rsid w:val="00792342"/>
    <w:rsid w:val="007977A8"/>
    <w:rsid w:val="007B512A"/>
    <w:rsid w:val="007C2097"/>
    <w:rsid w:val="007C6006"/>
    <w:rsid w:val="007D6A07"/>
    <w:rsid w:val="007F7259"/>
    <w:rsid w:val="007F7886"/>
    <w:rsid w:val="008040A8"/>
    <w:rsid w:val="008279FA"/>
    <w:rsid w:val="008438B9"/>
    <w:rsid w:val="008626E7"/>
    <w:rsid w:val="00870EE7"/>
    <w:rsid w:val="008863B9"/>
    <w:rsid w:val="008A45A6"/>
    <w:rsid w:val="008B23B0"/>
    <w:rsid w:val="008E7649"/>
    <w:rsid w:val="008F686C"/>
    <w:rsid w:val="009148DE"/>
    <w:rsid w:val="00941BFE"/>
    <w:rsid w:val="00941E30"/>
    <w:rsid w:val="009777D9"/>
    <w:rsid w:val="00991B88"/>
    <w:rsid w:val="009A5753"/>
    <w:rsid w:val="009A579D"/>
    <w:rsid w:val="009B6962"/>
    <w:rsid w:val="009E3297"/>
    <w:rsid w:val="009E6C24"/>
    <w:rsid w:val="009F734F"/>
    <w:rsid w:val="00A246B6"/>
    <w:rsid w:val="00A47E70"/>
    <w:rsid w:val="00A50CF0"/>
    <w:rsid w:val="00A542A2"/>
    <w:rsid w:val="00A736C0"/>
    <w:rsid w:val="00A7671C"/>
    <w:rsid w:val="00AA2CBC"/>
    <w:rsid w:val="00AC5820"/>
    <w:rsid w:val="00AD1CD8"/>
    <w:rsid w:val="00AE0D15"/>
    <w:rsid w:val="00B258BB"/>
    <w:rsid w:val="00B30D98"/>
    <w:rsid w:val="00B3277E"/>
    <w:rsid w:val="00B526D8"/>
    <w:rsid w:val="00B67B97"/>
    <w:rsid w:val="00B968C8"/>
    <w:rsid w:val="00BA3EC5"/>
    <w:rsid w:val="00BA51D9"/>
    <w:rsid w:val="00BB5DFC"/>
    <w:rsid w:val="00BD279D"/>
    <w:rsid w:val="00BD6BB8"/>
    <w:rsid w:val="00BE534F"/>
    <w:rsid w:val="00C02F7D"/>
    <w:rsid w:val="00C608EE"/>
    <w:rsid w:val="00C60B32"/>
    <w:rsid w:val="00C66BA2"/>
    <w:rsid w:val="00C75CB0"/>
    <w:rsid w:val="00C85BC2"/>
    <w:rsid w:val="00C95985"/>
    <w:rsid w:val="00CA26F7"/>
    <w:rsid w:val="00CC5026"/>
    <w:rsid w:val="00CC68D0"/>
    <w:rsid w:val="00D03F9A"/>
    <w:rsid w:val="00D06D51"/>
    <w:rsid w:val="00D24991"/>
    <w:rsid w:val="00D50255"/>
    <w:rsid w:val="00D66520"/>
    <w:rsid w:val="00DA3849"/>
    <w:rsid w:val="00DE34CF"/>
    <w:rsid w:val="00E00833"/>
    <w:rsid w:val="00E13F3D"/>
    <w:rsid w:val="00E34898"/>
    <w:rsid w:val="00E8079D"/>
    <w:rsid w:val="00EB09B7"/>
    <w:rsid w:val="00EE7D7C"/>
    <w:rsid w:val="00F25D98"/>
    <w:rsid w:val="00F300FB"/>
    <w:rsid w:val="00F92C3A"/>
    <w:rsid w:val="00FA738F"/>
    <w:rsid w:val="00FB6386"/>
    <w:rsid w:val="00FE2C7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377615"/>
    <w:rPr>
      <w:rFonts w:ascii="Times New Roman" w:hAnsi="Times New Roman"/>
      <w:lang w:val="en-GB" w:eastAsia="en-US"/>
    </w:rPr>
  </w:style>
  <w:style w:type="character" w:customStyle="1" w:styleId="B1Char">
    <w:name w:val="B1 Char"/>
    <w:link w:val="B1"/>
    <w:locked/>
    <w:rsid w:val="003776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1E8E6-EC8F-4EDF-A765-CDFDAED1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3</Pages>
  <Words>936</Words>
  <Characters>5337</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0420</cp:lastModifiedBy>
  <cp:revision>57</cp:revision>
  <cp:lastPrinted>1899-12-31T23:00:00Z</cp:lastPrinted>
  <dcterms:created xsi:type="dcterms:W3CDTF">2018-11-05T09:14:00Z</dcterms:created>
  <dcterms:modified xsi:type="dcterms:W3CDTF">2020-04-20T09:14:00Z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