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pPr>
              <w:rPr>
                <w:rFonts w:cs="Arial"/>
              </w:rPr>
            </w:pPr>
            <w:r w:rsidRPr="00D95972">
              <w:rPr>
                <w:rFonts w:cs="Arial"/>
              </w:rPr>
              <w:t>Meeting documents by agenda item</w:t>
            </w:r>
          </w:p>
          <w:p w14:paraId="34B615CE" w14:textId="77777777" w:rsidR="00E924E4" w:rsidRPr="00D95972" w:rsidRDefault="00E924E4" w:rsidP="00EC41C3">
            <w:pPr>
              <w:rPr>
                <w:rFonts w:cs="Arial"/>
              </w:rPr>
            </w:pPr>
          </w:p>
          <w:p w14:paraId="486F4AF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14:paraId="709CACDD" w14:textId="77777777" w:rsidR="00046179" w:rsidRPr="00D95972" w:rsidRDefault="00046179" w:rsidP="00046179">
            <w:pPr>
              <w:rPr>
                <w:rFonts w:cs="Arial"/>
              </w:rPr>
            </w:pPr>
            <w:r>
              <w:rPr>
                <w:rFonts w:cs="Arial"/>
              </w:rPr>
              <w:t>Electronic meeting</w:t>
            </w:r>
          </w:p>
          <w:p w14:paraId="45A09C23" w14:textId="77777777"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14:paraId="3D92BC50" w14:textId="77777777" w:rsidR="00046179" w:rsidRDefault="00046179" w:rsidP="00046179">
            <w:pPr>
              <w:rPr>
                <w:rFonts w:cs="Arial"/>
              </w:rPr>
            </w:pPr>
          </w:p>
          <w:p w14:paraId="414F1B7C" w14:textId="77777777" w:rsidR="00046179" w:rsidRDefault="00046179" w:rsidP="00046179">
            <w:pPr>
              <w:rPr>
                <w:rFonts w:cs="Arial"/>
              </w:rPr>
            </w:pPr>
          </w:p>
          <w:p w14:paraId="12DE366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71D98C11" w14:textId="77777777" w:rsidR="006F488F" w:rsidRPr="00D95972" w:rsidRDefault="006F488F" w:rsidP="008C674B">
            <w:pPr>
              <w:rPr>
                <w:rFonts w:cs="Arial"/>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rFonts w:cs="Arial"/>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136580ED"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380FC044"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pPr>
              <w:rPr>
                <w:rFonts w:cs="Arial"/>
              </w:rPr>
            </w:pPr>
            <w:r w:rsidRPr="00D95972">
              <w:rPr>
                <w:rFonts w:cs="Arial"/>
              </w:rPr>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9652D2">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pPr>
              <w:rPr>
                <w:rFonts w:cs="Arial"/>
              </w:rPr>
            </w:pPr>
            <w:r w:rsidRPr="00D95972">
              <w:rPr>
                <w:rFonts w:cs="Arial"/>
              </w:rPr>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pPr>
              <w:rPr>
                <w:rFonts w:cs="Arial"/>
              </w:rPr>
            </w:pPr>
          </w:p>
        </w:tc>
        <w:tc>
          <w:tcPr>
            <w:tcW w:w="1315" w:type="dxa"/>
            <w:gridSpan w:val="2"/>
            <w:tcBorders>
              <w:bottom w:val="nil"/>
            </w:tcBorders>
          </w:tcPr>
          <w:p w14:paraId="20DD2A27" w14:textId="77777777" w:rsidR="008D5B45" w:rsidRPr="00D95972" w:rsidRDefault="008D5B45" w:rsidP="009C3898">
            <w:pPr>
              <w:rPr>
                <w:rFonts w:cs="Arial"/>
              </w:rPr>
            </w:pPr>
          </w:p>
        </w:tc>
        <w:tc>
          <w:tcPr>
            <w:tcW w:w="1088" w:type="dxa"/>
            <w:tcBorders>
              <w:bottom w:val="nil"/>
            </w:tcBorders>
          </w:tcPr>
          <w:p w14:paraId="5FA6E2EC" w14:textId="77777777" w:rsidR="008D5B45" w:rsidRPr="00D95972" w:rsidRDefault="008D5B45" w:rsidP="0060703B">
            <w:pPr>
              <w:rPr>
                <w:rFonts w:cs="Arial"/>
              </w:rPr>
            </w:pPr>
          </w:p>
        </w:tc>
        <w:tc>
          <w:tcPr>
            <w:tcW w:w="4190" w:type="dxa"/>
            <w:gridSpan w:val="3"/>
            <w:tcBorders>
              <w:bottom w:val="nil"/>
            </w:tcBorders>
          </w:tcPr>
          <w:p w14:paraId="205C5FE3" w14:textId="77777777" w:rsidR="008D5B45" w:rsidRPr="00D95972" w:rsidRDefault="008D5B45" w:rsidP="0060703B">
            <w:pPr>
              <w:rPr>
                <w:rFonts w:cs="Arial"/>
              </w:rPr>
            </w:pPr>
          </w:p>
        </w:tc>
        <w:tc>
          <w:tcPr>
            <w:tcW w:w="1766" w:type="dxa"/>
            <w:tcBorders>
              <w:bottom w:val="nil"/>
            </w:tcBorders>
          </w:tcPr>
          <w:p w14:paraId="12D74D60" w14:textId="77777777" w:rsidR="008D5B45" w:rsidRPr="00D95972" w:rsidRDefault="008D5B45" w:rsidP="0060703B">
            <w:pPr>
              <w:rPr>
                <w:rFonts w:cs="Arial"/>
              </w:rPr>
            </w:pPr>
          </w:p>
        </w:tc>
        <w:tc>
          <w:tcPr>
            <w:tcW w:w="827" w:type="dxa"/>
            <w:tcBorders>
              <w:bottom w:val="nil"/>
            </w:tcBorders>
          </w:tcPr>
          <w:p w14:paraId="68C02168"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pPr>
              <w:rPr>
                <w:rFonts w:cs="Arial"/>
              </w:rPr>
            </w:pPr>
          </w:p>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Pr>
              <w:rPr>
                <w:rFonts w:cs="Arial"/>
              </w:rPr>
            </w:pPr>
          </w:p>
          <w:p w14:paraId="30F8CD1B" w14:textId="77777777" w:rsidR="00133644" w:rsidRPr="00D95972" w:rsidRDefault="00133644" w:rsidP="0060703B">
            <w:pPr>
              <w:rPr>
                <w:rFonts w:cs="Arial"/>
              </w:rPr>
            </w:pPr>
          </w:p>
        </w:tc>
        <w:tc>
          <w:tcPr>
            <w:tcW w:w="1315" w:type="dxa"/>
            <w:gridSpan w:val="2"/>
            <w:tcBorders>
              <w:top w:val="nil"/>
              <w:bottom w:val="nil"/>
            </w:tcBorders>
          </w:tcPr>
          <w:p w14:paraId="53E13FC7"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rPr>
                <w:rFonts w:cs="Arial"/>
              </w:rPr>
            </w:pPr>
            <w:r w:rsidRPr="00D95972">
              <w:rPr>
                <w:rFonts w:cs="Arial"/>
              </w:rPr>
              <w:tab/>
            </w:r>
          </w:p>
          <w:p w14:paraId="0786B14E"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pPr>
              <w:rPr>
                <w:rFonts w:cs="Arial"/>
              </w:rPr>
            </w:pPr>
          </w:p>
        </w:tc>
        <w:tc>
          <w:tcPr>
            <w:tcW w:w="1315" w:type="dxa"/>
            <w:gridSpan w:val="2"/>
            <w:tcBorders>
              <w:top w:val="nil"/>
              <w:bottom w:val="nil"/>
            </w:tcBorders>
          </w:tcPr>
          <w:p w14:paraId="5894E6D2" w14:textId="77777777" w:rsidR="005A7BA6" w:rsidRPr="00D95972" w:rsidRDefault="005A7BA6" w:rsidP="003130D2">
            <w:pPr>
              <w:rPr>
                <w:rFonts w:cs="Arial"/>
              </w:rPr>
            </w:pPr>
          </w:p>
        </w:tc>
        <w:tc>
          <w:tcPr>
            <w:tcW w:w="1088" w:type="dxa"/>
            <w:tcBorders>
              <w:bottom w:val="nil"/>
            </w:tcBorders>
          </w:tcPr>
          <w:p w14:paraId="6367DEC7" w14:textId="77777777" w:rsidR="005A7BA6" w:rsidRPr="00D95972" w:rsidRDefault="005A7BA6" w:rsidP="003130D2">
            <w:pPr>
              <w:rPr>
                <w:rFonts w:cs="Arial"/>
              </w:rPr>
            </w:pPr>
          </w:p>
        </w:tc>
        <w:tc>
          <w:tcPr>
            <w:tcW w:w="4190" w:type="dxa"/>
            <w:gridSpan w:val="3"/>
            <w:tcBorders>
              <w:bottom w:val="nil"/>
            </w:tcBorders>
            <w:shd w:val="clear" w:color="auto" w:fill="auto"/>
          </w:tcPr>
          <w:p w14:paraId="22DA65FD" w14:textId="77777777" w:rsidR="005A7BA6" w:rsidRPr="00D95972" w:rsidRDefault="005A7BA6" w:rsidP="003130D2">
            <w:pPr>
              <w:rPr>
                <w:rFonts w:cs="Arial"/>
              </w:rPr>
            </w:pPr>
          </w:p>
        </w:tc>
        <w:tc>
          <w:tcPr>
            <w:tcW w:w="1766" w:type="dxa"/>
            <w:tcBorders>
              <w:bottom w:val="nil"/>
            </w:tcBorders>
          </w:tcPr>
          <w:p w14:paraId="2F8771C1" w14:textId="77777777" w:rsidR="005A7BA6" w:rsidRPr="00D95972" w:rsidRDefault="005A7BA6" w:rsidP="003130D2">
            <w:pPr>
              <w:rPr>
                <w:rFonts w:cs="Arial"/>
              </w:rPr>
            </w:pPr>
          </w:p>
        </w:tc>
        <w:tc>
          <w:tcPr>
            <w:tcW w:w="827" w:type="dxa"/>
            <w:tcBorders>
              <w:bottom w:val="nil"/>
            </w:tcBorders>
          </w:tcPr>
          <w:p w14:paraId="7A23C097"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pPr>
              <w:rPr>
                <w:rFonts w:cs="Arial"/>
              </w:rPr>
            </w:pPr>
          </w:p>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pPr>
              <w:rPr>
                <w:rFonts w:cs="Arial"/>
              </w:rPr>
            </w:pPr>
          </w:p>
        </w:tc>
        <w:tc>
          <w:tcPr>
            <w:tcW w:w="1315" w:type="dxa"/>
            <w:gridSpan w:val="2"/>
            <w:tcBorders>
              <w:top w:val="nil"/>
              <w:bottom w:val="nil"/>
            </w:tcBorders>
          </w:tcPr>
          <w:p w14:paraId="104C0064"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rPr>
                <w:rFonts w:cs="Arial"/>
              </w:rPr>
            </w:pPr>
          </w:p>
          <w:p w14:paraId="6D5F8C2A"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5912391" w14:textId="77777777" w:rsidR="003130D2" w:rsidRPr="00D95972" w:rsidRDefault="003130D2" w:rsidP="00A9017A">
            <w:pPr>
              <w:shd w:val="clear" w:color="auto" w:fill="FFFF00"/>
              <w:rPr>
                <w:rFonts w:cs="Arial"/>
              </w:rPr>
            </w:pPr>
          </w:p>
          <w:p w14:paraId="2C0E325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pPr>
              <w:rPr>
                <w:rFonts w:cs="Arial"/>
              </w:rPr>
            </w:pPr>
          </w:p>
        </w:tc>
        <w:tc>
          <w:tcPr>
            <w:tcW w:w="1315" w:type="dxa"/>
            <w:gridSpan w:val="2"/>
            <w:tcBorders>
              <w:top w:val="nil"/>
              <w:bottom w:val="nil"/>
            </w:tcBorders>
          </w:tcPr>
          <w:p w14:paraId="7716910C" w14:textId="77777777" w:rsidR="00CB0523" w:rsidRPr="00D95972" w:rsidRDefault="00CB0523" w:rsidP="006C6EF2">
            <w:pPr>
              <w:rPr>
                <w:rFonts w:cs="Arial"/>
              </w:rPr>
            </w:pPr>
          </w:p>
        </w:tc>
        <w:tc>
          <w:tcPr>
            <w:tcW w:w="1088" w:type="dxa"/>
            <w:tcBorders>
              <w:bottom w:val="nil"/>
            </w:tcBorders>
          </w:tcPr>
          <w:p w14:paraId="37C7657B" w14:textId="77777777" w:rsidR="00CB0523" w:rsidRPr="00D95972" w:rsidRDefault="00CB0523" w:rsidP="006C6EF2">
            <w:pPr>
              <w:rPr>
                <w:rFonts w:cs="Arial"/>
              </w:rPr>
            </w:pPr>
          </w:p>
        </w:tc>
        <w:tc>
          <w:tcPr>
            <w:tcW w:w="4190" w:type="dxa"/>
            <w:gridSpan w:val="3"/>
            <w:tcBorders>
              <w:bottom w:val="nil"/>
            </w:tcBorders>
            <w:shd w:val="clear" w:color="auto" w:fill="auto"/>
          </w:tcPr>
          <w:p w14:paraId="778CFDB7" w14:textId="77777777" w:rsidR="00CB0523" w:rsidRPr="00D95972" w:rsidRDefault="00CB0523" w:rsidP="006C6EF2">
            <w:pPr>
              <w:rPr>
                <w:rFonts w:cs="Arial"/>
              </w:rPr>
            </w:pPr>
          </w:p>
        </w:tc>
        <w:tc>
          <w:tcPr>
            <w:tcW w:w="1766" w:type="dxa"/>
            <w:tcBorders>
              <w:bottom w:val="nil"/>
            </w:tcBorders>
          </w:tcPr>
          <w:p w14:paraId="76EE541B" w14:textId="77777777" w:rsidR="00CB0523" w:rsidRPr="00D95972" w:rsidRDefault="00CB0523" w:rsidP="006C6EF2">
            <w:pPr>
              <w:rPr>
                <w:rFonts w:cs="Arial"/>
              </w:rPr>
            </w:pPr>
          </w:p>
        </w:tc>
        <w:tc>
          <w:tcPr>
            <w:tcW w:w="827" w:type="dxa"/>
            <w:tcBorders>
              <w:bottom w:val="nil"/>
            </w:tcBorders>
          </w:tcPr>
          <w:p w14:paraId="301D8F1D"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pPr>
              <w:rPr>
                <w:rFonts w:cs="Arial"/>
              </w:rPr>
            </w:pPr>
          </w:p>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pPr>
              <w:rPr>
                <w:rFonts w:cs="Arial"/>
              </w:rPr>
            </w:pPr>
          </w:p>
        </w:tc>
        <w:tc>
          <w:tcPr>
            <w:tcW w:w="1315" w:type="dxa"/>
            <w:gridSpan w:val="2"/>
            <w:tcBorders>
              <w:top w:val="nil"/>
              <w:bottom w:val="nil"/>
            </w:tcBorders>
          </w:tcPr>
          <w:p w14:paraId="4B100DAA"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35329BE"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pPr>
              <w:rPr>
                <w:rFonts w:cs="Arial"/>
              </w:rPr>
            </w:pPr>
          </w:p>
        </w:tc>
        <w:tc>
          <w:tcPr>
            <w:tcW w:w="1315" w:type="dxa"/>
            <w:gridSpan w:val="2"/>
            <w:tcBorders>
              <w:top w:val="nil"/>
              <w:bottom w:val="nil"/>
            </w:tcBorders>
          </w:tcPr>
          <w:p w14:paraId="04EAED49" w14:textId="77777777" w:rsidR="00F53258" w:rsidRPr="00D95972" w:rsidRDefault="00F53258" w:rsidP="006C6EF2">
            <w:pPr>
              <w:rPr>
                <w:rFonts w:cs="Arial"/>
              </w:rPr>
            </w:pPr>
          </w:p>
        </w:tc>
        <w:tc>
          <w:tcPr>
            <w:tcW w:w="1088" w:type="dxa"/>
            <w:tcBorders>
              <w:bottom w:val="nil"/>
            </w:tcBorders>
          </w:tcPr>
          <w:p w14:paraId="439DB521" w14:textId="77777777" w:rsidR="00F53258" w:rsidRPr="00D95972" w:rsidRDefault="00F53258" w:rsidP="006C6EF2">
            <w:pPr>
              <w:rPr>
                <w:rFonts w:cs="Arial"/>
              </w:rPr>
            </w:pPr>
          </w:p>
        </w:tc>
        <w:tc>
          <w:tcPr>
            <w:tcW w:w="4190" w:type="dxa"/>
            <w:gridSpan w:val="3"/>
            <w:tcBorders>
              <w:bottom w:val="nil"/>
            </w:tcBorders>
            <w:shd w:val="clear" w:color="auto" w:fill="auto"/>
          </w:tcPr>
          <w:p w14:paraId="143A81E4" w14:textId="77777777" w:rsidR="00F53258" w:rsidRPr="00D95972" w:rsidRDefault="00F53258" w:rsidP="006C6EF2">
            <w:pPr>
              <w:rPr>
                <w:rFonts w:cs="Arial"/>
              </w:rPr>
            </w:pPr>
          </w:p>
        </w:tc>
        <w:tc>
          <w:tcPr>
            <w:tcW w:w="1766" w:type="dxa"/>
            <w:tcBorders>
              <w:bottom w:val="nil"/>
            </w:tcBorders>
          </w:tcPr>
          <w:p w14:paraId="2395C592" w14:textId="77777777" w:rsidR="00F53258" w:rsidRPr="00D95972" w:rsidRDefault="00F53258" w:rsidP="006C6EF2">
            <w:pPr>
              <w:rPr>
                <w:rFonts w:cs="Arial"/>
              </w:rPr>
            </w:pPr>
          </w:p>
        </w:tc>
        <w:tc>
          <w:tcPr>
            <w:tcW w:w="827" w:type="dxa"/>
            <w:tcBorders>
              <w:bottom w:val="nil"/>
            </w:tcBorders>
          </w:tcPr>
          <w:p w14:paraId="43C93F4A"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pPr>
              <w:rPr>
                <w:rFonts w:cs="Arial"/>
              </w:rPr>
            </w:pPr>
          </w:p>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pPr>
              <w:rPr>
                <w:rFonts w:cs="Arial"/>
              </w:rPr>
            </w:pPr>
          </w:p>
        </w:tc>
        <w:tc>
          <w:tcPr>
            <w:tcW w:w="1315" w:type="dxa"/>
            <w:gridSpan w:val="2"/>
            <w:tcBorders>
              <w:top w:val="nil"/>
              <w:bottom w:val="nil"/>
            </w:tcBorders>
          </w:tcPr>
          <w:p w14:paraId="20457266"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4A692745"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3F145AC8" w14:textId="77777777" w:rsidR="00B5287F" w:rsidRDefault="00B5287F" w:rsidP="00B5287F">
            <w:pPr>
              <w:rPr>
                <w:rFonts w:cs="Arial"/>
                <w:lang w:val="en-US"/>
              </w:rPr>
            </w:pPr>
          </w:p>
          <w:p w14:paraId="0AEB86E6"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8A2C9AD"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1E81109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48CD3F96"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050D2D98"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659ADA5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00B7F9D5"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2CF7FDE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40D45020"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2C12AC5D"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636B279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6D897957" w14:textId="77777777" w:rsidR="00B5287F" w:rsidRPr="00D95972" w:rsidRDefault="00B5287F" w:rsidP="006C6EF2">
            <w:pPr>
              <w:rPr>
                <w:rFonts w:cs="Arial"/>
              </w:rPr>
            </w:pPr>
          </w:p>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pPr>
              <w:rPr>
                <w:rFonts w:cs="Arial"/>
              </w:rPr>
            </w:pPr>
          </w:p>
        </w:tc>
        <w:tc>
          <w:tcPr>
            <w:tcW w:w="1315" w:type="dxa"/>
            <w:gridSpan w:val="2"/>
            <w:tcBorders>
              <w:top w:val="nil"/>
              <w:bottom w:val="nil"/>
            </w:tcBorders>
          </w:tcPr>
          <w:p w14:paraId="3960FC85" w14:textId="77777777" w:rsidR="00B5287F" w:rsidRPr="00D95972" w:rsidRDefault="00B5287F" w:rsidP="006C6EF2">
            <w:pPr>
              <w:rPr>
                <w:rFonts w:cs="Arial"/>
              </w:rPr>
            </w:pPr>
          </w:p>
        </w:tc>
        <w:tc>
          <w:tcPr>
            <w:tcW w:w="1088" w:type="dxa"/>
            <w:tcBorders>
              <w:bottom w:val="nil"/>
            </w:tcBorders>
          </w:tcPr>
          <w:p w14:paraId="58C440D3" w14:textId="77777777" w:rsidR="00B5287F" w:rsidRPr="00D95972" w:rsidRDefault="00B5287F" w:rsidP="006C6EF2">
            <w:pPr>
              <w:rPr>
                <w:rFonts w:cs="Arial"/>
              </w:rPr>
            </w:pPr>
          </w:p>
        </w:tc>
        <w:tc>
          <w:tcPr>
            <w:tcW w:w="4190" w:type="dxa"/>
            <w:gridSpan w:val="3"/>
            <w:tcBorders>
              <w:bottom w:val="nil"/>
            </w:tcBorders>
            <w:shd w:val="clear" w:color="auto" w:fill="auto"/>
          </w:tcPr>
          <w:p w14:paraId="7BF7B591" w14:textId="77777777" w:rsidR="00B5287F" w:rsidRPr="00D95972" w:rsidRDefault="00B5287F" w:rsidP="006C6EF2">
            <w:pPr>
              <w:rPr>
                <w:rFonts w:cs="Arial"/>
              </w:rPr>
            </w:pPr>
          </w:p>
        </w:tc>
        <w:tc>
          <w:tcPr>
            <w:tcW w:w="1766" w:type="dxa"/>
            <w:tcBorders>
              <w:bottom w:val="nil"/>
            </w:tcBorders>
          </w:tcPr>
          <w:p w14:paraId="68FD707D" w14:textId="77777777" w:rsidR="00B5287F" w:rsidRPr="00D95972" w:rsidRDefault="00B5287F" w:rsidP="006C6EF2">
            <w:pPr>
              <w:rPr>
                <w:rFonts w:cs="Arial"/>
              </w:rPr>
            </w:pPr>
          </w:p>
        </w:tc>
        <w:tc>
          <w:tcPr>
            <w:tcW w:w="827" w:type="dxa"/>
            <w:tcBorders>
              <w:bottom w:val="nil"/>
            </w:tcBorders>
          </w:tcPr>
          <w:p w14:paraId="5DD14C24"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pPr>
              <w:rPr>
                <w:rFonts w:cs="Arial"/>
              </w:rPr>
            </w:pPr>
          </w:p>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pPr>
              <w:rPr>
                <w:rFonts w:cs="Arial"/>
              </w:rPr>
            </w:pPr>
          </w:p>
        </w:tc>
        <w:tc>
          <w:tcPr>
            <w:tcW w:w="1315" w:type="dxa"/>
            <w:gridSpan w:val="2"/>
            <w:tcBorders>
              <w:top w:val="nil"/>
              <w:bottom w:val="nil"/>
            </w:tcBorders>
          </w:tcPr>
          <w:p w14:paraId="14D7FDE6"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pPr>
              <w:rPr>
                <w:rFonts w:cs="Arial"/>
              </w:rPr>
            </w:pPr>
            <w:r w:rsidRPr="00D95972">
              <w:rPr>
                <w:rFonts w:cs="Arial"/>
              </w:rPr>
              <w:t>Please remember:</w:t>
            </w:r>
          </w:p>
          <w:p w14:paraId="133EB994" w14:textId="77777777" w:rsidR="00CB0523" w:rsidRPr="00D95972" w:rsidRDefault="005A3833" w:rsidP="006C6EF2">
            <w:pPr>
              <w:rPr>
                <w:rFonts w:cs="Arial"/>
              </w:rPr>
            </w:pPr>
            <w:r w:rsidRPr="00D95972">
              <w:rPr>
                <w:rFonts w:cs="Arial"/>
              </w:rPr>
              <w:tab/>
              <w:t xml:space="preserve">- to perform the electronic registration before end-of-meeting </w:t>
            </w:r>
          </w:p>
          <w:p w14:paraId="68622A78"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pPr>
              <w:rPr>
                <w:rFonts w:cs="Arial"/>
              </w:rPr>
            </w:pPr>
          </w:p>
        </w:tc>
        <w:tc>
          <w:tcPr>
            <w:tcW w:w="1315" w:type="dxa"/>
            <w:gridSpan w:val="2"/>
            <w:tcBorders>
              <w:top w:val="nil"/>
              <w:bottom w:val="nil"/>
            </w:tcBorders>
          </w:tcPr>
          <w:p w14:paraId="390EB18F" w14:textId="77777777" w:rsidR="00CB0523" w:rsidRPr="00D95972" w:rsidRDefault="00CB0523" w:rsidP="006C6EF2">
            <w:pPr>
              <w:rPr>
                <w:rFonts w:cs="Arial"/>
              </w:rPr>
            </w:pPr>
          </w:p>
        </w:tc>
        <w:tc>
          <w:tcPr>
            <w:tcW w:w="1088" w:type="dxa"/>
            <w:tcBorders>
              <w:bottom w:val="nil"/>
            </w:tcBorders>
          </w:tcPr>
          <w:p w14:paraId="03BE8EF3" w14:textId="77777777" w:rsidR="00CB0523" w:rsidRPr="00D95972" w:rsidRDefault="00CB0523" w:rsidP="006C6EF2">
            <w:pPr>
              <w:rPr>
                <w:rFonts w:cs="Arial"/>
              </w:rPr>
            </w:pPr>
          </w:p>
        </w:tc>
        <w:tc>
          <w:tcPr>
            <w:tcW w:w="4190" w:type="dxa"/>
            <w:gridSpan w:val="3"/>
            <w:tcBorders>
              <w:bottom w:val="nil"/>
            </w:tcBorders>
          </w:tcPr>
          <w:p w14:paraId="407EA524" w14:textId="77777777" w:rsidR="00CB0523" w:rsidRPr="00D95972" w:rsidRDefault="00CB0523" w:rsidP="006C6EF2">
            <w:pPr>
              <w:rPr>
                <w:rFonts w:cs="Arial"/>
              </w:rPr>
            </w:pPr>
          </w:p>
        </w:tc>
        <w:tc>
          <w:tcPr>
            <w:tcW w:w="1766" w:type="dxa"/>
            <w:tcBorders>
              <w:bottom w:val="nil"/>
            </w:tcBorders>
          </w:tcPr>
          <w:p w14:paraId="55923E01" w14:textId="77777777" w:rsidR="00CB0523" w:rsidRPr="00D95972" w:rsidRDefault="00CB0523" w:rsidP="006C6EF2">
            <w:pPr>
              <w:rPr>
                <w:rFonts w:cs="Arial"/>
              </w:rPr>
            </w:pPr>
          </w:p>
        </w:tc>
        <w:tc>
          <w:tcPr>
            <w:tcW w:w="827" w:type="dxa"/>
            <w:tcBorders>
              <w:bottom w:val="nil"/>
            </w:tcBorders>
          </w:tcPr>
          <w:p w14:paraId="666183BA"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rFonts w:cs="Arial"/>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9652D2">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pPr>
              <w:rPr>
                <w:rFonts w:cs="Arial"/>
              </w:rPr>
            </w:pPr>
            <w:r w:rsidRPr="00D95972">
              <w:rPr>
                <w:rFonts w:cs="Arial"/>
              </w:rPr>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pPr>
              <w:rPr>
                <w:rFonts w:cs="Arial"/>
              </w:rPr>
            </w:pPr>
          </w:p>
        </w:tc>
        <w:tc>
          <w:tcPr>
            <w:tcW w:w="1315" w:type="dxa"/>
            <w:gridSpan w:val="2"/>
            <w:tcBorders>
              <w:bottom w:val="nil"/>
            </w:tcBorders>
          </w:tcPr>
          <w:p w14:paraId="3AE124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pPr>
              <w:rPr>
                <w:rFonts w:cs="Arial"/>
              </w:rPr>
            </w:pPr>
          </w:p>
        </w:tc>
        <w:tc>
          <w:tcPr>
            <w:tcW w:w="1315" w:type="dxa"/>
            <w:gridSpan w:val="2"/>
            <w:tcBorders>
              <w:bottom w:val="nil"/>
            </w:tcBorders>
          </w:tcPr>
          <w:p w14:paraId="54249D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pPr>
              <w:rPr>
                <w:rFonts w:cs="Arial"/>
              </w:rPr>
            </w:pPr>
          </w:p>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pPr>
              <w:rPr>
                <w:rFonts w:cs="Arial"/>
              </w:rPr>
            </w:pPr>
          </w:p>
        </w:tc>
        <w:tc>
          <w:tcPr>
            <w:tcW w:w="1315" w:type="dxa"/>
            <w:gridSpan w:val="2"/>
            <w:tcBorders>
              <w:bottom w:val="nil"/>
            </w:tcBorders>
          </w:tcPr>
          <w:p w14:paraId="76DC523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pPr>
              <w:rPr>
                <w:rFonts w:cs="Arial"/>
              </w:rPr>
            </w:pPr>
          </w:p>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pPr>
              <w:rPr>
                <w:rFonts w:cs="Arial"/>
              </w:rPr>
            </w:pPr>
          </w:p>
        </w:tc>
        <w:tc>
          <w:tcPr>
            <w:tcW w:w="1315" w:type="dxa"/>
            <w:gridSpan w:val="2"/>
            <w:tcBorders>
              <w:bottom w:val="nil"/>
            </w:tcBorders>
          </w:tcPr>
          <w:p w14:paraId="3BD9C607"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pPr>
              <w:rPr>
                <w:rFonts w:cs="Arial"/>
              </w:rPr>
            </w:pPr>
          </w:p>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pPr>
              <w:rPr>
                <w:rFonts w:cs="Arial"/>
              </w:rPr>
            </w:pPr>
          </w:p>
        </w:tc>
        <w:tc>
          <w:tcPr>
            <w:tcW w:w="1315" w:type="dxa"/>
            <w:gridSpan w:val="2"/>
            <w:tcBorders>
              <w:bottom w:val="nil"/>
            </w:tcBorders>
          </w:tcPr>
          <w:p w14:paraId="0EE0F9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pPr>
              <w:rPr>
                <w:rFonts w:cs="Arial"/>
              </w:rPr>
            </w:pPr>
          </w:p>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pPr>
              <w:rPr>
                <w:rFonts w:cs="Arial"/>
              </w:rPr>
            </w:pPr>
          </w:p>
        </w:tc>
        <w:tc>
          <w:tcPr>
            <w:tcW w:w="1315" w:type="dxa"/>
            <w:gridSpan w:val="2"/>
            <w:tcBorders>
              <w:bottom w:val="nil"/>
            </w:tcBorders>
          </w:tcPr>
          <w:p w14:paraId="2AC3BC0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pPr>
              <w:rPr>
                <w:rFonts w:cs="Arial"/>
              </w:rPr>
            </w:pPr>
          </w:p>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pPr>
              <w:rPr>
                <w:rFonts w:cs="Arial"/>
              </w:rPr>
            </w:pPr>
          </w:p>
        </w:tc>
        <w:tc>
          <w:tcPr>
            <w:tcW w:w="1315" w:type="dxa"/>
            <w:gridSpan w:val="2"/>
            <w:tcBorders>
              <w:bottom w:val="nil"/>
            </w:tcBorders>
          </w:tcPr>
          <w:p w14:paraId="52766A8F" w14:textId="77777777"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14:paraId="23E2E4B1" w14:textId="77777777" w:rsidR="00F230C4" w:rsidRPr="00D95972" w:rsidRDefault="003357A2"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pPr>
              <w:rPr>
                <w:rFonts w:cs="Arial"/>
              </w:rPr>
            </w:pPr>
          </w:p>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pPr>
              <w:rPr>
                <w:rFonts w:cs="Arial"/>
              </w:rPr>
            </w:pPr>
          </w:p>
        </w:tc>
        <w:tc>
          <w:tcPr>
            <w:tcW w:w="1315" w:type="dxa"/>
            <w:gridSpan w:val="2"/>
            <w:tcBorders>
              <w:bottom w:val="nil"/>
            </w:tcBorders>
          </w:tcPr>
          <w:p w14:paraId="49CB90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pPr>
              <w:rPr>
                <w:rFonts w:cs="Arial"/>
              </w:rPr>
            </w:pPr>
          </w:p>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pPr>
              <w:rPr>
                <w:rFonts w:cs="Arial"/>
              </w:rPr>
            </w:pPr>
          </w:p>
        </w:tc>
        <w:tc>
          <w:tcPr>
            <w:tcW w:w="1315" w:type="dxa"/>
            <w:gridSpan w:val="2"/>
            <w:tcBorders>
              <w:bottom w:val="nil"/>
            </w:tcBorders>
          </w:tcPr>
          <w:p w14:paraId="1EA9047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pPr>
              <w:rPr>
                <w:rFonts w:cs="Arial"/>
              </w:rPr>
            </w:pPr>
          </w:p>
        </w:tc>
        <w:tc>
          <w:tcPr>
            <w:tcW w:w="1315" w:type="dxa"/>
            <w:gridSpan w:val="2"/>
            <w:tcBorders>
              <w:bottom w:val="nil"/>
            </w:tcBorders>
          </w:tcPr>
          <w:p w14:paraId="446BA29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pPr>
              <w:rPr>
                <w:rFonts w:cs="Arial"/>
              </w:rPr>
            </w:pPr>
          </w:p>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pPr>
              <w:rPr>
                <w:rFonts w:cs="Arial"/>
              </w:rPr>
            </w:pPr>
          </w:p>
        </w:tc>
        <w:tc>
          <w:tcPr>
            <w:tcW w:w="1315" w:type="dxa"/>
            <w:gridSpan w:val="2"/>
            <w:tcBorders>
              <w:bottom w:val="nil"/>
            </w:tcBorders>
          </w:tcPr>
          <w:p w14:paraId="2311FB21" w14:textId="77777777" w:rsidR="006A159F" w:rsidRPr="00D95972" w:rsidRDefault="006A159F" w:rsidP="006A159F">
            <w:pPr>
              <w:rPr>
                <w:rFonts w:cs="Arial"/>
              </w:rPr>
            </w:pPr>
          </w:p>
        </w:tc>
        <w:tc>
          <w:tcPr>
            <w:tcW w:w="1088" w:type="dxa"/>
            <w:tcBorders>
              <w:top w:val="single" w:sz="6" w:space="0" w:color="auto"/>
              <w:bottom w:val="nil"/>
            </w:tcBorders>
          </w:tcPr>
          <w:p w14:paraId="03DBF3CA" w14:textId="77777777" w:rsidR="006A159F" w:rsidRPr="00D95972" w:rsidRDefault="006A159F" w:rsidP="006A159F">
            <w:pPr>
              <w:rPr>
                <w:rFonts w:cs="Arial"/>
              </w:rPr>
            </w:pPr>
          </w:p>
        </w:tc>
        <w:tc>
          <w:tcPr>
            <w:tcW w:w="4190" w:type="dxa"/>
            <w:gridSpan w:val="3"/>
            <w:tcBorders>
              <w:top w:val="single" w:sz="6" w:space="0" w:color="auto"/>
              <w:bottom w:val="nil"/>
            </w:tcBorders>
          </w:tcPr>
          <w:p w14:paraId="282434D9" w14:textId="77777777" w:rsidR="006A159F" w:rsidRPr="00D95972" w:rsidRDefault="006A159F" w:rsidP="006A159F">
            <w:pPr>
              <w:rPr>
                <w:rFonts w:cs="Arial"/>
              </w:rPr>
            </w:pPr>
          </w:p>
        </w:tc>
        <w:tc>
          <w:tcPr>
            <w:tcW w:w="1766" w:type="dxa"/>
            <w:tcBorders>
              <w:top w:val="single" w:sz="6" w:space="0" w:color="auto"/>
              <w:bottom w:val="nil"/>
            </w:tcBorders>
          </w:tcPr>
          <w:p w14:paraId="100C1F9C" w14:textId="77777777" w:rsidR="006A159F" w:rsidRPr="00D95972" w:rsidRDefault="006A159F" w:rsidP="006A159F">
            <w:pPr>
              <w:rPr>
                <w:rFonts w:cs="Arial"/>
              </w:rPr>
            </w:pPr>
          </w:p>
        </w:tc>
        <w:tc>
          <w:tcPr>
            <w:tcW w:w="827" w:type="dxa"/>
            <w:tcBorders>
              <w:top w:val="single" w:sz="6" w:space="0" w:color="auto"/>
              <w:bottom w:val="nil"/>
            </w:tcBorders>
          </w:tcPr>
          <w:p w14:paraId="3C254EAE" w14:textId="77777777"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pPr>
              <w:rPr>
                <w:rFonts w:cs="Arial"/>
              </w:rPr>
            </w:pPr>
          </w:p>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pPr>
              <w:rPr>
                <w:rFonts w:cs="Arial"/>
              </w:rPr>
            </w:pPr>
          </w:p>
        </w:tc>
        <w:tc>
          <w:tcPr>
            <w:tcW w:w="1315" w:type="dxa"/>
            <w:gridSpan w:val="2"/>
            <w:tcBorders>
              <w:top w:val="nil"/>
              <w:bottom w:val="nil"/>
            </w:tcBorders>
          </w:tcPr>
          <w:p w14:paraId="5BA1AE06" w14:textId="77777777"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rFonts w:cs="Arial"/>
                <w:b/>
                <w:sz w:val="36"/>
              </w:rPr>
            </w:pPr>
            <w:r w:rsidRPr="007D0DF8">
              <w:rPr>
                <w:rFonts w:cs="Arial"/>
                <w:b/>
                <w:sz w:val="36"/>
              </w:rPr>
              <w:t>Agenda</w:t>
            </w:r>
          </w:p>
          <w:p w14:paraId="1CDC9981" w14:textId="77777777" w:rsidR="006A159F" w:rsidRPr="00D95972" w:rsidRDefault="006A159F" w:rsidP="006A159F">
            <w:pPr>
              <w:rPr>
                <w:rFonts w:cs="Arial"/>
              </w:rPr>
            </w:pPr>
          </w:p>
          <w:p w14:paraId="55F9B936" w14:textId="77777777" w:rsidR="006A159F" w:rsidRDefault="006A159F" w:rsidP="006A159F">
            <w:pPr>
              <w:rPr>
                <w:rFonts w:cs="Arial"/>
                <w:lang w:val="en-US"/>
              </w:rPr>
            </w:pPr>
          </w:p>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rFonts w:cs="Arial"/>
                <w:b/>
                <w:bCs/>
              </w:rPr>
            </w:pPr>
          </w:p>
          <w:p w14:paraId="1C3F35F1" w14:textId="77777777" w:rsidR="006A159F" w:rsidRDefault="006A159F" w:rsidP="006A159F">
            <w:pPr>
              <w:rPr>
                <w:rFonts w:cs="Arial"/>
                <w:lang w:val="en-US"/>
              </w:rPr>
            </w:pPr>
          </w:p>
          <w:p w14:paraId="400523EF" w14:textId="77777777" w:rsidR="006A159F" w:rsidRDefault="006A159F" w:rsidP="006A159F">
            <w:pPr>
              <w:rPr>
                <w:rFonts w:cs="Arial"/>
                <w:lang w:val="en-US"/>
              </w:rPr>
            </w:pPr>
          </w:p>
          <w:p w14:paraId="2040694F"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6214BB3D"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5FEE3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B41E89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14:paraId="7A85401F" w14:textId="77777777" w:rsidR="006A159F" w:rsidRDefault="006A159F" w:rsidP="006A159F">
            <w:pPr>
              <w:rPr>
                <w:rFonts w:cs="Arial"/>
              </w:rPr>
            </w:pPr>
          </w:p>
          <w:p w14:paraId="64F9DFD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10D419A"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14:paraId="549A8C82"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14:paraId="480D2FB7"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14:paraId="3CEC6D2D" w14:textId="77777777" w:rsidR="006A159F" w:rsidRDefault="006A159F" w:rsidP="006A159F">
            <w:pPr>
              <w:rPr>
                <w:rFonts w:cs="Arial"/>
              </w:rPr>
            </w:pPr>
          </w:p>
          <w:p w14:paraId="55252E30" w14:textId="77777777" w:rsidR="006A159F" w:rsidRDefault="006A159F" w:rsidP="006A159F">
            <w:pPr>
              <w:rPr>
                <w:rFonts w:cs="Arial"/>
              </w:rPr>
            </w:pPr>
          </w:p>
          <w:p w14:paraId="0E69D549" w14:textId="77777777" w:rsidR="006A159F" w:rsidRPr="009C3451" w:rsidRDefault="006A159F" w:rsidP="006A159F">
            <w:pPr>
              <w:rPr>
                <w:rFonts w:cs="Arial"/>
                <w:b/>
                <w:u w:val="single"/>
              </w:rPr>
            </w:pPr>
            <w:r w:rsidRPr="009C3451">
              <w:rPr>
                <w:rFonts w:cs="Arial"/>
                <w:b/>
                <w:u w:val="single"/>
              </w:rPr>
              <w:t xml:space="preserve">Rel-16: </w:t>
            </w:r>
          </w:p>
          <w:p w14:paraId="0D280FF0" w14:textId="77777777" w:rsidR="006A159F" w:rsidRDefault="006A159F" w:rsidP="006A159F">
            <w:pPr>
              <w:rPr>
                <w:rFonts w:cs="Arial"/>
              </w:rPr>
            </w:pPr>
          </w:p>
          <w:p w14:paraId="54F8296D" w14:textId="77777777" w:rsidR="006A159F" w:rsidRDefault="006A159F" w:rsidP="006A159F">
            <w:pPr>
              <w:rPr>
                <w:rFonts w:cs="Arial"/>
              </w:rPr>
            </w:pPr>
            <w:r w:rsidRPr="00D95972">
              <w:rPr>
                <w:rFonts w:cs="Arial"/>
              </w:rPr>
              <w:tab/>
            </w:r>
          </w:p>
          <w:p w14:paraId="4F5A2020" w14:textId="77777777" w:rsidR="006A159F" w:rsidRPr="00886DE4" w:rsidRDefault="006A159F" w:rsidP="006A159F">
            <w:pPr>
              <w:rPr>
                <w:rFonts w:cs="Arial"/>
                <w:b/>
                <w:bCs/>
              </w:rPr>
            </w:pPr>
            <w:r w:rsidRPr="00886DE4">
              <w:rPr>
                <w:rFonts w:cs="Arial"/>
                <w:b/>
                <w:bCs/>
              </w:rPr>
              <w:t>Agenda Items from 16.2</w:t>
            </w:r>
          </w:p>
          <w:p w14:paraId="4F8F4A2F"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14:paraId="471DCFC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14:paraId="5DB8016B"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14:paraId="771B4BB2"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14:paraId="6D33E618"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14:paraId="7B0F1F6D"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14:paraId="0E358A6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14:paraId="370BDB0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14:paraId="5CDF53B1"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14:paraId="7E9AA28F"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14:paraId="0D5B526C"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14:paraId="0375A020"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528CA98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14:paraId="79500823" w14:textId="77777777"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14:paraId="0E552918"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7416334A"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14:paraId="12BA9938"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14:paraId="1B94AC3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14:paraId="319FC6F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14:paraId="59A1F8A1"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14:paraId="35CC2A15"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14:paraId="74772930" w14:textId="77777777" w:rsidR="006A159F" w:rsidRDefault="006A159F" w:rsidP="006A159F">
            <w:pPr>
              <w:rPr>
                <w:rFonts w:cs="Arial"/>
              </w:rPr>
            </w:pPr>
          </w:p>
          <w:p w14:paraId="1A74142B" w14:textId="77777777" w:rsidR="006A159F" w:rsidRDefault="006A159F" w:rsidP="006A159F">
            <w:pPr>
              <w:rPr>
                <w:rFonts w:cs="Arial"/>
              </w:rPr>
            </w:pPr>
          </w:p>
          <w:p w14:paraId="723687AA" w14:textId="77777777" w:rsidR="006A159F" w:rsidRDefault="006A159F" w:rsidP="006A159F">
            <w:pPr>
              <w:rPr>
                <w:rFonts w:cs="Arial"/>
              </w:rPr>
            </w:pPr>
          </w:p>
          <w:p w14:paraId="30FF80FD" w14:textId="77777777" w:rsidR="006A159F" w:rsidRPr="00886DE4" w:rsidRDefault="006A159F" w:rsidP="006A159F">
            <w:pPr>
              <w:rPr>
                <w:rFonts w:cs="Arial"/>
                <w:b/>
                <w:bCs/>
              </w:rPr>
            </w:pPr>
            <w:r w:rsidRPr="00886DE4">
              <w:rPr>
                <w:rFonts w:cs="Arial"/>
                <w:b/>
                <w:bCs/>
              </w:rPr>
              <w:t>Agenda Items from 16.3</w:t>
            </w:r>
          </w:p>
          <w:p w14:paraId="55044A0B"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14:paraId="20996390"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14:paraId="378D3D7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14:paraId="407ADF62"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14:paraId="44D88972"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14:paraId="421DA1E5" w14:textId="77777777"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14:paraId="05D8B2F9" w14:textId="77777777" w:rsidR="006A159F" w:rsidRPr="00434D62" w:rsidRDefault="006A159F" w:rsidP="006A159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14:paraId="6556B9B2" w14:textId="77777777"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14:paraId="4B1EC731"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76CC815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1E8B891B"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14:paraId="6A178CD3"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14:paraId="24826773"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14:paraId="39C776BA" w14:textId="77777777" w:rsidR="006A159F" w:rsidRPr="00434D62" w:rsidRDefault="006A159F" w:rsidP="006A159F">
            <w:pPr>
              <w:rPr>
                <w:rFonts w:cs="Arial"/>
                <w:lang w:val="de-DE"/>
              </w:rPr>
            </w:pPr>
          </w:p>
          <w:p w14:paraId="34229024" w14:textId="77777777" w:rsidR="006A159F" w:rsidRPr="00434D62" w:rsidRDefault="006A159F" w:rsidP="006A159F">
            <w:pPr>
              <w:rPr>
                <w:rFonts w:cs="Arial"/>
                <w:lang w:val="de-DE"/>
              </w:rPr>
            </w:pPr>
          </w:p>
          <w:p w14:paraId="2D00955D" w14:textId="77777777"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0A6ED3ED" w14:textId="77777777" w:rsidR="006A159F" w:rsidRDefault="006A159F" w:rsidP="006A159F">
            <w:pPr>
              <w:rPr>
                <w:rFonts w:cs="Arial"/>
              </w:rPr>
            </w:pPr>
          </w:p>
          <w:p w14:paraId="58C4D4FB" w14:textId="77777777" w:rsidR="006A159F" w:rsidRPr="00D95972" w:rsidRDefault="006A159F" w:rsidP="006A159F">
            <w:pPr>
              <w:rPr>
                <w:rFonts w:cs="Arial"/>
              </w:rPr>
            </w:pPr>
          </w:p>
          <w:p w14:paraId="122B8FA2" w14:textId="77777777" w:rsidR="006A159F" w:rsidRPr="00D95972" w:rsidRDefault="006A159F" w:rsidP="006A159F">
            <w:pPr>
              <w:rPr>
                <w:rFonts w:cs="Arial"/>
              </w:rPr>
            </w:pPr>
          </w:p>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pPr>
              <w:rPr>
                <w:rFonts w:cs="Arial"/>
              </w:rPr>
            </w:pPr>
          </w:p>
        </w:tc>
        <w:tc>
          <w:tcPr>
            <w:tcW w:w="1315" w:type="dxa"/>
            <w:gridSpan w:val="2"/>
            <w:tcBorders>
              <w:bottom w:val="nil"/>
            </w:tcBorders>
          </w:tcPr>
          <w:p w14:paraId="620F7A7A" w14:textId="77777777" w:rsidR="006A159F" w:rsidRPr="00D95972" w:rsidRDefault="006A159F" w:rsidP="006A159F">
            <w:pPr>
              <w:rPr>
                <w:rFonts w:cs="Arial"/>
              </w:rPr>
            </w:pPr>
          </w:p>
        </w:tc>
        <w:tc>
          <w:tcPr>
            <w:tcW w:w="12435" w:type="dxa"/>
            <w:gridSpan w:val="8"/>
            <w:tcBorders>
              <w:bottom w:val="nil"/>
              <w:right w:val="thinThickThinSmallGap" w:sz="24" w:space="0" w:color="auto"/>
            </w:tcBorders>
          </w:tcPr>
          <w:p w14:paraId="06DA8313" w14:textId="77777777" w:rsidR="006A159F" w:rsidRPr="00D95972" w:rsidRDefault="006A159F" w:rsidP="006A159F">
            <w:pPr>
              <w:rPr>
                <w:rFonts w:cs="Arial"/>
              </w:rPr>
            </w:pPr>
          </w:p>
          <w:p w14:paraId="07E320D6" w14:textId="77777777" w:rsidR="006A159F" w:rsidRPr="00D95972" w:rsidRDefault="006A159F" w:rsidP="006A159F">
            <w:pPr>
              <w:rPr>
                <w:rFonts w:cs="Arial"/>
              </w:rPr>
            </w:pPr>
          </w:p>
          <w:p w14:paraId="2F6F564F" w14:textId="77777777" w:rsidR="006A159F" w:rsidRPr="00D95972" w:rsidRDefault="006A159F" w:rsidP="006A159F">
            <w:pPr>
              <w:rPr>
                <w:rFonts w:cs="Arial"/>
              </w:rPr>
            </w:pPr>
          </w:p>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9652D2">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pPr>
              <w:rPr>
                <w:rFonts w:cs="Arial"/>
              </w:rPr>
            </w:pPr>
            <w:r w:rsidRPr="00D95972">
              <w:rPr>
                <w:rFonts w:cs="Arial"/>
              </w:rPr>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9652D2">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pPr>
              <w:rPr>
                <w:rFonts w:cs="Arial"/>
              </w:rPr>
            </w:pPr>
          </w:p>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rFonts w:cs="Arial"/>
                <w:color w:val="FF0000"/>
              </w:rPr>
            </w:pPr>
          </w:p>
        </w:tc>
        <w:tc>
          <w:tcPr>
            <w:tcW w:w="1088" w:type="dxa"/>
            <w:tcBorders>
              <w:top w:val="single" w:sz="4" w:space="0" w:color="auto"/>
            </w:tcBorders>
          </w:tcPr>
          <w:p w14:paraId="3869E1CB" w14:textId="77777777"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pPr>
              <w:rPr>
                <w:rFonts w:cs="Arial"/>
              </w:rPr>
            </w:pPr>
            <w:r w:rsidRPr="00D95972">
              <w:rPr>
                <w:rFonts w:cs="Arial"/>
              </w:rPr>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pPr>
              <w:rPr>
                <w:rFonts w:cs="Arial"/>
              </w:rPr>
            </w:pPr>
          </w:p>
        </w:tc>
        <w:tc>
          <w:tcPr>
            <w:tcW w:w="1315" w:type="dxa"/>
            <w:gridSpan w:val="2"/>
          </w:tcPr>
          <w:p w14:paraId="0D2D2442" w14:textId="77777777" w:rsidR="006A159F" w:rsidRPr="00D95972" w:rsidRDefault="006A159F" w:rsidP="006A159F">
            <w:pPr>
              <w:rPr>
                <w:rFonts w:cs="Arial"/>
                <w:color w:val="FF0000"/>
              </w:rPr>
            </w:pPr>
          </w:p>
        </w:tc>
        <w:tc>
          <w:tcPr>
            <w:tcW w:w="1088" w:type="dxa"/>
          </w:tcPr>
          <w:p w14:paraId="17D4A443" w14:textId="77777777" w:rsidR="006A159F" w:rsidRPr="00D95972" w:rsidRDefault="006A159F" w:rsidP="006A159F">
            <w:pPr>
              <w:rPr>
                <w:rFonts w:cs="Arial"/>
              </w:rPr>
            </w:pPr>
          </w:p>
        </w:tc>
        <w:tc>
          <w:tcPr>
            <w:tcW w:w="4190" w:type="dxa"/>
            <w:gridSpan w:val="3"/>
            <w:tcBorders>
              <w:bottom w:val="single" w:sz="4" w:space="0" w:color="auto"/>
            </w:tcBorders>
          </w:tcPr>
          <w:p w14:paraId="53AE5F3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63881972" w14:textId="77777777"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pPr>
              <w:rPr>
                <w:rFonts w:cs="Arial"/>
              </w:rPr>
            </w:pPr>
            <w:r w:rsidRPr="00D95972">
              <w:rPr>
                <w:rFonts w:cs="Arial"/>
              </w:rPr>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pPr>
              <w:rPr>
                <w:rFonts w:cs="Arial"/>
              </w:rPr>
            </w:pPr>
          </w:p>
        </w:tc>
        <w:tc>
          <w:tcPr>
            <w:tcW w:w="1315" w:type="dxa"/>
            <w:gridSpan w:val="2"/>
            <w:tcBorders>
              <w:top w:val="nil"/>
              <w:bottom w:val="nil"/>
            </w:tcBorders>
          </w:tcPr>
          <w:p w14:paraId="2664D7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B09B5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3357A2"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rFonts w:cs="Arial"/>
                <w:i/>
              </w:rPr>
            </w:pPr>
            <w:r w:rsidRPr="004D5A00">
              <w:rPr>
                <w:rFonts w:cs="Arial"/>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pPr>
              <w:rPr>
                <w:rFonts w:cs="Arial"/>
              </w:rPr>
            </w:pPr>
          </w:p>
        </w:tc>
        <w:tc>
          <w:tcPr>
            <w:tcW w:w="1315" w:type="dxa"/>
            <w:gridSpan w:val="2"/>
            <w:tcBorders>
              <w:top w:val="nil"/>
              <w:bottom w:val="nil"/>
            </w:tcBorders>
          </w:tcPr>
          <w:p w14:paraId="682061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D5C2A7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pPr>
              <w:rPr>
                <w:rFonts w:cs="Arial"/>
              </w:rPr>
            </w:pPr>
            <w:r>
              <w:rPr>
                <w:rFonts w:cs="Arial"/>
              </w:rP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pPr>
              <w:rPr>
                <w:rFonts w:cs="Arial"/>
              </w:rPr>
            </w:pPr>
          </w:p>
        </w:tc>
        <w:tc>
          <w:tcPr>
            <w:tcW w:w="1315" w:type="dxa"/>
            <w:gridSpan w:val="2"/>
            <w:tcBorders>
              <w:top w:val="nil"/>
              <w:bottom w:val="nil"/>
            </w:tcBorders>
          </w:tcPr>
          <w:p w14:paraId="1A51310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7D2BB5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rFonts w:cs="Arial"/>
                <w:i/>
              </w:rPr>
            </w:pPr>
            <w:r w:rsidRPr="007D0DF8">
              <w:rPr>
                <w:rFonts w:cs="Arial"/>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pPr>
              <w:rPr>
                <w:rFonts w:cs="Arial"/>
              </w:rPr>
            </w:pPr>
          </w:p>
        </w:tc>
        <w:tc>
          <w:tcPr>
            <w:tcW w:w="1315" w:type="dxa"/>
            <w:gridSpan w:val="2"/>
            <w:tcBorders>
              <w:top w:val="nil"/>
              <w:bottom w:val="nil"/>
            </w:tcBorders>
          </w:tcPr>
          <w:p w14:paraId="11A7BD3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B11BC4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pPr>
              <w:rPr>
                <w:rFonts w:cs="Arial"/>
              </w:rPr>
            </w:pPr>
            <w:r>
              <w:rPr>
                <w:rFonts w:cs="Arial"/>
              </w:rP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pPr>
              <w:rPr>
                <w:rFonts w:cs="Arial"/>
              </w:rPr>
            </w:pPr>
          </w:p>
        </w:tc>
        <w:tc>
          <w:tcPr>
            <w:tcW w:w="1315" w:type="dxa"/>
            <w:gridSpan w:val="2"/>
            <w:tcBorders>
              <w:top w:val="nil"/>
              <w:bottom w:val="nil"/>
            </w:tcBorders>
          </w:tcPr>
          <w:p w14:paraId="38377B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7969E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rPr>
                <w:rFonts w:cs="Arial"/>
              </w:rPr>
            </w:pPr>
            <w:r>
              <w:rPr>
                <w:rFonts w:cs="Arial"/>
              </w:rP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pPr>
              <w:rPr>
                <w:rFonts w:cs="Arial"/>
              </w:rPr>
            </w:pPr>
          </w:p>
        </w:tc>
        <w:tc>
          <w:tcPr>
            <w:tcW w:w="1315" w:type="dxa"/>
            <w:gridSpan w:val="2"/>
            <w:tcBorders>
              <w:top w:val="nil"/>
              <w:bottom w:val="nil"/>
            </w:tcBorders>
          </w:tcPr>
          <w:p w14:paraId="79A3C4A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ABB74C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rFonts w:cs="Arial"/>
                <w:i/>
                <w:iCs/>
              </w:rPr>
            </w:pPr>
            <w:r w:rsidRPr="00A72CD9">
              <w:rPr>
                <w:rFonts w:cs="Arial"/>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pPr>
              <w:rPr>
                <w:rFonts w:cs="Arial"/>
              </w:rPr>
            </w:pPr>
          </w:p>
        </w:tc>
        <w:tc>
          <w:tcPr>
            <w:tcW w:w="1315" w:type="dxa"/>
            <w:gridSpan w:val="2"/>
            <w:tcBorders>
              <w:top w:val="nil"/>
              <w:bottom w:val="nil"/>
            </w:tcBorders>
          </w:tcPr>
          <w:p w14:paraId="17FAA29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3D7A0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rPr>
                <w:rFonts w:cs="Arial"/>
              </w:rPr>
            </w:pPr>
            <w:r>
              <w:rPr>
                <w:rFonts w:cs="Arial"/>
              </w:rP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pPr>
              <w:rPr>
                <w:rFonts w:cs="Arial"/>
              </w:rPr>
            </w:pPr>
          </w:p>
        </w:tc>
        <w:tc>
          <w:tcPr>
            <w:tcW w:w="1315" w:type="dxa"/>
            <w:gridSpan w:val="2"/>
            <w:tcBorders>
              <w:top w:val="nil"/>
              <w:bottom w:val="nil"/>
            </w:tcBorders>
          </w:tcPr>
          <w:p w14:paraId="52588A5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9BF8FF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pPr>
              <w:rPr>
                <w:rFonts w:cs="Arial"/>
              </w:rPr>
            </w:pPr>
          </w:p>
        </w:tc>
        <w:tc>
          <w:tcPr>
            <w:tcW w:w="1315" w:type="dxa"/>
            <w:gridSpan w:val="2"/>
            <w:tcBorders>
              <w:top w:val="nil"/>
              <w:bottom w:val="nil"/>
            </w:tcBorders>
          </w:tcPr>
          <w:p w14:paraId="11213E5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61661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pPr>
              <w:rPr>
                <w:rFonts w:cs="Arial"/>
              </w:rPr>
            </w:pPr>
            <w:r>
              <w:rPr>
                <w:rFonts w:cs="Arial"/>
              </w:rP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pPr>
              <w:rPr>
                <w:rFonts w:cs="Arial"/>
              </w:rPr>
            </w:pPr>
          </w:p>
        </w:tc>
        <w:tc>
          <w:tcPr>
            <w:tcW w:w="1315" w:type="dxa"/>
            <w:gridSpan w:val="2"/>
            <w:tcBorders>
              <w:top w:val="nil"/>
              <w:bottom w:val="nil"/>
            </w:tcBorders>
          </w:tcPr>
          <w:p w14:paraId="639CED2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6437000"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3357A2"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pPr>
              <w:rPr>
                <w:rFonts w:cs="Arial"/>
              </w:rPr>
            </w:pPr>
            <w:r>
              <w:rPr>
                <w:rFonts w:cs="Arial"/>
              </w:rP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pPr>
              <w:rPr>
                <w:rFonts w:cs="Arial"/>
              </w:rPr>
            </w:pPr>
          </w:p>
        </w:tc>
        <w:tc>
          <w:tcPr>
            <w:tcW w:w="1315" w:type="dxa"/>
            <w:gridSpan w:val="2"/>
            <w:tcBorders>
              <w:top w:val="nil"/>
              <w:bottom w:val="nil"/>
            </w:tcBorders>
          </w:tcPr>
          <w:p w14:paraId="5DD14F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1E5DB3E"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pPr>
              <w:rPr>
                <w:rFonts w:cs="Arial"/>
              </w:rPr>
            </w:pPr>
            <w:r>
              <w:rPr>
                <w:rFonts w:cs="Arial"/>
              </w:rP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pPr>
              <w:rPr>
                <w:rFonts w:cs="Arial"/>
              </w:rPr>
            </w:pPr>
          </w:p>
        </w:tc>
        <w:tc>
          <w:tcPr>
            <w:tcW w:w="1315" w:type="dxa"/>
            <w:gridSpan w:val="2"/>
            <w:tcBorders>
              <w:top w:val="nil"/>
              <w:bottom w:val="nil"/>
            </w:tcBorders>
          </w:tcPr>
          <w:p w14:paraId="50DEA4F2"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86AB55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pPr>
              <w:rPr>
                <w:rFonts w:cs="Arial"/>
              </w:rPr>
            </w:pPr>
            <w:r>
              <w:rPr>
                <w:rFonts w:cs="Arial"/>
              </w:rP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pPr>
              <w:rPr>
                <w:rFonts w:cs="Arial"/>
              </w:rPr>
            </w:pPr>
          </w:p>
        </w:tc>
        <w:tc>
          <w:tcPr>
            <w:tcW w:w="1315" w:type="dxa"/>
            <w:gridSpan w:val="2"/>
            <w:tcBorders>
              <w:top w:val="nil"/>
              <w:bottom w:val="nil"/>
            </w:tcBorders>
          </w:tcPr>
          <w:p w14:paraId="4FE984C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C97AC9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pPr>
              <w:rPr>
                <w:rFonts w:cs="Arial"/>
              </w:rPr>
            </w:pPr>
            <w:r>
              <w:rPr>
                <w:rFonts w:cs="Arial"/>
              </w:rP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pPr>
              <w:rPr>
                <w:rFonts w:cs="Arial"/>
              </w:rPr>
            </w:pPr>
          </w:p>
        </w:tc>
        <w:tc>
          <w:tcPr>
            <w:tcW w:w="1315" w:type="dxa"/>
            <w:gridSpan w:val="2"/>
            <w:tcBorders>
              <w:top w:val="nil"/>
              <w:bottom w:val="nil"/>
            </w:tcBorders>
          </w:tcPr>
          <w:p w14:paraId="75284C69"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6083F2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pPr>
              <w:rPr>
                <w:rFonts w:cs="Arial"/>
              </w:rPr>
            </w:pPr>
            <w:r>
              <w:rPr>
                <w:rFonts w:cs="Arial"/>
              </w:rP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pPr>
              <w:rPr>
                <w:rFonts w:cs="Arial"/>
              </w:rPr>
            </w:pPr>
          </w:p>
        </w:tc>
        <w:tc>
          <w:tcPr>
            <w:tcW w:w="1315" w:type="dxa"/>
            <w:gridSpan w:val="2"/>
            <w:tcBorders>
              <w:top w:val="nil"/>
              <w:bottom w:val="nil"/>
            </w:tcBorders>
          </w:tcPr>
          <w:p w14:paraId="39D307F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FE4ADB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pPr>
              <w:rPr>
                <w:rFonts w:cs="Arial"/>
              </w:rPr>
            </w:pPr>
            <w:r>
              <w:rPr>
                <w:rFonts w:cs="Arial"/>
              </w:rP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pPr>
              <w:rPr>
                <w:rFonts w:cs="Arial"/>
              </w:rPr>
            </w:pPr>
          </w:p>
        </w:tc>
        <w:tc>
          <w:tcPr>
            <w:tcW w:w="1315" w:type="dxa"/>
            <w:gridSpan w:val="2"/>
            <w:tcBorders>
              <w:top w:val="nil"/>
              <w:bottom w:val="nil"/>
            </w:tcBorders>
          </w:tcPr>
          <w:p w14:paraId="15E2DD4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50292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Pr>
              <w:rPr>
                <w:rFonts w:cs="Arial"/>
              </w:rPr>
            </w:pPr>
            <w:proofErr w:type="spellStart"/>
            <w:r>
              <w:rPr>
                <w:rFonts w:cs="Arial"/>
              </w:rP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pPr>
              <w:rPr>
                <w:rFonts w:cs="Arial"/>
              </w:rPr>
            </w:pPr>
          </w:p>
        </w:tc>
        <w:tc>
          <w:tcPr>
            <w:tcW w:w="1315" w:type="dxa"/>
            <w:gridSpan w:val="2"/>
            <w:tcBorders>
              <w:top w:val="nil"/>
              <w:bottom w:val="nil"/>
            </w:tcBorders>
          </w:tcPr>
          <w:p w14:paraId="4DC219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4CB894"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Pr>
              <w:rPr>
                <w:rFonts w:cs="Arial"/>
              </w:rPr>
            </w:pPr>
            <w:proofErr w:type="spellStart"/>
            <w:r>
              <w:rPr>
                <w:rFonts w:cs="Arial"/>
              </w:rP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pPr>
              <w:rPr>
                <w:rFonts w:cs="Arial"/>
              </w:rPr>
            </w:pPr>
          </w:p>
        </w:tc>
        <w:tc>
          <w:tcPr>
            <w:tcW w:w="1315" w:type="dxa"/>
            <w:gridSpan w:val="2"/>
            <w:tcBorders>
              <w:top w:val="nil"/>
              <w:bottom w:val="nil"/>
            </w:tcBorders>
          </w:tcPr>
          <w:p w14:paraId="684909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FADEA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rPr>
                <w:rFonts w:cs="Arial"/>
              </w:rPr>
            </w:pPr>
            <w:r>
              <w:rPr>
                <w:rFonts w:cs="Arial"/>
              </w:rP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pPr>
              <w:rPr>
                <w:rFonts w:cs="Arial"/>
              </w:rPr>
            </w:pPr>
          </w:p>
        </w:tc>
        <w:tc>
          <w:tcPr>
            <w:tcW w:w="1315" w:type="dxa"/>
            <w:gridSpan w:val="2"/>
            <w:tcBorders>
              <w:top w:val="nil"/>
              <w:bottom w:val="nil"/>
            </w:tcBorders>
          </w:tcPr>
          <w:p w14:paraId="6E23F26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18017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rPr>
                <w:rFonts w:cs="Arial"/>
              </w:rPr>
            </w:pPr>
            <w:proofErr w:type="spellStart"/>
            <w:r>
              <w:rPr>
                <w:rFonts w:cs="Arial"/>
              </w:rP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pPr>
              <w:rPr>
                <w:rFonts w:cs="Arial"/>
              </w:rPr>
            </w:pPr>
          </w:p>
        </w:tc>
        <w:tc>
          <w:tcPr>
            <w:tcW w:w="1315" w:type="dxa"/>
            <w:gridSpan w:val="2"/>
            <w:tcBorders>
              <w:top w:val="nil"/>
              <w:bottom w:val="nil"/>
            </w:tcBorders>
          </w:tcPr>
          <w:p w14:paraId="03224CE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5ED192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rPr>
                <w:rFonts w:cs="Arial"/>
              </w:rPr>
            </w:pPr>
            <w:proofErr w:type="spellStart"/>
            <w:r>
              <w:rPr>
                <w:rFonts w:cs="Arial"/>
              </w:rP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pPr>
              <w:rPr>
                <w:rFonts w:cs="Arial"/>
              </w:rPr>
            </w:pPr>
          </w:p>
        </w:tc>
        <w:tc>
          <w:tcPr>
            <w:tcW w:w="1315" w:type="dxa"/>
            <w:gridSpan w:val="2"/>
            <w:tcBorders>
              <w:top w:val="nil"/>
              <w:bottom w:val="nil"/>
            </w:tcBorders>
          </w:tcPr>
          <w:p w14:paraId="1C89E79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186890F"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pPr>
              <w:rPr>
                <w:rFonts w:cs="Arial"/>
              </w:rPr>
            </w:pPr>
            <w:r>
              <w:rPr>
                <w:rFonts w:cs="Arial"/>
              </w:rP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pPr>
              <w:rPr>
                <w:rFonts w:cs="Arial"/>
              </w:rPr>
            </w:pPr>
          </w:p>
        </w:tc>
        <w:tc>
          <w:tcPr>
            <w:tcW w:w="1315" w:type="dxa"/>
            <w:gridSpan w:val="2"/>
            <w:tcBorders>
              <w:top w:val="nil"/>
              <w:bottom w:val="nil"/>
            </w:tcBorders>
          </w:tcPr>
          <w:p w14:paraId="1D918E4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0BCC9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pPr>
              <w:rPr>
                <w:rFonts w:cs="Arial"/>
              </w:rPr>
            </w:pPr>
          </w:p>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pPr>
              <w:rPr>
                <w:rFonts w:cs="Arial"/>
              </w:rPr>
            </w:pPr>
          </w:p>
        </w:tc>
        <w:tc>
          <w:tcPr>
            <w:tcW w:w="1315" w:type="dxa"/>
            <w:gridSpan w:val="2"/>
            <w:tcBorders>
              <w:top w:val="nil"/>
              <w:bottom w:val="nil"/>
            </w:tcBorders>
          </w:tcPr>
          <w:p w14:paraId="6088AF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BD00C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pPr>
              <w:rPr>
                <w:rFonts w:cs="Arial"/>
              </w:rPr>
            </w:pPr>
          </w:p>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9652D2">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14:paraId="6B61349A" w14:textId="77777777"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14:paraId="0B2BD562" w14:textId="77777777"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pPr>
              <w:rPr>
                <w:rFonts w:cs="Arial"/>
              </w:rPr>
            </w:pPr>
            <w:r w:rsidRPr="00D95972">
              <w:rPr>
                <w:rFonts w:cs="Arial"/>
              </w:rPr>
              <w:t>Result &amp; comments</w:t>
            </w:r>
            <w:r>
              <w:rPr>
                <w:rFonts w:cs="Arial"/>
              </w:rPr>
              <w:br/>
            </w:r>
            <w:r>
              <w:rPr>
                <w:rFonts w:cs="Arial"/>
              </w:rPr>
              <w:br/>
            </w:r>
          </w:p>
          <w:p w14:paraId="144B6351" w14:textId="77777777" w:rsidR="006A159F" w:rsidRDefault="006A159F" w:rsidP="006A159F">
            <w:pPr>
              <w:rPr>
                <w:rFonts w:cs="Arial"/>
              </w:rPr>
            </w:pPr>
          </w:p>
          <w:p w14:paraId="2B2DD027" w14:textId="77777777" w:rsidR="006A159F" w:rsidRPr="00D95972" w:rsidRDefault="006A159F" w:rsidP="006A159F">
            <w:pPr>
              <w:rPr>
                <w:rFonts w:cs="Arial"/>
              </w:rPr>
            </w:pPr>
          </w:p>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63451F31"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6DCA965B" w14:textId="77777777" w:rsidR="006A159F" w:rsidRPr="00D95972" w:rsidRDefault="003357A2"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rFonts w:cs="Arial"/>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pPr>
              <w:rPr>
                <w:rFonts w:cs="Arial"/>
              </w:rPr>
            </w:pPr>
          </w:p>
        </w:tc>
        <w:tc>
          <w:tcPr>
            <w:tcW w:w="1315" w:type="dxa"/>
            <w:gridSpan w:val="2"/>
            <w:tcBorders>
              <w:bottom w:val="nil"/>
            </w:tcBorders>
          </w:tcPr>
          <w:p w14:paraId="5D185241"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09187097" w14:textId="77777777" w:rsidR="00E07D10" w:rsidRPr="00D95972" w:rsidRDefault="003357A2"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s="Arial"/>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pPr>
              <w:rPr>
                <w:rFonts w:cs="Arial"/>
              </w:rPr>
            </w:pPr>
          </w:p>
        </w:tc>
        <w:tc>
          <w:tcPr>
            <w:tcW w:w="1315" w:type="dxa"/>
            <w:gridSpan w:val="2"/>
            <w:tcBorders>
              <w:bottom w:val="nil"/>
            </w:tcBorders>
          </w:tcPr>
          <w:p w14:paraId="1C4074B0"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6FC9577B" w14:textId="77777777" w:rsidR="00E07D10" w:rsidRPr="00D95972" w:rsidRDefault="003357A2"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s="Arial"/>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pPr>
              <w:rPr>
                <w:rFonts w:cs="Arial"/>
              </w:rPr>
            </w:pPr>
          </w:p>
        </w:tc>
        <w:tc>
          <w:tcPr>
            <w:tcW w:w="1315" w:type="dxa"/>
            <w:gridSpan w:val="2"/>
            <w:tcBorders>
              <w:bottom w:val="nil"/>
            </w:tcBorders>
          </w:tcPr>
          <w:p w14:paraId="6225B068"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s="Arial"/>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pPr>
              <w:rPr>
                <w:rFonts w:cs="Arial"/>
              </w:rPr>
            </w:pPr>
          </w:p>
        </w:tc>
        <w:tc>
          <w:tcPr>
            <w:tcW w:w="1315" w:type="dxa"/>
            <w:gridSpan w:val="2"/>
            <w:tcBorders>
              <w:bottom w:val="nil"/>
            </w:tcBorders>
          </w:tcPr>
          <w:p w14:paraId="7AAA2F1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s="Arial"/>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pPr>
              <w:rPr>
                <w:rFonts w:cs="Arial"/>
              </w:rPr>
            </w:pPr>
            <w:r w:rsidRPr="00D95972">
              <w:rPr>
                <w:rFonts w:cs="Arial"/>
              </w:rPr>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E0BC8C4"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521F3DA" w14:textId="77777777" w:rsidR="006A159F" w:rsidRPr="00A91B0A" w:rsidRDefault="003357A2"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14:paraId="2BBAF9B5" w14:textId="77777777" w:rsidR="003263D0" w:rsidRDefault="003263D0" w:rsidP="006A159F">
            <w:pPr>
              <w:rPr>
                <w:rFonts w:cs="Arial"/>
                <w:color w:val="000000" w:themeColor="text1"/>
              </w:rPr>
            </w:pPr>
            <w:r w:rsidRPr="003263D0">
              <w:rPr>
                <w:rFonts w:cs="Arial"/>
                <w:color w:val="000000" w:themeColor="text1"/>
              </w:rPr>
              <w:t>Related CR in C1-202089</w:t>
            </w:r>
          </w:p>
          <w:p w14:paraId="3F0A5917" w14:textId="77777777" w:rsidR="003263D0" w:rsidRPr="00840111" w:rsidRDefault="003263D0" w:rsidP="006A159F">
            <w:pPr>
              <w:rPr>
                <w:rFonts w:cs="Arial"/>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C823A6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3B064DE4" w14:textId="77777777" w:rsidR="00F230C4" w:rsidRPr="00A91B0A" w:rsidRDefault="003357A2"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pPr>
              <w:rPr>
                <w:rFonts w:cs="Arial"/>
                <w:lang w:val="en-US"/>
              </w:rPr>
            </w:pPr>
            <w:r>
              <w:rPr>
                <w:rFonts w:cs="Arial"/>
                <w:lang w:val="en-US"/>
              </w:rPr>
              <w:t>Proposed Noted</w:t>
            </w:r>
          </w:p>
          <w:p w14:paraId="5B8B2C3B" w14:textId="77777777" w:rsidR="003263D0" w:rsidRDefault="003263D0" w:rsidP="006A159F">
            <w:pPr>
              <w:rPr>
                <w:rFonts w:cs="Arial"/>
                <w:lang w:val="en-US"/>
              </w:rPr>
            </w:pPr>
            <w:r>
              <w:rPr>
                <w:rFonts w:cs="Arial"/>
                <w:lang w:val="en-US"/>
              </w:rPr>
              <w:t>Wait for SA to conclude</w:t>
            </w:r>
          </w:p>
          <w:p w14:paraId="052CC6E7" w14:textId="77777777" w:rsidR="003263D0" w:rsidRPr="00A91B0A" w:rsidRDefault="003263D0" w:rsidP="006A159F">
            <w:pPr>
              <w:rPr>
                <w:rFonts w:cs="Arial"/>
                <w:lang w:val="en-US"/>
              </w:rPr>
            </w:pPr>
          </w:p>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5810735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0A24A70C" w14:textId="77777777" w:rsidR="00F230C4" w:rsidRPr="00A91B0A" w:rsidRDefault="003357A2"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pPr>
              <w:rPr>
                <w:rFonts w:cs="Arial"/>
                <w:lang w:val="en-US"/>
              </w:rPr>
            </w:pPr>
            <w:r>
              <w:rPr>
                <w:rFonts w:cs="Arial"/>
                <w:lang w:val="en-US"/>
              </w:rP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33A3D2FA"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2EE17E0A" w14:textId="77777777" w:rsidR="00F230C4" w:rsidRPr="00A91B0A" w:rsidRDefault="003357A2"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pPr>
              <w:rPr>
                <w:rFonts w:cs="Arial"/>
                <w:lang w:val="en-US"/>
              </w:rPr>
            </w:pPr>
            <w:r>
              <w:rPr>
                <w:rFonts w:cs="Arial"/>
                <w:lang w:val="en-US"/>
              </w:rPr>
              <w:t>Proposed Postponed</w:t>
            </w:r>
          </w:p>
          <w:p w14:paraId="71126946" w14:textId="77777777" w:rsidR="003263D0" w:rsidRPr="00A91B0A" w:rsidRDefault="003263D0" w:rsidP="006A159F">
            <w:pPr>
              <w:rPr>
                <w:rFonts w:cs="Arial"/>
                <w:lang w:val="en-US"/>
              </w:rPr>
            </w:pPr>
            <w:r>
              <w:rPr>
                <w:rFonts w:cs="Arial"/>
                <w:lang w:val="en-US"/>
              </w:rP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28DA0A25"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FC3EAF5" w14:textId="77777777" w:rsidR="00F230C4" w:rsidRPr="00A91B0A" w:rsidRDefault="003357A2"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pPr>
              <w:rPr>
                <w:rFonts w:cs="Arial"/>
                <w:lang w:val="en-US"/>
              </w:rPr>
            </w:pPr>
            <w:r>
              <w:rPr>
                <w:rFonts w:cs="Arial"/>
                <w:lang w:val="en-US"/>
              </w:rPr>
              <w:t xml:space="preserve">Proposed </w:t>
            </w:r>
            <w:r w:rsidR="004600D2">
              <w:rPr>
                <w:rFonts w:cs="Arial"/>
                <w:lang w:val="en-US"/>
              </w:rPr>
              <w:t>Noted</w:t>
            </w:r>
          </w:p>
          <w:p w14:paraId="7F20C806" w14:textId="77777777" w:rsidR="00E61FF0" w:rsidRPr="00A91B0A" w:rsidRDefault="00E61FF0" w:rsidP="006A159F">
            <w:pPr>
              <w:rPr>
                <w:rFonts w:cs="Arial"/>
                <w:lang w:val="en-US"/>
              </w:rPr>
            </w:pPr>
          </w:p>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557A8F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EFB2104" w14:textId="77777777" w:rsidR="00F230C4" w:rsidRPr="00A91B0A" w:rsidRDefault="003357A2"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pPr>
              <w:rPr>
                <w:rFonts w:cs="Arial"/>
                <w:lang w:val="en-US"/>
              </w:rPr>
            </w:pPr>
            <w:r>
              <w:rPr>
                <w:rFonts w:cs="Arial"/>
                <w:lang w:val="en-US"/>
              </w:rPr>
              <w:t>Proposed Noted</w:t>
            </w:r>
          </w:p>
          <w:p w14:paraId="3C46C107" w14:textId="77777777" w:rsidR="003263D0" w:rsidRDefault="003263D0" w:rsidP="006A159F">
            <w:pPr>
              <w:rPr>
                <w:rFonts w:cs="Arial"/>
                <w:lang w:val="en-US"/>
              </w:rPr>
            </w:pPr>
            <w:r>
              <w:rPr>
                <w:rFonts w:cs="Arial"/>
                <w:lang w:val="en-US"/>
              </w:rPr>
              <w:t>Wait on next steps from SA2 on 23.501</w:t>
            </w:r>
          </w:p>
          <w:p w14:paraId="0167F18E" w14:textId="77777777" w:rsidR="00E61FF0" w:rsidRPr="00A91B0A" w:rsidRDefault="00E61FF0" w:rsidP="006A159F">
            <w:pPr>
              <w:rPr>
                <w:rFonts w:cs="Arial"/>
                <w:lang w:val="en-US"/>
              </w:rPr>
            </w:pPr>
          </w:p>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70AD57C1"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50C8208" w14:textId="77777777" w:rsidR="00F230C4" w:rsidRPr="00A91B0A" w:rsidRDefault="003357A2"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pPr>
              <w:rPr>
                <w:rFonts w:cs="Arial"/>
                <w:lang w:val="en-US"/>
              </w:rPr>
            </w:pPr>
            <w:r>
              <w:rPr>
                <w:rFonts w:cs="Arial"/>
                <w:lang w:val="en-US"/>
              </w:rPr>
              <w:t>Proposed Noted</w:t>
            </w:r>
          </w:p>
          <w:p w14:paraId="212D6D04" w14:textId="77777777" w:rsidR="00E61FF0" w:rsidRPr="00A91B0A" w:rsidRDefault="00E61FF0" w:rsidP="006A159F">
            <w:pPr>
              <w:rPr>
                <w:rFonts w:cs="Arial"/>
                <w:lang w:val="en-US"/>
              </w:rPr>
            </w:pPr>
          </w:p>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8E4485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78B94B4F" w14:textId="77777777" w:rsidR="00F230C4" w:rsidRPr="00A91B0A" w:rsidRDefault="003357A2"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pPr>
              <w:rPr>
                <w:rFonts w:cs="Arial"/>
                <w:lang w:val="en-US"/>
              </w:rPr>
            </w:pPr>
            <w:r>
              <w:rPr>
                <w:rFonts w:cs="Arial"/>
                <w:lang w:val="en-US"/>
              </w:rP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AFF06C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4B3391C" w14:textId="77777777" w:rsidR="00E07D10" w:rsidRPr="00A91B0A" w:rsidRDefault="003357A2"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14:paraId="220688BF" w14:textId="77777777"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14:paraId="6FB8C101" w14:textId="77777777" w:rsidR="001446D2" w:rsidRDefault="001446D2" w:rsidP="001446D2">
            <w:pPr>
              <w:rPr>
                <w:rFonts w:ascii="Calibri" w:hAnsi="Calibri"/>
              </w:rPr>
            </w:pPr>
            <w:r>
              <w:rPr>
                <w:rFonts w:cs="Arial"/>
                <w:lang w:val="en-US"/>
              </w:rPr>
              <w:t xml:space="preserve">Related CRs in </w:t>
            </w:r>
            <w:r>
              <w:t xml:space="preserve">C1-202068, C1-202069, C1-202152 </w:t>
            </w:r>
          </w:p>
          <w:p w14:paraId="1DD1375B" w14:textId="77777777" w:rsidR="001446D2" w:rsidRPr="001446D2" w:rsidRDefault="001446D2" w:rsidP="006A159F">
            <w:pPr>
              <w:rPr>
                <w:rFonts w:cs="Arial"/>
              </w:rPr>
            </w:pPr>
          </w:p>
          <w:p w14:paraId="7E45586D" w14:textId="77777777" w:rsidR="00081AB7" w:rsidRPr="00A91B0A" w:rsidRDefault="00081AB7" w:rsidP="006A159F">
            <w:pPr>
              <w:rPr>
                <w:rFonts w:cs="Arial"/>
                <w:lang w:val="en-US"/>
              </w:rPr>
            </w:pPr>
          </w:p>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44986DA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6B43847" w14:textId="77777777" w:rsidR="00E07D10" w:rsidRPr="00A91B0A" w:rsidRDefault="003357A2"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pPr>
              <w:rPr>
                <w:rFonts w:cs="Arial"/>
                <w:lang w:val="en-US"/>
              </w:rPr>
            </w:pPr>
            <w:r>
              <w:rPr>
                <w:rFonts w:cs="Arial"/>
                <w:lang w:val="en-US"/>
              </w:rPr>
              <w:t>Proposed Noted</w:t>
            </w:r>
          </w:p>
          <w:p w14:paraId="0E66BC0C" w14:textId="77777777" w:rsidR="00081AB7" w:rsidRPr="00A91B0A" w:rsidRDefault="00081AB7" w:rsidP="006A159F">
            <w:pPr>
              <w:rPr>
                <w:rFonts w:cs="Arial"/>
                <w:lang w:val="en-US"/>
              </w:rPr>
            </w:pPr>
            <w:r>
              <w:rPr>
                <w:rFonts w:cs="Arial"/>
                <w:lang w:val="en-US"/>
              </w:rP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233F54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E547BE8" w14:textId="77777777" w:rsidR="00E07D10" w:rsidRPr="00A91B0A" w:rsidRDefault="003357A2"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pPr>
              <w:rPr>
                <w:rFonts w:cs="Arial"/>
                <w:lang w:val="en-US"/>
              </w:rPr>
            </w:pPr>
            <w:r>
              <w:rPr>
                <w:rFonts w:cs="Arial"/>
                <w:lang w:val="en-US"/>
              </w:rPr>
              <w:t xml:space="preserve">Proposed </w:t>
            </w:r>
            <w:r w:rsidR="00011FE4">
              <w:rPr>
                <w:rFonts w:cs="Arial"/>
                <w:lang w:val="en-US"/>
              </w:rPr>
              <w:t>Noted</w:t>
            </w:r>
          </w:p>
          <w:p w14:paraId="144B94EA" w14:textId="77777777"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2935BC7"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A349718" w14:textId="77777777" w:rsidR="00E07D10" w:rsidRPr="00A91B0A" w:rsidRDefault="003357A2"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pPr>
              <w:rPr>
                <w:rFonts w:cs="Arial"/>
                <w:lang w:val="en-US"/>
              </w:rPr>
            </w:pPr>
            <w:r>
              <w:rPr>
                <w:rFonts w:cs="Arial"/>
                <w:lang w:val="en-US"/>
              </w:rPr>
              <w:t>Proposed Noted</w:t>
            </w:r>
          </w:p>
          <w:p w14:paraId="5492757B" w14:textId="77777777"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14:paraId="11B1E446" w14:textId="77777777" w:rsidR="00682FEF" w:rsidRDefault="00682FEF" w:rsidP="006A159F">
            <w:pPr>
              <w:rPr>
                <w:rFonts w:cs="Arial"/>
                <w:lang w:val="en-US"/>
              </w:rPr>
            </w:pPr>
          </w:p>
          <w:p w14:paraId="708F1D2E" w14:textId="77777777" w:rsidR="00682FEF" w:rsidRDefault="00682FEF" w:rsidP="006A159F">
            <w:pPr>
              <w:rPr>
                <w:rFonts w:cs="Arial"/>
                <w:lang w:val="en-US"/>
              </w:rPr>
            </w:pPr>
            <w:r>
              <w:rPr>
                <w:rFonts w:cs="Arial"/>
                <w:lang w:val="en-US"/>
              </w:rPr>
              <w:t>Related with incoming LS in C1-202049</w:t>
            </w:r>
          </w:p>
          <w:p w14:paraId="3D5F600D" w14:textId="77777777"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14:paraId="0EF4B3C2" w14:textId="77777777" w:rsidR="00081AB7" w:rsidRPr="00A91B0A" w:rsidRDefault="00081AB7" w:rsidP="006A159F">
            <w:pPr>
              <w:rPr>
                <w:rFonts w:cs="Arial"/>
                <w:lang w:val="en-US"/>
              </w:rPr>
            </w:pPr>
          </w:p>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pPr>
              <w:rPr>
                <w:rFonts w:cs="Arial"/>
                <w:lang w:val="en-US"/>
              </w:rPr>
            </w:pPr>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DD3E3B0" w14:textId="77777777" w:rsidR="00E07D10" w:rsidRPr="00A91B0A" w:rsidRDefault="003357A2"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14:paraId="214C7BDF" w14:textId="77777777"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14:paraId="0E38DAC1" w14:textId="77777777"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14:paraId="362CCF31" w14:textId="77777777"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14:paraId="701563AA" w14:textId="77777777" w:rsidR="000D7954" w:rsidRPr="00A91B0A" w:rsidRDefault="00D1618C" w:rsidP="006A159F">
            <w:pPr>
              <w:rPr>
                <w:rFonts w:cs="Arial"/>
                <w:lang w:val="en-US"/>
              </w:rPr>
            </w:pPr>
            <w:r>
              <w:rPr>
                <w:rFonts w:cs="Arial"/>
                <w:lang w:val="en-US"/>
              </w:rP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587201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BE7CE8E" w14:textId="77777777" w:rsidR="00E07D10" w:rsidRPr="00A91B0A" w:rsidRDefault="003357A2"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pPr>
              <w:rPr>
                <w:rFonts w:cs="Arial"/>
                <w:lang w:val="en-US"/>
              </w:rPr>
            </w:pPr>
            <w:r>
              <w:rPr>
                <w:rFonts w:cs="Arial"/>
                <w:lang w:val="en-US"/>
              </w:rPr>
              <w:t>Proposed Noted</w:t>
            </w:r>
          </w:p>
          <w:p w14:paraId="6258E3A6" w14:textId="77777777"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14:paraId="07224BBF" w14:textId="77777777" w:rsidR="00682FEF" w:rsidRPr="00A91B0A" w:rsidRDefault="00682FEF" w:rsidP="006A159F">
            <w:pPr>
              <w:rPr>
                <w:rFonts w:cs="Arial"/>
                <w:lang w:val="en-US"/>
              </w:rPr>
            </w:pPr>
          </w:p>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08F514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52EF8FA" w14:textId="77777777" w:rsidR="00E07D10" w:rsidRPr="00A91B0A" w:rsidRDefault="003357A2"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pPr>
              <w:rPr>
                <w:rFonts w:cs="Arial"/>
                <w:lang w:val="en-US"/>
              </w:rPr>
            </w:pPr>
            <w:r>
              <w:rPr>
                <w:rFonts w:cs="Arial"/>
                <w:lang w:val="en-US"/>
              </w:rPr>
              <w:t>Proposed Noted</w:t>
            </w:r>
          </w:p>
          <w:p w14:paraId="1FED677E" w14:textId="77777777" w:rsidR="00682FEF" w:rsidRDefault="00682FEF" w:rsidP="006A159F">
            <w:pPr>
              <w:rPr>
                <w:rFonts w:cs="Arial"/>
                <w:lang w:val="en-US"/>
              </w:rPr>
            </w:pPr>
            <w:r>
              <w:rPr>
                <w:rFonts w:cs="Arial"/>
                <w:lang w:val="en-US"/>
              </w:rPr>
              <w:t>Related with incoming LS in C1-202044</w:t>
            </w:r>
          </w:p>
          <w:p w14:paraId="71A80A96" w14:textId="77777777"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14:paraId="56AB1713" w14:textId="77777777" w:rsidR="00682FEF" w:rsidRPr="00A91B0A" w:rsidRDefault="00682FEF" w:rsidP="006A159F">
            <w:pPr>
              <w:rPr>
                <w:rFonts w:cs="Arial"/>
                <w:lang w:val="en-US"/>
              </w:rPr>
            </w:pPr>
          </w:p>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D4A5C05"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8B90115" w14:textId="77777777" w:rsidR="00E07D10" w:rsidRPr="00A91B0A" w:rsidRDefault="003357A2"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pPr>
              <w:rPr>
                <w:rFonts w:cs="Arial"/>
                <w:lang w:val="en-US"/>
              </w:rPr>
            </w:pPr>
            <w:r>
              <w:rPr>
                <w:rFonts w:cs="Arial"/>
                <w:lang w:val="en-US"/>
              </w:rPr>
              <w:t>Proposed Postponed</w:t>
            </w:r>
          </w:p>
          <w:p w14:paraId="709FA03E" w14:textId="77777777" w:rsidR="00020B56" w:rsidRDefault="00020B56" w:rsidP="006A159F">
            <w:pPr>
              <w:rPr>
                <w:rFonts w:cs="Arial"/>
                <w:lang w:val="en-US"/>
              </w:rPr>
            </w:pPr>
            <w:r>
              <w:rPr>
                <w:rFonts w:cs="Arial"/>
                <w:lang w:val="en-US"/>
              </w:rPr>
              <w:t>Rel-17</w:t>
            </w:r>
          </w:p>
          <w:p w14:paraId="36D34C3B" w14:textId="77777777" w:rsidR="00020B56" w:rsidRPr="00A91B0A" w:rsidRDefault="00020B56" w:rsidP="006A159F">
            <w:pPr>
              <w:rPr>
                <w:rFonts w:cs="Arial"/>
                <w:lang w:val="en-US"/>
              </w:rPr>
            </w:pPr>
          </w:p>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4AA1EB6"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D68DF5F" w14:textId="77777777" w:rsidR="00E07D10" w:rsidRPr="00A91B0A" w:rsidRDefault="003357A2"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pPr>
              <w:rPr>
                <w:rFonts w:cs="Arial"/>
                <w:lang w:val="en-US"/>
              </w:rPr>
            </w:pPr>
            <w:r>
              <w:rPr>
                <w:rFonts w:cs="Arial"/>
                <w:lang w:val="en-US"/>
              </w:rPr>
              <w:t>Proposed Postponed</w:t>
            </w:r>
          </w:p>
          <w:p w14:paraId="03C3CC02" w14:textId="77777777" w:rsidR="00020B56" w:rsidRDefault="00020B56" w:rsidP="00020B56">
            <w:pPr>
              <w:rPr>
                <w:rFonts w:cs="Arial"/>
                <w:lang w:val="en-US"/>
              </w:rPr>
            </w:pPr>
            <w:r>
              <w:rPr>
                <w:rFonts w:cs="Arial"/>
                <w:lang w:val="en-US"/>
              </w:rPr>
              <w:t>Rel-17</w:t>
            </w:r>
          </w:p>
          <w:p w14:paraId="09761DA1" w14:textId="77777777" w:rsidR="00E07D10" w:rsidRPr="00A91B0A" w:rsidRDefault="00E07D10" w:rsidP="006A159F">
            <w:pPr>
              <w:rPr>
                <w:rFonts w:cs="Arial"/>
                <w:lang w:val="en-US"/>
              </w:rPr>
            </w:pPr>
          </w:p>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0A5C78"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D8A3D29" w14:textId="77777777" w:rsidR="00E07D10" w:rsidRPr="00A91B0A" w:rsidRDefault="003357A2"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pPr>
              <w:rPr>
                <w:rFonts w:cs="Arial"/>
                <w:lang w:val="en-US"/>
              </w:rPr>
            </w:pPr>
            <w:r>
              <w:rPr>
                <w:rFonts w:cs="Arial"/>
                <w:lang w:val="en-US"/>
              </w:rPr>
              <w:t>Proposed Noted</w:t>
            </w:r>
          </w:p>
          <w:p w14:paraId="0815271A" w14:textId="77777777" w:rsidR="00020B56" w:rsidRDefault="0059092F" w:rsidP="006A159F">
            <w:pPr>
              <w:rPr>
                <w:rFonts w:cs="Arial"/>
                <w:lang w:val="en-US"/>
              </w:rPr>
            </w:pPr>
            <w:r>
              <w:rPr>
                <w:rFonts w:cs="Arial"/>
                <w:lang w:val="en-US"/>
              </w:rPr>
              <w:t xml:space="preserve">Are </w:t>
            </w:r>
            <w:r w:rsidR="00020B56">
              <w:rPr>
                <w:rFonts w:cs="Arial"/>
                <w:lang w:val="en-US"/>
              </w:rPr>
              <w:t>CR</w:t>
            </w:r>
            <w:r>
              <w:rPr>
                <w:rFonts w:cs="Arial"/>
                <w:lang w:val="en-US"/>
              </w:rPr>
              <w:t>s available</w:t>
            </w:r>
            <w:r w:rsidR="00020B56">
              <w:rPr>
                <w:rFonts w:cs="Arial"/>
                <w:lang w:val="en-US"/>
              </w:rPr>
              <w:t xml:space="preserve"> to the meeting?</w:t>
            </w:r>
          </w:p>
          <w:p w14:paraId="2E89D35C" w14:textId="77777777" w:rsidR="00020B56" w:rsidRPr="00A91B0A" w:rsidRDefault="00020B56" w:rsidP="006A159F">
            <w:pPr>
              <w:rPr>
                <w:rFonts w:cs="Arial"/>
                <w:lang w:val="en-US"/>
              </w:rPr>
            </w:pPr>
          </w:p>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pPr>
              <w:rPr>
                <w:rFonts w:cs="Arial"/>
              </w:rPr>
            </w:pPr>
          </w:p>
        </w:tc>
        <w:tc>
          <w:tcPr>
            <w:tcW w:w="1315" w:type="dxa"/>
            <w:gridSpan w:val="2"/>
            <w:tcBorders>
              <w:bottom w:val="nil"/>
            </w:tcBorders>
            <w:shd w:val="clear" w:color="auto" w:fill="auto"/>
          </w:tcPr>
          <w:p w14:paraId="12DAF9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5916440" w14:textId="77777777" w:rsidR="00E07D10" w:rsidRPr="00A91B0A" w:rsidRDefault="003357A2"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14:paraId="751AB933" w14:textId="77777777"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14:paraId="1D3FCE58" w14:textId="77777777" w:rsidR="00020B56" w:rsidRDefault="00020B56" w:rsidP="006A159F">
            <w:pPr>
              <w:rPr>
                <w:rFonts w:cs="Arial"/>
                <w:lang w:val="en-US"/>
              </w:rPr>
            </w:pPr>
            <w:r>
              <w:rPr>
                <w:rFonts w:cs="Arial"/>
                <w:lang w:val="en-US"/>
              </w:rPr>
              <w:t>Is a reply LS available?</w:t>
            </w:r>
          </w:p>
          <w:p w14:paraId="33DBC057" w14:textId="77777777" w:rsidR="00020B56" w:rsidRPr="00A91B0A" w:rsidRDefault="00020B56" w:rsidP="006A159F">
            <w:pPr>
              <w:rPr>
                <w:rFonts w:cs="Arial"/>
                <w:lang w:val="en-US"/>
              </w:rPr>
            </w:pPr>
          </w:p>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2BBBD7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760F8B7" w14:textId="77777777" w:rsidR="00E07D10" w:rsidRPr="00A91B0A" w:rsidRDefault="003357A2"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pPr>
              <w:rPr>
                <w:rFonts w:cs="Arial"/>
                <w:lang w:val="en-US"/>
              </w:rPr>
            </w:pPr>
            <w:r>
              <w:rPr>
                <w:rFonts w:cs="Arial"/>
                <w:lang w:val="en-US"/>
              </w:rPr>
              <w:t xml:space="preserve">Proposed </w:t>
            </w:r>
            <w:r w:rsidR="00D034D2">
              <w:rPr>
                <w:rFonts w:cs="Arial"/>
                <w:lang w:val="en-US"/>
              </w:rPr>
              <w:t>Postponed</w:t>
            </w:r>
          </w:p>
          <w:p w14:paraId="48E70D14" w14:textId="77777777" w:rsidR="00D034D2" w:rsidRDefault="00D034D2" w:rsidP="006A159F">
            <w:pPr>
              <w:rPr>
                <w:rFonts w:cs="Arial"/>
                <w:lang w:val="en-US"/>
              </w:rPr>
            </w:pPr>
            <w:r>
              <w:rPr>
                <w:rFonts w:cs="Arial"/>
                <w:lang w:val="en-US"/>
              </w:rPr>
              <w:t>Rel-17</w:t>
            </w:r>
          </w:p>
          <w:p w14:paraId="62ED8D4F" w14:textId="77777777" w:rsidR="00D034D2" w:rsidRDefault="00D034D2" w:rsidP="006A159F">
            <w:pPr>
              <w:rPr>
                <w:rFonts w:cs="Arial"/>
                <w:lang w:val="en-US"/>
              </w:rPr>
            </w:pPr>
          </w:p>
          <w:p w14:paraId="4E52EFC2"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14:paraId="5EC4BA12" w14:textId="77777777" w:rsidR="00020B56" w:rsidRDefault="00020B56" w:rsidP="006A159F">
            <w:pPr>
              <w:rPr>
                <w:rFonts w:cs="Arial"/>
                <w:lang w:val="en-US"/>
              </w:rPr>
            </w:pPr>
          </w:p>
          <w:p w14:paraId="3C232127" w14:textId="77777777" w:rsidR="00682FEF" w:rsidRPr="00A91B0A" w:rsidRDefault="00682FEF" w:rsidP="006A159F">
            <w:pPr>
              <w:rPr>
                <w:rFonts w:cs="Arial"/>
                <w:lang w:val="en-US"/>
              </w:rPr>
            </w:pPr>
          </w:p>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293330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418439D" w14:textId="77777777" w:rsidR="00E07D10" w:rsidRPr="00A91B0A" w:rsidRDefault="003357A2"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00E7C0CA" w14:textId="77777777" w:rsidR="00D034D2" w:rsidRDefault="00D034D2" w:rsidP="006A159F">
            <w:pPr>
              <w:rPr>
                <w:rFonts w:cs="Arial"/>
                <w:lang w:val="en-US"/>
              </w:rPr>
            </w:pPr>
            <w:r>
              <w:rPr>
                <w:rFonts w:cs="Arial"/>
                <w:lang w:val="en-US"/>
              </w:rPr>
              <w:t>Rel-17</w:t>
            </w:r>
          </w:p>
          <w:p w14:paraId="55DBB75C" w14:textId="77777777" w:rsidR="00D034D2" w:rsidRPr="00A91B0A" w:rsidRDefault="00D034D2" w:rsidP="006A159F">
            <w:pPr>
              <w:rPr>
                <w:rFonts w:cs="Arial"/>
                <w:lang w:val="en-US"/>
              </w:rPr>
            </w:pPr>
          </w:p>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18F940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D1B3433" w14:textId="77777777" w:rsidR="00E07D10" w:rsidRPr="00A91B0A" w:rsidRDefault="003357A2"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pPr>
              <w:rPr>
                <w:rFonts w:cs="Arial"/>
                <w:lang w:val="en-US"/>
              </w:rPr>
            </w:pPr>
            <w:r>
              <w:rPr>
                <w:rFonts w:cs="Arial"/>
                <w:lang w:val="en-US"/>
              </w:rPr>
              <w:t>Proposed Noted</w:t>
            </w:r>
          </w:p>
          <w:p w14:paraId="31D097D3" w14:textId="77777777"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14:paraId="2A5D5404" w14:textId="77777777" w:rsidR="00367DCC" w:rsidRDefault="00367DCC" w:rsidP="006A159F">
            <w:pPr>
              <w:rPr>
                <w:rFonts w:cs="Arial"/>
                <w:lang w:val="en-US"/>
              </w:rPr>
            </w:pPr>
            <w:r>
              <w:rPr>
                <w:rFonts w:cs="Arial"/>
                <w:lang w:val="en-US"/>
              </w:rPr>
              <w:t>Are CRs available</w:t>
            </w:r>
            <w:r w:rsidR="0059092F">
              <w:rPr>
                <w:rFonts w:cs="Arial"/>
                <w:lang w:val="en-US"/>
              </w:rPr>
              <w:t xml:space="preserve"> to the meeting</w:t>
            </w:r>
            <w:r>
              <w:rPr>
                <w:rFonts w:cs="Arial"/>
                <w:lang w:val="en-US"/>
              </w:rPr>
              <w:t>?</w:t>
            </w:r>
          </w:p>
          <w:p w14:paraId="596CF98A" w14:textId="77777777" w:rsidR="00682FEF" w:rsidRDefault="00682FEF" w:rsidP="006A159F">
            <w:pPr>
              <w:rPr>
                <w:rFonts w:cs="Arial"/>
                <w:lang w:val="en-US"/>
              </w:rPr>
            </w:pPr>
          </w:p>
          <w:p w14:paraId="44AE060A" w14:textId="77777777" w:rsidR="00367DCC" w:rsidRPr="00A91B0A" w:rsidRDefault="00367DCC" w:rsidP="006A159F">
            <w:pPr>
              <w:rPr>
                <w:rFonts w:cs="Arial"/>
                <w:lang w:val="en-US"/>
              </w:rPr>
            </w:pPr>
          </w:p>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7829CF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8CDD0B5" w14:textId="77777777" w:rsidR="00E07D10" w:rsidRPr="00A91B0A" w:rsidRDefault="003357A2"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pPr>
              <w:rPr>
                <w:rFonts w:cs="Arial"/>
                <w:lang w:val="en-US"/>
              </w:rPr>
            </w:pPr>
            <w:r>
              <w:rPr>
                <w:rFonts w:cs="Arial"/>
                <w:lang w:val="en-US"/>
              </w:rPr>
              <w:t xml:space="preserve">Proposed </w:t>
            </w:r>
            <w:r w:rsidR="004600D2">
              <w:rPr>
                <w:rFonts w:cs="Arial"/>
                <w:lang w:val="en-US"/>
              </w:rPr>
              <w:t>Postponed</w:t>
            </w:r>
          </w:p>
          <w:p w14:paraId="4B039AB0"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645239DC" w14:textId="77777777" w:rsidR="00367DCC" w:rsidRPr="00A91B0A" w:rsidRDefault="00367DCC" w:rsidP="006A159F">
            <w:pPr>
              <w:rPr>
                <w:rFonts w:cs="Arial"/>
                <w:lang w:val="en-US"/>
              </w:rPr>
            </w:pPr>
          </w:p>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30B749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9854688" w14:textId="77777777" w:rsidR="00E07D10" w:rsidRPr="00A91B0A" w:rsidRDefault="003357A2"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pPr>
              <w:rPr>
                <w:rFonts w:cs="Arial"/>
                <w:lang w:val="en-US"/>
              </w:rPr>
            </w:pPr>
            <w:r>
              <w:rPr>
                <w:rFonts w:cs="Arial"/>
                <w:lang w:val="en-US"/>
              </w:rPr>
              <w:t>Proposed Noted</w:t>
            </w:r>
          </w:p>
          <w:p w14:paraId="5611665E" w14:textId="77777777" w:rsidR="00367DCC" w:rsidRDefault="00367DCC" w:rsidP="006A159F">
            <w:pPr>
              <w:rPr>
                <w:rFonts w:cs="Arial"/>
                <w:lang w:val="en-US"/>
              </w:rPr>
            </w:pPr>
            <w:r>
              <w:rPr>
                <w:rFonts w:cs="Arial"/>
                <w:lang w:val="en-US"/>
              </w:rPr>
              <w:t>Are CRs available?</w:t>
            </w:r>
          </w:p>
          <w:p w14:paraId="74910447" w14:textId="77777777" w:rsidR="00367DCC" w:rsidRPr="00A91B0A" w:rsidRDefault="00367DCC" w:rsidP="006A159F">
            <w:pPr>
              <w:rPr>
                <w:rFonts w:cs="Arial"/>
                <w:lang w:val="en-US"/>
              </w:rPr>
            </w:pPr>
          </w:p>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C06EA6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05AD3E6" w14:textId="77777777" w:rsidR="00E07D10" w:rsidRPr="00A91B0A" w:rsidRDefault="003357A2"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pPr>
              <w:rPr>
                <w:rFonts w:cs="Arial"/>
                <w:lang w:val="en-US"/>
              </w:rPr>
            </w:pPr>
            <w:r>
              <w:rPr>
                <w:rFonts w:cs="Arial"/>
                <w:lang w:val="en-US"/>
              </w:rPr>
              <w:t xml:space="preserve">Proposed </w:t>
            </w:r>
            <w:r w:rsidR="004E2C22">
              <w:rPr>
                <w:rFonts w:cs="Arial"/>
                <w:lang w:val="en-US"/>
              </w:rPr>
              <w:t>Postponed</w:t>
            </w:r>
          </w:p>
          <w:p w14:paraId="41AAC325" w14:textId="77777777" w:rsidR="00367DCC" w:rsidRDefault="00367DCC" w:rsidP="006A159F">
            <w:pPr>
              <w:rPr>
                <w:rFonts w:cs="Arial"/>
                <w:lang w:val="en-US"/>
              </w:rPr>
            </w:pPr>
            <w:r>
              <w:rPr>
                <w:rFonts w:cs="Arial"/>
                <w:lang w:val="en-US"/>
              </w:rPr>
              <w:t>Are CRs available?</w:t>
            </w:r>
          </w:p>
          <w:p w14:paraId="4F0D4BA4" w14:textId="77777777"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14:paraId="4C1BAD51" w14:textId="77777777" w:rsidR="00367DCC" w:rsidRPr="00A91B0A" w:rsidRDefault="00367DCC" w:rsidP="006A159F">
            <w:pPr>
              <w:rPr>
                <w:rFonts w:cs="Arial"/>
                <w:lang w:val="en-US"/>
              </w:rPr>
            </w:pPr>
          </w:p>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2FF42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FB5377A" w14:textId="77777777" w:rsidR="00E07D10" w:rsidRPr="00A91B0A" w:rsidRDefault="003357A2"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pPr>
              <w:rPr>
                <w:rFonts w:cs="Arial"/>
                <w:lang w:val="en-US"/>
              </w:rPr>
            </w:pPr>
            <w:r>
              <w:rPr>
                <w:rFonts w:cs="Arial"/>
                <w:lang w:val="en-US"/>
              </w:rPr>
              <w:t xml:space="preserve">Proposed </w:t>
            </w:r>
            <w:r w:rsidR="00816893">
              <w:rPr>
                <w:rFonts w:cs="Arial"/>
                <w:lang w:val="en-US"/>
              </w:rPr>
              <w:t>Postponed</w:t>
            </w:r>
          </w:p>
          <w:p w14:paraId="06C0431C"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18DB4E69" w14:textId="77777777" w:rsidR="00367DCC" w:rsidRDefault="00367DCC" w:rsidP="006A159F">
            <w:pPr>
              <w:rPr>
                <w:rFonts w:cs="Arial"/>
                <w:lang w:val="en-US"/>
              </w:rPr>
            </w:pPr>
          </w:p>
          <w:p w14:paraId="305BBF54" w14:textId="77777777" w:rsidR="00EC6F75" w:rsidRPr="00A91B0A" w:rsidRDefault="00EC6F75" w:rsidP="006A159F">
            <w:pPr>
              <w:rPr>
                <w:rFonts w:cs="Arial"/>
                <w:lang w:val="en-US"/>
              </w:rPr>
            </w:pPr>
          </w:p>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B5EFEA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65CF383" w14:textId="77777777" w:rsidR="00E07D10" w:rsidRPr="00A91B0A" w:rsidRDefault="003357A2"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pPr>
              <w:rPr>
                <w:rFonts w:cs="Arial"/>
                <w:lang w:val="en-US"/>
              </w:rPr>
            </w:pPr>
            <w:r>
              <w:rPr>
                <w:rFonts w:cs="Arial"/>
                <w:lang w:val="en-US"/>
              </w:rPr>
              <w:t xml:space="preserve">Proposed </w:t>
            </w:r>
            <w:r w:rsidR="00BB3A1C">
              <w:rPr>
                <w:rFonts w:cs="Arial"/>
                <w:lang w:val="en-US"/>
              </w:rPr>
              <w:t>Postponed</w:t>
            </w:r>
          </w:p>
          <w:p w14:paraId="0E836D25" w14:textId="77777777" w:rsidR="00367DCC" w:rsidRPr="00A91B0A" w:rsidRDefault="00367DCC" w:rsidP="006A159F">
            <w:pPr>
              <w:rPr>
                <w:rFonts w:cs="Arial"/>
                <w:lang w:val="en-US"/>
              </w:rPr>
            </w:pPr>
            <w:r>
              <w:rPr>
                <w:rFonts w:cs="Arial"/>
                <w:lang w:val="en-US"/>
              </w:rP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F8DBD5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3BA4A9F0" w14:textId="77777777" w:rsidR="00E07D10" w:rsidRPr="00A91B0A" w:rsidRDefault="003357A2"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pPr>
              <w:rPr>
                <w:rFonts w:cs="Arial"/>
                <w:lang w:val="en-US"/>
              </w:rPr>
            </w:pPr>
            <w:r>
              <w:rPr>
                <w:rFonts w:cs="Arial"/>
                <w:lang w:val="en-US"/>
              </w:rPr>
              <w:t>Proposed Noted</w:t>
            </w:r>
          </w:p>
          <w:p w14:paraId="20AEA060" w14:textId="77777777"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14:paraId="664B4C74" w14:textId="77777777" w:rsidR="00367DCC" w:rsidRPr="00A91B0A" w:rsidRDefault="00367DCC" w:rsidP="006A159F">
            <w:pPr>
              <w:rPr>
                <w:rFonts w:cs="Arial"/>
                <w:lang w:val="en-US"/>
              </w:rPr>
            </w:pPr>
          </w:p>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93A072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2321206" w14:textId="77777777" w:rsidR="00E07D10" w:rsidRPr="00A91B0A" w:rsidRDefault="003357A2"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42103F12" w14:textId="77777777" w:rsidR="00D034D2" w:rsidRDefault="00D034D2" w:rsidP="006A159F">
            <w:pPr>
              <w:rPr>
                <w:rFonts w:cs="Arial"/>
                <w:lang w:val="en-US"/>
              </w:rPr>
            </w:pPr>
            <w:r>
              <w:rPr>
                <w:rFonts w:cs="Arial"/>
                <w:lang w:val="en-US"/>
              </w:rPr>
              <w:t>Rel-17</w:t>
            </w:r>
          </w:p>
          <w:p w14:paraId="04506BEF"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14:paraId="1C4973DD" w14:textId="77777777" w:rsidR="00367DCC" w:rsidRDefault="00367DCC" w:rsidP="006A159F">
            <w:pPr>
              <w:rPr>
                <w:rFonts w:cs="Arial"/>
                <w:lang w:val="en-US"/>
              </w:rPr>
            </w:pPr>
            <w:r>
              <w:rPr>
                <w:rFonts w:cs="Arial"/>
                <w:lang w:val="en-US"/>
              </w:rPr>
              <w:t>No action from CT1 required</w:t>
            </w:r>
          </w:p>
          <w:p w14:paraId="48EE9610" w14:textId="77777777" w:rsidR="00367DCC" w:rsidRPr="00A91B0A" w:rsidRDefault="00367DCC" w:rsidP="006A159F">
            <w:pPr>
              <w:rPr>
                <w:rFonts w:cs="Arial"/>
                <w:lang w:val="en-US"/>
              </w:rPr>
            </w:pPr>
          </w:p>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02C48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7DD7319C" w14:textId="77777777" w:rsidR="006A159F" w:rsidRPr="005679C7" w:rsidRDefault="003357A2"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pPr>
              <w:rPr>
                <w:rFonts w:cs="Arial"/>
                <w:lang w:val="en-US"/>
              </w:rPr>
            </w:pPr>
            <w:r>
              <w:rPr>
                <w:rFonts w:cs="Arial"/>
                <w:lang w:val="en-US"/>
              </w:rPr>
              <w:t xml:space="preserve">Proposed </w:t>
            </w:r>
            <w:r w:rsidR="004E2C22">
              <w:rPr>
                <w:rFonts w:cs="Arial"/>
                <w:lang w:val="en-US"/>
              </w:rPr>
              <w:t>Noted</w:t>
            </w:r>
          </w:p>
          <w:p w14:paraId="7EA3932E" w14:textId="77777777"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14:paraId="64523655" w14:textId="77777777"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14:paraId="40FB4700" w14:textId="77777777" w:rsidR="006A159F" w:rsidRPr="00A91B0A" w:rsidRDefault="006A159F" w:rsidP="006A159F">
            <w:pPr>
              <w:rPr>
                <w:rFonts w:cs="Arial"/>
                <w:lang w:val="en-US"/>
              </w:rPr>
            </w:pPr>
          </w:p>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pPr>
              <w:rPr>
                <w:rFonts w:cs="Arial"/>
                <w:lang w:val="en-US"/>
              </w:rPr>
            </w:pPr>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14:paraId="561D72CC" w14:textId="77777777"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2C9D739" w14:textId="77777777"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54527AC0" w14:textId="77777777" w:rsidR="00F83CCE" w:rsidRDefault="00F83CCE" w:rsidP="00F83CCE">
            <w:pPr>
              <w:rPr>
                <w:rFonts w:cs="Arial"/>
                <w:lang w:val="en-US"/>
              </w:rPr>
            </w:pPr>
            <w:r>
              <w:rPr>
                <w:rFonts w:cs="Arial"/>
                <w:lang w:val="en-US"/>
              </w:rPr>
              <w:t xml:space="preserve">Related CR in </w:t>
            </w:r>
            <w:r w:rsidRPr="00FD60E7">
              <w:rPr>
                <w:rFonts w:cs="Arial"/>
                <w:lang w:val="en-US"/>
              </w:rPr>
              <w:t>C1-202263</w:t>
            </w:r>
          </w:p>
          <w:p w14:paraId="7B3BF7CE" w14:textId="77777777" w:rsidR="00F83CCE" w:rsidRDefault="00F83CCE" w:rsidP="00F83CCE">
            <w:pPr>
              <w:rPr>
                <w:rFonts w:cs="Arial"/>
                <w:lang w:val="en-US"/>
              </w:rPr>
            </w:pPr>
          </w:p>
          <w:p w14:paraId="469E94CB" w14:textId="77777777" w:rsidR="00F83CCE" w:rsidRDefault="00F83CCE" w:rsidP="00F83CCE">
            <w:pPr>
              <w:rPr>
                <w:ins w:id="7" w:author="PL-preApril" w:date="2020-04-14T10:32:00Z"/>
                <w:rFonts w:cs="Arial"/>
                <w:lang w:val="en-US"/>
              </w:rPr>
            </w:pPr>
            <w:ins w:id="8" w:author="PL-preApril" w:date="2020-04-14T10:32:00Z">
              <w:r>
                <w:rPr>
                  <w:rFonts w:cs="Arial"/>
                  <w:lang w:val="en-US"/>
                </w:rPr>
                <w:t>Revision of C1-202046</w:t>
              </w:r>
            </w:ins>
          </w:p>
          <w:p w14:paraId="4CBF0C6F" w14:textId="77777777" w:rsidR="00F83CCE" w:rsidRDefault="00F83CCE" w:rsidP="00F83CCE">
            <w:pPr>
              <w:rPr>
                <w:ins w:id="9" w:author="PL-preApril" w:date="2020-04-14T10:32:00Z"/>
                <w:rFonts w:cs="Arial"/>
                <w:lang w:val="en-US"/>
              </w:rPr>
            </w:pPr>
            <w:ins w:id="10" w:author="PL-preApril" w:date="2020-04-14T10:32:00Z">
              <w:r>
                <w:rPr>
                  <w:rFonts w:cs="Arial"/>
                  <w:lang w:val="en-US"/>
                </w:rPr>
                <w:t>_________________________________________</w:t>
              </w:r>
            </w:ins>
          </w:p>
          <w:p w14:paraId="584CCC40" w14:textId="77777777"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14:paraId="1544897F" w14:textId="77777777" w:rsidR="00F83CCE" w:rsidRPr="00A91B0A" w:rsidRDefault="00F83CCE" w:rsidP="00F83CCE">
            <w:pPr>
              <w:rPr>
                <w:rFonts w:cs="Arial"/>
                <w:lang w:val="en-US"/>
              </w:rPr>
            </w:pPr>
          </w:p>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0E63EB52"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pPr>
              <w:rPr>
                <w:rFonts w:cs="Arial"/>
              </w:rPr>
            </w:pPr>
          </w:p>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7C61FD5B"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pPr>
              <w:rPr>
                <w:rFonts w:cs="Arial"/>
              </w:rPr>
            </w:pPr>
          </w:p>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2F5F341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pPr>
              <w:rPr>
                <w:rFonts w:cs="Arial"/>
              </w:rPr>
            </w:pPr>
          </w:p>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38A537B9"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pPr>
              <w:rPr>
                <w:rFonts w:cs="Arial"/>
                <w:lang w:val="en-US"/>
              </w:rPr>
            </w:pPr>
          </w:p>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F2A77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pPr>
              <w:rPr>
                <w:rFonts w:cs="Arial"/>
                <w:lang w:val="en-US"/>
              </w:rPr>
            </w:pPr>
          </w:p>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EE5A507"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pPr>
              <w:rPr>
                <w:rFonts w:cs="Arial"/>
                <w:lang w:val="en-US"/>
              </w:rPr>
            </w:pPr>
          </w:p>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pPr>
              <w:rPr>
                <w:rFonts w:cs="Arial"/>
                <w:lang w:val="en-US"/>
              </w:rPr>
            </w:pPr>
          </w:p>
        </w:tc>
        <w:tc>
          <w:tcPr>
            <w:tcW w:w="1315" w:type="dxa"/>
            <w:gridSpan w:val="2"/>
            <w:tcBorders>
              <w:bottom w:val="nil"/>
            </w:tcBorders>
          </w:tcPr>
          <w:p w14:paraId="268C40AB"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cs="Arial"/>
                <w:lang w:val="en-US"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9652D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pPr>
              <w:rPr>
                <w:rFonts w:cs="Arial"/>
              </w:rPr>
            </w:pPr>
            <w:r w:rsidRPr="00D95972">
              <w:rPr>
                <w:rFonts w:cs="Arial"/>
              </w:rPr>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pPr>
              <w:rPr>
                <w:rFonts w:cs="Arial"/>
              </w:rPr>
            </w:pPr>
          </w:p>
        </w:tc>
        <w:tc>
          <w:tcPr>
            <w:tcW w:w="1315" w:type="dxa"/>
            <w:gridSpan w:val="2"/>
            <w:tcBorders>
              <w:top w:val="nil"/>
              <w:bottom w:val="single" w:sz="12" w:space="0" w:color="auto"/>
            </w:tcBorders>
          </w:tcPr>
          <w:p w14:paraId="7D381E85"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rFonts w:cs="Arial"/>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pPr>
              <w:rPr>
                <w:rFonts w:cs="Arial"/>
              </w:rPr>
            </w:pPr>
            <w:r w:rsidRPr="00D95972">
              <w:rPr>
                <w:rFonts w:cs="Arial"/>
              </w:rPr>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pPr>
              <w:rPr>
                <w:rFonts w:cs="Arial"/>
              </w:rPr>
            </w:pPr>
          </w:p>
        </w:tc>
        <w:tc>
          <w:tcPr>
            <w:tcW w:w="1315" w:type="dxa"/>
            <w:gridSpan w:val="2"/>
            <w:tcBorders>
              <w:top w:val="nil"/>
              <w:bottom w:val="nil"/>
            </w:tcBorders>
          </w:tcPr>
          <w:p w14:paraId="0659BDA7"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pPr>
              <w:rPr>
                <w:rFonts w:cs="Arial"/>
              </w:rPr>
            </w:pPr>
          </w:p>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pPr>
              <w:rPr>
                <w:rFonts w:cs="Arial"/>
              </w:rPr>
            </w:pPr>
            <w:r w:rsidRPr="00D95972">
              <w:rPr>
                <w:rFonts w:cs="Arial"/>
              </w:rPr>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pPr>
              <w:rPr>
                <w:rFonts w:cs="Arial"/>
              </w:rPr>
            </w:pPr>
          </w:p>
        </w:tc>
        <w:tc>
          <w:tcPr>
            <w:tcW w:w="1315" w:type="dxa"/>
            <w:gridSpan w:val="2"/>
            <w:tcBorders>
              <w:bottom w:val="nil"/>
            </w:tcBorders>
          </w:tcPr>
          <w:p w14:paraId="25DE7B7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pPr>
              <w:rPr>
                <w:rFonts w:cs="Arial"/>
              </w:rPr>
            </w:pPr>
          </w:p>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pPr>
              <w:rPr>
                <w:rFonts w:cs="Arial"/>
              </w:rPr>
            </w:pPr>
            <w:r w:rsidRPr="00D95972">
              <w:rPr>
                <w:rFonts w:cs="Arial"/>
              </w:rPr>
              <w:t>Release 8</w:t>
            </w:r>
          </w:p>
          <w:p w14:paraId="677EFFAA" w14:textId="77777777"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Pr>
              <w:rPr>
                <w:rFonts w:cs="Arial"/>
              </w:rPr>
            </w:pPr>
            <w:proofErr w:type="spellStart"/>
            <w:r w:rsidRPr="00D95972">
              <w:rPr>
                <w:rFonts w:cs="Arial"/>
              </w:rPr>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B369D94"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pPr>
              <w:rPr>
                <w:rFonts w:cs="Arial"/>
              </w:rPr>
            </w:pPr>
          </w:p>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pPr>
              <w:rPr>
                <w:rFonts w:cs="Arial"/>
              </w:rPr>
            </w:pPr>
          </w:p>
        </w:tc>
        <w:tc>
          <w:tcPr>
            <w:tcW w:w="1315" w:type="dxa"/>
            <w:gridSpan w:val="2"/>
            <w:tcBorders>
              <w:left w:val="single" w:sz="4" w:space="0" w:color="auto"/>
              <w:bottom w:val="single" w:sz="6" w:space="0" w:color="auto"/>
            </w:tcBorders>
          </w:tcPr>
          <w:p w14:paraId="497C7F1C" w14:textId="77777777"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s="Arial"/>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9652D2">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pPr>
              <w:rPr>
                <w:rFonts w:cs="Arial"/>
              </w:rPr>
            </w:pPr>
            <w:r w:rsidRPr="00D95972">
              <w:rPr>
                <w:rFonts w:cs="Arial"/>
              </w:rPr>
              <w:t>Release 9</w:t>
            </w:r>
          </w:p>
          <w:p w14:paraId="6AB664E0" w14:textId="77777777"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4B972F50"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pPr>
              <w:rPr>
                <w:rFonts w:cs="Arial"/>
              </w:rPr>
            </w:pPr>
          </w:p>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cs="Arial"/>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pPr>
              <w:rPr>
                <w:rFonts w:cs="Arial"/>
              </w:rPr>
            </w:pPr>
          </w:p>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pPr>
              <w:rPr>
                <w:rFonts w:cs="Arial"/>
              </w:rPr>
            </w:pPr>
            <w:r w:rsidRPr="00D95972">
              <w:rPr>
                <w:rFonts w:cs="Arial"/>
              </w:rPr>
              <w:t>Release 10</w:t>
            </w:r>
          </w:p>
          <w:p w14:paraId="51438A87"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35AC1342"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s="Arial"/>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pPr>
              <w:rPr>
                <w:rFonts w:cs="Arial"/>
              </w:rPr>
            </w:pPr>
          </w:p>
        </w:tc>
        <w:tc>
          <w:tcPr>
            <w:tcW w:w="1315" w:type="dxa"/>
            <w:gridSpan w:val="2"/>
            <w:tcBorders>
              <w:bottom w:val="nil"/>
            </w:tcBorders>
          </w:tcPr>
          <w:p w14:paraId="60BEA1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cs="Arial"/>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pPr>
              <w:rPr>
                <w:rFonts w:cs="Arial"/>
              </w:rPr>
            </w:pPr>
            <w:r w:rsidRPr="00D95972">
              <w:rPr>
                <w:rFonts w:cs="Arial"/>
              </w:rPr>
              <w:t>Release 11</w:t>
            </w:r>
          </w:p>
          <w:p w14:paraId="6F0DDEA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pPr>
              <w:rPr>
                <w:rFonts w:cs="Arial"/>
              </w:rPr>
            </w:pPr>
            <w:r w:rsidRPr="009C3451">
              <w:rPr>
                <w:rFonts w:cs="Arial"/>
                <w:b/>
              </w:rPr>
              <w:t>NOT PART OF THIS MEETING</w:t>
            </w:r>
            <w:r>
              <w:rPr>
                <w:rFonts w:cs="Arial"/>
              </w:rPr>
              <w:t xml:space="preserve"> </w:t>
            </w:r>
          </w:p>
          <w:p w14:paraId="60AA2126"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pPr>
              <w:rPr>
                <w:rFonts w:cs="Arial"/>
              </w:rPr>
            </w:pPr>
          </w:p>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pPr>
              <w:rPr>
                <w:rFonts w:cs="Arial"/>
              </w:rPr>
            </w:pPr>
          </w:p>
        </w:tc>
        <w:tc>
          <w:tcPr>
            <w:tcW w:w="1315" w:type="dxa"/>
            <w:gridSpan w:val="2"/>
            <w:tcBorders>
              <w:top w:val="nil"/>
              <w:bottom w:val="nil"/>
            </w:tcBorders>
          </w:tcPr>
          <w:p w14:paraId="001E692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29B47155"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tcPr>
          <w:p w14:paraId="0A6C88E6" w14:textId="77777777" w:rsidR="006A159F" w:rsidRPr="00D95972" w:rsidRDefault="006A159F" w:rsidP="006A159F">
            <w:pPr>
              <w:rPr>
                <w:rFonts w:cs="Arial"/>
              </w:rPr>
            </w:pPr>
          </w:p>
        </w:tc>
        <w:tc>
          <w:tcPr>
            <w:tcW w:w="1766" w:type="dxa"/>
            <w:tcBorders>
              <w:top w:val="single" w:sz="4" w:space="0" w:color="auto"/>
              <w:bottom w:val="single" w:sz="4" w:space="0" w:color="auto"/>
            </w:tcBorders>
          </w:tcPr>
          <w:p w14:paraId="00CC9834" w14:textId="77777777" w:rsidR="006A159F" w:rsidRPr="00D95972" w:rsidRDefault="006A159F" w:rsidP="006A159F">
            <w:pPr>
              <w:rPr>
                <w:rFonts w:cs="Arial"/>
              </w:rPr>
            </w:pPr>
          </w:p>
        </w:tc>
        <w:tc>
          <w:tcPr>
            <w:tcW w:w="827" w:type="dxa"/>
            <w:tcBorders>
              <w:top w:val="single" w:sz="4" w:space="0" w:color="auto"/>
              <w:bottom w:val="single" w:sz="4" w:space="0" w:color="auto"/>
            </w:tcBorders>
          </w:tcPr>
          <w:p w14:paraId="43F7C2A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cs="Arial"/>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pPr>
              <w:rPr>
                <w:rFonts w:cs="Arial"/>
              </w:rPr>
            </w:pPr>
            <w:r w:rsidRPr="00D95972">
              <w:rPr>
                <w:rFonts w:cs="Arial"/>
              </w:rPr>
              <w:t>Release 12</w:t>
            </w:r>
          </w:p>
          <w:p w14:paraId="5F9F9DB5"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pPr>
              <w:rPr>
                <w:rFonts w:cs="Arial"/>
              </w:rPr>
            </w:pPr>
            <w:r w:rsidRPr="009C3451">
              <w:rPr>
                <w:rFonts w:cs="Arial"/>
                <w:b/>
              </w:rPr>
              <w:t>NOT PART OF THIS MEETING</w:t>
            </w:r>
            <w:r>
              <w:rPr>
                <w:rFonts w:cs="Arial"/>
              </w:rPr>
              <w:t xml:space="preserve"> </w:t>
            </w:r>
          </w:p>
          <w:p w14:paraId="224BD405"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pPr>
              <w:rPr>
                <w:rFonts w:cs="Arial"/>
              </w:rPr>
            </w:pPr>
          </w:p>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cs="Arial"/>
              </w:rPr>
            </w:pPr>
          </w:p>
        </w:tc>
        <w:tc>
          <w:tcPr>
            <w:tcW w:w="1315" w:type="dxa"/>
            <w:gridSpan w:val="2"/>
            <w:tcBorders>
              <w:bottom w:val="nil"/>
            </w:tcBorders>
          </w:tcPr>
          <w:p w14:paraId="02FDF8DC"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rFonts w:cs="Arial"/>
                <w:color w:val="000000"/>
                <w:sz w:val="22"/>
                <w:szCs w:val="22"/>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pPr>
              <w:rPr>
                <w:rFonts w:cs="Arial"/>
              </w:rPr>
            </w:pPr>
            <w:r w:rsidRPr="00D95972">
              <w:rPr>
                <w:rFonts w:cs="Arial"/>
              </w:rPr>
              <w:t>Release 13</w:t>
            </w:r>
          </w:p>
          <w:p w14:paraId="14EBD64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pPr>
              <w:rPr>
                <w:rFonts w:cs="Arial"/>
              </w:rPr>
            </w:pPr>
          </w:p>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pPr>
              <w:rPr>
                <w:rFonts w:cs="Arial"/>
                <w:lang w:val="en-US"/>
              </w:rPr>
            </w:pPr>
          </w:p>
        </w:tc>
        <w:tc>
          <w:tcPr>
            <w:tcW w:w="1315" w:type="dxa"/>
            <w:gridSpan w:val="2"/>
            <w:tcBorders>
              <w:top w:val="nil"/>
              <w:bottom w:val="nil"/>
            </w:tcBorders>
            <w:shd w:val="clear" w:color="auto" w:fill="auto"/>
          </w:tcPr>
          <w:p w14:paraId="113DFFA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cs="Arial"/>
                <w:lang w:val="en-US"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pPr>
              <w:rPr>
                <w:rFonts w:cs="Arial"/>
              </w:rPr>
            </w:pPr>
            <w:r w:rsidRPr="00D95972">
              <w:rPr>
                <w:rFonts w:cs="Arial"/>
              </w:rPr>
              <w:t>Release 14</w:t>
            </w:r>
          </w:p>
          <w:p w14:paraId="2D8F1FE3"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pPr>
              <w:rPr>
                <w:rFonts w:cs="Arial"/>
              </w:rPr>
            </w:pPr>
          </w:p>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pPr>
              <w:rPr>
                <w:rFonts w:cs="Arial"/>
              </w:rPr>
            </w:pPr>
          </w:p>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pPr>
              <w:rPr>
                <w:rFonts w:cs="Arial"/>
              </w:rPr>
            </w:pPr>
          </w:p>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pPr>
              <w:rPr>
                <w:rFonts w:cs="Arial"/>
              </w:rPr>
            </w:pPr>
            <w:r w:rsidRPr="00D95972">
              <w:rPr>
                <w:rFonts w:cs="Arial"/>
              </w:rPr>
              <w:t>Release 15</w:t>
            </w:r>
          </w:p>
          <w:p w14:paraId="77531C21" w14:textId="77777777"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AB1F11" w14:textId="77777777"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pPr>
              <w:rPr>
                <w:rFonts w:cs="Arial"/>
              </w:rPr>
            </w:pPr>
            <w:r w:rsidRPr="00D95972">
              <w:rPr>
                <w:rFonts w:cs="Arial"/>
              </w:rPr>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pPr>
              <w:rPr>
                <w:rFonts w:cs="Arial"/>
              </w:rPr>
            </w:pPr>
            <w:r>
              <w:rPr>
                <w:rFonts w:cs="Arial"/>
              </w:rPr>
              <w:t>Rel-15 Mission Critical work items and issues:</w:t>
            </w:r>
          </w:p>
          <w:p w14:paraId="23798541" w14:textId="77777777" w:rsidR="003A1765" w:rsidRDefault="003A1765" w:rsidP="003A1765">
            <w:pPr>
              <w:rPr>
                <w:rFonts w:eastAsia="Batang" w:cs="Arial"/>
                <w:lang w:eastAsia="ko-KR"/>
              </w:rPr>
            </w:pPr>
          </w:p>
          <w:p w14:paraId="07F9D234" w14:textId="77777777"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1601C23A" w14:textId="77777777" w:rsidR="003A1765" w:rsidRDefault="003A1765" w:rsidP="003A1765">
            <w:pPr>
              <w:rPr>
                <w:rFonts w:cs="Arial"/>
              </w:rPr>
            </w:pPr>
            <w:proofErr w:type="spellStart"/>
            <w:r w:rsidRPr="00D95972">
              <w:rPr>
                <w:rFonts w:cs="Arial"/>
              </w:rPr>
              <w:t>eMCDATA</w:t>
            </w:r>
            <w:proofErr w:type="spellEnd"/>
            <w:r w:rsidRPr="00D95972">
              <w:rPr>
                <w:rFonts w:cs="Arial"/>
              </w:rPr>
              <w:t>-CT</w:t>
            </w:r>
          </w:p>
          <w:p w14:paraId="5C84DA6C" w14:textId="77777777" w:rsidR="003A1765" w:rsidRDefault="003A1765" w:rsidP="003A1765">
            <w:pPr>
              <w:rPr>
                <w:rFonts w:cs="Arial"/>
              </w:rPr>
            </w:pPr>
            <w:proofErr w:type="spellStart"/>
            <w:r w:rsidRPr="00D95972">
              <w:rPr>
                <w:rFonts w:cs="Arial"/>
              </w:rPr>
              <w:t>enhMCPTT</w:t>
            </w:r>
            <w:proofErr w:type="spellEnd"/>
            <w:r w:rsidRPr="00D95972">
              <w:rPr>
                <w:rFonts w:cs="Arial"/>
              </w:rPr>
              <w:t>-CT</w:t>
            </w:r>
          </w:p>
          <w:p w14:paraId="6FBC59A4" w14:textId="77777777" w:rsidR="003A1765" w:rsidRDefault="003A1765" w:rsidP="003A1765">
            <w:pPr>
              <w:rPr>
                <w:rFonts w:cs="Arial"/>
                <w:color w:val="000000"/>
              </w:rPr>
            </w:pPr>
            <w:r w:rsidRPr="00D95972">
              <w:rPr>
                <w:rFonts w:cs="Arial"/>
                <w:color w:val="000000"/>
              </w:rPr>
              <w:t>MCProtoc15</w:t>
            </w:r>
          </w:p>
          <w:p w14:paraId="27C7E4D0" w14:textId="77777777" w:rsidR="003A1765" w:rsidRDefault="003A1765" w:rsidP="003A1765">
            <w:pPr>
              <w:rPr>
                <w:rFonts w:cs="Arial"/>
                <w:color w:val="000000"/>
              </w:rPr>
            </w:pPr>
            <w:r w:rsidRPr="00D95972">
              <w:rPr>
                <w:rFonts w:cs="Arial"/>
                <w:color w:val="000000"/>
              </w:rPr>
              <w:t>MONASTERY</w:t>
            </w:r>
          </w:p>
          <w:p w14:paraId="3AA1B955" w14:textId="77777777" w:rsidR="003A1765" w:rsidRDefault="003A1765" w:rsidP="003A1765">
            <w:pPr>
              <w:rPr>
                <w:rFonts w:cs="Arial"/>
              </w:rPr>
            </w:pPr>
            <w:proofErr w:type="spellStart"/>
            <w:r w:rsidRPr="00D95972">
              <w:rPr>
                <w:rFonts w:cs="Arial"/>
              </w:rPr>
              <w:t>MBMS_MCservices</w:t>
            </w:r>
            <w:proofErr w:type="spellEnd"/>
          </w:p>
          <w:p w14:paraId="694FCD70"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pPr>
              <w:rPr>
                <w:rFonts w:cs="Arial"/>
              </w:rPr>
            </w:pPr>
            <w:r>
              <w:rPr>
                <w:rFonts w:cs="Arial"/>
              </w:rPr>
              <w:t>All work items complete</w:t>
            </w:r>
          </w:p>
          <w:p w14:paraId="3DDF1AA8" w14:textId="77777777" w:rsidR="003A1765" w:rsidRDefault="003A1765" w:rsidP="003A1765">
            <w:pPr>
              <w:rPr>
                <w:rFonts w:cs="Arial"/>
                <w:color w:val="000000"/>
              </w:rPr>
            </w:pPr>
          </w:p>
          <w:p w14:paraId="330E84EF" w14:textId="77777777" w:rsidR="003A1765" w:rsidRDefault="003A1765" w:rsidP="003A1765">
            <w:pPr>
              <w:rPr>
                <w:rFonts w:cs="Arial"/>
                <w:color w:val="000000"/>
              </w:rPr>
            </w:pPr>
          </w:p>
          <w:p w14:paraId="4F0E9FDD" w14:textId="77777777" w:rsidR="003A1765" w:rsidRDefault="003A1765" w:rsidP="003A1765">
            <w:pPr>
              <w:rPr>
                <w:rFonts w:cs="Arial"/>
                <w:color w:val="000000"/>
              </w:rPr>
            </w:pPr>
          </w:p>
          <w:p w14:paraId="7F17AF5B" w14:textId="77777777" w:rsidR="003A1765" w:rsidRDefault="003A1765" w:rsidP="003A1765">
            <w:pPr>
              <w:rPr>
                <w:rFonts w:cs="Arial"/>
                <w:color w:val="000000"/>
              </w:rPr>
            </w:pPr>
          </w:p>
          <w:p w14:paraId="4AAF409A" w14:textId="77777777" w:rsidR="003A1765" w:rsidRDefault="003A1765" w:rsidP="003A1765">
            <w:pPr>
              <w:rPr>
                <w:rFonts w:cs="Arial"/>
                <w:color w:val="000000"/>
              </w:rPr>
            </w:pPr>
          </w:p>
          <w:p w14:paraId="404E283D" w14:textId="77777777" w:rsidR="003A1765" w:rsidRDefault="003A1765" w:rsidP="003A1765">
            <w:pPr>
              <w:rPr>
                <w:rFonts w:cs="Arial"/>
                <w:color w:val="000000"/>
              </w:rPr>
            </w:pPr>
            <w:r w:rsidRPr="00D95972">
              <w:rPr>
                <w:rFonts w:cs="Arial"/>
                <w:color w:val="000000"/>
              </w:rPr>
              <w:t>Enhancements to Mission Critical Video – CT aspects</w:t>
            </w:r>
          </w:p>
          <w:p w14:paraId="116A9344" w14:textId="77777777" w:rsidR="003A1765" w:rsidRDefault="003A1765" w:rsidP="003A1765">
            <w:pPr>
              <w:rPr>
                <w:rFonts w:cs="Arial"/>
              </w:rPr>
            </w:pPr>
            <w:r w:rsidRPr="00D95972">
              <w:rPr>
                <w:rFonts w:cs="Arial"/>
              </w:rPr>
              <w:t>Enhancements for Mission Critical Data – CT aspects</w:t>
            </w:r>
          </w:p>
          <w:p w14:paraId="40A048C8" w14:textId="77777777" w:rsidR="003A1765" w:rsidRDefault="003A1765" w:rsidP="003A1765">
            <w:pPr>
              <w:rPr>
                <w:rFonts w:cs="Arial"/>
              </w:rPr>
            </w:pPr>
            <w:r w:rsidRPr="00D95972">
              <w:rPr>
                <w:rFonts w:cs="Arial"/>
              </w:rPr>
              <w:t>Enhancements for Mission Critical Push-to-Talk – CT aspects</w:t>
            </w:r>
          </w:p>
          <w:p w14:paraId="6014F985" w14:textId="77777777"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FB54D7E" w14:textId="77777777" w:rsidR="003A1765" w:rsidRDefault="003A1765" w:rsidP="003A1765">
            <w:pPr>
              <w:rPr>
                <w:rFonts w:cs="Arial"/>
              </w:rPr>
            </w:pPr>
            <w:r w:rsidRPr="00D95972">
              <w:rPr>
                <w:rFonts w:cs="Arial"/>
              </w:rPr>
              <w:t>Mobile Communication System for Railways</w:t>
            </w:r>
          </w:p>
          <w:p w14:paraId="096A9D04" w14:textId="77777777" w:rsidR="003A1765" w:rsidRDefault="003A1765" w:rsidP="003A1765">
            <w:pPr>
              <w:rPr>
                <w:rFonts w:cs="Arial"/>
              </w:rPr>
            </w:pPr>
            <w:r w:rsidRPr="00D95972">
              <w:rPr>
                <w:rFonts w:cs="Arial"/>
              </w:rPr>
              <w:t>MBMS usage for mission critical communication services</w:t>
            </w:r>
          </w:p>
          <w:p w14:paraId="5A164572" w14:textId="77777777" w:rsidR="003A1765" w:rsidRPr="00D95972" w:rsidRDefault="003A1765" w:rsidP="003A1765">
            <w:pPr>
              <w:rPr>
                <w:rFonts w:eastAsia="Batang" w:cs="Arial"/>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cs="Arial"/>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cs="Arial"/>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cs="Arial"/>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cs="Arial"/>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cs="Arial"/>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pPr>
              <w:rPr>
                <w:rFonts w:cs="Arial"/>
              </w:rPr>
            </w:pPr>
            <w:r>
              <w:rPr>
                <w:rFonts w:cs="Arial"/>
              </w:rPr>
              <w:t>Rel-15 IMS work items and issues</w:t>
            </w:r>
          </w:p>
          <w:p w14:paraId="463AEB60" w14:textId="77777777" w:rsidR="003A1765" w:rsidRDefault="003A1765" w:rsidP="003A1765">
            <w:pPr>
              <w:rPr>
                <w:rFonts w:cs="Arial"/>
              </w:rPr>
            </w:pPr>
          </w:p>
          <w:p w14:paraId="5D64AD2C" w14:textId="77777777" w:rsidR="003A1765" w:rsidRDefault="003A1765" w:rsidP="003A1765">
            <w:pPr>
              <w:rPr>
                <w:rFonts w:cs="Arial"/>
              </w:rPr>
            </w:pPr>
            <w:r w:rsidRPr="00D95972">
              <w:rPr>
                <w:rFonts w:cs="Arial"/>
              </w:rPr>
              <w:t>5GS_Ph1-IMSo5G</w:t>
            </w:r>
          </w:p>
          <w:p w14:paraId="7A544F04" w14:textId="77777777" w:rsidR="003A1765" w:rsidRDefault="003A1765" w:rsidP="003A1765">
            <w:pPr>
              <w:rPr>
                <w:rFonts w:cs="Arial"/>
              </w:rPr>
            </w:pPr>
            <w:proofErr w:type="spellStart"/>
            <w:r w:rsidRPr="00D95972">
              <w:rPr>
                <w:rFonts w:cs="Arial"/>
              </w:rPr>
              <w:t>eCNAM</w:t>
            </w:r>
            <w:proofErr w:type="spellEnd"/>
            <w:r w:rsidRPr="00D95972">
              <w:rPr>
                <w:rFonts w:cs="Arial"/>
              </w:rPr>
              <w:t>-CT</w:t>
            </w:r>
          </w:p>
          <w:p w14:paraId="0F684B16" w14:textId="77777777" w:rsidR="003A1765" w:rsidRDefault="003A1765" w:rsidP="003A1765">
            <w:pPr>
              <w:rPr>
                <w:rFonts w:cs="Arial"/>
                <w:color w:val="000000"/>
              </w:rPr>
            </w:pPr>
            <w:r w:rsidRPr="00D95972">
              <w:rPr>
                <w:rFonts w:cs="Arial"/>
                <w:color w:val="000000"/>
              </w:rPr>
              <w:t>FS_PC_VBC (CT3)</w:t>
            </w:r>
          </w:p>
          <w:p w14:paraId="2F153D92" w14:textId="77777777" w:rsidR="003A1765" w:rsidRDefault="003A1765" w:rsidP="003A1765">
            <w:pPr>
              <w:rPr>
                <w:rFonts w:cs="Arial"/>
                <w:color w:val="000000"/>
              </w:rPr>
            </w:pPr>
            <w:r w:rsidRPr="00D95972">
              <w:rPr>
                <w:rFonts w:cs="Arial"/>
                <w:color w:val="000000"/>
              </w:rPr>
              <w:t>IMSProtoc9</w:t>
            </w:r>
          </w:p>
          <w:p w14:paraId="5CE7D4D1" w14:textId="77777777" w:rsidR="003A1765" w:rsidRDefault="003A1765" w:rsidP="003A1765">
            <w:pPr>
              <w:rPr>
                <w:rFonts w:cs="Arial"/>
              </w:rPr>
            </w:pPr>
            <w:proofErr w:type="spellStart"/>
            <w:r w:rsidRPr="00D95972">
              <w:rPr>
                <w:rFonts w:cs="Arial"/>
              </w:rPr>
              <w:t>bSRVCC_MT</w:t>
            </w:r>
            <w:proofErr w:type="spellEnd"/>
          </w:p>
          <w:p w14:paraId="44DC3A68" w14:textId="77777777" w:rsidR="003A1765" w:rsidRDefault="003A1765" w:rsidP="003A1765">
            <w:pPr>
              <w:rPr>
                <w:rFonts w:cs="Arial"/>
              </w:rPr>
            </w:pPr>
            <w:proofErr w:type="spellStart"/>
            <w:r w:rsidRPr="00D95972">
              <w:rPr>
                <w:rFonts w:cs="Arial"/>
              </w:rPr>
              <w:t>eSPECTRE</w:t>
            </w:r>
            <w:proofErr w:type="spellEnd"/>
          </w:p>
          <w:p w14:paraId="4FB97183" w14:textId="77777777" w:rsidR="003A1765" w:rsidRDefault="003A1765" w:rsidP="003A1765">
            <w:pPr>
              <w:rPr>
                <w:rFonts w:cs="Arial"/>
                <w:lang w:eastAsia="zh-CN"/>
              </w:rPr>
            </w:pPr>
            <w:r w:rsidRPr="00D95972">
              <w:rPr>
                <w:rFonts w:cs="Arial"/>
                <w:lang w:eastAsia="zh-CN"/>
              </w:rPr>
              <w:t>PC_VBC (CT3)</w:t>
            </w:r>
          </w:p>
          <w:p w14:paraId="18447E3E" w14:textId="77777777" w:rsidR="003A1765" w:rsidRDefault="003A1765" w:rsidP="003A1765">
            <w:pPr>
              <w:rPr>
                <w:rFonts w:cs="Arial"/>
                <w:color w:val="000000"/>
              </w:rPr>
            </w:pPr>
            <w:r>
              <w:rPr>
                <w:rFonts w:cs="Arial"/>
                <w:lang w:eastAsia="zh-CN"/>
              </w:rPr>
              <w:t>TEI15 (IMS)</w:t>
            </w:r>
          </w:p>
          <w:p w14:paraId="16ABC739"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pPr>
              <w:rPr>
                <w:rFonts w:cs="Arial"/>
              </w:rPr>
            </w:pPr>
            <w:r>
              <w:rPr>
                <w:rFonts w:cs="Arial"/>
              </w:rPr>
              <w:t>All work items complete</w:t>
            </w:r>
          </w:p>
          <w:p w14:paraId="725572E2" w14:textId="77777777" w:rsidR="003A1765" w:rsidRDefault="003A1765" w:rsidP="003A1765">
            <w:pPr>
              <w:rPr>
                <w:rFonts w:cs="Arial"/>
              </w:rPr>
            </w:pPr>
          </w:p>
          <w:p w14:paraId="53254D19" w14:textId="77777777" w:rsidR="003A1765" w:rsidRDefault="003A1765" w:rsidP="003A1765">
            <w:pPr>
              <w:rPr>
                <w:rFonts w:cs="Arial"/>
              </w:rPr>
            </w:pPr>
          </w:p>
          <w:p w14:paraId="590BA1CE" w14:textId="77777777" w:rsidR="003A1765" w:rsidRDefault="003A1765" w:rsidP="003A1765">
            <w:pPr>
              <w:rPr>
                <w:rFonts w:cs="Arial"/>
              </w:rPr>
            </w:pPr>
          </w:p>
          <w:p w14:paraId="2E4B40FE" w14:textId="77777777" w:rsidR="003A1765" w:rsidRDefault="003A1765" w:rsidP="003A1765">
            <w:pPr>
              <w:rPr>
                <w:rFonts w:cs="Arial"/>
              </w:rPr>
            </w:pPr>
            <w:r w:rsidRPr="00D95972">
              <w:rPr>
                <w:rFonts w:cs="Arial"/>
              </w:rPr>
              <w:t>IMS impact due to 5GS IP-CAN</w:t>
            </w:r>
          </w:p>
          <w:p w14:paraId="18090BFE" w14:textId="77777777" w:rsidR="003A1765" w:rsidRDefault="003A1765" w:rsidP="003A1765">
            <w:pPr>
              <w:rPr>
                <w:rFonts w:cs="Arial"/>
              </w:rPr>
            </w:pPr>
            <w:r>
              <w:rPr>
                <w:rFonts w:cs="Arial"/>
              </w:rPr>
              <w:t>C</w:t>
            </w:r>
            <w:r w:rsidRPr="00D95972">
              <w:rPr>
                <w:rFonts w:cs="Arial"/>
              </w:rPr>
              <w:t>T aspects of Enhanced Calling Name Service</w:t>
            </w:r>
          </w:p>
          <w:p w14:paraId="2E1DE033" w14:textId="77777777" w:rsidR="003A1765" w:rsidRDefault="003A1765" w:rsidP="003A1765">
            <w:pPr>
              <w:rPr>
                <w:rFonts w:cs="Arial"/>
              </w:rPr>
            </w:pPr>
            <w:r w:rsidRPr="00D95972">
              <w:rPr>
                <w:rFonts w:cs="Arial"/>
              </w:rPr>
              <w:t>Study on Policy and Charging for Volume Based Charging</w:t>
            </w:r>
          </w:p>
          <w:p w14:paraId="4B2EBE99" w14:textId="77777777" w:rsidR="003A1765" w:rsidRDefault="003A1765" w:rsidP="003A1765">
            <w:pPr>
              <w:rPr>
                <w:rFonts w:cs="Arial"/>
                <w:color w:val="000000"/>
              </w:rPr>
            </w:pPr>
            <w:r w:rsidRPr="00D95972">
              <w:rPr>
                <w:rFonts w:cs="Arial"/>
                <w:color w:val="000000"/>
              </w:rPr>
              <w:t>IMS Stage-3 IETF Protocol Alignment for Rel-15</w:t>
            </w:r>
          </w:p>
          <w:p w14:paraId="5B52C4A7" w14:textId="77777777" w:rsidR="003A1765" w:rsidRDefault="003A1765" w:rsidP="003A1765">
            <w:pPr>
              <w:rPr>
                <w:rFonts w:cs="Arial"/>
              </w:rPr>
            </w:pPr>
            <w:r w:rsidRPr="00D95972">
              <w:rPr>
                <w:rFonts w:cs="Arial"/>
              </w:rPr>
              <w:t>SRVCC for terminating call in pre-alerting phase</w:t>
            </w:r>
          </w:p>
          <w:p w14:paraId="114F290A" w14:textId="77777777" w:rsidR="003A1765" w:rsidRPr="00D95972" w:rsidRDefault="003A1765" w:rsidP="003A1765">
            <w:pPr>
              <w:rPr>
                <w:rFonts w:cs="Arial"/>
              </w:rPr>
            </w:pPr>
            <w:r w:rsidRPr="00D95972">
              <w:rPr>
                <w:rFonts w:cs="Arial"/>
              </w:rPr>
              <w:t>Enhancements to Call spoofing functionality Policy and Charging for Volume Based Charging</w:t>
            </w:r>
          </w:p>
          <w:p w14:paraId="24E62D77" w14:textId="77777777" w:rsidR="003A1765" w:rsidRPr="00D95972" w:rsidRDefault="003A1765" w:rsidP="003A1765">
            <w:pPr>
              <w:rPr>
                <w:rFonts w:eastAsia="Batang" w:cs="Arial"/>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3357A2"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cs="Arial"/>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3357A2"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cs="Arial"/>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cs="Arial"/>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cs="Arial"/>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cs="Arial"/>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cs="Arial"/>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pPr>
              <w:rPr>
                <w:rFonts w:cs="Arial"/>
              </w:rPr>
            </w:pPr>
            <w:r>
              <w:rPr>
                <w:rFonts w:cs="Arial"/>
              </w:rPr>
              <w:t>Rel-15 non-IMS/non-MC work items and issues</w:t>
            </w:r>
          </w:p>
          <w:p w14:paraId="4398AB75" w14:textId="77777777" w:rsidR="003A1765" w:rsidRDefault="003A1765" w:rsidP="003A1765">
            <w:pPr>
              <w:rPr>
                <w:rFonts w:cs="Arial"/>
              </w:rPr>
            </w:pPr>
          </w:p>
          <w:p w14:paraId="52F6755B" w14:textId="77777777"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lastRenderedPageBreak/>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400F355" w14:textId="77777777"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s="Arial"/>
                <w:color w:val="000000"/>
                <w:lang w:eastAsia="ko-KR"/>
              </w:rPr>
            </w:pPr>
            <w:r>
              <w:rPr>
                <w:rFonts w:eastAsia="Batang" w:cs="Arial"/>
                <w:color w:val="000000"/>
                <w:lang w:eastAsia="ko-KR"/>
              </w:rPr>
              <w:t>All work items complete</w:t>
            </w:r>
          </w:p>
          <w:p w14:paraId="144C9DAC" w14:textId="77777777" w:rsidR="003A1765" w:rsidRDefault="003A1765" w:rsidP="003A1765">
            <w:pPr>
              <w:rPr>
                <w:rFonts w:eastAsia="Batang" w:cs="Arial"/>
                <w:color w:val="000000"/>
                <w:lang w:eastAsia="ko-KR"/>
              </w:rPr>
            </w:pPr>
          </w:p>
          <w:p w14:paraId="5A49910C" w14:textId="77777777" w:rsidR="003A1765" w:rsidRDefault="003A1765" w:rsidP="003A1765">
            <w:pPr>
              <w:rPr>
                <w:rFonts w:eastAsia="Batang" w:cs="Arial"/>
                <w:color w:val="000000"/>
                <w:lang w:eastAsia="ko-KR"/>
              </w:rPr>
            </w:pPr>
          </w:p>
          <w:p w14:paraId="534E50BA" w14:textId="77777777" w:rsidR="003A1765" w:rsidRDefault="003A1765" w:rsidP="003A1765">
            <w:pPr>
              <w:rPr>
                <w:rFonts w:eastAsia="Batang" w:cs="Arial"/>
                <w:color w:val="000000"/>
                <w:lang w:eastAsia="ko-KR"/>
              </w:rPr>
            </w:pPr>
          </w:p>
          <w:p w14:paraId="7E7BC177" w14:textId="77777777" w:rsidR="003A1765" w:rsidRDefault="003A1765" w:rsidP="003A1765">
            <w:pPr>
              <w:rPr>
                <w:rFonts w:eastAsia="Batang" w:cs="Arial"/>
                <w:color w:val="000000"/>
                <w:lang w:eastAsia="ko-KR"/>
              </w:rPr>
            </w:pPr>
          </w:p>
          <w:p w14:paraId="6CB9E086" w14:textId="77777777"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14:paraId="31E75CE8" w14:textId="77777777"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3357A2"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cs="Arial"/>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3357A2"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cs="Arial"/>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3357A2"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cs="Arial"/>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3357A2"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cs="Arial"/>
                <w:lang w:eastAsia="ko-KR"/>
              </w:rPr>
            </w:pPr>
            <w:r>
              <w:rPr>
                <w:rFonts w:eastAsia="Batang" w:cs="Arial"/>
                <w:lang w:eastAsia="ko-KR"/>
              </w:rPr>
              <w:t>Revision of C1-198013</w:t>
            </w:r>
          </w:p>
          <w:p w14:paraId="3A6973B4"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3357A2"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cs="Arial"/>
                <w:lang w:eastAsia="ko-KR"/>
              </w:rPr>
            </w:pPr>
            <w:r>
              <w:rPr>
                <w:rFonts w:eastAsia="Batang" w:cs="Arial"/>
                <w:lang w:eastAsia="ko-KR"/>
              </w:rPr>
              <w:t>Revision of C1-198014</w:t>
            </w:r>
          </w:p>
          <w:p w14:paraId="1853A361"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3357A2"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cs="Arial"/>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3357A2"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cs="Arial"/>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3357A2"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cs="Arial"/>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3357A2"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cs="Arial"/>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3357A2"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cs="Arial"/>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3357A2"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cs="Arial"/>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3357A2"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cs="Arial"/>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3357A2"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cs="Arial"/>
                <w:lang w:eastAsia="ko-KR"/>
              </w:rPr>
            </w:pPr>
          </w:p>
          <w:p w14:paraId="64D240F6" w14:textId="4FE155F9" w:rsidR="00134C57" w:rsidRPr="00D95972" w:rsidRDefault="00134C57" w:rsidP="003A1765">
            <w:pPr>
              <w:rPr>
                <w:rFonts w:eastAsia="Batang" w:cs="Arial"/>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3357A2"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cs="Arial"/>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cs="Arial"/>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cs="Arial"/>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cs="Arial"/>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cs="Arial"/>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cs="Arial"/>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cs="Arial"/>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pPr>
              <w:rPr>
                <w:rFonts w:cs="Arial"/>
              </w:rPr>
            </w:pPr>
            <w:r w:rsidRPr="00D95972">
              <w:rPr>
                <w:rFonts w:cs="Arial"/>
              </w:rPr>
              <w:t>Release 16</w:t>
            </w:r>
          </w:p>
          <w:p w14:paraId="5FC75D9B" w14:textId="77777777"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Pr>
              <w:rPr>
                <w:rFonts w:cs="Arial"/>
              </w:rPr>
            </w:pPr>
            <w:proofErr w:type="spellStart"/>
            <w:r>
              <w:rPr>
                <w:rFonts w:cs="Arial"/>
              </w:rPr>
              <w:t>Tdoc</w:t>
            </w:r>
            <w:proofErr w:type="spellEnd"/>
            <w:r>
              <w:rPr>
                <w:rFonts w:cs="Arial"/>
              </w:rPr>
              <w:t xml:space="preserve"> info </w:t>
            </w:r>
          </w:p>
          <w:p w14:paraId="7A4CAC0F" w14:textId="77777777"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pPr>
              <w:rPr>
                <w:rFonts w:cs="Arial"/>
              </w:rPr>
            </w:pPr>
            <w:r w:rsidRPr="00D95972">
              <w:rPr>
                <w:rFonts w:cs="Arial"/>
              </w:rPr>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rFonts w:cs="Arial"/>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9652D2">
            <w:pPr>
              <w:pStyle w:val="ListParagraph"/>
              <w:numPr>
                <w:ilvl w:val="2"/>
                <w:numId w:val="9"/>
              </w:numPr>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3E3D80F" w14:textId="77777777" w:rsidR="003A1765" w:rsidRDefault="003A1765" w:rsidP="003A1765">
            <w:pPr>
              <w:rPr>
                <w:rFonts w:eastAsia="Batang" w:cs="Arial"/>
                <w:color w:val="000000"/>
                <w:lang w:eastAsia="ko-KR"/>
              </w:rPr>
            </w:pPr>
          </w:p>
          <w:p w14:paraId="16E4806F" w14:textId="77777777" w:rsidR="003A1765" w:rsidRPr="00F1483B" w:rsidRDefault="003A1765" w:rsidP="003A1765">
            <w:pPr>
              <w:rPr>
                <w:rFonts w:eastAsia="Batang" w:cs="Arial"/>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pPr>
              <w:rPr>
                <w:rFonts w:cs="Arial"/>
                <w:lang w:val="en-US"/>
              </w:rPr>
            </w:pPr>
          </w:p>
        </w:tc>
        <w:tc>
          <w:tcPr>
            <w:tcW w:w="1315" w:type="dxa"/>
            <w:gridSpan w:val="2"/>
            <w:tcBorders>
              <w:top w:val="nil"/>
              <w:bottom w:val="nil"/>
            </w:tcBorders>
            <w:shd w:val="clear" w:color="auto" w:fill="auto"/>
          </w:tcPr>
          <w:p w14:paraId="2C11646D" w14:textId="77777777"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14:paraId="3246682A" w14:textId="77777777" w:rsidR="003A1765" w:rsidRPr="00F365E1" w:rsidRDefault="003357A2"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rFonts w:cs="Arial"/>
                <w:color w:val="000000"/>
              </w:rPr>
            </w:pPr>
            <w:r>
              <w:rPr>
                <w:rFonts w:cs="Arial"/>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9FEA59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232F74" w14:textId="77777777" w:rsidR="00015AC9" w:rsidRPr="00D95972" w:rsidRDefault="003357A2"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pPr>
              <w:rPr>
                <w:rFonts w:cs="Arial"/>
              </w:rPr>
            </w:pPr>
          </w:p>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5D8DAE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711D341B"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0864EE5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rFonts w:cs="Arial"/>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cs="Arial"/>
                <w:lang w:val="en-US"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3416F98" w14:textId="77777777" w:rsidR="00015AC9" w:rsidRPr="00D95972" w:rsidRDefault="00015AC9" w:rsidP="00015AC9">
            <w:pPr>
              <w:rPr>
                <w:rFonts w:eastAsia="Batang" w:cs="Arial"/>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29831B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rFonts w:cs="Arial"/>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E57A56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rFonts w:cs="Arial"/>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7DB22759"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cs="Arial"/>
                <w:lang w:val="en-US"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9652D2">
            <w:pPr>
              <w:pStyle w:val="ListParagraph"/>
              <w:numPr>
                <w:ilvl w:val="2"/>
                <w:numId w:val="9"/>
              </w:numPr>
              <w:rPr>
                <w:rFonts w:cs="Arial"/>
                <w:lang w:val="en-US"/>
              </w:r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pPr>
              <w:rPr>
                <w:rFonts w:cs="Arial"/>
              </w:rPr>
            </w:pPr>
          </w:p>
        </w:tc>
        <w:tc>
          <w:tcPr>
            <w:tcW w:w="1315" w:type="dxa"/>
            <w:gridSpan w:val="2"/>
            <w:tcBorders>
              <w:bottom w:val="nil"/>
            </w:tcBorders>
            <w:shd w:val="clear" w:color="auto" w:fill="auto"/>
          </w:tcPr>
          <w:p w14:paraId="48EC13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ADD73B" w14:textId="77777777" w:rsidR="00015AC9" w:rsidRPr="00D95972" w:rsidRDefault="003357A2"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cs="Arial"/>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pPr>
              <w:rPr>
                <w:rFonts w:cs="Arial"/>
              </w:rPr>
            </w:pPr>
          </w:p>
        </w:tc>
        <w:tc>
          <w:tcPr>
            <w:tcW w:w="1315" w:type="dxa"/>
            <w:gridSpan w:val="2"/>
            <w:tcBorders>
              <w:bottom w:val="nil"/>
            </w:tcBorders>
            <w:shd w:val="clear" w:color="auto" w:fill="auto"/>
          </w:tcPr>
          <w:p w14:paraId="6043C4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cs="Arial"/>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pPr>
              <w:rPr>
                <w:rFonts w:cs="Arial"/>
              </w:rPr>
            </w:pPr>
          </w:p>
        </w:tc>
        <w:tc>
          <w:tcPr>
            <w:tcW w:w="1315" w:type="dxa"/>
            <w:gridSpan w:val="2"/>
            <w:tcBorders>
              <w:bottom w:val="nil"/>
            </w:tcBorders>
            <w:shd w:val="clear" w:color="auto" w:fill="auto"/>
          </w:tcPr>
          <w:p w14:paraId="1059B57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cs="Arial"/>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DF21E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cs="Arial"/>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pPr>
              <w:rPr>
                <w:rFonts w:cs="Arial"/>
              </w:rPr>
            </w:pPr>
          </w:p>
        </w:tc>
        <w:tc>
          <w:tcPr>
            <w:tcW w:w="1315" w:type="dxa"/>
            <w:gridSpan w:val="2"/>
            <w:tcBorders>
              <w:bottom w:val="nil"/>
            </w:tcBorders>
            <w:shd w:val="clear" w:color="auto" w:fill="auto"/>
          </w:tcPr>
          <w:p w14:paraId="43275D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cs="Arial"/>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pPr>
              <w:rPr>
                <w:rFonts w:cs="Arial"/>
              </w:rPr>
            </w:pPr>
          </w:p>
        </w:tc>
        <w:tc>
          <w:tcPr>
            <w:tcW w:w="1315" w:type="dxa"/>
            <w:gridSpan w:val="2"/>
            <w:tcBorders>
              <w:bottom w:val="nil"/>
            </w:tcBorders>
            <w:shd w:val="clear" w:color="auto" w:fill="auto"/>
          </w:tcPr>
          <w:p w14:paraId="1177E2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cs="Arial"/>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cs="Arial"/>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pPr>
              <w:rPr>
                <w:rFonts w:cs="Arial"/>
              </w:rPr>
            </w:pPr>
            <w:r w:rsidRPr="00D95972">
              <w:rPr>
                <w:rFonts w:cs="Arial"/>
              </w:rPr>
              <w:t>CT aspects of enhancements of Public Warning System</w:t>
            </w:r>
          </w:p>
          <w:p w14:paraId="5E39527E" w14:textId="77777777" w:rsidR="00015AC9" w:rsidRDefault="00015AC9" w:rsidP="00015AC9">
            <w:pPr>
              <w:rPr>
                <w:rFonts w:eastAsia="Batang" w:cs="Arial"/>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s="Arial"/>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4246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90F00A" w14:textId="77777777" w:rsidR="00015AC9" w:rsidRPr="00D95972" w:rsidRDefault="003357A2"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C0F21" w14:textId="77777777" w:rsidR="009E6ECA" w:rsidRDefault="009E6ECA" w:rsidP="009E6ECA">
            <w:pPr>
              <w:rPr>
                <w:rFonts w:eastAsia="Batang" w:cs="Arial"/>
                <w:lang w:eastAsia="ko-KR"/>
              </w:rPr>
            </w:pPr>
            <w:r>
              <w:rPr>
                <w:rFonts w:eastAsia="Batang" w:cs="Arial"/>
                <w:lang w:eastAsia="ko-KR"/>
              </w:rPr>
              <w:t>Peter S., Thursday, 13:02</w:t>
            </w:r>
          </w:p>
          <w:p w14:paraId="1AE5ACAC" w14:textId="77777777" w:rsidR="009E6ECA" w:rsidRPr="00134C57" w:rsidRDefault="009E6ECA" w:rsidP="009E6ECA">
            <w:pPr>
              <w:rPr>
                <w:rFonts w:eastAsia="Batang" w:cs="Arial"/>
                <w:lang w:eastAsia="ko-KR"/>
              </w:rPr>
            </w:pPr>
            <w:r w:rsidRPr="00134C57">
              <w:rPr>
                <w:rFonts w:eastAsia="Batang" w:cs="Arial" w:hint="eastAsia"/>
                <w:lang w:eastAsia="ko-KR"/>
              </w:rPr>
              <w:t>You propose to add this sentence:</w:t>
            </w:r>
          </w:p>
          <w:p w14:paraId="781E06E4" w14:textId="77777777" w:rsidR="009E6ECA" w:rsidRPr="00134C57" w:rsidRDefault="009E6ECA" w:rsidP="009E6ECA">
            <w:pPr>
              <w:rPr>
                <w:rFonts w:eastAsia="Batang" w:cs="Arial"/>
                <w:lang w:eastAsia="ko-KR"/>
              </w:rPr>
            </w:pPr>
            <w:r w:rsidRPr="00134C57">
              <w:rPr>
                <w:rFonts w:eastAsia="Batang" w:cs="Arial"/>
                <w:lang w:eastAsia="ko-KR"/>
              </w:rPr>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cs="Arial"/>
                <w:lang w:eastAsia="ko-KR"/>
              </w:rPr>
            </w:pPr>
          </w:p>
          <w:p w14:paraId="6EA4C44F" w14:textId="77777777" w:rsidR="009E6ECA" w:rsidRPr="00134C57" w:rsidRDefault="009E6ECA" w:rsidP="009E6ECA">
            <w:pPr>
              <w:rPr>
                <w:rFonts w:eastAsia="Batang" w:cs="Arial"/>
                <w:lang w:eastAsia="ko-KR"/>
              </w:rPr>
            </w:pPr>
            <w:r w:rsidRPr="00134C57">
              <w:rPr>
                <w:rFonts w:eastAsia="Batang" w:cs="Arial" w:hint="eastAsia"/>
                <w:lang w:eastAsia="ko-KR"/>
              </w:rPr>
              <w:lastRenderedPageBreak/>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cs="Arial"/>
                <w:lang w:eastAsia="ko-KR"/>
              </w:rPr>
            </w:pPr>
          </w:p>
          <w:p w14:paraId="627E3813" w14:textId="1EBB8D9D" w:rsidR="009E6ECA" w:rsidRDefault="009E6ECA" w:rsidP="009E6ECA">
            <w:pPr>
              <w:rPr>
                <w:rFonts w:eastAsia="Batang" w:cs="Arial"/>
                <w:lang w:eastAsia="ko-KR"/>
              </w:rPr>
            </w:pPr>
            <w:r w:rsidRPr="00134C57">
              <w:rPr>
                <w:rFonts w:eastAsia="Batang" w:cs="Arial" w:hint="eastAsia"/>
                <w:lang w:eastAsia="ko-KR"/>
              </w:rPr>
              <w:t xml:space="preserve">Hence, the proposed text doesn't </w:t>
            </w:r>
            <w:proofErr w:type="gramStart"/>
            <w:r w:rsidRPr="00134C57">
              <w:rPr>
                <w:rFonts w:eastAsia="Batang" w:cs="Arial" w:hint="eastAsia"/>
                <w:lang w:eastAsia="ko-KR"/>
              </w:rPr>
              <w:t>help</w:t>
            </w:r>
            <w:proofErr w:type="gramEnd"/>
            <w:r w:rsidRPr="00134C57">
              <w:rPr>
                <w:rFonts w:eastAsia="Batang" w:cs="Arial" w:hint="eastAsia"/>
                <w:lang w:eastAsia="ko-KR"/>
              </w:rPr>
              <w:t xml:space="preserve"> and I can't agree with this CR.</w:t>
            </w:r>
          </w:p>
          <w:p w14:paraId="1F3A2259" w14:textId="77777777" w:rsidR="009E6ECA" w:rsidRPr="00134C57" w:rsidRDefault="009E6ECA" w:rsidP="009E6ECA">
            <w:pPr>
              <w:rPr>
                <w:rFonts w:eastAsia="Batang" w:cs="Arial"/>
                <w:lang w:eastAsia="ko-KR"/>
              </w:rPr>
            </w:pPr>
            <w:r w:rsidRPr="00134C57">
              <w:rPr>
                <w:rFonts w:eastAsia="Batang" w:cs="Arial" w:hint="eastAsia"/>
                <w:lang w:eastAsia="ko-KR"/>
              </w:rPr>
              <w:t>I would be okay with some clarification in clause 9.3.32 on CWMI, that clarifies that CWMI is always present in CMAS.</w:t>
            </w:r>
          </w:p>
          <w:p w14:paraId="7FA597B5" w14:textId="77777777" w:rsidR="00015AC9" w:rsidRDefault="00015AC9" w:rsidP="00015AC9">
            <w:pPr>
              <w:rPr>
                <w:rFonts w:cs="Arial"/>
              </w:rPr>
            </w:pPr>
          </w:p>
          <w:p w14:paraId="3EC07A9C" w14:textId="788E896B" w:rsidR="005617FD" w:rsidRDefault="005617FD" w:rsidP="00015AC9">
            <w:pPr>
              <w:rPr>
                <w:rFonts w:cs="Arial"/>
              </w:rPr>
            </w:pPr>
            <w:r>
              <w:rPr>
                <w:rFonts w:cs="Arial"/>
              </w:rPr>
              <w:t>Lazaros, Thursday, 16:31</w:t>
            </w:r>
          </w:p>
          <w:p w14:paraId="1899EF8C" w14:textId="77777777" w:rsidR="005617FD" w:rsidRDefault="005617FD" w:rsidP="009652D2">
            <w:pPr>
              <w:pStyle w:val="ListParagraph"/>
              <w:numPr>
                <w:ilvl w:val="0"/>
                <w:numId w:val="13"/>
              </w:numPr>
              <w:overflowPunct/>
              <w:autoSpaceDE/>
              <w:autoSpaceDN/>
              <w:adjustRightInd/>
              <w:contextualSpacing w:val="0"/>
              <w:textAlignment w:val="auto"/>
              <w:rPr>
                <w:rFonts w:ascii="Calibri" w:hAnsi="Calibri"/>
                <w:lang w:val="en-US"/>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pPr>
              <w:rPr>
                <w:rFonts w:eastAsiaTheme="minorHAnsi"/>
              </w:rPr>
            </w:pPr>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9652D2">
            <w:pPr>
              <w:pStyle w:val="ListParagraph"/>
              <w:numPr>
                <w:ilvl w:val="0"/>
                <w:numId w:val="13"/>
              </w:numPr>
            </w:pPr>
            <w:r>
              <w:t xml:space="preserve">Some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9652D2">
            <w:pPr>
              <w:pStyle w:val="ListParagraph"/>
              <w:numPr>
                <w:ilvl w:val="0"/>
                <w:numId w:val="14"/>
              </w:numPr>
              <w:adjustRightInd/>
              <w:textAlignment w:val="auto"/>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9652D2">
            <w:pPr>
              <w:pStyle w:val="ListParagraph"/>
              <w:numPr>
                <w:ilvl w:val="0"/>
                <w:numId w:val="14"/>
              </w:numPr>
              <w:adjustRightInd/>
              <w:textAlignment w:val="auto"/>
              <w:rPr>
                <w:lang w:eastAsia="ko-KR"/>
              </w:rPr>
            </w:pPr>
            <w:r>
              <w:rPr>
                <w:lang w:eastAsia="ko-KR"/>
              </w:rPr>
              <w:t>The added text adds no value</w:t>
            </w:r>
          </w:p>
          <w:p w14:paraId="3222AC51" w14:textId="53D60110" w:rsidR="005617FD" w:rsidRDefault="005617FD" w:rsidP="005617FD"/>
          <w:p w14:paraId="448D88CA" w14:textId="48B521F7" w:rsidR="0053732E" w:rsidRDefault="0053732E" w:rsidP="0053732E">
            <w:r>
              <w:t>Grace, Friday, 2:14</w:t>
            </w:r>
          </w:p>
          <w:p w14:paraId="4E2CD3E3" w14:textId="3E044310" w:rsidR="0053732E" w:rsidRDefault="0053732E" w:rsidP="0053732E">
            <w:r>
              <w:rPr>
                <w:rFonts w:hint="eastAsia"/>
              </w:rPr>
              <w:t xml:space="preserve">if group do not think this is not for the FASMO, </w:t>
            </w:r>
          </w:p>
          <w:p w14:paraId="35DAD534" w14:textId="7F9F5E83" w:rsidR="0053732E" w:rsidRDefault="0053732E" w:rsidP="0053732E">
            <w:r>
              <w:rPr>
                <w:rFonts w:hint="eastAsia"/>
              </w:rPr>
              <w:t xml:space="preserve">I would </w:t>
            </w:r>
            <w:proofErr w:type="spellStart"/>
            <w:r>
              <w:rPr>
                <w:rFonts w:hint="eastAsia"/>
              </w:rPr>
              <w:t>likt</w:t>
            </w:r>
            <w:proofErr w:type="spellEnd"/>
            <w:r>
              <w:rPr>
                <w:rFonts w:hint="eastAsia"/>
              </w:rPr>
              <w:t xml:space="preserve"> to not to make any change for release 15. However, as Peter Sanders and Lazaros pointed out, we might need some clarification for the release 16.</w:t>
            </w:r>
          </w:p>
          <w:p w14:paraId="4523E7D4" w14:textId="1FF9B763" w:rsidR="0053732E" w:rsidRDefault="0053732E" w:rsidP="0053732E">
            <w:proofErr w:type="gramStart"/>
            <w:r>
              <w:rPr>
                <w:rFonts w:hint="eastAsia"/>
              </w:rPr>
              <w:t>So</w:t>
            </w:r>
            <w:proofErr w:type="gramEnd"/>
            <w:r>
              <w:rPr>
                <w:rFonts w:hint="eastAsia"/>
              </w:rPr>
              <w:t xml:space="preserve"> the correction will be on the mirror CR which is C1-202563. Therefore, I will make revision for release 16 and the work item will be TEI 16 as chairman suggested. </w:t>
            </w:r>
          </w:p>
          <w:p w14:paraId="53F395AF" w14:textId="051E4595" w:rsidR="0053732E" w:rsidRDefault="0053732E" w:rsidP="005617FD"/>
          <w:p w14:paraId="0F3ABBA5" w14:textId="77777777" w:rsidR="005617FD" w:rsidRDefault="005617FD" w:rsidP="00015AC9">
            <w:pPr>
              <w:rPr>
                <w:rFonts w:cs="Arial"/>
              </w:rPr>
            </w:pPr>
          </w:p>
          <w:p w14:paraId="2B36FF13" w14:textId="6A61A33E" w:rsidR="005617FD" w:rsidRPr="00D95972" w:rsidRDefault="005617FD" w:rsidP="00015AC9">
            <w:pPr>
              <w:rPr>
                <w:rFonts w:cs="Arial"/>
              </w:rPr>
            </w:pPr>
          </w:p>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63E9C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pPr>
              <w:rPr>
                <w:rFonts w:cs="Arial"/>
              </w:rPr>
            </w:pPr>
          </w:p>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29E805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pPr>
              <w:rPr>
                <w:rFonts w:cs="Arial"/>
              </w:rPr>
            </w:pPr>
          </w:p>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3780A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pPr>
              <w:rPr>
                <w:rFonts w:cs="Arial"/>
              </w:rPr>
            </w:pPr>
          </w:p>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A49D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pPr>
              <w:rPr>
                <w:rFonts w:cs="Arial"/>
              </w:rPr>
            </w:pPr>
          </w:p>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823E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pPr>
              <w:rPr>
                <w:rFonts w:cs="Arial"/>
              </w:rPr>
            </w:pPr>
          </w:p>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D8F0420" w14:textId="77777777"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A0BCC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E774229" w14:textId="77777777" w:rsidR="00015AC9" w:rsidRPr="00D95972" w:rsidRDefault="003357A2" w:rsidP="00015AC9">
            <w:pPr>
              <w:rPr>
                <w:rFonts w:cs="Arial"/>
              </w:rPr>
            </w:pPr>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pPr>
              <w:rPr>
                <w:rFonts w:cs="Arial"/>
              </w:rPr>
            </w:pPr>
          </w:p>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31C36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pPr>
              <w:rPr>
                <w:rFonts w:cs="Arial"/>
              </w:rPr>
            </w:pPr>
          </w:p>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93B41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pPr>
              <w:rPr>
                <w:rFonts w:cs="Arial"/>
              </w:rPr>
            </w:pPr>
          </w:p>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8F61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pPr>
              <w:rPr>
                <w:rFonts w:cs="Arial"/>
              </w:rPr>
            </w:pPr>
          </w:p>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12BD0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pPr>
              <w:rPr>
                <w:rFonts w:cs="Arial"/>
              </w:rPr>
            </w:pPr>
          </w:p>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cs="Arial"/>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C5C653" w14:textId="77777777" w:rsidR="00015AC9" w:rsidRDefault="00015AC9" w:rsidP="00015AC9">
            <w:pPr>
              <w:rPr>
                <w:rFonts w:cs="Arial"/>
                <w:color w:val="000000"/>
              </w:rPr>
            </w:pPr>
          </w:p>
          <w:p w14:paraId="69563272" w14:textId="77777777"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14:paraId="2ADA2684" w14:textId="77777777" w:rsidR="00015AC9" w:rsidRPr="00D95972" w:rsidRDefault="00015AC9" w:rsidP="00015AC9">
            <w:pPr>
              <w:rPr>
                <w:rFonts w:cs="Arial"/>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cs="Arial"/>
                <w:lang w:eastAsia="ko-KR"/>
              </w:rPr>
            </w:pPr>
            <w:r>
              <w:rPr>
                <w:rFonts w:eastAsia="Batang" w:cs="Arial"/>
                <w:lang w:eastAsia="ko-KR"/>
              </w:rPr>
              <w:t>General Stage-3 SAE protocol development</w:t>
            </w:r>
          </w:p>
          <w:p w14:paraId="40AB7558" w14:textId="77777777" w:rsidR="00015AC9" w:rsidRDefault="00015AC9" w:rsidP="00015AC9">
            <w:pPr>
              <w:rPr>
                <w:rFonts w:eastAsia="Batang" w:cs="Arial"/>
                <w:lang w:eastAsia="ko-KR"/>
              </w:rPr>
            </w:pPr>
          </w:p>
          <w:p w14:paraId="0CC183FE" w14:textId="77777777" w:rsidR="00015AC9" w:rsidRPr="00D95972" w:rsidRDefault="00015AC9" w:rsidP="00015AC9">
            <w:pPr>
              <w:rPr>
                <w:rFonts w:eastAsia="Batang" w:cs="Arial"/>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AE3275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7691BDC" w14:textId="77777777" w:rsidR="00015AC9" w:rsidRPr="00D95972" w:rsidRDefault="003357A2" w:rsidP="00015AC9">
            <w:pPr>
              <w:rPr>
                <w:rFonts w:cs="Arial"/>
              </w:rPr>
            </w:pPr>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cs="Arial"/>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A64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30C83B" w14:textId="77777777" w:rsidR="00015AC9" w:rsidRPr="00D95972" w:rsidRDefault="003357A2" w:rsidP="00015AC9">
            <w:pPr>
              <w:rPr>
                <w:rFonts w:cs="Arial"/>
              </w:rPr>
            </w:pPr>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cs="Arial"/>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5F5D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4FF0F" w14:textId="77777777" w:rsidR="00015AC9" w:rsidRPr="00D95972" w:rsidRDefault="003357A2" w:rsidP="00015AC9">
            <w:pPr>
              <w:rPr>
                <w:rFonts w:cs="Arial"/>
              </w:rPr>
            </w:pPr>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cs="Arial"/>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BD91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8878F3" w14:textId="77777777" w:rsidR="00015AC9" w:rsidRPr="00D95972" w:rsidRDefault="003357A2" w:rsidP="00015AC9">
            <w:pPr>
              <w:rPr>
                <w:rFonts w:cs="Arial"/>
              </w:rPr>
            </w:pPr>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cs="Arial"/>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E1B3E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BF3B79" w14:textId="77777777" w:rsidR="00015AC9" w:rsidRPr="00D95972" w:rsidRDefault="003357A2" w:rsidP="00015AC9">
            <w:pPr>
              <w:rPr>
                <w:rFonts w:cs="Arial"/>
              </w:rPr>
            </w:pPr>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pPr>
              <w:rPr>
                <w:rFonts w:cs="Arial"/>
              </w:rPr>
            </w:pPr>
            <w:r>
              <w:rPr>
                <w:rFonts w:cs="Arial"/>
              </w:rPr>
              <w:t xml:space="preserve">CR 3372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cs="Arial"/>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C6DC5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011622" w14:textId="77777777" w:rsidR="00015AC9" w:rsidRPr="00D95972" w:rsidRDefault="003357A2" w:rsidP="00015AC9">
            <w:pPr>
              <w:rPr>
                <w:rFonts w:cs="Arial"/>
              </w:rPr>
            </w:pPr>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1D09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cs="Arial"/>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cs="Arial"/>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88E41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cs="Arial"/>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3DB1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cs="Arial"/>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cs="Arial"/>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cs="Arial"/>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cs="Arial"/>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cs="Arial"/>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cs="Arial"/>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cs="Arial"/>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cs="Arial"/>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cs="Arial"/>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cs="Arial"/>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DB349C6" w14:textId="77777777" w:rsidR="00015AC9" w:rsidRPr="00D95972" w:rsidRDefault="00015AC9" w:rsidP="00015AC9">
            <w:pPr>
              <w:rPr>
                <w:rFonts w:cs="Arial"/>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cs="Arial"/>
                <w:lang w:eastAsia="ko-KR"/>
              </w:rPr>
            </w:pPr>
            <w:r>
              <w:rPr>
                <w:rFonts w:eastAsia="Batang" w:cs="Arial"/>
                <w:lang w:eastAsia="ko-KR"/>
              </w:rPr>
              <w:t>General Stage-3 5GS NAS protocol development</w:t>
            </w:r>
          </w:p>
          <w:p w14:paraId="0C123FA8" w14:textId="77777777" w:rsidR="00015AC9" w:rsidRDefault="00015AC9" w:rsidP="00015AC9">
            <w:pPr>
              <w:rPr>
                <w:rFonts w:eastAsia="Batang" w:cs="Arial"/>
                <w:lang w:eastAsia="ko-KR"/>
              </w:rPr>
            </w:pPr>
          </w:p>
          <w:p w14:paraId="3320B951" w14:textId="77777777" w:rsidR="00015AC9" w:rsidRDefault="00015AC9" w:rsidP="00015AC9">
            <w:pPr>
              <w:rPr>
                <w:rFonts w:eastAsia="Batang" w:cs="Arial"/>
                <w:lang w:eastAsia="ko-KR"/>
              </w:rPr>
            </w:pPr>
          </w:p>
          <w:p w14:paraId="0972357E" w14:textId="77777777" w:rsidR="00015AC9" w:rsidRDefault="00015AC9" w:rsidP="00015AC9">
            <w:pPr>
              <w:rPr>
                <w:rFonts w:eastAsia="Batang" w:cs="Arial"/>
                <w:lang w:eastAsia="ko-KR"/>
              </w:rPr>
            </w:pPr>
          </w:p>
          <w:p w14:paraId="7D7AC6CF" w14:textId="77777777" w:rsidR="00015AC9" w:rsidRPr="00D95972" w:rsidRDefault="00015AC9" w:rsidP="00015AC9">
            <w:pPr>
              <w:rPr>
                <w:rFonts w:eastAsia="Batang" w:cs="Arial"/>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04CE11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63AAF0" w14:textId="77777777" w:rsidR="00015AC9" w:rsidRDefault="003357A2"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rFonts w:cs="Arial"/>
                <w:color w:val="000000"/>
                <w:highlight w:val="green"/>
                <w:lang w:val="en-US"/>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8C3BA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9D92DF1" w14:textId="77777777" w:rsidR="00015AC9" w:rsidRDefault="003357A2"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rFonts w:cs="Arial"/>
                <w:color w:val="000000"/>
                <w:highlight w:val="green"/>
                <w:lang w:val="en-US"/>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DE338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A6B4FC1" w14:textId="77777777" w:rsidR="00015AC9" w:rsidRDefault="003357A2"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rFonts w:cs="Arial"/>
                <w:color w:val="000000"/>
                <w:highlight w:val="green"/>
                <w:lang w:val="en-US"/>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ED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CCB2B" w14:textId="77777777" w:rsidR="00015AC9" w:rsidRDefault="003357A2"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rFonts w:cs="Arial"/>
                <w:color w:val="000000"/>
                <w:highlight w:val="green"/>
                <w:lang w:val="en-US"/>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BE7E7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9069343" w14:textId="77777777" w:rsidR="00015AC9" w:rsidRDefault="003357A2"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rFonts w:cs="Arial"/>
                <w:color w:val="000000"/>
                <w:highlight w:val="green"/>
                <w:lang w:val="en-US"/>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D261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FFFB56B" w14:textId="77777777" w:rsidR="00015AC9" w:rsidRDefault="003357A2"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rFonts w:cs="Arial"/>
                <w:color w:val="000000"/>
                <w:highlight w:val="green"/>
                <w:lang w:val="en-US"/>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DC45D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6F52DF" w14:textId="77777777" w:rsidR="00015AC9" w:rsidRDefault="003357A2"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rFonts w:cs="Arial"/>
                <w:color w:val="000000"/>
                <w:highlight w:val="green"/>
                <w:lang w:val="en-US"/>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73A3E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9635D16" w14:textId="77777777" w:rsidR="00015AC9" w:rsidRDefault="003357A2"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rFonts w:cs="Arial"/>
                <w:color w:val="000000"/>
                <w:highlight w:val="green"/>
                <w:lang w:val="en-US"/>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4D1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516ECCD" w14:textId="77777777" w:rsidR="00015AC9" w:rsidRDefault="003357A2"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rFonts w:cs="Arial"/>
                <w:color w:val="000000"/>
                <w:highlight w:val="green"/>
                <w:lang w:val="en-US"/>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CA406D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A6B780" w14:textId="77777777" w:rsidR="00015AC9" w:rsidRDefault="003357A2"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rFonts w:cs="Arial"/>
                <w:color w:val="000000"/>
                <w:highlight w:val="green"/>
                <w:lang w:val="en-US"/>
              </w:rPr>
            </w:pPr>
            <w:r w:rsidRPr="00A6399B">
              <w:rPr>
                <w:rFonts w:cs="Arial"/>
                <w:color w:val="000000"/>
                <w:lang w:val="en-US"/>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7E30D4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C818DC6" w14:textId="77777777" w:rsidR="00015AC9" w:rsidRDefault="003357A2"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rFonts w:cs="Arial"/>
                <w:color w:val="000000"/>
                <w:highlight w:val="green"/>
                <w:lang w:val="en-US"/>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598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rFonts w:cs="Arial"/>
                <w:color w:val="000000"/>
                <w:lang w:val="en-US"/>
              </w:rPr>
            </w:pPr>
            <w:r w:rsidRPr="00A6399B">
              <w:rPr>
                <w:rFonts w:cs="Arial"/>
                <w:color w:val="000000"/>
                <w:lang w:val="en-US"/>
              </w:rPr>
              <w:t>Withdrawn</w:t>
            </w:r>
          </w:p>
          <w:p w14:paraId="77F91F38" w14:textId="77777777" w:rsidR="00015AC9" w:rsidRPr="00A6399B" w:rsidRDefault="00015AC9" w:rsidP="00015AC9">
            <w:pPr>
              <w:rPr>
                <w:rFonts w:cs="Arial"/>
                <w:color w:val="000000"/>
                <w:lang w:val="en-US"/>
              </w:rPr>
            </w:pPr>
            <w:r w:rsidRPr="00A6399B">
              <w:rPr>
                <w:rFonts w:cs="Arial"/>
                <w:color w:val="000000"/>
                <w:lang w:val="en-US"/>
              </w:rPr>
              <w:t>Not available on time</w:t>
            </w:r>
          </w:p>
          <w:p w14:paraId="2B2FAC31" w14:textId="77777777" w:rsidR="00015AC9" w:rsidRPr="00A6399B" w:rsidRDefault="00015AC9" w:rsidP="00015AC9">
            <w:pPr>
              <w:rPr>
                <w:rFonts w:cs="Arial"/>
                <w:color w:val="000000"/>
                <w:lang w:val="en-US"/>
              </w:rPr>
            </w:pPr>
          </w:p>
          <w:p w14:paraId="5EEDAF96" w14:textId="77777777"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65E5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11ED2E" w14:textId="77777777" w:rsidR="00015AC9" w:rsidRDefault="003357A2"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rFonts w:cs="Arial"/>
                <w:color w:val="000000"/>
                <w:lang w:val="en-US"/>
              </w:rPr>
            </w:pPr>
            <w:r w:rsidRPr="00A6399B">
              <w:rPr>
                <w:rFonts w:cs="Arial"/>
                <w:color w:val="000000"/>
                <w:lang w:val="en-US"/>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FF3AB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7C23AF" w14:textId="77777777" w:rsidR="00015AC9" w:rsidRDefault="003357A2"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8D1F6B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9F24B61" w14:textId="77777777" w:rsidR="00015AC9" w:rsidRDefault="003357A2"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14:paraId="2340F2D9" w14:textId="77777777" w:rsidR="00015AC9" w:rsidRPr="001446D2" w:rsidRDefault="00015AC9" w:rsidP="00015AC9">
            <w:pPr>
              <w:rPr>
                <w:rFonts w:cs="Arial"/>
                <w:color w:val="000000"/>
                <w:lang w:val="en-US"/>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8AEA15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706B4F" w14:textId="77777777" w:rsidR="00015AC9" w:rsidRDefault="003357A2"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5A358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C521FD" w14:textId="77777777" w:rsidR="00015AC9" w:rsidRDefault="003357A2"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rFonts w:cs="Arial"/>
                <w:color w:val="000000"/>
                <w:lang w:val="en-US"/>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5DB93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1977CA0" w14:textId="77777777" w:rsidR="00015AC9" w:rsidRDefault="003357A2"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rFonts w:cs="Arial"/>
                <w:color w:val="000000"/>
                <w:lang w:val="en-US"/>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EC014F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F03A6A" w14:textId="77777777" w:rsidR="00015AC9" w:rsidRDefault="003357A2"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rFonts w:cs="Arial"/>
                <w:color w:val="000000"/>
                <w:lang w:val="en-US"/>
              </w:rPr>
            </w:pPr>
            <w:r w:rsidRPr="001446D2">
              <w:rPr>
                <w:rFonts w:cs="Arial"/>
                <w:color w:val="000000"/>
                <w:lang w:val="en-US"/>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923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CEA66E1" w14:textId="77777777" w:rsidR="00015AC9" w:rsidRDefault="003357A2"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rFonts w:cs="Arial"/>
                <w:color w:val="000000"/>
                <w:lang w:val="en-US"/>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B549DE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83B7D57" w14:textId="77777777" w:rsidR="00015AC9" w:rsidRDefault="003357A2"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rFonts w:cs="Arial"/>
                <w:color w:val="000000"/>
                <w:lang w:val="en-US"/>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EE2BE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3B134" w14:textId="77777777" w:rsidR="00015AC9" w:rsidRDefault="003357A2"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rFonts w:cs="Arial"/>
                <w:color w:val="000000"/>
                <w:lang w:val="en-US"/>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57DC0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A9FDD85" w14:textId="77777777" w:rsidR="00015AC9" w:rsidRDefault="003357A2"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rFonts w:cs="Arial"/>
                <w:color w:val="000000"/>
                <w:lang w:val="en-US"/>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F234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EE120A0" w14:textId="77777777" w:rsidR="00015AC9" w:rsidRDefault="003357A2"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rFonts w:cs="Arial"/>
                <w:color w:val="000000"/>
                <w:lang w:val="en-US"/>
              </w:rPr>
            </w:pPr>
            <w:r w:rsidRPr="00A6399B">
              <w:rPr>
                <w:rFonts w:cs="Arial"/>
                <w:color w:val="000000"/>
                <w:lang w:val="en-US"/>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57406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4DDE93" w14:textId="77777777" w:rsidR="00015AC9" w:rsidRDefault="003357A2"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pPr>
              <w:rPr>
                <w:rFonts w:cs="Arial"/>
                <w:lang w:val="en-US"/>
              </w:rPr>
            </w:pPr>
            <w:r>
              <w:rPr>
                <w:rFonts w:cs="Arial"/>
                <w:lang w:val="en-US"/>
              </w:rPr>
              <w:t xml:space="preserve">Qualcomm Incorporated, Ericsson, Nokia, </w:t>
            </w:r>
            <w:r>
              <w:rPr>
                <w:rFonts w:cs="Arial"/>
                <w:lang w:val="en-US"/>
              </w:rPr>
              <w:lastRenderedPageBreak/>
              <w:t>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pPr>
              <w:rPr>
                <w:rFonts w:cs="Arial"/>
              </w:rPr>
            </w:pPr>
            <w:r>
              <w:rPr>
                <w:rFonts w:cs="Arial"/>
              </w:rPr>
              <w:lastRenderedPageBreak/>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rFonts w:cs="Arial"/>
                <w:color w:val="000000"/>
                <w:lang w:val="en-US"/>
              </w:rPr>
            </w:pPr>
            <w:r w:rsidRPr="00A6399B">
              <w:rPr>
                <w:rFonts w:cs="Arial"/>
                <w:color w:val="000000"/>
                <w:lang w:val="en-US"/>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FABB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EA8282" w14:textId="77777777" w:rsidR="00015AC9" w:rsidRDefault="003357A2"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rFonts w:cs="Arial"/>
                <w:color w:val="000000"/>
                <w:lang w:val="en-US"/>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5957C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891F1F" w14:textId="77777777" w:rsidR="00015AC9" w:rsidRDefault="003357A2"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rFonts w:cs="Arial"/>
                <w:color w:val="000000"/>
                <w:lang w:val="en-US"/>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73CC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FD8C5" w14:textId="77777777" w:rsidR="00015AC9" w:rsidRDefault="003357A2"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rFonts w:cs="Arial"/>
                <w:color w:val="000000"/>
                <w:lang w:val="en-US"/>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AF915A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0BF87D8" w14:textId="77777777" w:rsidR="00015AC9" w:rsidRDefault="003357A2"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rFonts w:cs="Arial"/>
                <w:color w:val="000000"/>
                <w:lang w:val="en-US"/>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C9F1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C460AB0" w14:textId="77777777" w:rsidR="00015AC9" w:rsidRDefault="003357A2"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E6E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64E255" w14:textId="77777777" w:rsidR="00015AC9" w:rsidRDefault="003357A2"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rFonts w:cs="Arial"/>
                <w:color w:val="000000"/>
                <w:lang w:val="en-US"/>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05D9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F840792" w14:textId="77777777" w:rsidR="00015AC9" w:rsidRDefault="003357A2"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rFonts w:cs="Arial"/>
                <w:color w:val="000000"/>
                <w:lang w:val="en-US"/>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FCFC10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02DEFDC" w14:textId="77777777" w:rsidR="00015AC9" w:rsidRDefault="003357A2"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rFonts w:cs="Arial"/>
                <w:color w:val="000000"/>
                <w:lang w:val="en-US"/>
              </w:rPr>
            </w:pPr>
            <w:r w:rsidRPr="00320476">
              <w:rPr>
                <w:rFonts w:cs="Arial"/>
                <w:color w:val="000000"/>
                <w:lang w:val="en-US"/>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2EE2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A5BFC3" w14:textId="77777777" w:rsidR="00015AC9" w:rsidRDefault="003357A2"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rFonts w:cs="Arial"/>
                <w:color w:val="000000"/>
                <w:lang w:val="en-US"/>
              </w:rPr>
            </w:pPr>
            <w:r w:rsidRPr="00320476">
              <w:rPr>
                <w:rFonts w:cs="Arial"/>
                <w:color w:val="000000"/>
                <w:lang w:val="en-US"/>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E18E7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22C564" w14:textId="77777777" w:rsidR="00015AC9" w:rsidRDefault="003357A2"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rFonts w:cs="Arial"/>
                <w:color w:val="000000"/>
                <w:lang w:val="en-US"/>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21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7157A31" w14:textId="77777777" w:rsidR="00015AC9" w:rsidRDefault="003357A2"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rFonts w:cs="Arial"/>
                <w:color w:val="000000"/>
                <w:highlight w:val="green"/>
                <w:lang w:val="en-US"/>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A26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080403" w14:textId="77777777" w:rsidR="00015AC9" w:rsidRDefault="003357A2"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rFonts w:cs="Arial"/>
                <w:color w:val="000000"/>
                <w:highlight w:val="green"/>
                <w:lang w:val="en-US"/>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EAD9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5255C2B" w14:textId="77777777" w:rsidR="00015AC9" w:rsidRDefault="003357A2"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rFonts w:cs="Arial"/>
                <w:color w:val="000000"/>
                <w:highlight w:val="green"/>
                <w:lang w:val="en-US"/>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FBC91E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035F062" w14:textId="77777777" w:rsidR="00015AC9" w:rsidRDefault="003357A2"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rFonts w:cs="Arial"/>
                <w:color w:val="000000"/>
                <w:lang w:val="en-US"/>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EEC60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2F6783" w14:textId="77777777" w:rsidR="00015AC9" w:rsidRDefault="003357A2"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rFonts w:cs="Arial"/>
                <w:color w:val="000000"/>
                <w:lang w:val="en-US"/>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6E5E2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1FBDD0" w14:textId="77777777" w:rsidR="00015AC9" w:rsidRDefault="003357A2"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16B7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rFonts w:cs="Arial"/>
                <w:color w:val="000000"/>
                <w:lang w:val="en-US"/>
              </w:rPr>
            </w:pPr>
            <w:r w:rsidRPr="00A6399B">
              <w:rPr>
                <w:rFonts w:cs="Arial"/>
                <w:color w:val="000000"/>
                <w:lang w:val="en-US"/>
              </w:rPr>
              <w:t>Withdrawn</w:t>
            </w:r>
          </w:p>
          <w:p w14:paraId="589C2F3C" w14:textId="77777777" w:rsidR="00015AC9" w:rsidRPr="00A6399B" w:rsidRDefault="00015AC9" w:rsidP="00015AC9">
            <w:pPr>
              <w:rPr>
                <w:rFonts w:cs="Arial"/>
                <w:color w:val="000000"/>
                <w:lang w:val="en-US"/>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A8532C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2F964C5" w14:textId="77777777" w:rsidR="00015AC9" w:rsidRDefault="003357A2"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rFonts w:cs="Arial"/>
                <w:color w:val="000000"/>
                <w:lang w:val="en-US"/>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82A8BB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3FDE99" w14:textId="77777777" w:rsidR="00015AC9" w:rsidRDefault="003357A2"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rFonts w:cs="Arial"/>
                <w:color w:val="000000"/>
                <w:highlight w:val="green"/>
                <w:lang w:val="en-US"/>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2710C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0780C9" w14:textId="77777777" w:rsidR="00015AC9" w:rsidRDefault="003357A2"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rFonts w:cs="Arial"/>
                <w:color w:val="000000"/>
                <w:highlight w:val="green"/>
                <w:lang w:val="en-US"/>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1027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79A87E" w14:textId="77777777" w:rsidR="00015AC9" w:rsidRDefault="003357A2"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rFonts w:cs="Arial"/>
                <w:color w:val="000000"/>
                <w:highlight w:val="green"/>
                <w:lang w:val="en-US"/>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5ED1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7A4B4E3" w14:textId="77777777" w:rsidR="00015AC9" w:rsidRDefault="003357A2"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rFonts w:cs="Arial"/>
                <w:color w:val="000000"/>
                <w:highlight w:val="green"/>
                <w:lang w:val="en-US"/>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AD100C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16C86E" w14:textId="77777777" w:rsidR="00015AC9" w:rsidRDefault="003357A2"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rFonts w:cs="Arial"/>
                <w:color w:val="000000"/>
                <w:highlight w:val="green"/>
                <w:lang w:val="en-US"/>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B8836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95E86D" w14:textId="77777777" w:rsidR="00015AC9" w:rsidRDefault="003357A2"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rFonts w:cs="Arial"/>
                <w:color w:val="000000"/>
                <w:highlight w:val="green"/>
                <w:lang w:val="en-US"/>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FEEA5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715D8E" w14:textId="77777777" w:rsidR="00015AC9" w:rsidRDefault="003357A2"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rFonts w:cs="Arial"/>
                <w:color w:val="000000"/>
                <w:lang w:val="en-US"/>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BBB3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rFonts w:cs="Arial"/>
                <w:color w:val="000000"/>
                <w:lang w:val="en-US"/>
              </w:rPr>
            </w:pPr>
            <w:r w:rsidRPr="00A6399B">
              <w:rPr>
                <w:rFonts w:cs="Arial"/>
                <w:color w:val="000000"/>
                <w:lang w:val="en-US"/>
              </w:rPr>
              <w:t>Withdrawn</w:t>
            </w:r>
          </w:p>
          <w:p w14:paraId="3A5F7797" w14:textId="77777777" w:rsidR="00015AC9" w:rsidRPr="00A6399B" w:rsidRDefault="00015AC9" w:rsidP="00015AC9">
            <w:pPr>
              <w:rPr>
                <w:rFonts w:cs="Arial"/>
                <w:color w:val="000000"/>
                <w:lang w:val="en-US"/>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A095FB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A8F31A" w14:textId="77777777" w:rsidR="00015AC9" w:rsidRDefault="003357A2"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rFonts w:cs="Arial"/>
                <w:color w:val="000000"/>
                <w:lang w:val="en-US"/>
              </w:rPr>
            </w:pPr>
            <w:r w:rsidRPr="00A6399B">
              <w:rPr>
                <w:rFonts w:cs="Arial"/>
                <w:color w:val="000000"/>
                <w:lang w:val="en-US"/>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F0ABD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2FD9AE5" w14:textId="77777777" w:rsidR="00015AC9" w:rsidRDefault="003357A2"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rFonts w:cs="Arial"/>
                <w:color w:val="000000"/>
                <w:lang w:val="en-US"/>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D5FD1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85BF0BD" w14:textId="77777777" w:rsidR="00015AC9" w:rsidRDefault="003357A2"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rFonts w:cs="Arial"/>
                <w:color w:val="000000"/>
                <w:highlight w:val="green"/>
                <w:lang w:val="en-US"/>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19B3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F638D6" w14:textId="77777777" w:rsidR="00015AC9" w:rsidRDefault="003357A2"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rFonts w:cs="Arial"/>
                <w:color w:val="000000"/>
                <w:lang w:val="en-US"/>
              </w:rPr>
            </w:pPr>
            <w:r w:rsidRPr="007E577A">
              <w:rPr>
                <w:rFonts w:cs="Arial"/>
                <w:color w:val="000000"/>
                <w:lang w:val="en-US"/>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C09F9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C4175C" w14:textId="77777777" w:rsidR="00015AC9" w:rsidRDefault="003357A2"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rFonts w:cs="Arial"/>
                <w:color w:val="000000"/>
                <w:lang w:val="en-US"/>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CC3B26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A9FBA29" w14:textId="77777777" w:rsidR="00015AC9" w:rsidRDefault="003357A2"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rFonts w:cs="Arial"/>
                <w:color w:val="000000"/>
                <w:lang w:val="en-US"/>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B77C86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D506EFC" w14:textId="77777777" w:rsidR="00015AC9" w:rsidRDefault="003357A2"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rFonts w:cs="Arial"/>
                <w:color w:val="000000"/>
                <w:lang w:val="en-US"/>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7337B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2E2CF7" w14:textId="77777777" w:rsidR="00015AC9" w:rsidRDefault="003357A2"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rFonts w:cs="Arial"/>
                <w:color w:val="000000"/>
                <w:lang w:val="en-US"/>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2B5A4C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rFonts w:cs="Arial"/>
                <w:color w:val="000000"/>
                <w:lang w:val="en-US"/>
              </w:rPr>
            </w:pPr>
            <w:r w:rsidRPr="00A6399B">
              <w:rPr>
                <w:rFonts w:cs="Arial"/>
                <w:color w:val="000000"/>
                <w:lang w:val="en-US"/>
              </w:rPr>
              <w:t>Withdrawn</w:t>
            </w:r>
          </w:p>
          <w:p w14:paraId="5A2B65CF" w14:textId="77777777" w:rsidR="00015AC9" w:rsidRPr="00A6399B" w:rsidRDefault="00015AC9" w:rsidP="00015AC9">
            <w:pPr>
              <w:rPr>
                <w:rFonts w:cs="Arial"/>
                <w:color w:val="000000"/>
                <w:lang w:val="en-US"/>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AA61CC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rFonts w:cs="Arial"/>
                <w:color w:val="000000"/>
                <w:lang w:val="en-US"/>
              </w:rPr>
            </w:pPr>
            <w:r w:rsidRPr="00A6399B">
              <w:rPr>
                <w:rFonts w:cs="Arial"/>
                <w:color w:val="000000"/>
                <w:lang w:val="en-US"/>
              </w:rPr>
              <w:t>Withdrawn</w:t>
            </w:r>
          </w:p>
          <w:p w14:paraId="7ADDDDF0" w14:textId="77777777" w:rsidR="00015AC9" w:rsidRPr="00A6399B" w:rsidRDefault="00015AC9" w:rsidP="00015AC9">
            <w:pPr>
              <w:rPr>
                <w:rFonts w:cs="Arial"/>
                <w:color w:val="000000"/>
                <w:lang w:val="en-US"/>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791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D28AA8" w14:textId="77777777" w:rsidR="00015AC9" w:rsidRDefault="003357A2"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rFonts w:cs="Arial"/>
                <w:color w:val="000000"/>
                <w:lang w:val="en-US"/>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8F50D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rFonts w:cs="Arial"/>
                <w:color w:val="000000"/>
                <w:lang w:val="en-US"/>
              </w:rPr>
            </w:pPr>
            <w:r w:rsidRPr="00A6399B">
              <w:rPr>
                <w:rFonts w:cs="Arial"/>
                <w:color w:val="000000"/>
                <w:lang w:val="en-US"/>
              </w:rPr>
              <w:t>Withdrawn</w:t>
            </w:r>
          </w:p>
          <w:p w14:paraId="27862957" w14:textId="77777777" w:rsidR="00015AC9" w:rsidRPr="00A6399B" w:rsidRDefault="00015AC9" w:rsidP="00015AC9">
            <w:pPr>
              <w:rPr>
                <w:rFonts w:cs="Arial"/>
                <w:color w:val="000000"/>
                <w:lang w:val="en-US"/>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0C701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8325AE" w14:textId="77777777" w:rsidR="00015AC9" w:rsidRDefault="003357A2"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rFonts w:cs="Arial"/>
                <w:color w:val="000000"/>
                <w:lang w:val="en-US"/>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6AC7B5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2048C4D" w14:textId="77777777" w:rsidR="00015AC9" w:rsidRDefault="003357A2"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rFonts w:cs="Arial"/>
                <w:color w:val="000000"/>
                <w:highlight w:val="green"/>
                <w:lang w:val="en-US"/>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51D8F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A097FC5" w14:textId="77777777" w:rsidR="00015AC9" w:rsidRDefault="003357A2"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rFonts w:cs="Arial"/>
                <w:color w:val="000000"/>
                <w:highlight w:val="green"/>
                <w:lang w:val="en-US"/>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83ED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74DF088" w14:textId="77777777" w:rsidR="00015AC9" w:rsidRDefault="003357A2"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rFonts w:cs="Arial"/>
                <w:color w:val="000000"/>
                <w:highlight w:val="green"/>
                <w:lang w:val="en-US"/>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A29C9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35E7E94" w14:textId="77777777" w:rsidR="00015AC9" w:rsidRDefault="003357A2"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pPr>
              <w:rPr>
                <w:rFonts w:cs="Arial"/>
              </w:rPr>
            </w:pPr>
            <w:r>
              <w:rPr>
                <w:rFonts w:cs="Arial"/>
              </w:rPr>
              <w:t xml:space="preserve">CR 0521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rFonts w:cs="Arial"/>
                <w:color w:val="000000"/>
                <w:highlight w:val="green"/>
                <w:lang w:val="en-US"/>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845B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0A5A2EB" w14:textId="77777777" w:rsidR="00015AC9" w:rsidRDefault="003357A2"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rFonts w:cs="Arial"/>
                <w:color w:val="000000"/>
                <w:lang w:val="en-US"/>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01F65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A54BAD4" w14:textId="77777777" w:rsidR="00015AC9" w:rsidRDefault="003357A2"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rFonts w:cs="Arial"/>
                <w:color w:val="000000"/>
                <w:lang w:val="en-US"/>
              </w:rPr>
            </w:pPr>
            <w:r w:rsidRPr="00A6399B">
              <w:rPr>
                <w:rFonts w:cs="Arial"/>
                <w:color w:val="000000"/>
                <w:lang w:val="en-US"/>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3E012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C04D99" w14:textId="77777777" w:rsidR="00015AC9" w:rsidRDefault="003357A2"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rFonts w:cs="Arial"/>
                <w:color w:val="000000"/>
                <w:lang w:val="en-US"/>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152EA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C1E21" w14:textId="77777777" w:rsidR="00015AC9" w:rsidRDefault="003357A2"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rFonts w:cs="Arial"/>
                <w:color w:val="000000"/>
                <w:lang w:val="en-US"/>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A42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F4DA68" w14:textId="77777777" w:rsidR="00015AC9" w:rsidRDefault="003357A2"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rFonts w:cs="Arial"/>
                <w:color w:val="000000"/>
                <w:lang w:val="en-US"/>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391A7C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DF6CBD" w14:textId="77777777" w:rsidR="00015AC9" w:rsidRDefault="003357A2"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rFonts w:cs="Arial"/>
                <w:color w:val="000000"/>
                <w:highlight w:val="green"/>
                <w:lang w:val="en-US"/>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EE794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9B009D7" w14:textId="77777777" w:rsidR="00015AC9" w:rsidRDefault="003357A2"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rFonts w:cs="Arial"/>
                <w:color w:val="000000"/>
                <w:lang w:val="en-US"/>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5B866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407776" w14:textId="77777777" w:rsidR="00015AC9" w:rsidRDefault="003357A2"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rFonts w:cs="Arial"/>
                <w:color w:val="000000"/>
                <w:lang w:val="en-US"/>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4193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BAD504" w14:textId="77777777" w:rsidR="00015AC9" w:rsidRDefault="003357A2"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rFonts w:cs="Arial"/>
                <w:color w:val="000000"/>
                <w:lang w:val="en-US"/>
              </w:rPr>
            </w:pPr>
            <w:r w:rsidRPr="00A6399B">
              <w:rPr>
                <w:rFonts w:cs="Arial"/>
                <w:color w:val="000000"/>
                <w:lang w:val="en-US"/>
              </w:rPr>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F04E7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FE452E" w14:textId="77777777" w:rsidR="00015AC9" w:rsidRDefault="003357A2"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pPr>
              <w:rPr>
                <w:rFonts w:cs="Arial"/>
              </w:rPr>
            </w:pPr>
            <w:r>
              <w:rPr>
                <w:rFonts w:cs="Arial"/>
              </w:rPr>
              <w:t xml:space="preserve">CR 3150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rFonts w:cs="Arial"/>
                <w:color w:val="000000"/>
                <w:lang w:val="en-US"/>
              </w:rPr>
            </w:pPr>
            <w:r w:rsidRPr="00A6399B">
              <w:rPr>
                <w:rFonts w:cs="Arial"/>
                <w:color w:val="000000"/>
                <w:lang w:val="en-US"/>
              </w:rPr>
              <w:lastRenderedPageBreak/>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99B3DD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39F4482" w14:textId="77777777" w:rsidR="00015AC9" w:rsidRDefault="003357A2"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rFonts w:cs="Arial"/>
                <w:color w:val="000000"/>
                <w:lang w:val="en-US"/>
              </w:rPr>
            </w:pPr>
            <w:r w:rsidRPr="00A6399B">
              <w:rPr>
                <w:rFonts w:cs="Arial"/>
                <w:color w:val="000000"/>
                <w:lang w:val="en-US"/>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F46A2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996217" w14:textId="77777777" w:rsidR="00015AC9" w:rsidRDefault="003357A2"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rFonts w:cs="Arial"/>
                <w:color w:val="000000"/>
                <w:lang w:val="en-US"/>
              </w:rPr>
            </w:pPr>
            <w:r w:rsidRPr="00A6399B">
              <w:rPr>
                <w:rFonts w:cs="Arial"/>
                <w:color w:val="000000"/>
                <w:lang w:val="en-US"/>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395B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rFonts w:cs="Arial"/>
                <w:color w:val="000000"/>
                <w:lang w:val="en-US"/>
              </w:rPr>
            </w:pPr>
            <w:r w:rsidRPr="00D0101F">
              <w:rPr>
                <w:rFonts w:cs="Arial"/>
                <w:color w:val="000000"/>
                <w:lang w:val="en-US"/>
              </w:rPr>
              <w:t>Withdrawn</w:t>
            </w:r>
          </w:p>
          <w:p w14:paraId="65EB4B86" w14:textId="77777777" w:rsidR="00015AC9" w:rsidRPr="00D0101F" w:rsidRDefault="00015AC9" w:rsidP="00015AC9">
            <w:pPr>
              <w:rPr>
                <w:rFonts w:cs="Arial"/>
                <w:color w:val="000000"/>
                <w:lang w:val="en-US"/>
              </w:rPr>
            </w:pPr>
            <w:r>
              <w:rPr>
                <w:rFonts w:cs="Arial"/>
                <w:color w:val="000000"/>
                <w:lang w:val="en-US"/>
              </w:rPr>
              <w:t>Not available on time</w:t>
            </w:r>
          </w:p>
          <w:p w14:paraId="0EBD3FF4" w14:textId="77777777" w:rsidR="00015AC9" w:rsidRPr="00D5641B" w:rsidRDefault="00015AC9" w:rsidP="00015AC9">
            <w:pPr>
              <w:rPr>
                <w:rFonts w:cs="Arial"/>
                <w:color w:val="000000"/>
                <w:highlight w:val="green"/>
                <w:lang w:val="en-US"/>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6319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C5F00E" w14:textId="77777777" w:rsidR="00015AC9" w:rsidRDefault="003357A2"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rFonts w:cs="Arial"/>
                <w:color w:val="000000"/>
                <w:lang w:val="en-US"/>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9BE9A9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03EA226" w14:textId="77777777" w:rsidR="00015AC9" w:rsidRDefault="003357A2"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rFonts w:cs="Arial"/>
                <w:color w:val="000000"/>
                <w:lang w:val="en-US"/>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68C26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F7998E" w14:textId="77777777" w:rsidR="00015AC9" w:rsidRDefault="003357A2"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rFonts w:cs="Arial"/>
                <w:color w:val="000000"/>
                <w:lang w:val="en-US"/>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FD1D11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4F22CA" w14:textId="77777777" w:rsidR="00015AC9" w:rsidRDefault="003357A2"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rFonts w:cs="Arial"/>
                <w:color w:val="000000"/>
                <w:lang w:val="en-US"/>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62D976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164779" w14:textId="77777777" w:rsidR="00015AC9" w:rsidRDefault="003357A2"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rFonts w:cs="Arial"/>
                <w:color w:val="000000"/>
                <w:lang w:val="en-US"/>
              </w:rPr>
            </w:pPr>
            <w:r w:rsidRPr="00D0101F">
              <w:rPr>
                <w:rFonts w:cs="Arial"/>
                <w:color w:val="000000"/>
                <w:lang w:val="en-US"/>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F59D6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47569D1" w14:textId="77777777" w:rsidR="00015AC9" w:rsidRDefault="003357A2"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rFonts w:cs="Arial"/>
                <w:color w:val="000000"/>
                <w:lang w:val="en-US"/>
              </w:rPr>
            </w:pPr>
            <w:r w:rsidRPr="00D0101F">
              <w:rPr>
                <w:rFonts w:cs="Arial"/>
                <w:color w:val="000000"/>
                <w:lang w:val="en-US"/>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94CB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E5C2369" w14:textId="77777777" w:rsidR="00015AC9" w:rsidRDefault="003357A2"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rFonts w:cs="Arial"/>
                <w:color w:val="000000"/>
                <w:highlight w:val="green"/>
                <w:lang w:val="en-US"/>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04C55A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7ED583" w14:textId="77777777" w:rsidR="00015AC9" w:rsidRDefault="003357A2"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pPr>
              <w:rPr>
                <w:rFonts w:cs="Arial"/>
              </w:rPr>
            </w:pPr>
            <w:r>
              <w:rPr>
                <w:rFonts w:cs="Arial"/>
              </w:rPr>
              <w:t xml:space="preserve">CR 3358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rFonts w:cs="Arial"/>
                <w:color w:val="000000"/>
                <w:highlight w:val="green"/>
                <w:lang w:val="en-US"/>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005D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F3D2D0C" w14:textId="77777777" w:rsidR="00015AC9" w:rsidRDefault="003357A2"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rFonts w:cs="Arial"/>
                <w:color w:val="000000"/>
                <w:lang w:val="en-US"/>
              </w:rPr>
            </w:pPr>
            <w:r w:rsidRPr="00C149B0">
              <w:rPr>
                <w:rFonts w:cs="Arial"/>
                <w:color w:val="000000"/>
                <w:lang w:val="en-US"/>
              </w:rPr>
              <w:t>Withdrawn</w:t>
            </w:r>
          </w:p>
          <w:p w14:paraId="317D154C" w14:textId="77777777" w:rsidR="00015AC9" w:rsidRPr="00D5641B" w:rsidRDefault="00015AC9" w:rsidP="00015AC9">
            <w:pPr>
              <w:rPr>
                <w:rFonts w:cs="Arial"/>
                <w:color w:val="000000"/>
                <w:highlight w:val="green"/>
                <w:lang w:val="en-US"/>
              </w:rPr>
            </w:pPr>
            <w:r w:rsidRPr="00C149B0">
              <w:rPr>
                <w:rFonts w:cs="Arial"/>
                <w:color w:val="000000"/>
                <w:lang w:val="en-US"/>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A645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F199788" w14:textId="77777777" w:rsidR="00015AC9" w:rsidRDefault="003357A2"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rFonts w:cs="Arial"/>
                <w:color w:val="000000"/>
                <w:lang w:val="en-US"/>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2F2C7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7C9BEC7" w14:textId="77777777" w:rsidR="00015AC9" w:rsidRDefault="003357A2"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35FB4910"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042EC5A1" w14:textId="77777777" w:rsidR="00015AC9" w:rsidRPr="00D5641B" w:rsidRDefault="00015AC9" w:rsidP="00015AC9">
            <w:pPr>
              <w:rPr>
                <w:rFonts w:cs="Arial"/>
                <w:color w:val="000000"/>
                <w:highlight w:val="green"/>
                <w:lang w:val="en-US"/>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3E9D8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22CFBD6" w14:textId="77777777" w:rsidR="00015AC9" w:rsidRDefault="003357A2"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rFonts w:cs="Arial"/>
                <w:color w:val="000000"/>
                <w:highlight w:val="green"/>
                <w:lang w:val="en-US"/>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75C0D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1915078" w14:textId="77777777" w:rsidR="00015AC9" w:rsidRDefault="003357A2"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5F14FD0C"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433C9BB6" w14:textId="77777777" w:rsidR="00015AC9" w:rsidRPr="00D5641B" w:rsidRDefault="00015AC9" w:rsidP="00015AC9">
            <w:pPr>
              <w:rPr>
                <w:rFonts w:cs="Arial"/>
                <w:color w:val="000000"/>
                <w:highlight w:val="green"/>
                <w:lang w:val="en-US"/>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0D317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D2F3AF4" w14:textId="77777777" w:rsidR="00015AC9" w:rsidRDefault="003357A2"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rFonts w:cs="Arial"/>
                <w:color w:val="000000"/>
                <w:highlight w:val="green"/>
                <w:lang w:val="en-US"/>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D4F2D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195AD96" w14:textId="77777777" w:rsidR="00015AC9" w:rsidRDefault="003357A2"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6601A7C3"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688DC83E" w14:textId="77777777" w:rsidR="00015AC9" w:rsidRPr="00D5641B" w:rsidRDefault="00015AC9" w:rsidP="00015AC9">
            <w:pPr>
              <w:rPr>
                <w:rFonts w:cs="Arial"/>
                <w:color w:val="000000"/>
                <w:highlight w:val="green"/>
                <w:lang w:val="en-US"/>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C940C9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6B3CAC9" w14:textId="77777777" w:rsidR="00015AC9" w:rsidRDefault="003357A2"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rFonts w:cs="Arial"/>
                <w:color w:val="000000"/>
                <w:highlight w:val="green"/>
                <w:lang w:val="en-US"/>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35513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27A4083" w14:textId="77777777" w:rsidR="00015AC9" w:rsidRDefault="003357A2"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rFonts w:cs="Arial"/>
                <w:color w:val="000000"/>
                <w:highlight w:val="green"/>
                <w:lang w:val="en-US"/>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DAE37E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A3D835" w14:textId="77777777" w:rsidR="00015AC9" w:rsidRDefault="003357A2"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rFonts w:cs="Arial"/>
                <w:color w:val="000000"/>
                <w:highlight w:val="green"/>
                <w:lang w:val="en-US"/>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4EC67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21FB77E" w14:textId="77777777" w:rsidR="00015AC9" w:rsidRDefault="003357A2"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rFonts w:cs="Arial"/>
                <w:color w:val="000000"/>
                <w:highlight w:val="green"/>
                <w:lang w:val="en-US"/>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6EF7E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82A4167" w14:textId="77777777" w:rsidR="00015AC9" w:rsidRDefault="003357A2"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rFonts w:cs="Arial"/>
                <w:color w:val="000000"/>
                <w:highlight w:val="green"/>
                <w:lang w:val="en-US"/>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6D75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83FFE64" w14:textId="77777777" w:rsidR="00015AC9" w:rsidRDefault="003357A2"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rFonts w:cs="Arial"/>
                <w:color w:val="000000"/>
                <w:highlight w:val="green"/>
                <w:lang w:val="en-US"/>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70E05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5C480B" w14:textId="77777777" w:rsidR="00015AC9" w:rsidRDefault="003357A2"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rFonts w:cs="Arial"/>
                <w:color w:val="000000"/>
                <w:highlight w:val="green"/>
                <w:lang w:val="en-US"/>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7D50DA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7AA6E1" w14:textId="77777777" w:rsidR="00015AC9" w:rsidRDefault="003357A2"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rFonts w:cs="Arial"/>
                <w:color w:val="000000"/>
                <w:highlight w:val="green"/>
                <w:lang w:val="en-US"/>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B68DE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6EC19D" w14:textId="77777777" w:rsidR="00015AC9" w:rsidRDefault="003357A2"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rFonts w:cs="Arial"/>
                <w:color w:val="000000"/>
                <w:highlight w:val="green"/>
                <w:lang w:val="en-US"/>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067C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7D98226" w14:textId="77777777" w:rsidR="00015AC9" w:rsidRDefault="003357A2"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rFonts w:cs="Arial"/>
                <w:color w:val="000000"/>
                <w:highlight w:val="green"/>
                <w:lang w:val="en-US"/>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D40D4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0E90B2" w14:textId="77777777" w:rsidR="00015AC9" w:rsidRDefault="003357A2"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rFonts w:cs="Arial"/>
                <w:color w:val="000000"/>
                <w:highlight w:val="green"/>
                <w:lang w:val="en-US"/>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90944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B94C94D" w14:textId="77777777" w:rsidR="00015AC9" w:rsidRDefault="003357A2"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rFonts w:cs="Arial"/>
                <w:color w:val="000000"/>
                <w:lang w:val="en-US"/>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23BCD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3CF6A6" w14:textId="77777777" w:rsidR="00015AC9" w:rsidRDefault="003357A2"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rFonts w:cs="Arial"/>
                <w:color w:val="000000"/>
                <w:lang w:val="en-US"/>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CFD7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7CEFBE" w14:textId="77777777" w:rsidR="00015AC9" w:rsidRDefault="003357A2"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rFonts w:cs="Arial"/>
                <w:color w:val="000000"/>
                <w:lang w:val="en-US"/>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B6CA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186EB74" w14:textId="77777777" w:rsidR="00015AC9" w:rsidRDefault="003357A2"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rFonts w:cs="Arial"/>
                <w:color w:val="000000"/>
                <w:lang w:val="en-US"/>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62B47D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570969F" w14:textId="77777777" w:rsidR="00015AC9" w:rsidRDefault="003357A2"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rFonts w:cs="Arial"/>
                <w:color w:val="000000"/>
                <w:lang w:val="en-US"/>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E07E9B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rFonts w:cs="Arial"/>
                <w:color w:val="000000"/>
                <w:lang w:val="en-US"/>
              </w:rPr>
            </w:pPr>
            <w:r w:rsidRPr="00A6399B">
              <w:rPr>
                <w:rFonts w:cs="Arial"/>
                <w:color w:val="000000"/>
                <w:lang w:val="en-US"/>
              </w:rPr>
              <w:t>Withdrawn</w:t>
            </w:r>
          </w:p>
          <w:p w14:paraId="5CD1B517" w14:textId="77777777" w:rsidR="00015AC9" w:rsidRPr="00A6399B" w:rsidRDefault="00015AC9" w:rsidP="00015AC9">
            <w:pPr>
              <w:rPr>
                <w:rFonts w:cs="Arial"/>
                <w:color w:val="000000"/>
                <w:lang w:val="en-US"/>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95E7E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DF402AE"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35179EA9"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rFonts w:cs="Arial"/>
                <w:color w:val="000000"/>
                <w:highlight w:val="green"/>
                <w:lang w:val="en-US"/>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9BB1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6123D16"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44BE423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rFonts w:cs="Arial"/>
                <w:color w:val="000000"/>
                <w:highlight w:val="green"/>
                <w:lang w:val="en-US"/>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FD079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7D16E4CB"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72544258"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cs="Arial"/>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64EE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rFonts w:cs="Arial"/>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04FB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rFonts w:cs="Arial"/>
                <w:color w:val="000000"/>
                <w:lang w:val="en-US"/>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CE0A4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pPr>
              <w:rPr>
                <w:rFonts w:cs="Arial"/>
                <w:lang w:val="en-US"/>
              </w:rPr>
            </w:pPr>
          </w:p>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cs="Arial"/>
                <w:lang w:val="en-US"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9652D2">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44F516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F2749F" w14:textId="77777777" w:rsidR="00015AC9" w:rsidRPr="00F365E1" w:rsidRDefault="003357A2"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cs="Arial"/>
                <w:lang w:val="en-US"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BD0FF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197722" w14:textId="77777777" w:rsidR="00015AC9" w:rsidRPr="00F365E1" w:rsidRDefault="003357A2"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cs="Arial"/>
                <w:lang w:val="en-US"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243988A"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63FA6F2" w14:textId="77777777" w:rsidR="00015AC9" w:rsidRPr="00F365E1" w:rsidRDefault="003357A2"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cs="Arial"/>
                <w:lang w:val="en-US"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8752797"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17CA76C" w14:textId="77777777" w:rsidR="00015AC9" w:rsidRPr="00F365E1" w:rsidRDefault="003357A2"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cs="Arial"/>
                <w:lang w:val="en-US"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A489453"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55718722"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7F5A1491"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cs="Arial"/>
                <w:lang w:val="en-US"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4DE099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cs="Arial"/>
                <w:lang w:val="en-US"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C35C200"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cs="Arial"/>
                <w:lang w:val="en-US"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E7A1981"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cs="Arial"/>
                <w:lang w:val="en-US"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C3F32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cs="Arial"/>
                <w:lang w:val="en-US"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090414E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cs="Arial"/>
                <w:lang w:val="en-US"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61F2C1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cs="Arial"/>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D248154"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cs="Arial"/>
                <w:lang w:val="en-US"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9B0E8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pPr>
              <w:rPr>
                <w:rFonts w:cs="Arial"/>
              </w:rPr>
            </w:pPr>
          </w:p>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082FFB" w14:textId="77777777"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D25635C" w14:textId="77777777" w:rsidR="00015AC9" w:rsidRDefault="00015AC9" w:rsidP="00015AC9">
            <w:pPr>
              <w:rPr>
                <w:rFonts w:eastAsia="Batang" w:cs="Arial"/>
                <w:color w:val="FF0000"/>
                <w:highlight w:val="yellow"/>
                <w:lang w:val="en-US" w:eastAsia="ko-KR"/>
              </w:rPr>
            </w:pPr>
          </w:p>
          <w:p w14:paraId="5E619C95" w14:textId="77777777" w:rsidR="00015AC9" w:rsidRPr="006717CA" w:rsidRDefault="00015AC9" w:rsidP="00015AC9">
            <w:pPr>
              <w:rPr>
                <w:rFonts w:eastAsia="Batang" w:cs="Arial"/>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104D3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6E48D5" w14:textId="77777777" w:rsidR="00015AC9" w:rsidRPr="00D95972" w:rsidRDefault="003357A2" w:rsidP="00015AC9">
            <w:pPr>
              <w:rPr>
                <w:rFonts w:cs="Arial"/>
              </w:rPr>
            </w:pPr>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pPr>
              <w:rPr>
                <w:rFonts w:cs="Arial"/>
              </w:rPr>
            </w:pPr>
          </w:p>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435C3C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DA4763E" w14:textId="77777777" w:rsidR="00015AC9" w:rsidRPr="00D95972" w:rsidRDefault="003357A2" w:rsidP="00015AC9">
            <w:pPr>
              <w:rPr>
                <w:rFonts w:cs="Arial"/>
              </w:rPr>
            </w:pPr>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pPr>
              <w:rPr>
                <w:rFonts w:cs="Arial"/>
              </w:rPr>
            </w:pPr>
            <w:r>
              <w:rPr>
                <w:rFonts w:cs="Arial"/>
              </w:rP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63FE3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1D3B3C" w14:textId="77777777" w:rsidR="00015AC9" w:rsidRPr="00D95972" w:rsidRDefault="003357A2" w:rsidP="00015AC9">
            <w:pPr>
              <w:rPr>
                <w:rFonts w:cs="Arial"/>
              </w:rPr>
            </w:pPr>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pPr>
              <w:rPr>
                <w:rFonts w:cs="Arial"/>
              </w:rPr>
            </w:pPr>
            <w:r>
              <w:rPr>
                <w:rFonts w:cs="Arial"/>
              </w:rP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A9F7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F9102D1" w14:textId="77777777" w:rsidR="00015AC9" w:rsidRPr="00D95972" w:rsidRDefault="003357A2" w:rsidP="00015AC9">
            <w:pPr>
              <w:rPr>
                <w:rFonts w:cs="Arial"/>
              </w:rPr>
            </w:pPr>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pPr>
              <w:rPr>
                <w:rFonts w:cs="Arial"/>
              </w:rPr>
            </w:pPr>
          </w:p>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78CE92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D9F75B" w14:textId="77777777" w:rsidR="00015AC9" w:rsidRPr="00D95972" w:rsidRDefault="003357A2" w:rsidP="00015AC9">
            <w:pPr>
              <w:rPr>
                <w:rFonts w:cs="Arial"/>
              </w:rPr>
            </w:pPr>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pPr>
              <w:rPr>
                <w:rFonts w:cs="Arial"/>
              </w:rPr>
            </w:pPr>
            <w:r>
              <w:rPr>
                <w:rFonts w:cs="Arial"/>
              </w:rPr>
              <w:t xml:space="preserve">Partially overlaps with </w:t>
            </w:r>
            <w:r>
              <w:rPr>
                <w:rFonts w:cs="Arial"/>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484D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D326C2" w14:textId="77777777" w:rsidR="00015AC9" w:rsidRPr="00D95972" w:rsidRDefault="003357A2" w:rsidP="00015AC9">
            <w:pPr>
              <w:rPr>
                <w:rFonts w:cs="Arial"/>
              </w:rPr>
            </w:pPr>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pPr>
              <w:rPr>
                <w:rFonts w:cs="Arial"/>
              </w:rPr>
            </w:pPr>
          </w:p>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23BB4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D584A4" w14:textId="77777777" w:rsidR="00015AC9" w:rsidRPr="00D95972" w:rsidRDefault="003357A2" w:rsidP="00015AC9">
            <w:pPr>
              <w:rPr>
                <w:rFonts w:cs="Arial"/>
              </w:rPr>
            </w:pPr>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pPr>
              <w:rPr>
                <w:rFonts w:cs="Arial"/>
              </w:rPr>
            </w:pPr>
          </w:p>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FB65A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1B45FCB" w14:textId="77777777" w:rsidR="00015AC9" w:rsidRPr="00D95972" w:rsidRDefault="003357A2" w:rsidP="00015AC9">
            <w:pPr>
              <w:rPr>
                <w:rFonts w:cs="Arial"/>
              </w:rPr>
            </w:pPr>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pPr>
              <w:rPr>
                <w:rFonts w:cs="Arial"/>
              </w:rPr>
            </w:pPr>
            <w:r>
              <w:rPr>
                <w:rFonts w:cs="Arial"/>
              </w:rP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219E88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FA0A62" w14:textId="77777777" w:rsidR="00015AC9" w:rsidRPr="00D95972" w:rsidRDefault="003357A2" w:rsidP="00015AC9">
            <w:pPr>
              <w:rPr>
                <w:rFonts w:cs="Arial"/>
              </w:rPr>
            </w:pPr>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pPr>
              <w:rPr>
                <w:rFonts w:cs="Arial"/>
              </w:rPr>
            </w:pPr>
          </w:p>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2EA6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7C05C" w14:textId="77777777" w:rsidR="00015AC9" w:rsidRPr="00D95972" w:rsidRDefault="003357A2" w:rsidP="00015AC9">
            <w:pPr>
              <w:rPr>
                <w:rFonts w:cs="Arial"/>
              </w:rPr>
            </w:pPr>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pPr>
              <w:rPr>
                <w:rFonts w:cs="Arial"/>
              </w:rPr>
            </w:pPr>
          </w:p>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96319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FA1825" w14:textId="77777777" w:rsidR="00015AC9" w:rsidRPr="00D95972" w:rsidRDefault="003357A2" w:rsidP="00015AC9">
            <w:pPr>
              <w:rPr>
                <w:rFonts w:cs="Arial"/>
              </w:rPr>
            </w:pPr>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pPr>
              <w:rPr>
                <w:rFonts w:cs="Arial"/>
              </w:rPr>
            </w:pPr>
          </w:p>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3D3D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C6AD139" w14:textId="77777777" w:rsidR="00015AC9" w:rsidRPr="00D95972" w:rsidRDefault="003357A2" w:rsidP="00015AC9">
            <w:pPr>
              <w:rPr>
                <w:rFonts w:cs="Arial"/>
              </w:rPr>
            </w:pPr>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pPr>
              <w:rPr>
                <w:rFonts w:cs="Arial"/>
              </w:rPr>
            </w:pPr>
          </w:p>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49B60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7D827DD" w14:textId="77777777" w:rsidR="00015AC9" w:rsidRPr="00D95972" w:rsidRDefault="003357A2" w:rsidP="00015AC9">
            <w:pPr>
              <w:rPr>
                <w:rFonts w:cs="Arial"/>
              </w:rPr>
            </w:pPr>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pPr>
              <w:rPr>
                <w:rFonts w:cs="Arial"/>
              </w:rPr>
            </w:pPr>
          </w:p>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BE71D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1219586" w14:textId="77777777" w:rsidR="00015AC9" w:rsidRPr="00D95972" w:rsidRDefault="003357A2" w:rsidP="00015AC9">
            <w:pPr>
              <w:rPr>
                <w:rFonts w:cs="Arial"/>
              </w:rPr>
            </w:pPr>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pPr>
              <w:rPr>
                <w:rFonts w:cs="Arial"/>
              </w:rPr>
            </w:pPr>
          </w:p>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1150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47CE54" w14:textId="77777777" w:rsidR="00015AC9" w:rsidRPr="00D95972" w:rsidRDefault="003357A2" w:rsidP="00015AC9">
            <w:pPr>
              <w:rPr>
                <w:rFonts w:cs="Arial"/>
              </w:rPr>
            </w:pPr>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pPr>
              <w:rPr>
                <w:rFonts w:cs="Arial"/>
              </w:rPr>
            </w:pPr>
          </w:p>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115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53FA51" w14:textId="77777777" w:rsidR="00015AC9" w:rsidRPr="00D95972" w:rsidRDefault="003357A2" w:rsidP="00015AC9">
            <w:pPr>
              <w:rPr>
                <w:rFonts w:cs="Arial"/>
              </w:rPr>
            </w:pPr>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pPr>
              <w:rPr>
                <w:rFonts w:cs="Arial"/>
              </w:rPr>
            </w:pPr>
          </w:p>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B5FF2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pPr>
              <w:rPr>
                <w:rFonts w:cs="Arial"/>
              </w:rPr>
            </w:pPr>
            <w:r>
              <w:rPr>
                <w:rFonts w:cs="Arial"/>
              </w:rPr>
              <w:t>Withdrawn</w:t>
            </w:r>
          </w:p>
          <w:p w14:paraId="6B02886E" w14:textId="77777777" w:rsidR="00015AC9" w:rsidRPr="00D95972" w:rsidRDefault="00015AC9" w:rsidP="00015AC9">
            <w:pPr>
              <w:rPr>
                <w:rFonts w:cs="Arial"/>
              </w:rPr>
            </w:pPr>
          </w:p>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BA67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pPr>
              <w:rPr>
                <w:rFonts w:cs="Arial"/>
              </w:rPr>
            </w:pPr>
            <w:r>
              <w:rPr>
                <w:rFonts w:cs="Arial"/>
              </w:rPr>
              <w:t>Withdrawn</w:t>
            </w:r>
          </w:p>
          <w:p w14:paraId="589EDD92" w14:textId="77777777" w:rsidR="00015AC9" w:rsidRPr="00D95972" w:rsidRDefault="00015AC9" w:rsidP="00015AC9">
            <w:pPr>
              <w:rPr>
                <w:rFonts w:cs="Arial"/>
              </w:rPr>
            </w:pPr>
          </w:p>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EA13DA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AC6E0C0" w14:textId="77777777" w:rsidR="00015AC9" w:rsidRPr="00D95972" w:rsidRDefault="003357A2" w:rsidP="00015AC9">
            <w:pPr>
              <w:rPr>
                <w:rFonts w:cs="Arial"/>
              </w:rPr>
            </w:pPr>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pPr>
              <w:rPr>
                <w:rFonts w:cs="Arial"/>
              </w:rPr>
            </w:pPr>
          </w:p>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E39CF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pPr>
              <w:rPr>
                <w:rFonts w:cs="Arial"/>
              </w:rPr>
            </w:pPr>
          </w:p>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30BC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pPr>
              <w:rPr>
                <w:rFonts w:cs="Arial"/>
              </w:rPr>
            </w:pPr>
          </w:p>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68EAB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pPr>
              <w:rPr>
                <w:rFonts w:cs="Arial"/>
              </w:rPr>
            </w:pPr>
          </w:p>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59235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pPr>
              <w:rPr>
                <w:rFonts w:cs="Arial"/>
              </w:rPr>
            </w:pPr>
          </w:p>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35E1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pPr>
              <w:rPr>
                <w:rFonts w:cs="Arial"/>
              </w:rPr>
            </w:pPr>
          </w:p>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7FDA15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pPr>
              <w:rPr>
                <w:rFonts w:cs="Arial"/>
              </w:rPr>
            </w:pPr>
          </w:p>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A2DDA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pPr>
              <w:rPr>
                <w:rFonts w:cs="Arial"/>
              </w:rPr>
            </w:pPr>
          </w:p>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B5A6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604B02" w14:textId="77777777" w:rsidR="00015AC9" w:rsidRPr="00F365E1" w:rsidRDefault="003357A2"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pPr>
              <w:rPr>
                <w:rFonts w:cs="Arial"/>
              </w:rPr>
            </w:pPr>
            <w:r w:rsidRPr="008A353C">
              <w:rPr>
                <w:rFonts w:cs="Arial"/>
              </w:rPr>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FA97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B959713" w14:textId="77777777" w:rsidR="00015AC9" w:rsidRPr="00D95972" w:rsidRDefault="003357A2" w:rsidP="00015AC9">
            <w:pPr>
              <w:rPr>
                <w:rFonts w:cs="Arial"/>
              </w:rPr>
            </w:pPr>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pPr>
              <w:rPr>
                <w:rFonts w:cs="Arial"/>
              </w:rPr>
            </w:pPr>
          </w:p>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0F0B6A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D9B3BB3" w14:textId="77777777" w:rsidR="00015AC9" w:rsidRPr="00D95972" w:rsidRDefault="003357A2" w:rsidP="00015AC9">
            <w:pPr>
              <w:rPr>
                <w:rFonts w:cs="Arial"/>
              </w:rPr>
            </w:pPr>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pPr>
              <w:rPr>
                <w:rFonts w:cs="Arial"/>
              </w:rPr>
            </w:pPr>
          </w:p>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0F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7AD4AFB" w14:textId="77777777" w:rsidR="00015AC9" w:rsidRPr="00D95972" w:rsidRDefault="003357A2" w:rsidP="00015AC9">
            <w:pPr>
              <w:rPr>
                <w:rFonts w:cs="Arial"/>
              </w:rPr>
            </w:pPr>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pPr>
              <w:rPr>
                <w:rFonts w:cs="Arial"/>
              </w:rPr>
            </w:pPr>
          </w:p>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E15F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B16D355" w14:textId="77777777" w:rsidR="00015AC9" w:rsidRPr="00D95972" w:rsidRDefault="003357A2" w:rsidP="00015AC9">
            <w:pPr>
              <w:rPr>
                <w:rFonts w:cs="Arial"/>
              </w:rPr>
            </w:pPr>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pPr>
              <w:rPr>
                <w:rFonts w:cs="Arial"/>
              </w:rPr>
            </w:pPr>
          </w:p>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BEE9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E1D8E1C" w14:textId="77777777" w:rsidR="00015AC9" w:rsidRPr="00D95972" w:rsidRDefault="003357A2" w:rsidP="00015AC9">
            <w:pPr>
              <w:rPr>
                <w:rFonts w:cs="Arial"/>
              </w:rPr>
            </w:pPr>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pPr>
              <w:rPr>
                <w:rFonts w:cs="Arial"/>
              </w:rPr>
            </w:pPr>
          </w:p>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75BA2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73CACD" w14:textId="77777777" w:rsidR="00015AC9" w:rsidRPr="00D95972" w:rsidRDefault="003357A2" w:rsidP="00015AC9">
            <w:pPr>
              <w:rPr>
                <w:rFonts w:cs="Arial"/>
              </w:rPr>
            </w:pPr>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pPr>
              <w:rPr>
                <w:rFonts w:cs="Arial"/>
              </w:rPr>
            </w:pPr>
            <w:r w:rsidRPr="008A353C">
              <w:rPr>
                <w:rFonts w:cs="Arial"/>
              </w:rPr>
              <w:t>EN#11 &amp; Task #4</w:t>
            </w:r>
          </w:p>
          <w:p w14:paraId="5F8D8E8F"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EF82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61F4CE" w14:textId="77777777" w:rsidR="00015AC9" w:rsidRPr="00D95972" w:rsidRDefault="003357A2" w:rsidP="00015AC9">
            <w:pPr>
              <w:rPr>
                <w:rFonts w:cs="Arial"/>
              </w:rPr>
            </w:pPr>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pPr>
              <w:rPr>
                <w:rFonts w:cs="Arial"/>
              </w:rPr>
            </w:pPr>
            <w:r w:rsidRPr="008A353C">
              <w:rPr>
                <w:rFonts w:cs="Arial"/>
              </w:rPr>
              <w:t>EN#11 &amp; Task #4</w:t>
            </w:r>
          </w:p>
          <w:p w14:paraId="2B1461BD"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2DE2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545E7D" w14:textId="77777777" w:rsidR="00015AC9" w:rsidRPr="00D95972" w:rsidRDefault="003357A2" w:rsidP="00015AC9">
            <w:pPr>
              <w:rPr>
                <w:rFonts w:cs="Arial"/>
              </w:rPr>
            </w:pPr>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pPr>
              <w:rPr>
                <w:rFonts w:cs="Arial"/>
              </w:rPr>
            </w:pPr>
          </w:p>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C4B4D1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D8D89F" w14:textId="77777777" w:rsidR="00015AC9" w:rsidRPr="00D95972" w:rsidRDefault="003357A2" w:rsidP="00015AC9">
            <w:pPr>
              <w:rPr>
                <w:rFonts w:cs="Arial"/>
              </w:rPr>
            </w:pPr>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pPr>
              <w:rPr>
                <w:rFonts w:cs="Arial"/>
              </w:rPr>
            </w:pPr>
          </w:p>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FD32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439F2F" w14:textId="77777777" w:rsidR="00015AC9" w:rsidRPr="00D95972" w:rsidRDefault="003357A2" w:rsidP="00015AC9">
            <w:pPr>
              <w:rPr>
                <w:rFonts w:cs="Arial"/>
              </w:rPr>
            </w:pPr>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pPr>
              <w:rPr>
                <w:rFonts w:cs="Arial"/>
              </w:rPr>
            </w:pPr>
          </w:p>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27E74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E04411" w14:textId="77777777" w:rsidR="00015AC9" w:rsidRPr="00D95972" w:rsidRDefault="003357A2" w:rsidP="00015AC9">
            <w:pPr>
              <w:rPr>
                <w:rFonts w:cs="Arial"/>
              </w:rPr>
            </w:pPr>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pPr>
              <w:rPr>
                <w:rFonts w:cs="Arial"/>
              </w:rPr>
            </w:pPr>
            <w:r w:rsidRPr="008A353C">
              <w:rPr>
                <w:rFonts w:cs="Arial"/>
              </w:rPr>
              <w:t>EN#10 &amp;   Task#1</w:t>
            </w:r>
          </w:p>
          <w:p w14:paraId="7B2040A3" w14:textId="77777777" w:rsidR="00015AC9" w:rsidRPr="00D95972" w:rsidRDefault="00015AC9" w:rsidP="00015AC9">
            <w:pPr>
              <w:rPr>
                <w:rFonts w:cs="Arial"/>
              </w:rPr>
            </w:pPr>
            <w:r w:rsidRPr="008A353C">
              <w:rPr>
                <w:rFonts w:cs="Arial"/>
              </w:rPr>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B4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903DAA" w14:textId="77777777" w:rsidR="00015AC9" w:rsidRPr="00D95972" w:rsidRDefault="003357A2" w:rsidP="00015AC9">
            <w:pPr>
              <w:rPr>
                <w:rFonts w:cs="Arial"/>
              </w:rPr>
            </w:pPr>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pPr>
              <w:rPr>
                <w:rFonts w:cs="Arial"/>
              </w:rPr>
            </w:pPr>
          </w:p>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4292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0DC270" w14:textId="77777777" w:rsidR="00015AC9" w:rsidRPr="00D95972" w:rsidRDefault="003357A2" w:rsidP="00015AC9">
            <w:pPr>
              <w:rPr>
                <w:rFonts w:cs="Arial"/>
              </w:rPr>
            </w:pPr>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pPr>
              <w:rPr>
                <w:rFonts w:cs="Arial"/>
              </w:rPr>
            </w:pPr>
          </w:p>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1FD1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8ACC4EB" w14:textId="77777777" w:rsidR="00015AC9" w:rsidRPr="00D95972" w:rsidRDefault="003357A2" w:rsidP="00015AC9">
            <w:pPr>
              <w:rPr>
                <w:rFonts w:cs="Arial"/>
              </w:rPr>
            </w:pPr>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pPr>
              <w:rPr>
                <w:rFonts w:cs="Arial"/>
              </w:rPr>
            </w:pPr>
          </w:p>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0A6DA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1D1E66" w14:textId="77777777" w:rsidR="00015AC9" w:rsidRPr="00D95972" w:rsidRDefault="003357A2" w:rsidP="00015AC9">
            <w:pPr>
              <w:rPr>
                <w:rFonts w:cs="Arial"/>
              </w:rPr>
            </w:pPr>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pPr>
              <w:rPr>
                <w:rFonts w:cs="Arial"/>
              </w:rPr>
            </w:pPr>
          </w:p>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9A0B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61801F3" w14:textId="77777777" w:rsidR="00015AC9" w:rsidRPr="00D95972" w:rsidRDefault="003357A2" w:rsidP="00015AC9">
            <w:pPr>
              <w:rPr>
                <w:rFonts w:cs="Arial"/>
              </w:rPr>
            </w:pPr>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pPr>
              <w:rPr>
                <w:rFonts w:cs="Arial"/>
              </w:rPr>
            </w:pPr>
          </w:p>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9FB94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9942221" w14:textId="77777777" w:rsidR="00015AC9" w:rsidRPr="00D95972" w:rsidRDefault="003357A2" w:rsidP="00015AC9">
            <w:pPr>
              <w:rPr>
                <w:rFonts w:cs="Arial"/>
              </w:rPr>
            </w:pPr>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pPr>
              <w:rPr>
                <w:rFonts w:cs="Arial"/>
              </w:rPr>
            </w:pPr>
          </w:p>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4AF04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F07F7B" w14:textId="77777777" w:rsidR="00015AC9" w:rsidRPr="00D95972" w:rsidRDefault="003357A2" w:rsidP="00015AC9">
            <w:pPr>
              <w:rPr>
                <w:rFonts w:cs="Arial"/>
              </w:rPr>
            </w:pPr>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pPr>
              <w:rPr>
                <w:rFonts w:cs="Arial"/>
              </w:rPr>
            </w:pPr>
            <w:r w:rsidRPr="008A353C">
              <w:rPr>
                <w:rFonts w:cs="Arial"/>
              </w:rPr>
              <w:t>EN#11 &amp; Task #4</w:t>
            </w:r>
          </w:p>
          <w:p w14:paraId="79BAAD9C" w14:textId="77777777" w:rsidR="00015AC9" w:rsidRPr="00D95972" w:rsidRDefault="00015AC9" w:rsidP="00015AC9">
            <w:pPr>
              <w:rPr>
                <w:rFonts w:cs="Arial"/>
              </w:rPr>
            </w:pPr>
            <w:r w:rsidRPr="008A353C">
              <w:rPr>
                <w:rFonts w:cs="Arial"/>
              </w:rPr>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B493B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pPr>
              <w:rPr>
                <w:rFonts w:cs="Arial"/>
              </w:rPr>
            </w:pPr>
            <w:r>
              <w:rPr>
                <w:rFonts w:cs="Arial"/>
              </w:rPr>
              <w:t>Withdrawn</w:t>
            </w:r>
          </w:p>
          <w:p w14:paraId="640F504E" w14:textId="77777777" w:rsidR="00015AC9" w:rsidRPr="00D95972" w:rsidRDefault="00015AC9" w:rsidP="00015AC9">
            <w:pPr>
              <w:rPr>
                <w:rFonts w:cs="Arial"/>
              </w:rPr>
            </w:pPr>
          </w:p>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6FD0D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1AC923E" w14:textId="77777777" w:rsidR="00015AC9" w:rsidRPr="00D95972" w:rsidRDefault="003357A2" w:rsidP="00015AC9">
            <w:pPr>
              <w:rPr>
                <w:rFonts w:cs="Arial"/>
              </w:rPr>
            </w:pPr>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pPr>
              <w:rPr>
                <w:rFonts w:cs="Arial"/>
              </w:rPr>
            </w:pPr>
            <w:r>
              <w:rPr>
                <w:rFonts w:cs="Arial"/>
              </w:rPr>
              <w:t xml:space="preserve">CR 1734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pPr>
              <w:rPr>
                <w:rFonts w:cs="Arial"/>
              </w:rPr>
            </w:pPr>
            <w:r>
              <w:rPr>
                <w:rFonts w:cs="Arial"/>
              </w:rPr>
              <w:lastRenderedPageBreak/>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9B8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2566A0" w14:textId="77777777" w:rsidR="00015AC9" w:rsidRPr="00D95972" w:rsidRDefault="003357A2" w:rsidP="00015AC9">
            <w:pPr>
              <w:rPr>
                <w:rFonts w:cs="Arial"/>
              </w:rPr>
            </w:pPr>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pPr>
              <w:rPr>
                <w:rFonts w:cs="Arial"/>
              </w:rPr>
            </w:pPr>
          </w:p>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0C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A9DC536" w14:textId="77777777" w:rsidR="00015AC9" w:rsidRPr="00D95972" w:rsidRDefault="003357A2" w:rsidP="00015AC9">
            <w:pPr>
              <w:rPr>
                <w:rFonts w:cs="Arial"/>
              </w:rPr>
            </w:pPr>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pPr>
              <w:rPr>
                <w:rFonts w:cs="Arial"/>
              </w:rPr>
            </w:pPr>
            <w:r>
              <w:rPr>
                <w:rFonts w:cs="Arial"/>
              </w:rPr>
              <w:t>Revision of C1-200724</w:t>
            </w:r>
          </w:p>
          <w:p w14:paraId="166619D5" w14:textId="77777777" w:rsidR="00015AC9" w:rsidRDefault="00015AC9" w:rsidP="00015AC9">
            <w:pPr>
              <w:rPr>
                <w:rFonts w:cs="Arial"/>
              </w:rPr>
            </w:pPr>
          </w:p>
          <w:p w14:paraId="65F9CEAE" w14:textId="77777777" w:rsidR="00015AC9" w:rsidRPr="00D95972" w:rsidRDefault="00015AC9" w:rsidP="00015AC9">
            <w:pPr>
              <w:rPr>
                <w:rFonts w:cs="Arial"/>
              </w:rPr>
            </w:pPr>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3AFB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2DE9DEB" w14:textId="77777777" w:rsidR="00015AC9" w:rsidRPr="00D95972" w:rsidRDefault="003357A2" w:rsidP="00015AC9">
            <w:pPr>
              <w:rPr>
                <w:rFonts w:cs="Arial"/>
              </w:rPr>
            </w:pPr>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pPr>
              <w:rPr>
                <w:rFonts w:cs="Arial"/>
              </w:rPr>
            </w:pPr>
            <w:r w:rsidRPr="008A353C">
              <w:rPr>
                <w:rFonts w:cs="Arial"/>
              </w:rPr>
              <w:t>EN#11 &amp; Task #4</w:t>
            </w:r>
          </w:p>
          <w:p w14:paraId="011CF415" w14:textId="77777777" w:rsidR="00015AC9" w:rsidRPr="00D95972" w:rsidRDefault="00015AC9" w:rsidP="00015AC9">
            <w:pPr>
              <w:rPr>
                <w:rFonts w:cs="Arial"/>
              </w:rPr>
            </w:pPr>
            <w:r w:rsidRPr="008A353C">
              <w:rPr>
                <w:rFonts w:cs="Arial"/>
              </w:rPr>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4E19E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D453D23" w14:textId="77777777" w:rsidR="00015AC9" w:rsidRPr="00D95972" w:rsidRDefault="003357A2" w:rsidP="00015AC9">
            <w:pPr>
              <w:rPr>
                <w:rFonts w:cs="Arial"/>
              </w:rPr>
            </w:pPr>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pPr>
              <w:rPr>
                <w:rFonts w:cs="Arial"/>
              </w:rPr>
            </w:pPr>
          </w:p>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B10D3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9D24CC" w14:textId="77777777" w:rsidR="00015AC9" w:rsidRPr="00D95972" w:rsidRDefault="003357A2" w:rsidP="00015AC9">
            <w:pPr>
              <w:rPr>
                <w:rFonts w:cs="Arial"/>
              </w:rPr>
            </w:pPr>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pPr>
              <w:rPr>
                <w:rFonts w:cs="Arial"/>
              </w:rPr>
            </w:pPr>
          </w:p>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A6793E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A14ED1" w14:textId="77777777" w:rsidR="00015AC9" w:rsidRPr="00D95972" w:rsidRDefault="003357A2" w:rsidP="00015AC9">
            <w:pPr>
              <w:rPr>
                <w:rFonts w:cs="Arial"/>
              </w:rPr>
            </w:pPr>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pPr>
              <w:rPr>
                <w:rFonts w:cs="Arial"/>
              </w:rPr>
            </w:pPr>
          </w:p>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E47B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5944CE" w14:textId="77777777" w:rsidR="00015AC9" w:rsidRPr="00D95972" w:rsidRDefault="003357A2" w:rsidP="00015AC9">
            <w:pPr>
              <w:rPr>
                <w:rFonts w:cs="Arial"/>
              </w:rPr>
            </w:pPr>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pPr>
              <w:rPr>
                <w:rFonts w:cs="Arial"/>
              </w:rPr>
            </w:pPr>
          </w:p>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30C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145F04" w14:textId="77777777" w:rsidR="00015AC9" w:rsidRPr="00D95972" w:rsidRDefault="003357A2" w:rsidP="00015AC9">
            <w:pPr>
              <w:rPr>
                <w:rFonts w:cs="Arial"/>
              </w:rPr>
            </w:pPr>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pPr>
              <w:rPr>
                <w:rFonts w:cs="Arial"/>
              </w:rPr>
            </w:pPr>
          </w:p>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BA37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pPr>
              <w:rPr>
                <w:rFonts w:cs="Arial"/>
              </w:rPr>
            </w:pPr>
            <w:r>
              <w:rPr>
                <w:rFonts w:cs="Arial"/>
              </w:rPr>
              <w:t>Withdrawn</w:t>
            </w:r>
          </w:p>
          <w:p w14:paraId="4739FB88" w14:textId="77777777" w:rsidR="00015AC9" w:rsidRPr="00D95972" w:rsidRDefault="00015AC9" w:rsidP="00015AC9">
            <w:pPr>
              <w:rPr>
                <w:rFonts w:cs="Arial"/>
              </w:rPr>
            </w:pPr>
            <w:r>
              <w:rPr>
                <w:rFonts w:cs="Arial"/>
              </w:rP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0B20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8B0E1C" w14:textId="77777777" w:rsidR="00015AC9" w:rsidRPr="00D95972" w:rsidRDefault="003357A2" w:rsidP="00015AC9">
            <w:pPr>
              <w:rPr>
                <w:rFonts w:cs="Arial"/>
              </w:rPr>
            </w:pPr>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pPr>
              <w:rPr>
                <w:rFonts w:cs="Arial"/>
              </w:rPr>
            </w:pPr>
          </w:p>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3458D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40318E" w14:textId="77777777" w:rsidR="00015AC9" w:rsidRPr="00D95972" w:rsidRDefault="003357A2" w:rsidP="00015AC9">
            <w:pPr>
              <w:rPr>
                <w:rFonts w:cs="Arial"/>
              </w:rPr>
            </w:pPr>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pPr>
              <w:rPr>
                <w:rFonts w:cs="Arial"/>
              </w:rPr>
            </w:pPr>
            <w:r>
              <w:rPr>
                <w:rFonts w:cs="Arial"/>
              </w:rPr>
              <w:lastRenderedPageBreak/>
              <w:t>Revision of C1-201051</w:t>
            </w:r>
          </w:p>
          <w:p w14:paraId="5DB9183E" w14:textId="77777777" w:rsidR="00015AC9" w:rsidRPr="00D95972" w:rsidRDefault="00015AC9" w:rsidP="00015AC9">
            <w:pPr>
              <w:rPr>
                <w:rFonts w:cs="Arial"/>
              </w:rPr>
            </w:pPr>
            <w:r w:rsidRPr="008A353C">
              <w:rPr>
                <w:rFonts w:cs="Arial"/>
              </w:rPr>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77CD7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1322DB" w14:textId="77777777" w:rsidR="00015AC9" w:rsidRPr="00D95972" w:rsidRDefault="003357A2" w:rsidP="00015AC9">
            <w:pPr>
              <w:rPr>
                <w:rFonts w:cs="Arial"/>
              </w:rPr>
            </w:pPr>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B5F53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E8D7355" w14:textId="77777777" w:rsidR="00015AC9" w:rsidRPr="00D95972" w:rsidRDefault="003357A2" w:rsidP="00015AC9">
            <w:pPr>
              <w:rPr>
                <w:rFonts w:cs="Arial"/>
              </w:rPr>
            </w:pPr>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pPr>
              <w:rPr>
                <w:rFonts w:cs="Arial"/>
              </w:rPr>
            </w:pPr>
            <w:r>
              <w:rPr>
                <w:rFonts w:cs="Arial"/>
              </w:rP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3B9F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6D0317" w14:textId="77777777" w:rsidR="00015AC9" w:rsidRPr="00D95972" w:rsidRDefault="003357A2" w:rsidP="00015AC9">
            <w:pPr>
              <w:rPr>
                <w:rFonts w:cs="Arial"/>
              </w:rPr>
            </w:pPr>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pPr>
              <w:rPr>
                <w:rFonts w:cs="Arial"/>
              </w:rPr>
            </w:pPr>
            <w:r w:rsidRPr="008A353C">
              <w:rPr>
                <w:rFonts w:cs="Arial"/>
              </w:rPr>
              <w:t>EN#10 &amp; Task#1</w:t>
            </w:r>
          </w:p>
          <w:p w14:paraId="4B65B022" w14:textId="77777777" w:rsidR="00015AC9" w:rsidRPr="00D95972" w:rsidRDefault="00015AC9" w:rsidP="00015AC9">
            <w:pPr>
              <w:rPr>
                <w:rFonts w:cs="Arial"/>
              </w:rPr>
            </w:pPr>
            <w:r w:rsidRPr="008A353C">
              <w:rPr>
                <w:rFonts w:cs="Arial"/>
              </w:rPr>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6F9F1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436888C" w14:textId="77777777" w:rsidR="00015AC9" w:rsidRPr="00D95972" w:rsidRDefault="003357A2" w:rsidP="00015AC9">
            <w:pPr>
              <w:rPr>
                <w:rFonts w:cs="Arial"/>
              </w:rPr>
            </w:pPr>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pPr>
              <w:rPr>
                <w:rFonts w:cs="Arial"/>
              </w:rPr>
            </w:pPr>
            <w:r w:rsidRPr="008A353C">
              <w:rPr>
                <w:rFonts w:cs="Arial"/>
              </w:rPr>
              <w:t>EN#10 &amp; Task#1</w:t>
            </w:r>
          </w:p>
          <w:p w14:paraId="253BB163" w14:textId="77777777" w:rsidR="00015AC9" w:rsidRPr="00D95972" w:rsidRDefault="00015AC9" w:rsidP="00015AC9">
            <w:pPr>
              <w:rPr>
                <w:rFonts w:cs="Arial"/>
              </w:rPr>
            </w:pPr>
            <w:r w:rsidRPr="008A353C">
              <w:rPr>
                <w:rFonts w:cs="Arial"/>
              </w:rPr>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4AC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55A8D81" w14:textId="77777777" w:rsidR="00015AC9" w:rsidRPr="00D95972" w:rsidRDefault="003357A2" w:rsidP="00015AC9">
            <w:pPr>
              <w:rPr>
                <w:rFonts w:cs="Arial"/>
              </w:rPr>
            </w:pPr>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pPr>
              <w:rPr>
                <w:rFonts w:cs="Arial"/>
              </w:rPr>
            </w:pPr>
          </w:p>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196CE9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F6652" w14:textId="77777777" w:rsidR="00015AC9" w:rsidRPr="00D95972" w:rsidRDefault="003357A2" w:rsidP="00015AC9">
            <w:pPr>
              <w:rPr>
                <w:rFonts w:cs="Arial"/>
              </w:rPr>
            </w:pPr>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pPr>
              <w:rPr>
                <w:rFonts w:cs="Arial"/>
              </w:rPr>
            </w:pPr>
          </w:p>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E992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AD89C3" w14:textId="77777777" w:rsidR="00015AC9" w:rsidRPr="00D95972" w:rsidRDefault="003357A2" w:rsidP="00015AC9">
            <w:pPr>
              <w:rPr>
                <w:rFonts w:cs="Arial"/>
              </w:rPr>
            </w:pPr>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pPr>
              <w:rPr>
                <w:rFonts w:cs="Arial"/>
              </w:rPr>
            </w:pPr>
          </w:p>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9140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372F039" w14:textId="77777777" w:rsidR="00015AC9" w:rsidRPr="00D95972" w:rsidRDefault="003357A2" w:rsidP="00015AC9">
            <w:pPr>
              <w:rPr>
                <w:rFonts w:cs="Arial"/>
              </w:rPr>
            </w:pPr>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pPr>
              <w:rPr>
                <w:rFonts w:cs="Arial"/>
              </w:rPr>
            </w:pPr>
          </w:p>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54FE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FC11BA1" w14:textId="77777777" w:rsidR="00015AC9" w:rsidRPr="00D95972" w:rsidRDefault="003357A2" w:rsidP="00015AC9">
            <w:pPr>
              <w:rPr>
                <w:rFonts w:cs="Arial"/>
              </w:rPr>
            </w:pPr>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pPr>
              <w:rPr>
                <w:rFonts w:cs="Arial"/>
              </w:rPr>
            </w:pPr>
            <w:r>
              <w:rPr>
                <w:rFonts w:cs="Arial"/>
              </w:rPr>
              <w:t>Revision of C1-200691</w:t>
            </w:r>
          </w:p>
          <w:p w14:paraId="7EDBB45B" w14:textId="77777777" w:rsidR="00015AC9" w:rsidRPr="00D95972" w:rsidRDefault="00015AC9" w:rsidP="00015AC9">
            <w:pPr>
              <w:rPr>
                <w:rFonts w:cs="Arial"/>
              </w:rPr>
            </w:pPr>
            <w:r w:rsidRPr="008A353C">
              <w:rPr>
                <w:rFonts w:cs="Arial"/>
              </w:rPr>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DDAA8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79FB24" w14:textId="77777777" w:rsidR="00015AC9" w:rsidRPr="00D95972" w:rsidRDefault="003357A2" w:rsidP="00015AC9">
            <w:pPr>
              <w:rPr>
                <w:rFonts w:cs="Arial"/>
              </w:rPr>
            </w:pPr>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pPr>
              <w:rPr>
                <w:rFonts w:cs="Arial"/>
              </w:rPr>
            </w:pPr>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DFB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6604C10" w14:textId="77777777" w:rsidR="00015AC9" w:rsidRPr="00D95972" w:rsidRDefault="003357A2" w:rsidP="00015AC9">
            <w:pPr>
              <w:rPr>
                <w:rFonts w:cs="Arial"/>
              </w:rPr>
            </w:pPr>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pPr>
              <w:rPr>
                <w:rFonts w:cs="Arial"/>
              </w:rPr>
            </w:pPr>
            <w:r w:rsidRPr="008A353C">
              <w:rPr>
                <w:rFonts w:cs="Arial"/>
              </w:rPr>
              <w:t>Task#3,</w:t>
            </w:r>
          </w:p>
          <w:p w14:paraId="68D5AE26" w14:textId="77777777" w:rsidR="00015AC9" w:rsidRPr="00D95972" w:rsidRDefault="00015AC9" w:rsidP="00015AC9">
            <w:pPr>
              <w:rPr>
                <w:rFonts w:cs="Arial"/>
              </w:rPr>
            </w:pPr>
            <w:r w:rsidRPr="008A353C">
              <w:rPr>
                <w:rFonts w:cs="Arial"/>
              </w:rPr>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0F04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3261AD3" w14:textId="77777777" w:rsidR="00015AC9" w:rsidRPr="00D95972" w:rsidRDefault="003357A2" w:rsidP="00015AC9">
            <w:pPr>
              <w:rPr>
                <w:rFonts w:cs="Arial"/>
              </w:rPr>
            </w:pPr>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pPr>
              <w:rPr>
                <w:rFonts w:cs="Arial"/>
              </w:rPr>
            </w:pPr>
          </w:p>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7D42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33DAD3" w14:textId="77777777" w:rsidR="00015AC9" w:rsidRPr="00D95972" w:rsidRDefault="003357A2" w:rsidP="00015AC9">
            <w:pPr>
              <w:rPr>
                <w:rFonts w:cs="Arial"/>
              </w:rPr>
            </w:pPr>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pPr>
              <w:rPr>
                <w:rFonts w:cs="Arial"/>
              </w:rPr>
            </w:pPr>
          </w:p>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5C06D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7806DE9" w14:textId="77777777"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pPr>
              <w:rPr>
                <w:rFonts w:cs="Arial"/>
              </w:rPr>
            </w:pPr>
            <w:r>
              <w:rPr>
                <w:rFonts w:cs="Arial"/>
              </w:rPr>
              <w:t>Withdrawn</w:t>
            </w:r>
          </w:p>
          <w:p w14:paraId="336D2100" w14:textId="77777777" w:rsidR="00015AC9" w:rsidRPr="00D95972" w:rsidRDefault="00015AC9" w:rsidP="00015AC9">
            <w:pPr>
              <w:rPr>
                <w:rFonts w:cs="Arial"/>
              </w:rPr>
            </w:pPr>
            <w:r>
              <w:rPr>
                <w:rFonts w:cs="Arial"/>
              </w:rP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4AED0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750FE5" w14:textId="77777777" w:rsidR="00015AC9" w:rsidRPr="00D0101F" w:rsidRDefault="003357A2" w:rsidP="00015AC9">
            <w:pPr>
              <w:rPr>
                <w:rFonts w:cs="Arial"/>
              </w:rPr>
            </w:pPr>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pPr>
              <w:rPr>
                <w:rFonts w:cs="Arial"/>
              </w:rPr>
            </w:pPr>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F717C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pPr>
              <w:rPr>
                <w:rFonts w:cs="Arial"/>
              </w:rPr>
            </w:pPr>
          </w:p>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1C130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pPr>
              <w:rPr>
                <w:rFonts w:cs="Arial"/>
              </w:rPr>
            </w:pPr>
          </w:p>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23E0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pPr>
              <w:rPr>
                <w:rFonts w:cs="Arial"/>
              </w:rPr>
            </w:pPr>
          </w:p>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s="Arial"/>
                <w:color w:val="000000"/>
                <w:lang w:eastAsia="ko-KR"/>
              </w:rPr>
            </w:pPr>
          </w:p>
          <w:p w14:paraId="5D3A4A64" w14:textId="77777777" w:rsidR="00015AC9" w:rsidRPr="00726C81" w:rsidRDefault="00015AC9" w:rsidP="00015AC9">
            <w:pPr>
              <w:rPr>
                <w:rFonts w:eastAsia="Batang" w:cs="Arial"/>
                <w:color w:val="FF0000"/>
                <w:highlight w:val="yellow"/>
                <w:lang w:val="en-US"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cs="Arial"/>
                <w:lang w:eastAsia="ko-KR"/>
              </w:rPr>
            </w:pPr>
            <w:r>
              <w:rPr>
                <w:rFonts w:eastAsia="Batang" w:cs="Arial"/>
                <w:lang w:eastAsia="ko-KR"/>
              </w:rPr>
              <w:t>Stand-alone NPN</w:t>
            </w:r>
          </w:p>
          <w:p w14:paraId="1CE63C58" w14:textId="77777777" w:rsidR="00015AC9" w:rsidRDefault="00015AC9" w:rsidP="00015AC9">
            <w:pPr>
              <w:rPr>
                <w:rFonts w:eastAsia="Batang" w:cs="Arial"/>
                <w:lang w:eastAsia="ko-KR"/>
              </w:rPr>
            </w:pPr>
          </w:p>
          <w:p w14:paraId="47A5B909" w14:textId="77777777" w:rsidR="00015AC9" w:rsidRDefault="00015AC9" w:rsidP="00015AC9">
            <w:pPr>
              <w:rPr>
                <w:rFonts w:eastAsia="Batang" w:cs="Arial"/>
                <w:lang w:eastAsia="ko-KR"/>
              </w:rPr>
            </w:pPr>
          </w:p>
          <w:p w14:paraId="3BB86988" w14:textId="77777777" w:rsidR="00015AC9" w:rsidRDefault="00015AC9" w:rsidP="00015AC9">
            <w:pPr>
              <w:rPr>
                <w:rFonts w:eastAsia="Batang" w:cs="Arial"/>
                <w:lang w:eastAsia="ko-KR"/>
              </w:rPr>
            </w:pPr>
          </w:p>
          <w:p w14:paraId="2CB56963" w14:textId="77777777" w:rsidR="00015AC9" w:rsidRDefault="00015AC9" w:rsidP="00015AC9">
            <w:pPr>
              <w:rPr>
                <w:rFonts w:eastAsia="Batang" w:cs="Arial"/>
                <w:lang w:eastAsia="ko-KR"/>
              </w:rPr>
            </w:pPr>
          </w:p>
          <w:p w14:paraId="4698D2C8" w14:textId="77777777" w:rsidR="00015AC9" w:rsidRPr="00D95972" w:rsidRDefault="00015AC9" w:rsidP="00015AC9">
            <w:pPr>
              <w:rPr>
                <w:rFonts w:eastAsia="Batang" w:cs="Arial"/>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27DE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E87F5A8" w14:textId="77777777" w:rsidR="00015AC9" w:rsidRDefault="003357A2" w:rsidP="00015AC9">
            <w:pPr>
              <w:rPr>
                <w:rFonts w:cs="Arial"/>
              </w:rPr>
            </w:pPr>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rFonts w:cs="Arial"/>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B6BF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1D3FD9A" w14:textId="77777777" w:rsidR="00015AC9" w:rsidRDefault="003357A2" w:rsidP="00015AC9">
            <w:pPr>
              <w:rPr>
                <w:rFonts w:cs="Arial"/>
              </w:rPr>
            </w:pPr>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rFonts w:cs="Arial"/>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5E7A2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81EE88" w14:textId="77777777" w:rsidR="00015AC9" w:rsidRDefault="003357A2" w:rsidP="00015AC9">
            <w:pPr>
              <w:rPr>
                <w:rFonts w:cs="Arial"/>
              </w:rPr>
            </w:pPr>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rFonts w:cs="Arial"/>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8200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6C9391" w14:textId="77777777"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rFonts w:cs="Arial"/>
                <w:lang w:eastAsia="ko-KR"/>
              </w:rPr>
            </w:pPr>
            <w:r>
              <w:rPr>
                <w:rFonts w:cs="Arial"/>
                <w:lang w:eastAsia="ko-KR"/>
              </w:rPr>
              <w:t>Withdrawn</w:t>
            </w:r>
          </w:p>
          <w:p w14:paraId="5306DB01" w14:textId="77777777" w:rsidR="00015AC9" w:rsidRDefault="00015AC9" w:rsidP="00015AC9">
            <w:pPr>
              <w:rPr>
                <w:rFonts w:cs="Arial"/>
                <w:lang w:eastAsia="ko-KR"/>
              </w:rPr>
            </w:pPr>
            <w:r>
              <w:rPr>
                <w:rFonts w:cs="Arial"/>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81B33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1C5C0D1" w14:textId="77777777" w:rsidR="00015AC9" w:rsidRDefault="003357A2" w:rsidP="00015AC9">
            <w:pPr>
              <w:rPr>
                <w:rFonts w:cs="Arial"/>
              </w:rPr>
            </w:pPr>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rFonts w:cs="Arial"/>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00E6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930D66" w14:textId="77777777" w:rsidR="00015AC9" w:rsidRDefault="003357A2" w:rsidP="00015AC9">
            <w:pPr>
              <w:rPr>
                <w:rFonts w:cs="Arial"/>
              </w:rPr>
            </w:pPr>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rFonts w:cs="Arial"/>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3558F8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6FAAFA" w14:textId="77777777" w:rsidR="00015AC9" w:rsidRPr="009A4107" w:rsidRDefault="003357A2" w:rsidP="00015AC9">
            <w:pPr>
              <w:rPr>
                <w:rFonts w:cs="Arial"/>
              </w:rPr>
            </w:pPr>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rFonts w:cs="Arial"/>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A1F8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cs="Arial"/>
                <w:lang w:eastAsia="ko-KR"/>
              </w:rPr>
            </w:pPr>
            <w:r>
              <w:rPr>
                <w:rFonts w:eastAsia="Batang" w:cs="Arial"/>
                <w:lang w:eastAsia="ko-KR"/>
              </w:rPr>
              <w:t>Withdrawn</w:t>
            </w:r>
          </w:p>
          <w:p w14:paraId="4A0455F7"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A52C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BB8E39" w14:textId="77777777" w:rsidR="00015AC9" w:rsidRPr="00D95972" w:rsidRDefault="003357A2" w:rsidP="00015AC9">
            <w:pPr>
              <w:rPr>
                <w:rFonts w:cs="Arial"/>
              </w:rPr>
            </w:pPr>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cs="Arial"/>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55FA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6BDB2E" w14:textId="77777777" w:rsidR="00015AC9" w:rsidRPr="00D95972" w:rsidRDefault="003357A2" w:rsidP="00015AC9">
            <w:pPr>
              <w:rPr>
                <w:rFonts w:cs="Arial"/>
              </w:rPr>
            </w:pPr>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cs="Arial"/>
                <w:lang w:eastAsia="ko-KR"/>
              </w:rPr>
            </w:pPr>
            <w:r>
              <w:rPr>
                <w:rFonts w:eastAsia="Batang" w:cs="Arial"/>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21BD4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6703F1" w14:textId="77777777" w:rsidR="00015AC9" w:rsidRPr="00D95972" w:rsidRDefault="003357A2" w:rsidP="00015AC9">
            <w:pPr>
              <w:rPr>
                <w:rFonts w:cs="Arial"/>
              </w:rPr>
            </w:pPr>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cs="Arial"/>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44E78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1FB48" w14:textId="77777777" w:rsidR="00015AC9" w:rsidRPr="00D95972" w:rsidRDefault="003357A2" w:rsidP="00015AC9">
            <w:pPr>
              <w:rPr>
                <w:rFonts w:cs="Arial"/>
              </w:rPr>
            </w:pPr>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cs="Arial"/>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73568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CC09A2" w14:textId="77777777" w:rsidR="00015AC9" w:rsidRPr="00D95972" w:rsidRDefault="003357A2" w:rsidP="00015AC9">
            <w:pPr>
              <w:rPr>
                <w:rFonts w:cs="Arial"/>
              </w:rPr>
            </w:pPr>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cs="Arial"/>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8A376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7BF176" w14:textId="77777777" w:rsidR="00015AC9" w:rsidRPr="00D95972" w:rsidRDefault="003357A2" w:rsidP="00015AC9">
            <w:pPr>
              <w:rPr>
                <w:rFonts w:cs="Arial"/>
              </w:rPr>
            </w:pPr>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cs="Arial"/>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88BCC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BF7B68" w14:textId="77777777" w:rsidR="00015AC9" w:rsidRPr="00D95972" w:rsidRDefault="003357A2" w:rsidP="00015AC9">
            <w:pPr>
              <w:rPr>
                <w:rFonts w:cs="Arial"/>
              </w:rPr>
            </w:pPr>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cs="Arial"/>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A37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CA511C1" w14:textId="77777777" w:rsidR="00015AC9" w:rsidRPr="00D95972" w:rsidRDefault="003357A2" w:rsidP="00015AC9">
            <w:pPr>
              <w:rPr>
                <w:rFonts w:cs="Arial"/>
              </w:rPr>
            </w:pPr>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cs="Arial"/>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07236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9D6C01" w14:textId="77777777" w:rsidR="00015AC9" w:rsidRPr="00D95972" w:rsidRDefault="003357A2" w:rsidP="00015AC9">
            <w:pPr>
              <w:rPr>
                <w:rFonts w:cs="Arial"/>
              </w:rPr>
            </w:pPr>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cs="Arial"/>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8759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B7A4380" w14:textId="77777777" w:rsidR="00015AC9" w:rsidRPr="00D95972" w:rsidRDefault="003357A2" w:rsidP="00015AC9">
            <w:pPr>
              <w:rPr>
                <w:rFonts w:cs="Arial"/>
              </w:rPr>
            </w:pPr>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cs="Arial"/>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3F883E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FEA1B60" w14:textId="77777777" w:rsidR="00015AC9" w:rsidRPr="00D95972" w:rsidRDefault="003357A2" w:rsidP="00015AC9">
            <w:pPr>
              <w:rPr>
                <w:rFonts w:cs="Arial"/>
              </w:rPr>
            </w:pPr>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cs="Arial"/>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20DAA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70CDA6" w14:textId="77777777" w:rsidR="00015AC9" w:rsidRPr="00D95972" w:rsidRDefault="003357A2" w:rsidP="00015AC9">
            <w:pPr>
              <w:rPr>
                <w:rFonts w:cs="Arial"/>
              </w:rPr>
            </w:pPr>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cs="Arial"/>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70BB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cs="Arial"/>
                <w:lang w:eastAsia="ko-KR"/>
              </w:rPr>
            </w:pPr>
            <w:r>
              <w:rPr>
                <w:rFonts w:eastAsia="Batang" w:cs="Arial"/>
                <w:lang w:eastAsia="ko-KR"/>
              </w:rPr>
              <w:t>Withdrawn</w:t>
            </w:r>
          </w:p>
          <w:p w14:paraId="33EE421B"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1AAF9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CEB4C1" w14:textId="77777777" w:rsidR="00015AC9" w:rsidRPr="00D95972" w:rsidRDefault="003357A2" w:rsidP="00015AC9">
            <w:pPr>
              <w:rPr>
                <w:rFonts w:cs="Arial"/>
              </w:rPr>
            </w:pPr>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cs="Arial"/>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8776F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8F50F59" w14:textId="77777777" w:rsidR="00015AC9" w:rsidRPr="00D95972" w:rsidRDefault="003357A2" w:rsidP="00015AC9">
            <w:pPr>
              <w:rPr>
                <w:rFonts w:cs="Arial"/>
              </w:rPr>
            </w:pPr>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cs="Arial"/>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A7A95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E17FF2B" w14:textId="77777777" w:rsidR="00015AC9" w:rsidRPr="00D95972" w:rsidRDefault="003357A2" w:rsidP="00015AC9">
            <w:pPr>
              <w:rPr>
                <w:rFonts w:cs="Arial"/>
              </w:rPr>
            </w:pPr>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cs="Arial"/>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10841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D4EB2D" w14:textId="77777777" w:rsidR="00015AC9" w:rsidRPr="00D95972" w:rsidRDefault="003357A2" w:rsidP="00015AC9">
            <w:pPr>
              <w:rPr>
                <w:rFonts w:cs="Arial"/>
              </w:rPr>
            </w:pPr>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A55D8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0176DB" w14:textId="77777777" w:rsidR="00015AC9" w:rsidRPr="00D95972" w:rsidRDefault="003357A2" w:rsidP="00015AC9">
            <w:pPr>
              <w:rPr>
                <w:rFonts w:cs="Arial"/>
              </w:rPr>
            </w:pPr>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cs="Arial"/>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A2E4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51CAB40" w14:textId="77777777" w:rsidR="00015AC9" w:rsidRPr="00D95972" w:rsidRDefault="003357A2" w:rsidP="00015AC9">
            <w:pPr>
              <w:rPr>
                <w:rFonts w:cs="Arial"/>
              </w:rPr>
            </w:pPr>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cs="Arial"/>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C47D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61E0E83" w14:textId="77777777" w:rsidR="00015AC9" w:rsidRPr="00D95972" w:rsidRDefault="003357A2" w:rsidP="00015AC9">
            <w:pPr>
              <w:rPr>
                <w:rFonts w:cs="Arial"/>
              </w:rPr>
            </w:pPr>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cs="Arial"/>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217D5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5CAEA6" w14:textId="77777777" w:rsidR="00015AC9" w:rsidRPr="00D95972" w:rsidRDefault="003357A2" w:rsidP="00015AC9">
            <w:pPr>
              <w:rPr>
                <w:rFonts w:cs="Arial"/>
              </w:rPr>
            </w:pPr>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cs="Arial"/>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3EC18A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37B2ED1" w14:textId="77777777" w:rsidR="00015AC9" w:rsidRPr="00D95972" w:rsidRDefault="003357A2" w:rsidP="00015AC9">
            <w:pPr>
              <w:rPr>
                <w:rFonts w:cs="Arial"/>
              </w:rPr>
            </w:pPr>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cs="Arial"/>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54CE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E793AE1" w14:textId="77777777" w:rsidR="00015AC9" w:rsidRPr="00D95972" w:rsidRDefault="003357A2" w:rsidP="00015AC9">
            <w:pPr>
              <w:rPr>
                <w:rFonts w:cs="Arial"/>
              </w:rPr>
            </w:pPr>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cs="Arial"/>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9AF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F116A9" w14:textId="77777777" w:rsidR="00015AC9" w:rsidRPr="00D95972" w:rsidRDefault="003357A2" w:rsidP="00015AC9">
            <w:pPr>
              <w:rPr>
                <w:rFonts w:cs="Arial"/>
              </w:rPr>
            </w:pPr>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cs="Arial"/>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BBF1A8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6ABD62" w14:textId="77777777" w:rsidR="00015AC9" w:rsidRPr="00D95972" w:rsidRDefault="003357A2" w:rsidP="00015AC9">
            <w:pPr>
              <w:rPr>
                <w:rFonts w:cs="Arial"/>
              </w:rPr>
            </w:pPr>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cs="Arial"/>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2B6C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EF7E23" w14:textId="77777777" w:rsidR="00015AC9" w:rsidRPr="00D95972" w:rsidRDefault="003357A2" w:rsidP="00015AC9">
            <w:pPr>
              <w:rPr>
                <w:rFonts w:cs="Arial"/>
              </w:rPr>
            </w:pPr>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cs="Arial"/>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9838B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68B8071" w14:textId="77777777" w:rsidR="00015AC9" w:rsidRPr="00D95972" w:rsidRDefault="003357A2" w:rsidP="00015AC9">
            <w:pPr>
              <w:rPr>
                <w:rFonts w:cs="Arial"/>
              </w:rPr>
            </w:pPr>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cs="Arial"/>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6921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pPr>
              <w:rPr>
                <w:rFonts w:cs="Arial"/>
              </w:rPr>
            </w:pPr>
            <w:r>
              <w:rPr>
                <w:rFonts w:cs="Arial"/>
              </w:rPr>
              <w:t xml:space="preserve">CR 2167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cs="Arial"/>
                <w:lang w:eastAsia="ko-KR"/>
              </w:rPr>
            </w:pPr>
            <w:r>
              <w:rPr>
                <w:rFonts w:eastAsia="Batang" w:cs="Arial"/>
                <w:lang w:eastAsia="ko-KR"/>
              </w:rPr>
              <w:lastRenderedPageBreak/>
              <w:t>Withdrawn</w:t>
            </w:r>
          </w:p>
          <w:p w14:paraId="41BCF8EF" w14:textId="77777777" w:rsidR="00015AC9" w:rsidRPr="009A4107" w:rsidRDefault="00015AC9" w:rsidP="00015AC9">
            <w:pPr>
              <w:rPr>
                <w:rFonts w:eastAsia="Batang" w:cs="Arial"/>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2914F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933F02" w14:textId="77777777" w:rsidR="00015AC9" w:rsidRPr="00D95972" w:rsidRDefault="003357A2" w:rsidP="00015AC9">
            <w:pPr>
              <w:rPr>
                <w:rFonts w:cs="Arial"/>
              </w:rPr>
            </w:pPr>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cs="Arial"/>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90802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50ADC4" w14:textId="77777777" w:rsidR="00015AC9" w:rsidRPr="00D95972" w:rsidRDefault="003357A2" w:rsidP="00015AC9">
            <w:pPr>
              <w:rPr>
                <w:rFonts w:cs="Arial"/>
              </w:rPr>
            </w:pPr>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cs="Arial"/>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B9168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8A3499D" w14:textId="77777777" w:rsidR="00015AC9" w:rsidRPr="00D95972" w:rsidRDefault="003357A2" w:rsidP="00015AC9">
            <w:pPr>
              <w:rPr>
                <w:rFonts w:cs="Arial"/>
              </w:rPr>
            </w:pPr>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cs="Arial"/>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4FDB00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357E03A" w14:textId="77777777" w:rsidR="00015AC9" w:rsidRPr="00D95972" w:rsidRDefault="003357A2" w:rsidP="00015AC9">
            <w:pPr>
              <w:rPr>
                <w:rFonts w:cs="Arial"/>
              </w:rPr>
            </w:pPr>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cs="Arial"/>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78D5CC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cs="Arial"/>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ABD4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cs="Arial"/>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5A2DA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cs="Arial"/>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21EB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cs="Arial"/>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A4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cs="Arial"/>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cs="Arial"/>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cs="Arial"/>
                <w:lang w:eastAsia="ko-KR"/>
              </w:rPr>
            </w:pPr>
            <w:r w:rsidRPr="003A56A7">
              <w:rPr>
                <w:rFonts w:eastAsia="Batang" w:cs="Arial"/>
                <w:lang w:eastAsia="ko-KR"/>
              </w:rPr>
              <w:t>Public network integrated NPN</w:t>
            </w:r>
          </w:p>
          <w:p w14:paraId="70D30BD4" w14:textId="77777777" w:rsidR="00015AC9" w:rsidRPr="00D95972" w:rsidRDefault="00015AC9" w:rsidP="00015AC9">
            <w:pPr>
              <w:rPr>
                <w:rFonts w:eastAsia="Batang" w:cs="Arial"/>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3357A2" w:rsidP="00015AC9">
            <w:pPr>
              <w:rPr>
                <w:rFonts w:cs="Arial"/>
              </w:rPr>
            </w:pPr>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3357A2" w:rsidP="00015AC9">
            <w:pPr>
              <w:rPr>
                <w:rFonts w:cs="Arial"/>
              </w:rPr>
            </w:pPr>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cs="Arial"/>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3357A2" w:rsidP="00015AC9">
            <w:pPr>
              <w:rPr>
                <w:rFonts w:cs="Arial"/>
              </w:rPr>
            </w:pPr>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cs="Arial"/>
                <w:lang w:eastAsia="ko-KR"/>
              </w:rPr>
            </w:pPr>
            <w:r>
              <w:rPr>
                <w:rFonts w:eastAsia="Batang" w:cs="Arial"/>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3357A2" w:rsidP="00015AC9">
            <w:pPr>
              <w:rPr>
                <w:rFonts w:cs="Arial"/>
              </w:rPr>
            </w:pPr>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cs="Arial"/>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3357A2" w:rsidP="00015AC9">
            <w:pPr>
              <w:rPr>
                <w:rFonts w:cs="Arial"/>
              </w:rPr>
            </w:pPr>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cs="Arial"/>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3357A2" w:rsidP="00015AC9">
            <w:pPr>
              <w:rPr>
                <w:rFonts w:cs="Arial"/>
              </w:rPr>
            </w:pPr>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cs="Arial"/>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3357A2" w:rsidP="00015AC9">
            <w:pPr>
              <w:rPr>
                <w:rFonts w:cs="Arial"/>
              </w:rPr>
            </w:pPr>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cs="Arial"/>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3357A2" w:rsidP="00015AC9">
            <w:pPr>
              <w:rPr>
                <w:rFonts w:cs="Arial"/>
              </w:rPr>
            </w:pPr>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cs="Arial"/>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3357A2" w:rsidP="00015AC9">
            <w:pPr>
              <w:rPr>
                <w:rFonts w:cs="Arial"/>
              </w:rPr>
            </w:pPr>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cs="Arial"/>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3357A2" w:rsidP="00015AC9">
            <w:pPr>
              <w:rPr>
                <w:rFonts w:cs="Arial"/>
              </w:rPr>
            </w:pPr>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cs="Arial"/>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3357A2" w:rsidP="00015AC9">
            <w:pPr>
              <w:rPr>
                <w:rFonts w:cs="Arial"/>
              </w:rPr>
            </w:pPr>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cs="Arial"/>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3357A2" w:rsidP="00015AC9">
            <w:pPr>
              <w:rPr>
                <w:rFonts w:cs="Arial"/>
              </w:rPr>
            </w:pPr>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cs="Arial"/>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3357A2" w:rsidP="00015AC9">
            <w:pPr>
              <w:rPr>
                <w:rFonts w:cs="Arial"/>
              </w:rPr>
            </w:pPr>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cs="Arial"/>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3357A2" w:rsidP="00015AC9">
            <w:pPr>
              <w:rPr>
                <w:rFonts w:cs="Arial"/>
              </w:rPr>
            </w:pPr>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cs="Arial"/>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3357A2" w:rsidP="00015AC9">
            <w:pPr>
              <w:rPr>
                <w:rFonts w:cs="Arial"/>
              </w:rPr>
            </w:pPr>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pPr>
              <w:rPr>
                <w:rFonts w:cs="Arial"/>
              </w:rPr>
            </w:pPr>
            <w:r>
              <w:rPr>
                <w:rFonts w:cs="Arial"/>
              </w:rPr>
              <w:t xml:space="preserve">Nokia, Nokia Shanghai Bell, vivo, Qualcomm </w:t>
            </w:r>
            <w:r>
              <w:rPr>
                <w:rFonts w:cs="Arial"/>
              </w:rPr>
              <w:lastRenderedPageBreak/>
              <w:t xml:space="preserve">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pPr>
              <w:rPr>
                <w:rFonts w:cs="Arial"/>
              </w:rPr>
            </w:pPr>
            <w:r>
              <w:rPr>
                <w:rFonts w:cs="Arial"/>
              </w:rPr>
              <w:lastRenderedPageBreak/>
              <w:t xml:space="preserve">CR 0525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cs="Arial"/>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3357A2" w:rsidP="00015AC9">
            <w:pPr>
              <w:rPr>
                <w:rFonts w:cs="Arial"/>
              </w:rPr>
            </w:pPr>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cs="Arial"/>
                <w:lang w:eastAsia="ko-KR"/>
              </w:rPr>
            </w:pPr>
            <w:r>
              <w:rPr>
                <w:rFonts w:eastAsia="Batang" w:cs="Arial"/>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3357A2" w:rsidP="00015AC9">
            <w:pPr>
              <w:rPr>
                <w:rFonts w:cs="Arial"/>
              </w:rPr>
            </w:pPr>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cs="Arial"/>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3357A2" w:rsidP="00015AC9">
            <w:pPr>
              <w:rPr>
                <w:rFonts w:cs="Arial"/>
              </w:rPr>
            </w:pPr>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cs="Arial"/>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3357A2" w:rsidP="00015AC9">
            <w:pPr>
              <w:rPr>
                <w:rFonts w:cs="Arial"/>
              </w:rPr>
            </w:pPr>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cs="Arial"/>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cs="Arial"/>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3357A2" w:rsidP="00015AC9">
            <w:pPr>
              <w:rPr>
                <w:rFonts w:cs="Arial"/>
              </w:rPr>
            </w:pPr>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cs="Arial"/>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A89FB3E" w14:textId="77777777" w:rsidR="00015AC9" w:rsidRDefault="003357A2" w:rsidP="00015AC9">
            <w:pPr>
              <w:rPr>
                <w:rFonts w:cs="Arial"/>
              </w:rPr>
            </w:pPr>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cs="Arial"/>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265BE9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044D7F0D" w14:textId="77777777" w:rsidR="00715398" w:rsidRPr="00715398" w:rsidRDefault="003357A2" w:rsidP="0083173F">
            <w:pPr>
              <w:rPr>
                <w:rFonts w:cs="Arial"/>
              </w:rPr>
            </w:pPr>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rFonts w:cs="Arial"/>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0D426E1C"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4886D38E" w14:textId="77777777" w:rsidR="00715398" w:rsidRPr="00715398" w:rsidRDefault="003357A2" w:rsidP="0083173F">
            <w:pPr>
              <w:rPr>
                <w:rFonts w:cs="Arial"/>
              </w:rPr>
            </w:pPr>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rFonts w:cs="Arial"/>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3189FE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52BB1FEF" w14:textId="77777777" w:rsidR="00715398" w:rsidRPr="00715398" w:rsidRDefault="003357A2" w:rsidP="0083173F">
            <w:pPr>
              <w:rPr>
                <w:rFonts w:cs="Arial"/>
              </w:rPr>
            </w:pPr>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rFonts w:cs="Arial"/>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F6F32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7EE2716" w14:textId="77777777" w:rsidR="00715398" w:rsidRPr="00715398" w:rsidRDefault="003357A2" w:rsidP="0083173F">
            <w:pPr>
              <w:rPr>
                <w:rFonts w:cs="Arial"/>
              </w:rPr>
            </w:pPr>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rFonts w:cs="Arial"/>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7805E7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58BF8A6" w14:textId="77777777" w:rsidR="00715398" w:rsidRPr="00715398" w:rsidRDefault="003357A2" w:rsidP="0083173F">
            <w:pPr>
              <w:rPr>
                <w:rFonts w:cs="Arial"/>
              </w:rPr>
            </w:pPr>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rFonts w:cs="Arial"/>
                <w:lang w:eastAsia="ko-KR"/>
              </w:rPr>
            </w:pPr>
            <w:r>
              <w:rPr>
                <w:rFonts w:cs="Arial"/>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45FC2425"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750377EE" w14:textId="77777777" w:rsidR="00715398" w:rsidRPr="00715398" w:rsidRDefault="003357A2" w:rsidP="0083173F">
            <w:pPr>
              <w:rPr>
                <w:rFonts w:cs="Arial"/>
              </w:rPr>
            </w:pPr>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rFonts w:cs="Arial"/>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58D29996"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225AF28D" w14:textId="77777777" w:rsidR="00715398" w:rsidRPr="00715398" w:rsidRDefault="003357A2" w:rsidP="0083173F">
            <w:pPr>
              <w:rPr>
                <w:rFonts w:cs="Arial"/>
              </w:rPr>
            </w:pPr>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rFonts w:cs="Arial"/>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DFB75B3"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62DF447E" w14:textId="77777777" w:rsidR="00715398" w:rsidRPr="00715398" w:rsidRDefault="003357A2" w:rsidP="0083173F">
            <w:pPr>
              <w:rPr>
                <w:rFonts w:cs="Arial"/>
              </w:rPr>
            </w:pPr>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rFonts w:cs="Arial"/>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cs="Arial"/>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cs="Arial"/>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cs="Arial"/>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cs="Arial"/>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9652D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cs="Arial"/>
                <w:lang w:eastAsia="ko-KR"/>
              </w:rPr>
            </w:pPr>
            <w:r w:rsidRPr="003A56A7">
              <w:rPr>
                <w:rFonts w:eastAsia="Batang" w:cs="Arial"/>
                <w:lang w:eastAsia="ko-KR"/>
              </w:rPr>
              <w:t>Time sensitive communication</w:t>
            </w:r>
          </w:p>
          <w:p w14:paraId="0EF87001" w14:textId="77777777" w:rsidR="00015AC9" w:rsidRPr="00D95972" w:rsidRDefault="00015AC9" w:rsidP="00015AC9">
            <w:pPr>
              <w:rPr>
                <w:rFonts w:eastAsia="Batang" w:cs="Arial"/>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36CA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9BC820A" w14:textId="77777777" w:rsidR="00015AC9" w:rsidRPr="00D95972" w:rsidRDefault="003357A2" w:rsidP="00015AC9">
            <w:pPr>
              <w:rPr>
                <w:rFonts w:cs="Arial"/>
              </w:rPr>
            </w:pPr>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pPr>
              <w:rPr>
                <w:rFonts w:cs="Arial"/>
              </w:rPr>
            </w:pPr>
          </w:p>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6222E8E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04CB23D" w14:textId="77777777" w:rsidR="00015AC9" w:rsidRPr="009A4107" w:rsidRDefault="003357A2" w:rsidP="00015AC9">
            <w:pPr>
              <w:rPr>
                <w:rFonts w:cs="Arial"/>
              </w:rPr>
            </w:pPr>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cs="Arial"/>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1EA914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86CA94" w14:textId="77777777" w:rsidR="00015AC9" w:rsidRPr="009A4107" w:rsidRDefault="003357A2" w:rsidP="00015AC9">
            <w:pPr>
              <w:rPr>
                <w:rFonts w:cs="Arial"/>
              </w:rPr>
            </w:pPr>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cs="Arial"/>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016D089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F038EA" w14:textId="77777777" w:rsidR="00015AC9" w:rsidRPr="009A4107" w:rsidRDefault="003357A2" w:rsidP="00015AC9">
            <w:pPr>
              <w:rPr>
                <w:rFonts w:cs="Arial"/>
              </w:rPr>
            </w:pPr>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cs="Arial"/>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21D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90D40A4" w14:textId="77777777" w:rsidR="00015AC9" w:rsidRPr="009A4107" w:rsidRDefault="003357A2" w:rsidP="00015AC9">
            <w:pPr>
              <w:rPr>
                <w:rFonts w:cs="Arial"/>
              </w:rPr>
            </w:pPr>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cs="Arial"/>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7D9F33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8394FD" w14:textId="77777777" w:rsidR="00715398" w:rsidRDefault="003357A2" w:rsidP="00715398">
            <w:pPr>
              <w:rPr>
                <w:rFonts w:cs="Arial"/>
              </w:rPr>
            </w:pPr>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rFonts w:cs="Arial"/>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9569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02DC25" w14:textId="77777777" w:rsidR="00715398" w:rsidRDefault="003357A2" w:rsidP="00715398">
            <w:pPr>
              <w:rPr>
                <w:rFonts w:cs="Arial"/>
              </w:rPr>
            </w:pPr>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rFonts w:cs="Arial"/>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5C4B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pPr>
              <w:rPr>
                <w:rFonts w:cs="Arial"/>
              </w:rPr>
            </w:pPr>
          </w:p>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E6B4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pPr>
              <w:rPr>
                <w:rFonts w:cs="Arial"/>
              </w:rPr>
            </w:pPr>
          </w:p>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51FC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pPr>
              <w:rPr>
                <w:rFonts w:cs="Arial"/>
              </w:rPr>
            </w:pPr>
          </w:p>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7EB4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pPr>
              <w:rPr>
                <w:rFonts w:cs="Arial"/>
              </w:rPr>
            </w:pPr>
          </w:p>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s="Arial"/>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EC3B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BB6898" w14:textId="77777777" w:rsidR="00715398" w:rsidRDefault="003357A2" w:rsidP="00715398">
            <w:pPr>
              <w:rPr>
                <w:rFonts w:cs="Arial"/>
              </w:rPr>
            </w:pPr>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pPr>
              <w:rPr>
                <w:rFonts w:cs="Arial"/>
              </w:rPr>
            </w:pPr>
            <w:r>
              <w:rPr>
                <w:lang w:val="en-US"/>
              </w:rPr>
              <w:t xml:space="preserve">Overlaps with </w:t>
            </w:r>
            <w:hyperlink r:id="rId323" w:history="1">
              <w:r>
                <w:rPr>
                  <w:rStyle w:val="Hyperlink"/>
                  <w:lang w:val="en-US"/>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6A9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9FFCC05" w14:textId="77777777" w:rsidR="00715398" w:rsidRDefault="003357A2" w:rsidP="00715398">
            <w:pPr>
              <w:rPr>
                <w:rFonts w:cs="Arial"/>
              </w:rPr>
            </w:pPr>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pPr>
              <w:rPr>
                <w:rFonts w:cs="Arial"/>
              </w:rPr>
            </w:pPr>
          </w:p>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3F673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67DA55" w14:textId="77777777" w:rsidR="00715398" w:rsidRDefault="003357A2" w:rsidP="00715398">
            <w:pPr>
              <w:rPr>
                <w:rFonts w:cs="Arial"/>
              </w:rPr>
            </w:pPr>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pPr>
              <w:rPr>
                <w:rFonts w:cs="Arial"/>
              </w:rPr>
            </w:pPr>
          </w:p>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1E32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8945AB" w14:textId="77777777" w:rsidR="00715398" w:rsidRDefault="003357A2" w:rsidP="00715398">
            <w:pPr>
              <w:rPr>
                <w:rFonts w:cs="Arial"/>
              </w:rPr>
            </w:pPr>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pPr>
              <w:rPr>
                <w:rFonts w:cs="Arial"/>
              </w:rPr>
            </w:pPr>
          </w:p>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A5AB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A0F149" w14:textId="77777777" w:rsidR="00715398" w:rsidRDefault="003357A2" w:rsidP="00715398">
            <w:pPr>
              <w:rPr>
                <w:rFonts w:cs="Arial"/>
              </w:rPr>
            </w:pPr>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pPr>
              <w:rPr>
                <w:rFonts w:cs="Arial"/>
              </w:rPr>
            </w:pPr>
          </w:p>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A264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00A59E" w14:textId="77777777" w:rsidR="00715398" w:rsidRDefault="003357A2" w:rsidP="00715398">
            <w:pPr>
              <w:rPr>
                <w:rFonts w:cs="Arial"/>
              </w:rPr>
            </w:pPr>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pPr>
              <w:rPr>
                <w:rFonts w:cs="Arial"/>
              </w:rPr>
            </w:pPr>
          </w:p>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2C73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4DDAF3" w14:textId="77777777" w:rsidR="00715398" w:rsidRDefault="003357A2" w:rsidP="00715398">
            <w:pPr>
              <w:rPr>
                <w:rFonts w:cs="Arial"/>
              </w:rPr>
            </w:pPr>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pPr>
              <w:rPr>
                <w:rFonts w:cs="Arial"/>
                <w:lang w:val="en-US"/>
              </w:rPr>
            </w:pPr>
            <w:r>
              <w:rPr>
                <w:rFonts w:cs="Arial"/>
              </w:rPr>
              <w:t xml:space="preserve">Overlaps with </w:t>
            </w:r>
            <w:hyperlink r:id="rId330" w:history="1">
              <w:r>
                <w:rPr>
                  <w:rStyle w:val="Hyperlink"/>
                  <w:lang w:val="en-US"/>
                </w:rPr>
                <w:t>C1-202245</w:t>
              </w:r>
            </w:hyperlink>
            <w:r>
              <w:rPr>
                <w:lang w:val="en-US"/>
              </w:rPr>
              <w:t xml:space="preserve">, </w:t>
            </w:r>
            <w:hyperlink r:id="rId331" w:history="1">
              <w:r>
                <w:rPr>
                  <w:rStyle w:val="Hyperlink"/>
                  <w:lang w:val="en-US"/>
                </w:rPr>
                <w:t>C1-202337</w:t>
              </w:r>
            </w:hyperlink>
            <w:r>
              <w:rPr>
                <w:lang w:val="en-US"/>
              </w:rPr>
              <w:t xml:space="preserve">, </w:t>
            </w:r>
            <w:hyperlink r:id="rId332" w:history="1">
              <w:r>
                <w:rPr>
                  <w:rStyle w:val="Hyperlink"/>
                  <w:lang w:val="en-US"/>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7383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936C57" w14:textId="77777777" w:rsidR="00715398" w:rsidRDefault="003357A2" w:rsidP="00715398">
            <w:pPr>
              <w:rPr>
                <w:rFonts w:cs="Arial"/>
              </w:rPr>
            </w:pPr>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pPr>
              <w:rPr>
                <w:rFonts w:cs="Arial"/>
              </w:rPr>
            </w:pPr>
          </w:p>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69B0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B4619C" w14:textId="77777777" w:rsidR="00715398" w:rsidRDefault="003357A2" w:rsidP="00715398">
            <w:pPr>
              <w:rPr>
                <w:rFonts w:cs="Arial"/>
              </w:rPr>
            </w:pPr>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pPr>
              <w:rPr>
                <w:rFonts w:cs="Arial"/>
              </w:rPr>
            </w:pPr>
          </w:p>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A8A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A9C87" w14:textId="77777777" w:rsidR="00715398" w:rsidRDefault="003357A2" w:rsidP="00715398">
            <w:pPr>
              <w:rPr>
                <w:rFonts w:cs="Arial"/>
              </w:rPr>
            </w:pPr>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pPr>
              <w:rPr>
                <w:rFonts w:cs="Arial"/>
              </w:rPr>
            </w:pPr>
          </w:p>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0ADCE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C990DD" w14:textId="77777777" w:rsidR="00715398" w:rsidRDefault="003357A2" w:rsidP="00715398">
            <w:pPr>
              <w:rPr>
                <w:rFonts w:cs="Arial"/>
              </w:rPr>
            </w:pPr>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pPr>
              <w:rPr>
                <w:rFonts w:cs="Arial"/>
              </w:rPr>
            </w:pPr>
            <w:r>
              <w:rPr>
                <w:rFonts w:cs="Arial"/>
              </w:rPr>
              <w:t xml:space="preserve">Overlaps with </w:t>
            </w:r>
            <w:hyperlink r:id="rId337" w:history="1">
              <w:r>
                <w:rPr>
                  <w:rStyle w:val="Hyperlink"/>
                  <w:lang w:val="en-US"/>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1ADE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C493B9" w14:textId="77777777" w:rsidR="00715398" w:rsidRDefault="003357A2" w:rsidP="00715398">
            <w:pPr>
              <w:rPr>
                <w:rFonts w:cs="Arial"/>
              </w:rPr>
            </w:pPr>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pPr>
              <w:rPr>
                <w:rFonts w:cs="Arial"/>
              </w:rPr>
            </w:pPr>
            <w:r>
              <w:rPr>
                <w:rFonts w:cs="Arial"/>
              </w:rPr>
              <w:t>Revision of C1-200675</w:t>
            </w:r>
          </w:p>
          <w:p w14:paraId="0D71EA75" w14:textId="77777777" w:rsidR="00715398" w:rsidRPr="00D95972" w:rsidRDefault="003357A2" w:rsidP="00715398">
            <w:pPr>
              <w:rPr>
                <w:rFonts w:cs="Arial"/>
              </w:rPr>
            </w:pPr>
            <w:hyperlink r:id="rId339" w:history="1">
              <w:r w:rsidR="00715398">
                <w:rPr>
                  <w:rStyle w:val="Hyperlink"/>
                  <w:lang w:val="en-US"/>
                </w:rPr>
                <w:t>C1-202169</w:t>
              </w:r>
            </w:hyperlink>
            <w:r w:rsidR="00715398">
              <w:rPr>
                <w:lang w:val="en-US"/>
              </w:rPr>
              <w:t xml:space="preserve">, </w:t>
            </w:r>
            <w:hyperlink r:id="rId340" w:history="1">
              <w:r w:rsidR="00715398">
                <w:rPr>
                  <w:rStyle w:val="Hyperlink"/>
                  <w:lang w:val="en-US"/>
                </w:rPr>
                <w:t>C1-202337</w:t>
              </w:r>
            </w:hyperlink>
            <w:r w:rsidR="00715398">
              <w:rPr>
                <w:lang w:val="en-US"/>
              </w:rPr>
              <w:t xml:space="preserve">, </w:t>
            </w:r>
            <w:hyperlink r:id="rId341" w:history="1">
              <w:r w:rsidR="00715398">
                <w:rPr>
                  <w:rStyle w:val="Hyperlink"/>
                  <w:lang w:val="en-US"/>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21F9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601746" w14:textId="77777777" w:rsidR="00715398" w:rsidRDefault="003357A2" w:rsidP="00715398">
            <w:pPr>
              <w:rPr>
                <w:rFonts w:cs="Arial"/>
              </w:rPr>
            </w:pPr>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pPr>
              <w:rPr>
                <w:rFonts w:cs="Arial"/>
              </w:rPr>
            </w:pPr>
          </w:p>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1A89F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ED0F5F" w14:textId="77777777" w:rsidR="00715398" w:rsidRDefault="003357A2" w:rsidP="00715398">
            <w:pPr>
              <w:rPr>
                <w:rFonts w:cs="Arial"/>
              </w:rPr>
            </w:pPr>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pPr>
              <w:rPr>
                <w:rFonts w:cs="Arial"/>
              </w:rPr>
            </w:pPr>
          </w:p>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E815C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99ABA5" w14:textId="77777777" w:rsidR="00715398" w:rsidRDefault="003357A2" w:rsidP="00715398">
            <w:pPr>
              <w:rPr>
                <w:rFonts w:cs="Arial"/>
              </w:rPr>
            </w:pPr>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pPr>
              <w:rPr>
                <w:rFonts w:cs="Arial"/>
              </w:rPr>
            </w:pPr>
          </w:p>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C2A5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58D5F8" w14:textId="77777777" w:rsidR="00715398" w:rsidRDefault="003357A2" w:rsidP="00715398">
            <w:pPr>
              <w:rPr>
                <w:rFonts w:cs="Arial"/>
              </w:rPr>
            </w:pPr>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pPr>
              <w:rPr>
                <w:rFonts w:cs="Arial"/>
              </w:rPr>
            </w:pPr>
          </w:p>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1391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AEE03B" w14:textId="77777777" w:rsidR="00715398" w:rsidRDefault="003357A2" w:rsidP="00715398">
            <w:pPr>
              <w:rPr>
                <w:rFonts w:cs="Arial"/>
              </w:rPr>
            </w:pPr>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pPr>
              <w:rPr>
                <w:rFonts w:cs="Arial"/>
              </w:rPr>
            </w:pPr>
          </w:p>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6A6F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3CDE73" w14:textId="77777777" w:rsidR="00715398" w:rsidRDefault="003357A2" w:rsidP="00715398">
            <w:pPr>
              <w:rPr>
                <w:rFonts w:cs="Arial"/>
              </w:rPr>
            </w:pPr>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pPr>
              <w:rPr>
                <w:rFonts w:cs="Arial"/>
              </w:rPr>
            </w:pPr>
          </w:p>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F22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039F59" w14:textId="77777777" w:rsidR="00715398" w:rsidRDefault="003357A2" w:rsidP="00715398">
            <w:pPr>
              <w:rPr>
                <w:rFonts w:cs="Arial"/>
              </w:rPr>
            </w:pPr>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3357A2" w:rsidP="00715398">
            <w:pPr>
              <w:rPr>
                <w:rFonts w:cs="Arial"/>
              </w:rPr>
            </w:pPr>
            <w:hyperlink r:id="rId349" w:history="1">
              <w:r w:rsidR="00715398">
                <w:rPr>
                  <w:rStyle w:val="Hyperlink"/>
                  <w:lang w:val="en-US"/>
                </w:rPr>
                <w:t>C1-202169</w:t>
              </w:r>
            </w:hyperlink>
            <w:r w:rsidR="00715398">
              <w:rPr>
                <w:lang w:val="en-US"/>
              </w:rPr>
              <w:t xml:space="preserve">, </w:t>
            </w:r>
            <w:hyperlink r:id="rId350" w:history="1">
              <w:r w:rsidR="00715398">
                <w:rPr>
                  <w:rStyle w:val="Hyperlink"/>
                  <w:lang w:val="en-US"/>
                </w:rPr>
                <w:t>C1-202245</w:t>
              </w:r>
            </w:hyperlink>
            <w:r w:rsidR="00715398">
              <w:rPr>
                <w:lang w:val="en-US"/>
              </w:rPr>
              <w:t xml:space="preserve">, </w:t>
            </w:r>
            <w:hyperlink r:id="rId351" w:history="1">
              <w:r w:rsidR="00715398">
                <w:rPr>
                  <w:rStyle w:val="Hyperlink"/>
                  <w:lang w:val="en-US"/>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54C4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0D9F8A" w14:textId="77777777" w:rsidR="00715398" w:rsidRDefault="003357A2" w:rsidP="00715398">
            <w:pPr>
              <w:rPr>
                <w:rFonts w:cs="Arial"/>
              </w:rPr>
            </w:pPr>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pPr>
              <w:rPr>
                <w:rFonts w:cs="Arial"/>
              </w:rPr>
            </w:pPr>
          </w:p>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75CA8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3E883F4" w14:textId="77777777" w:rsidR="00715398" w:rsidRDefault="003357A2" w:rsidP="00715398">
            <w:pPr>
              <w:rPr>
                <w:rFonts w:cs="Arial"/>
              </w:rPr>
            </w:pPr>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pPr>
              <w:rPr>
                <w:rFonts w:cs="Arial"/>
              </w:rPr>
            </w:pPr>
          </w:p>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7F52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98ACA3" w14:textId="77777777" w:rsidR="00715398" w:rsidRDefault="003357A2" w:rsidP="00715398">
            <w:pPr>
              <w:rPr>
                <w:rFonts w:cs="Arial"/>
              </w:rPr>
            </w:pPr>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pPr>
              <w:rPr>
                <w:rFonts w:cs="Arial"/>
              </w:rPr>
            </w:pPr>
          </w:p>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964D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F6DCB" w14:textId="77777777" w:rsidR="00715398" w:rsidRDefault="003357A2" w:rsidP="00715398">
            <w:pPr>
              <w:rPr>
                <w:rFonts w:cs="Arial"/>
              </w:rPr>
            </w:pPr>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pPr>
              <w:rPr>
                <w:rFonts w:cs="Arial"/>
              </w:rPr>
            </w:pPr>
          </w:p>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2D9B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B9745D" w14:textId="77777777" w:rsidR="00715398" w:rsidRDefault="003357A2" w:rsidP="00715398">
            <w:pPr>
              <w:rPr>
                <w:rFonts w:cs="Arial"/>
              </w:rPr>
            </w:pPr>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pPr>
              <w:rPr>
                <w:rFonts w:cs="Arial"/>
              </w:rPr>
            </w:pPr>
          </w:p>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BF82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EDBFC9" w14:textId="77777777" w:rsidR="00715398" w:rsidRDefault="003357A2" w:rsidP="00715398">
            <w:pPr>
              <w:rPr>
                <w:rFonts w:cs="Arial"/>
              </w:rPr>
            </w:pPr>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pPr>
              <w:rPr>
                <w:rFonts w:cs="Arial"/>
              </w:rPr>
            </w:pPr>
          </w:p>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C5F1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C06138" w14:textId="77777777" w:rsidR="00715398" w:rsidRDefault="003357A2" w:rsidP="00715398">
            <w:pPr>
              <w:rPr>
                <w:rFonts w:cs="Arial"/>
              </w:rPr>
            </w:pPr>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pPr>
              <w:rPr>
                <w:rFonts w:cs="Arial"/>
              </w:rPr>
            </w:pPr>
          </w:p>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FCA1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C08368" w14:textId="77777777" w:rsidR="00715398" w:rsidRDefault="003357A2" w:rsidP="00715398">
            <w:pPr>
              <w:rPr>
                <w:rFonts w:cs="Arial"/>
              </w:rPr>
            </w:pPr>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pPr>
              <w:rPr>
                <w:rFonts w:cs="Arial"/>
              </w:rPr>
            </w:pPr>
          </w:p>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DB30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CDA8A0" w14:textId="77777777" w:rsidR="00715398" w:rsidRDefault="003357A2" w:rsidP="00715398">
            <w:pPr>
              <w:rPr>
                <w:rFonts w:cs="Arial"/>
              </w:rPr>
            </w:pPr>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Pr>
              <w:rPr>
                <w:rFonts w:cs="Arial"/>
              </w:rPr>
            </w:pPr>
            <w:proofErr w:type="spellStart"/>
            <w:r>
              <w:rPr>
                <w:lang w:val="en-US"/>
              </w:rPr>
              <w:t>Overalaps</w:t>
            </w:r>
            <w:proofErr w:type="spellEnd"/>
            <w:r>
              <w:rPr>
                <w:lang w:val="en-US"/>
              </w:rPr>
              <w:t xml:space="preserve"> with  </w:t>
            </w:r>
            <w:hyperlink r:id="rId361" w:history="1">
              <w:r>
                <w:rPr>
                  <w:rStyle w:val="Hyperlink"/>
                  <w:lang w:val="en-US"/>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D260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EFA43" w14:textId="77777777" w:rsidR="00715398" w:rsidRDefault="003357A2" w:rsidP="00715398">
            <w:pPr>
              <w:rPr>
                <w:rFonts w:cs="Arial"/>
              </w:rPr>
            </w:pPr>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pPr>
              <w:rPr>
                <w:rFonts w:cs="Arial"/>
              </w:rPr>
            </w:pPr>
          </w:p>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9555F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1095B1" w14:textId="77777777" w:rsidR="00715398" w:rsidRDefault="003357A2" w:rsidP="00715398">
            <w:pPr>
              <w:rPr>
                <w:rFonts w:cs="Arial"/>
              </w:rPr>
            </w:pPr>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pPr>
              <w:rPr>
                <w:rFonts w:cs="Arial"/>
              </w:rPr>
            </w:pPr>
          </w:p>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D90B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9A5DB3" w14:textId="77777777" w:rsidR="00715398" w:rsidRDefault="003357A2" w:rsidP="00715398">
            <w:pPr>
              <w:rPr>
                <w:rFonts w:cs="Arial"/>
              </w:rPr>
            </w:pPr>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pPr>
              <w:rPr>
                <w:rFonts w:cs="Arial"/>
              </w:rPr>
            </w:pPr>
          </w:p>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9C1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6AAC9" w14:textId="77777777" w:rsidR="00715398" w:rsidRDefault="003357A2" w:rsidP="00715398">
            <w:pPr>
              <w:rPr>
                <w:rFonts w:cs="Arial"/>
              </w:rPr>
            </w:pPr>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pPr>
              <w:rPr>
                <w:rFonts w:cs="Arial"/>
              </w:rPr>
            </w:pPr>
          </w:p>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71B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05EC7B" w14:textId="77777777" w:rsidR="00715398" w:rsidRDefault="003357A2" w:rsidP="00715398">
            <w:pPr>
              <w:rPr>
                <w:rFonts w:cs="Arial"/>
              </w:rPr>
            </w:pPr>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pPr>
              <w:rPr>
                <w:rFonts w:cs="Arial"/>
              </w:rPr>
            </w:pPr>
            <w:r>
              <w:rPr>
                <w:rFonts w:cs="Arial"/>
              </w:rP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88E5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CC8FA4" w14:textId="77777777" w:rsidR="00715398" w:rsidRDefault="003357A2" w:rsidP="00715398">
            <w:pPr>
              <w:rPr>
                <w:rFonts w:cs="Arial"/>
              </w:rPr>
            </w:pPr>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pPr>
              <w:rPr>
                <w:rFonts w:cs="Arial"/>
              </w:rPr>
            </w:pPr>
          </w:p>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D179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213AA9" w14:textId="77777777" w:rsidR="00715398" w:rsidRDefault="003357A2" w:rsidP="00715398">
            <w:pPr>
              <w:rPr>
                <w:rFonts w:cs="Arial"/>
              </w:rPr>
            </w:pPr>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3357A2" w:rsidP="00715398">
            <w:pPr>
              <w:rPr>
                <w:rFonts w:cs="Arial"/>
              </w:rPr>
            </w:pPr>
            <w:hyperlink r:id="rId369" w:history="1">
              <w:r w:rsidR="00715398">
                <w:rPr>
                  <w:rStyle w:val="Hyperlink"/>
                  <w:lang w:val="en-US"/>
                </w:rPr>
                <w:t>C1-202169</w:t>
              </w:r>
            </w:hyperlink>
            <w:r w:rsidR="00715398">
              <w:rPr>
                <w:lang w:val="en-US"/>
              </w:rPr>
              <w:t xml:space="preserve">, </w:t>
            </w:r>
            <w:hyperlink r:id="rId370" w:history="1">
              <w:r w:rsidR="00715398">
                <w:rPr>
                  <w:rStyle w:val="Hyperlink"/>
                  <w:lang w:val="en-US"/>
                </w:rPr>
                <w:t>C1-202245</w:t>
              </w:r>
            </w:hyperlink>
            <w:r w:rsidR="00715398">
              <w:rPr>
                <w:lang w:val="en-US"/>
              </w:rPr>
              <w:t xml:space="preserve">, </w:t>
            </w:r>
            <w:hyperlink r:id="rId371" w:history="1">
              <w:r w:rsidR="00715398">
                <w:rPr>
                  <w:rStyle w:val="Hyperlink"/>
                  <w:lang w:val="en-US"/>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90CA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6A47C0B" w14:textId="77777777" w:rsidR="00715398" w:rsidRDefault="003357A2" w:rsidP="00715398">
            <w:pPr>
              <w:rPr>
                <w:rFonts w:cs="Arial"/>
              </w:rPr>
            </w:pPr>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pPr>
              <w:rPr>
                <w:rFonts w:cs="Arial"/>
              </w:rPr>
            </w:pPr>
          </w:p>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BA98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08A64BD" w14:textId="77777777" w:rsidR="00715398" w:rsidRDefault="003357A2" w:rsidP="00715398">
            <w:pPr>
              <w:rPr>
                <w:rFonts w:cs="Arial"/>
              </w:rPr>
            </w:pPr>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pPr>
              <w:rPr>
                <w:rFonts w:cs="Arial"/>
              </w:rPr>
            </w:pPr>
          </w:p>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849D9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9EE626" w14:textId="77777777" w:rsidR="00715398" w:rsidRDefault="003357A2" w:rsidP="00715398">
            <w:pPr>
              <w:rPr>
                <w:rFonts w:cs="Arial"/>
              </w:rPr>
            </w:pPr>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pPr>
              <w:rPr>
                <w:rFonts w:cs="Arial"/>
              </w:rPr>
            </w:pPr>
          </w:p>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786F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68A604" w14:textId="77777777" w:rsidR="00715398" w:rsidRDefault="003357A2" w:rsidP="00715398">
            <w:pPr>
              <w:rPr>
                <w:rFonts w:cs="Arial"/>
              </w:rPr>
            </w:pPr>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pPr>
              <w:rPr>
                <w:rFonts w:cs="Arial"/>
              </w:rPr>
            </w:pPr>
            <w:r>
              <w:rPr>
                <w:rFonts w:cs="Arial"/>
              </w:rPr>
              <w:t xml:space="preserve">Overlaps with </w:t>
            </w:r>
            <w:hyperlink r:id="rId376" w:history="1">
              <w:r>
                <w:rPr>
                  <w:rStyle w:val="Hyperlink"/>
                  <w:lang w:val="en-US"/>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F6729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984635" w14:textId="77777777" w:rsidR="00715398" w:rsidRDefault="003357A2" w:rsidP="00715398">
            <w:pPr>
              <w:rPr>
                <w:rFonts w:cs="Arial"/>
              </w:rPr>
            </w:pPr>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rFonts w:cs="Arial"/>
                <w:color w:val="000000"/>
              </w:rPr>
            </w:pPr>
            <w:r>
              <w:rPr>
                <w:rFonts w:cs="Arial"/>
                <w:color w:val="000000"/>
              </w:rPr>
              <w:t xml:space="preserve">CR 2195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pPr>
              <w:rPr>
                <w:rFonts w:cs="Arial"/>
              </w:rPr>
            </w:pPr>
          </w:p>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2F994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193A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DD0A4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pPr>
              <w:rPr>
                <w:rFonts w:cs="Arial"/>
              </w:rPr>
            </w:pPr>
          </w:p>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87D8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9AE1B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4AA0B8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pPr>
              <w:rPr>
                <w:rFonts w:cs="Arial"/>
              </w:rPr>
            </w:pPr>
          </w:p>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6BF55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AFE1AC"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C77C6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pPr>
              <w:rPr>
                <w:rFonts w:cs="Arial"/>
              </w:rPr>
            </w:pPr>
          </w:p>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991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9E69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E4565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pPr>
              <w:rPr>
                <w:rFonts w:cs="Arial"/>
              </w:rPr>
            </w:pPr>
          </w:p>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028C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E1315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722EB1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pPr>
              <w:rPr>
                <w:rFonts w:cs="Arial"/>
              </w:rPr>
            </w:pPr>
          </w:p>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AC73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A8387D"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4007CA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pPr>
              <w:rPr>
                <w:rFonts w:cs="Arial"/>
              </w:rPr>
            </w:pPr>
          </w:p>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067D5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263DE"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C25CFC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pPr>
              <w:rPr>
                <w:rFonts w:cs="Arial"/>
              </w:rPr>
            </w:pPr>
          </w:p>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C1AF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6A8F71"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E857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pPr>
              <w:rPr>
                <w:rFonts w:cs="Arial"/>
              </w:rPr>
            </w:pPr>
          </w:p>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2DB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pPr>
              <w:rPr>
                <w:rFonts w:cs="Arial"/>
              </w:rPr>
            </w:pPr>
          </w:p>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43BA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49B811" w14:textId="77777777" w:rsidR="00715398" w:rsidRPr="000412A1" w:rsidRDefault="003357A2" w:rsidP="00715398">
            <w:pPr>
              <w:rPr>
                <w:rFonts w:cs="Arial"/>
              </w:rPr>
            </w:pPr>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pPr>
              <w:rPr>
                <w:rFonts w:cs="Arial"/>
              </w:rPr>
            </w:pPr>
          </w:p>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2EF4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4616EAD" w14:textId="77777777" w:rsidR="00715398" w:rsidRPr="000412A1" w:rsidRDefault="003357A2" w:rsidP="00715398">
            <w:pPr>
              <w:rPr>
                <w:rFonts w:cs="Arial"/>
              </w:rPr>
            </w:pPr>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pPr>
              <w:rPr>
                <w:rFonts w:cs="Arial"/>
              </w:rPr>
            </w:pPr>
          </w:p>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3ED7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DEA8A21" w14:textId="77777777" w:rsidR="00715398" w:rsidRPr="000412A1" w:rsidRDefault="003357A2" w:rsidP="00715398">
            <w:pPr>
              <w:rPr>
                <w:rFonts w:cs="Arial"/>
              </w:rPr>
            </w:pPr>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pPr>
              <w:rPr>
                <w:rFonts w:cs="Arial"/>
              </w:rPr>
            </w:pPr>
          </w:p>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0AB9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E75A1F0" w14:textId="77777777" w:rsidR="00715398" w:rsidRPr="000412A1" w:rsidRDefault="003357A2" w:rsidP="00715398">
            <w:pPr>
              <w:rPr>
                <w:rFonts w:cs="Arial"/>
              </w:rPr>
            </w:pPr>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pPr>
              <w:rPr>
                <w:rFonts w:cs="Arial"/>
              </w:rPr>
            </w:pPr>
          </w:p>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72DE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D48322" w14:textId="77777777" w:rsidR="00715398" w:rsidRPr="000412A1" w:rsidRDefault="003357A2" w:rsidP="00715398">
            <w:pPr>
              <w:rPr>
                <w:rFonts w:cs="Arial"/>
              </w:rPr>
            </w:pPr>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pPr>
              <w:rPr>
                <w:rFonts w:cs="Arial"/>
              </w:rPr>
            </w:pPr>
          </w:p>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31E7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8702F4" w14:textId="77777777" w:rsidR="00715398" w:rsidRPr="000412A1" w:rsidRDefault="003357A2" w:rsidP="00715398">
            <w:pPr>
              <w:rPr>
                <w:rFonts w:cs="Arial"/>
              </w:rPr>
            </w:pPr>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pPr>
              <w:rPr>
                <w:rFonts w:cs="Arial"/>
              </w:rPr>
            </w:pPr>
          </w:p>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CA85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5FA52E" w14:textId="77777777" w:rsidR="00715398" w:rsidRPr="000412A1" w:rsidRDefault="003357A2" w:rsidP="00715398">
            <w:pPr>
              <w:rPr>
                <w:rFonts w:cs="Arial"/>
              </w:rPr>
            </w:pPr>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pPr>
              <w:rPr>
                <w:rFonts w:cs="Arial"/>
              </w:rPr>
            </w:pPr>
          </w:p>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F82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D628E" w14:textId="77777777" w:rsidR="00715398" w:rsidRPr="000412A1" w:rsidRDefault="003357A2" w:rsidP="00715398">
            <w:pPr>
              <w:rPr>
                <w:rFonts w:cs="Arial"/>
              </w:rPr>
            </w:pPr>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pPr>
              <w:rPr>
                <w:rFonts w:cs="Arial"/>
              </w:rPr>
            </w:pPr>
            <w:r>
              <w:rPr>
                <w:rFonts w:cs="Arial"/>
              </w:rPr>
              <w:t xml:space="preserve">Ericsson, BlackBerry UK Ltd., Motorola </w:t>
            </w:r>
            <w:r>
              <w:rPr>
                <w:rFonts w:cs="Arial"/>
              </w:rPr>
              <w:lastRenderedPageBreak/>
              <w:t>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rFonts w:cs="Arial"/>
                <w:color w:val="000000"/>
              </w:rPr>
            </w:pPr>
            <w:r>
              <w:rPr>
                <w:rFonts w:cs="Arial"/>
                <w:color w:val="000000"/>
              </w:rPr>
              <w:lastRenderedPageBreak/>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pPr>
              <w:rPr>
                <w:rFonts w:cs="Arial"/>
              </w:rPr>
            </w:pPr>
          </w:p>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AC32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pPr>
              <w:rPr>
                <w:rFonts w:cs="Arial"/>
              </w:rPr>
            </w:pPr>
            <w:r>
              <w:rPr>
                <w:rFonts w:cs="Arial"/>
              </w:rPr>
              <w:t>Withdrawn</w:t>
            </w:r>
          </w:p>
          <w:p w14:paraId="2587309C" w14:textId="77777777" w:rsidR="00715398" w:rsidRPr="000412A1" w:rsidRDefault="00715398" w:rsidP="00715398">
            <w:pPr>
              <w:rPr>
                <w:rFonts w:cs="Arial"/>
              </w:rPr>
            </w:pPr>
          </w:p>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012C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pPr>
              <w:rPr>
                <w:rFonts w:cs="Arial"/>
              </w:rPr>
            </w:pPr>
            <w:r>
              <w:rPr>
                <w:rFonts w:cs="Arial"/>
              </w:rPr>
              <w:t>Withdrawn</w:t>
            </w:r>
          </w:p>
          <w:p w14:paraId="2BC59426" w14:textId="77777777" w:rsidR="00715398" w:rsidRPr="000412A1" w:rsidRDefault="00715398" w:rsidP="00715398">
            <w:pPr>
              <w:rPr>
                <w:rFonts w:cs="Arial"/>
              </w:rPr>
            </w:pPr>
          </w:p>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FBE3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pPr>
              <w:rPr>
                <w:rFonts w:cs="Arial"/>
              </w:rPr>
            </w:pPr>
            <w:r>
              <w:rPr>
                <w:rFonts w:cs="Arial"/>
              </w:rPr>
              <w:t>Withdrawn</w:t>
            </w:r>
          </w:p>
          <w:p w14:paraId="1897ACDC" w14:textId="77777777" w:rsidR="00715398" w:rsidRPr="000412A1" w:rsidRDefault="00715398" w:rsidP="00715398">
            <w:pPr>
              <w:rPr>
                <w:rFonts w:cs="Arial"/>
              </w:rPr>
            </w:pPr>
          </w:p>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12A7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pPr>
              <w:rPr>
                <w:rFonts w:cs="Arial"/>
              </w:rPr>
            </w:pPr>
            <w:r>
              <w:rPr>
                <w:rFonts w:cs="Arial"/>
              </w:rPr>
              <w:t>Withdrawn</w:t>
            </w:r>
          </w:p>
          <w:p w14:paraId="0DDA2C5C" w14:textId="77777777" w:rsidR="00715398" w:rsidRPr="000412A1" w:rsidRDefault="00715398" w:rsidP="00715398">
            <w:pPr>
              <w:rPr>
                <w:rFonts w:cs="Arial"/>
              </w:rPr>
            </w:pPr>
          </w:p>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DD3CE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pPr>
              <w:rPr>
                <w:rFonts w:cs="Arial"/>
              </w:rPr>
            </w:pPr>
          </w:p>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E3FC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pPr>
              <w:rPr>
                <w:rFonts w:cs="Arial"/>
              </w:rPr>
            </w:pPr>
          </w:p>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4EA4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pPr>
              <w:rPr>
                <w:rFonts w:cs="Arial"/>
              </w:rPr>
            </w:pPr>
          </w:p>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5EC4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pPr>
              <w:rPr>
                <w:rFonts w:cs="Arial"/>
              </w:rPr>
            </w:pPr>
          </w:p>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4816E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pPr>
              <w:rPr>
                <w:rFonts w:cs="Arial"/>
              </w:rPr>
            </w:pPr>
          </w:p>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8D17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pPr>
              <w:rPr>
                <w:rFonts w:cs="Arial"/>
              </w:rPr>
            </w:pPr>
          </w:p>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378C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pPr>
              <w:rPr>
                <w:rFonts w:cs="Arial"/>
              </w:rPr>
            </w:pPr>
          </w:p>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506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pPr>
              <w:rPr>
                <w:rFonts w:cs="Arial"/>
              </w:rPr>
            </w:pPr>
          </w:p>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3302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pPr>
              <w:rPr>
                <w:rFonts w:cs="Arial"/>
              </w:rPr>
            </w:pPr>
          </w:p>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05CC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pPr>
              <w:rPr>
                <w:rFonts w:cs="Arial"/>
              </w:rPr>
            </w:pPr>
          </w:p>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pPr>
              <w:rPr>
                <w:rFonts w:cs="Arial"/>
              </w:rPr>
            </w:pPr>
            <w:r>
              <w:t>PARLOS</w:t>
            </w:r>
          </w:p>
        </w:tc>
        <w:tc>
          <w:tcPr>
            <w:tcW w:w="1088" w:type="dxa"/>
            <w:tcBorders>
              <w:top w:val="single" w:sz="4" w:space="0" w:color="auto"/>
              <w:bottom w:val="single" w:sz="4" w:space="0" w:color="auto"/>
            </w:tcBorders>
          </w:tcPr>
          <w:p w14:paraId="57CF255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0D919A8"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505B49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66BBF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pPr>
              <w:rPr>
                <w:rFonts w:cs="Arial"/>
              </w:rPr>
            </w:pPr>
            <w:r>
              <w:rPr>
                <w:rFonts w:cs="Arial"/>
              </w:rPr>
              <w:t>Withdrawn</w:t>
            </w:r>
          </w:p>
          <w:p w14:paraId="412F2734" w14:textId="77777777" w:rsidR="00715398" w:rsidRPr="00862F53" w:rsidRDefault="00715398" w:rsidP="00715398">
            <w:pPr>
              <w:rPr>
                <w:rFonts w:cs="Arial"/>
              </w:rPr>
            </w:pPr>
          </w:p>
        </w:tc>
      </w:tr>
      <w:tr w:rsidR="00715398" w:rsidRPr="00D95972" w14:paraId="2C86C4A4" w14:textId="77777777" w:rsidTr="005707B3">
        <w:tc>
          <w:tcPr>
            <w:tcW w:w="976" w:type="dxa"/>
            <w:tcBorders>
              <w:top w:val="nil"/>
              <w:left w:val="thinThickThinSmallGap" w:sz="24" w:space="0" w:color="auto"/>
              <w:bottom w:val="nil"/>
            </w:tcBorders>
            <w:shd w:val="clear" w:color="auto" w:fill="auto"/>
          </w:tcPr>
          <w:p w14:paraId="1AD6735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132A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3FC6C0" w14:textId="3952B884" w:rsidR="00715398" w:rsidRPr="00862F53" w:rsidRDefault="00715398" w:rsidP="00715398">
            <w:pPr>
              <w:rPr>
                <w:rFonts w:cs="Arial"/>
              </w:rPr>
            </w:pPr>
            <w:r w:rsidRPr="006049A8">
              <w:t>C1-202</w:t>
            </w:r>
            <w:r w:rsidR="006049A8" w:rsidRPr="006049A8">
              <w:t>601</w:t>
            </w:r>
          </w:p>
        </w:tc>
        <w:tc>
          <w:tcPr>
            <w:tcW w:w="4190" w:type="dxa"/>
            <w:gridSpan w:val="3"/>
            <w:tcBorders>
              <w:top w:val="single" w:sz="4" w:space="0" w:color="auto"/>
              <w:bottom w:val="single" w:sz="4" w:space="0" w:color="auto"/>
            </w:tcBorders>
            <w:shd w:val="clear" w:color="auto" w:fill="FFFF00"/>
          </w:tcPr>
          <w:p w14:paraId="2BB891C9"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62BDA449"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20545D50" w14:textId="77777777"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58C6A" w14:textId="2D608A3C" w:rsidR="00891F3D" w:rsidRDefault="006049A8" w:rsidP="00715398">
            <w:pPr>
              <w:rPr>
                <w:rFonts w:cs="Arial"/>
              </w:rPr>
            </w:pPr>
            <w:r>
              <w:rPr>
                <w:rFonts w:cs="Arial"/>
              </w:rPr>
              <w:t>Revision of C1-202126</w:t>
            </w:r>
          </w:p>
          <w:p w14:paraId="1E5A8887" w14:textId="1D5A9DD1" w:rsidR="00891F3D" w:rsidRDefault="00891F3D" w:rsidP="00715398">
            <w:pPr>
              <w:rPr>
                <w:rFonts w:cs="Arial"/>
              </w:rPr>
            </w:pPr>
            <w:r>
              <w:rPr>
                <w:rFonts w:cs="Arial"/>
              </w:rPr>
              <w:t>------------------------------------------</w:t>
            </w:r>
          </w:p>
          <w:p w14:paraId="78E0BCE9" w14:textId="3BC8B87E" w:rsidR="00715398" w:rsidRDefault="0083173F" w:rsidP="00715398">
            <w:pPr>
              <w:rPr>
                <w:rFonts w:cs="Arial"/>
              </w:rPr>
            </w:pPr>
            <w:r>
              <w:rPr>
                <w:rFonts w:cs="Arial"/>
              </w:rPr>
              <w:t xml:space="preserve">Ivo, </w:t>
            </w:r>
            <w:r w:rsidR="00134C57">
              <w:rPr>
                <w:rFonts w:cs="Arial"/>
              </w:rPr>
              <w:t>Thursday, 11:55</w:t>
            </w:r>
          </w:p>
          <w:p w14:paraId="089B6C40" w14:textId="77777777" w:rsidR="00134C57" w:rsidRDefault="00134C57" w:rsidP="00715398">
            <w:r>
              <w:lastRenderedPageBreak/>
              <w:t>- "Attached for access to RLOS" definition: "</w:t>
            </w:r>
            <w:proofErr w:type="spellStart"/>
            <w:r>
              <w:t>requessted</w:t>
            </w:r>
            <w:proofErr w:type="spellEnd"/>
            <w:r>
              <w:t>" -&gt; "requested"</w:t>
            </w:r>
          </w:p>
          <w:p w14:paraId="5F8C82E7" w14:textId="32F8A9EB" w:rsidR="00134C57" w:rsidRPr="00862F53" w:rsidRDefault="00134C57" w:rsidP="00715398">
            <w:pPr>
              <w:rPr>
                <w:rFonts w:cs="Arial"/>
              </w:rPr>
            </w:pPr>
          </w:p>
        </w:tc>
      </w:tr>
      <w:tr w:rsidR="00715398" w:rsidRPr="00D95972" w14:paraId="372D4844" w14:textId="77777777" w:rsidTr="005707B3">
        <w:tc>
          <w:tcPr>
            <w:tcW w:w="976" w:type="dxa"/>
            <w:tcBorders>
              <w:top w:val="nil"/>
              <w:left w:val="thinThickThinSmallGap" w:sz="24" w:space="0" w:color="auto"/>
              <w:bottom w:val="nil"/>
            </w:tcBorders>
            <w:shd w:val="clear" w:color="auto" w:fill="auto"/>
          </w:tcPr>
          <w:p w14:paraId="4932908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E094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B3377C" w14:textId="77777777" w:rsidR="00715398" w:rsidRPr="00862F53" w:rsidRDefault="003357A2" w:rsidP="00715398">
            <w:pPr>
              <w:rPr>
                <w:rFonts w:cs="Arial"/>
              </w:rPr>
            </w:pPr>
            <w:hyperlink r:id="rId386"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14:paraId="7B647D10" w14:textId="77777777"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591EDA07"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0F9F2B44" w14:textId="77777777"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05534A" w14:textId="77777777" w:rsidR="00715398" w:rsidRDefault="00291DDC" w:rsidP="00715398">
            <w:pPr>
              <w:rPr>
                <w:rFonts w:cs="Arial"/>
              </w:rPr>
            </w:pPr>
            <w:r>
              <w:rPr>
                <w:rFonts w:cs="Arial"/>
              </w:rPr>
              <w:t>Lena, Friday, 01:52</w:t>
            </w:r>
          </w:p>
          <w:p w14:paraId="0855213A" w14:textId="23F680F5" w:rsidR="00291DDC" w:rsidRDefault="00291DDC" w:rsidP="00DE0C7D">
            <w:pPr>
              <w:pStyle w:val="ListParagraph"/>
              <w:numPr>
                <w:ilvl w:val="0"/>
                <w:numId w:val="38"/>
              </w:numPr>
              <w:adjustRightInd/>
              <w:textAlignment w:val="auto"/>
            </w:pPr>
            <w:r>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14:paraId="44E87614" w14:textId="7CFD49DD" w:rsidR="00291DDC" w:rsidRDefault="00291DDC" w:rsidP="00DE0C7D">
            <w:pPr>
              <w:pStyle w:val="ListParagraph"/>
              <w:numPr>
                <w:ilvl w:val="0"/>
                <w:numId w:val="38"/>
              </w:numPr>
              <w:adjustRightInd/>
              <w:textAlignment w:val="auto"/>
            </w:pPr>
            <w:r>
              <w:t xml:space="preserve">For </w:t>
            </w:r>
            <w:proofErr w:type="gramStart"/>
            <w:r>
              <w:t>the  service</w:t>
            </w:r>
            <w:proofErr w:type="gramEnd"/>
            <w:r>
              <w:t xml:space="preserve"> reject, changes for causes #10 and 40 seem ok but same wording comment applies. About cause #9, according to subclause 4.4.4.3, the network will reject a service request with cause #9 if the UE is not attached for access to RLOS:</w:t>
            </w:r>
          </w:p>
          <w:p w14:paraId="2506A619" w14:textId="77777777" w:rsidR="00291DDC" w:rsidRDefault="00291DDC" w:rsidP="00291DDC">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14:paraId="0B1ED5D7" w14:textId="77777777" w:rsidR="00291DDC" w:rsidRDefault="00291DDC" w:rsidP="00291DDC">
            <w:pPr>
              <w:pStyle w:val="ListParagraph"/>
            </w:pPr>
            <w:proofErr w:type="gramStart"/>
            <w:r>
              <w:t>So</w:t>
            </w:r>
            <w:proofErr w:type="gramEnd"/>
            <w:r>
              <w:t xml:space="preserve"> changes for cause #9 for the service reject case do not seem justified</w:t>
            </w:r>
          </w:p>
          <w:p w14:paraId="02362B5B" w14:textId="77777777" w:rsidR="00291DDC" w:rsidRDefault="00291DDC" w:rsidP="00715398">
            <w:pPr>
              <w:rPr>
                <w:rFonts w:cs="Arial"/>
              </w:rPr>
            </w:pPr>
          </w:p>
          <w:p w14:paraId="15088CE3" w14:textId="4334D6C4" w:rsidR="00D06E59" w:rsidRDefault="00D06E59" w:rsidP="00715398">
            <w:pPr>
              <w:rPr>
                <w:rFonts w:cs="Arial"/>
              </w:rPr>
            </w:pPr>
            <w:r>
              <w:rPr>
                <w:rFonts w:cs="Arial"/>
              </w:rPr>
              <w:t>Anikethan, Saturday, 19:51</w:t>
            </w:r>
          </w:p>
          <w:p w14:paraId="5D1FEE93" w14:textId="50C3F987" w:rsidR="00D06E59" w:rsidRDefault="00D06E59" w:rsidP="00DE0C7D">
            <w:pPr>
              <w:pStyle w:val="ListParagraph"/>
              <w:numPr>
                <w:ilvl w:val="0"/>
                <w:numId w:val="39"/>
              </w:numPr>
              <w:rPr>
                <w:rFonts w:cs="Arial"/>
              </w:rPr>
            </w:pPr>
            <w:r>
              <w:rPr>
                <w:rFonts w:cs="Arial"/>
              </w:rPr>
              <w:t xml:space="preserve">-&gt; </w:t>
            </w:r>
            <w:r w:rsidRPr="00D06E59">
              <w:rPr>
                <w:rFonts w:cs="Arial"/>
              </w:rPr>
              <w:t xml:space="preserve">I think the text proposed in the CR is </w:t>
            </w:r>
            <w:proofErr w:type="gramStart"/>
            <w:r w:rsidRPr="00D06E59">
              <w:rPr>
                <w:rFonts w:cs="Arial"/>
              </w:rPr>
              <w:t>more clear</w:t>
            </w:r>
            <w:proofErr w:type="gramEnd"/>
            <w:r w:rsidRPr="00D06E59">
              <w:rPr>
                <w:rFonts w:cs="Arial"/>
              </w:rPr>
              <w:t xml:space="preserve"> since it brings out the association between attempt and reject. A comma separated text would end up </w:t>
            </w:r>
            <w:proofErr w:type="gramStart"/>
            <w:r w:rsidRPr="00D06E59">
              <w:rPr>
                <w:rFonts w:cs="Arial"/>
              </w:rPr>
              <w:t>opening up</w:t>
            </w:r>
            <w:proofErr w:type="gramEnd"/>
            <w:r w:rsidRPr="00D06E59">
              <w:rPr>
                <w:rFonts w:cs="Arial"/>
              </w:rPr>
              <w:t xml:space="preserve"> an interpretation of both these conditions being separate (OR sort of condition). That is how we read many </w:t>
            </w:r>
            <w:proofErr w:type="gramStart"/>
            <w:r w:rsidRPr="00D06E59">
              <w:rPr>
                <w:rFonts w:cs="Arial"/>
              </w:rPr>
              <w:t>comma</w:t>
            </w:r>
            <w:proofErr w:type="gramEnd"/>
            <w:r w:rsidRPr="00D06E59">
              <w:rPr>
                <w:rFonts w:cs="Arial"/>
              </w:rPr>
              <w:t xml:space="preserve"> separated text formulations in the specification</w:t>
            </w:r>
          </w:p>
          <w:p w14:paraId="09488D8F" w14:textId="4DAFFB53" w:rsidR="00D06E59" w:rsidRPr="00D06E59" w:rsidRDefault="00D06E59" w:rsidP="00DE0C7D">
            <w:pPr>
              <w:pStyle w:val="ListParagraph"/>
              <w:numPr>
                <w:ilvl w:val="0"/>
                <w:numId w:val="39"/>
              </w:numPr>
              <w:rPr>
                <w:rFonts w:cs="Arial"/>
              </w:rPr>
            </w:pPr>
            <w:r>
              <w:rPr>
                <w:rFonts w:cs="Arial"/>
              </w:rPr>
              <w:lastRenderedPageBreak/>
              <w:t xml:space="preserve">-&gt; </w:t>
            </w:r>
            <w:r w:rsidRPr="00D06E59">
              <w:rPr>
                <w:rFonts w:cs="Arial"/>
              </w:rPr>
              <w:t xml:space="preserve">I think the text proposed in the CR is </w:t>
            </w:r>
            <w:proofErr w:type="gramStart"/>
            <w:r w:rsidRPr="00D06E59">
              <w:rPr>
                <w:rFonts w:cs="Arial"/>
              </w:rPr>
              <w:t>more clear</w:t>
            </w:r>
            <w:proofErr w:type="gramEnd"/>
            <w:r w:rsidRPr="00D06E59">
              <w:rPr>
                <w:rFonts w:cs="Arial"/>
              </w:rPr>
              <w:t xml:space="preserve"> since it brings out the association between attempt and reject. A comma separated text would end up </w:t>
            </w:r>
            <w:proofErr w:type="gramStart"/>
            <w:r w:rsidRPr="00D06E59">
              <w:rPr>
                <w:rFonts w:cs="Arial"/>
              </w:rPr>
              <w:t>opening up</w:t>
            </w:r>
            <w:proofErr w:type="gramEnd"/>
            <w:r w:rsidRPr="00D06E59">
              <w:rPr>
                <w:rFonts w:cs="Arial"/>
              </w:rPr>
              <w:t xml:space="preserve"> an interpretation of both these conditions being separate (OR sort of condition). That is how we read many </w:t>
            </w:r>
            <w:proofErr w:type="gramStart"/>
            <w:r w:rsidRPr="00D06E59">
              <w:rPr>
                <w:rFonts w:cs="Arial"/>
              </w:rPr>
              <w:t>comma</w:t>
            </w:r>
            <w:proofErr w:type="gramEnd"/>
            <w:r w:rsidRPr="00D06E59">
              <w:rPr>
                <w:rFonts w:cs="Arial"/>
              </w:rPr>
              <w:t xml:space="preserve"> separated text formulations in the specification</w:t>
            </w:r>
          </w:p>
          <w:p w14:paraId="684B98AE" w14:textId="3590F4B5" w:rsidR="00D06E59" w:rsidRPr="00862F53" w:rsidRDefault="00D06E59" w:rsidP="00715398">
            <w:pPr>
              <w:rPr>
                <w:rFonts w:cs="Arial"/>
              </w:rPr>
            </w:pPr>
          </w:p>
        </w:tc>
      </w:tr>
      <w:tr w:rsidR="00715398" w:rsidRPr="00D95972" w14:paraId="67C4FA0B" w14:textId="77777777" w:rsidTr="005707B3">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9AA5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D35C27" w14:textId="77777777" w:rsidR="00715398" w:rsidRPr="00862F53" w:rsidRDefault="003357A2" w:rsidP="00715398">
            <w:pPr>
              <w:rPr>
                <w:rFonts w:cs="Arial"/>
              </w:rPr>
            </w:pPr>
            <w:hyperlink r:id="rId387"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14:paraId="618330BD" w14:textId="77777777"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0F1A412"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12FFF1C" w14:textId="77777777"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E7AA5" w14:textId="00EF151A" w:rsidR="00715398" w:rsidRDefault="009E6ECA" w:rsidP="00715398">
            <w:pPr>
              <w:rPr>
                <w:rFonts w:cs="Arial"/>
              </w:rPr>
            </w:pPr>
            <w:r>
              <w:rPr>
                <w:rFonts w:cs="Arial"/>
              </w:rPr>
              <w:t>Mariusz, Thursday, 14:10</w:t>
            </w:r>
          </w:p>
          <w:p w14:paraId="2FB7F93D" w14:textId="77777777" w:rsidR="009E6ECA" w:rsidRDefault="009E6ECA" w:rsidP="00715398">
            <w:r>
              <w:t>In the 2</w:t>
            </w:r>
            <w:r>
              <w:rPr>
                <w:vertAlign w:val="superscript"/>
              </w:rPr>
              <w:t>nd</w:t>
            </w:r>
            <w:r>
              <w:t xml:space="preserve"> change, (new dot + new line sign) are not needed.</w:t>
            </w:r>
          </w:p>
          <w:p w14:paraId="47983213" w14:textId="77777777" w:rsidR="00291DDC" w:rsidRDefault="00291DDC" w:rsidP="00715398"/>
          <w:p w14:paraId="00E7CCF4" w14:textId="3B34F40D" w:rsidR="00291DDC" w:rsidRDefault="00291DDC" w:rsidP="00715398">
            <w:r>
              <w:t>Lena, Friday, 2:31</w:t>
            </w:r>
          </w:p>
          <w:p w14:paraId="2658E1E9" w14:textId="42A2D7F1" w:rsidR="00291DDC" w:rsidRDefault="00291DDC" w:rsidP="00DE0C7D">
            <w:pPr>
              <w:pStyle w:val="ListParagraph"/>
              <w:numPr>
                <w:ilvl w:val="0"/>
                <w:numId w:val="36"/>
              </w:numPr>
              <w:adjustRightInd/>
              <w:textAlignment w:val="auto"/>
            </w:pPr>
            <w:r>
              <w:t xml:space="preserve">Currently the CR does not say for how long the UE shall not try on those PLMNs. Until a timer </w:t>
            </w:r>
            <w:proofErr w:type="gramStart"/>
            <w:r>
              <w:t>expires?</w:t>
            </w:r>
            <w:proofErr w:type="gramEnd"/>
            <w:r>
              <w:t xml:space="preserve"> Until switch-off? There needs to be a list that the UE maintains, with an associated timer upon expiration of which the list is cleared (similar to the list of PLMNs where E-UTRA capability was disabled as PLMNs where voice service was not possible in E-UTRAN and timer TD, or the “</w:t>
            </w:r>
            <w:r>
              <w:rPr>
                <w:lang w:eastAsia="ja-JP"/>
              </w:rPr>
              <w:t xml:space="preserve">list of "PLMNs with E-UTRAN not allowed" </w:t>
            </w:r>
            <w:r>
              <w:t>and timer TE, specified in TS 23.122 subclause 3.1). This will require a CR to TS 23.122.</w:t>
            </w:r>
          </w:p>
          <w:p w14:paraId="3ADF65B0" w14:textId="189E1FD1" w:rsidR="00291DDC" w:rsidRDefault="00291DDC" w:rsidP="00DE0C7D">
            <w:pPr>
              <w:pStyle w:val="ListParagraph"/>
              <w:numPr>
                <w:ilvl w:val="0"/>
                <w:numId w:val="36"/>
              </w:numPr>
              <w:adjustRightInd/>
              <w:textAlignment w:val="auto"/>
            </w:pPr>
            <w:r>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7A2F808E" w14:textId="45346346" w:rsidR="003357A2" w:rsidRDefault="003357A2" w:rsidP="003357A2">
            <w:pPr>
              <w:adjustRightInd/>
              <w:textAlignment w:val="auto"/>
            </w:pPr>
          </w:p>
          <w:p w14:paraId="05D15BAF" w14:textId="41B7E0AC" w:rsidR="003357A2" w:rsidRDefault="003357A2" w:rsidP="003357A2">
            <w:pPr>
              <w:adjustRightInd/>
              <w:textAlignment w:val="auto"/>
            </w:pPr>
            <w:r>
              <w:t>Anikethan, Saturday, 13:20</w:t>
            </w:r>
          </w:p>
          <w:p w14:paraId="4632EDBE" w14:textId="4C8D9D8F" w:rsidR="00DC757F" w:rsidRDefault="00DC757F" w:rsidP="003357A2">
            <w:pPr>
              <w:adjustRightInd/>
              <w:textAlignment w:val="auto"/>
            </w:pPr>
            <w:r>
              <w:t>About Lena’s comments:</w:t>
            </w:r>
          </w:p>
          <w:p w14:paraId="6B508FD1" w14:textId="48170729" w:rsidR="003357A2" w:rsidRDefault="003357A2" w:rsidP="00DE0C7D">
            <w:pPr>
              <w:pStyle w:val="ListParagraph"/>
              <w:numPr>
                <w:ilvl w:val="0"/>
                <w:numId w:val="37"/>
              </w:numPr>
              <w:adjustRightInd/>
              <w:textAlignment w:val="auto"/>
            </w:pPr>
            <w:r>
              <w:lastRenderedPageBreak/>
              <w:t xml:space="preserve">-&gt; </w:t>
            </w:r>
            <w:r w:rsidRPr="003357A2">
              <w:t>All these should simply be up</w:t>
            </w:r>
            <w:r w:rsidR="00DC757F">
              <w:t xml:space="preserve"> </w:t>
            </w:r>
            <w:r w:rsidRPr="003357A2">
              <w:t xml:space="preserve">to implementation. It is better not to get into the specifics of these since there are multiple ways to implement this and there are already implementation specific handlings available for other similar use cases.  Similar logic can be extended here to this use case as well. I shall add a clarification that this part will be </w:t>
            </w:r>
            <w:proofErr w:type="spellStart"/>
            <w:r w:rsidRPr="003357A2">
              <w:t>upto</w:t>
            </w:r>
            <w:proofErr w:type="spellEnd"/>
            <w:r w:rsidRPr="003357A2">
              <w:t xml:space="preserve"> implementation. Please let me know if you are fine with this approach.</w:t>
            </w:r>
          </w:p>
          <w:p w14:paraId="6E6E444C" w14:textId="6FE2494B" w:rsidR="003357A2" w:rsidRDefault="003357A2" w:rsidP="00DE0C7D">
            <w:pPr>
              <w:pStyle w:val="ListParagraph"/>
              <w:numPr>
                <w:ilvl w:val="0"/>
                <w:numId w:val="37"/>
              </w:numPr>
              <w:adjustRightInd/>
              <w:textAlignment w:val="auto"/>
            </w:pPr>
            <w:r>
              <w:t xml:space="preserve">-&gt; </w:t>
            </w:r>
            <w:r w:rsidRPr="003357A2">
              <w:t xml:space="preserve">No. My understanding is that it is not possible to limit it to specific values since by requirement RLOS is NOT supposed to be rejected. </w:t>
            </w:r>
            <w:proofErr w:type="gramStart"/>
            <w:r w:rsidRPr="003357A2">
              <w:t>So</w:t>
            </w:r>
            <w:proofErr w:type="gramEnd"/>
            <w:r w:rsidRPr="003357A2">
              <w:t xml:space="preserve"> the specific reject cause values do not really tell us as to why the network is rejecting the request. We simply need to go by the assumption, wherever possible, that it is because the network does not want the UE to register for RLOS. </w:t>
            </w:r>
            <w:proofErr w:type="gramStart"/>
            <w:r w:rsidRPr="003357A2">
              <w:t>Additionally</w:t>
            </w:r>
            <w:proofErr w:type="gramEnd"/>
            <w:r w:rsidRPr="003357A2">
              <w:t xml:space="preserve"> integrity check etc is not possible since RLOS registrations are also for unauthenticated UE’s. In </w:t>
            </w:r>
            <w:proofErr w:type="gramStart"/>
            <w:r w:rsidRPr="003357A2">
              <w:t>fact</w:t>
            </w:r>
            <w:proofErr w:type="gramEnd"/>
            <w:r w:rsidRPr="003357A2">
              <w:t xml:space="preserve"> going by the Stage 2 requirements, in most cases in most cases one cannot expect any security to be setup as part of RLOS</w:t>
            </w:r>
          </w:p>
          <w:p w14:paraId="5722B3FC" w14:textId="50025D70" w:rsidR="00DC757F" w:rsidRDefault="00DC757F" w:rsidP="00DC757F">
            <w:pPr>
              <w:adjustRightInd/>
              <w:textAlignment w:val="auto"/>
            </w:pPr>
          </w:p>
          <w:p w14:paraId="05C783F5" w14:textId="4A473DFA" w:rsidR="00DC757F" w:rsidRDefault="00DC757F" w:rsidP="00DC757F">
            <w:pPr>
              <w:adjustRightInd/>
              <w:textAlignment w:val="auto"/>
            </w:pPr>
            <w:r>
              <w:t xml:space="preserve">Anikethan, Saturday, </w:t>
            </w:r>
            <w:r w:rsidR="00C1786D">
              <w:t>21:42</w:t>
            </w:r>
          </w:p>
          <w:p w14:paraId="55172B8B" w14:textId="164890BC" w:rsidR="00DC757F" w:rsidRPr="00DC757F" w:rsidRDefault="00DC757F" w:rsidP="00DC757F">
            <w:pPr>
              <w:adjustRightInd/>
              <w:textAlignment w:val="auto"/>
            </w:pPr>
            <w:r w:rsidRPr="00DC757F">
              <w:t>About Mariusz’s comments:</w:t>
            </w:r>
          </w:p>
          <w:p w14:paraId="78E539A9" w14:textId="16A716FF" w:rsidR="00DC757F" w:rsidRPr="00DC757F" w:rsidRDefault="00DC757F" w:rsidP="00DC757F">
            <w:pPr>
              <w:adjustRightInd/>
              <w:textAlignment w:val="auto"/>
            </w:pPr>
            <w:r w:rsidRPr="00DC757F">
              <w:rPr>
                <w:lang w:val="en-IN"/>
              </w:rPr>
              <w:t>Thank you for pointing out the additional dot and new line characters. Have rectified it in</w:t>
            </w:r>
            <w:r w:rsidRPr="00DC757F">
              <w:rPr>
                <w:lang w:val="en-IN"/>
              </w:rPr>
              <w:t xml:space="preserve"> a draft </w:t>
            </w:r>
            <w:r w:rsidRPr="00DC757F">
              <w:rPr>
                <w:lang w:val="en-IN"/>
              </w:rPr>
              <w:t>revision</w:t>
            </w:r>
            <w:r w:rsidRPr="00DC757F">
              <w:rPr>
                <w:lang w:val="en-IN"/>
              </w:rPr>
              <w:t>.</w:t>
            </w:r>
          </w:p>
          <w:p w14:paraId="395AB455" w14:textId="3557B5D7" w:rsidR="00291DDC" w:rsidRPr="00862F53" w:rsidRDefault="00291DDC" w:rsidP="00715398">
            <w:pPr>
              <w:rPr>
                <w:rFonts w:cs="Arial"/>
              </w:rPr>
            </w:pPr>
          </w:p>
        </w:tc>
      </w:tr>
      <w:tr w:rsidR="00715398" w:rsidRPr="00D95972" w14:paraId="7B2B9DF6" w14:textId="77777777" w:rsidTr="008419FC">
        <w:tc>
          <w:tcPr>
            <w:tcW w:w="976" w:type="dxa"/>
            <w:tcBorders>
              <w:top w:val="nil"/>
              <w:left w:val="thinThickThinSmallGap" w:sz="24" w:space="0" w:color="auto"/>
              <w:bottom w:val="nil"/>
            </w:tcBorders>
            <w:shd w:val="clear" w:color="auto" w:fill="auto"/>
          </w:tcPr>
          <w:p w14:paraId="0AB957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365865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DF0F5E"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5D7498"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4ED731"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67A242D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EA7231" w14:textId="77777777" w:rsidR="00715398" w:rsidRPr="00862F53" w:rsidRDefault="00715398" w:rsidP="00715398">
            <w:pPr>
              <w:rPr>
                <w:rFonts w:cs="Arial"/>
              </w:rPr>
            </w:pPr>
          </w:p>
        </w:tc>
      </w:tr>
      <w:tr w:rsidR="00715398" w:rsidRPr="00D95972" w14:paraId="16229A74" w14:textId="77777777" w:rsidTr="008419FC">
        <w:tc>
          <w:tcPr>
            <w:tcW w:w="976" w:type="dxa"/>
            <w:tcBorders>
              <w:top w:val="nil"/>
              <w:left w:val="thinThickThinSmallGap" w:sz="24" w:space="0" w:color="auto"/>
              <w:bottom w:val="nil"/>
            </w:tcBorders>
            <w:shd w:val="clear" w:color="auto" w:fill="auto"/>
          </w:tcPr>
          <w:p w14:paraId="5357D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ADCA7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E0BFBF6"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CCDD9EC"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02DE623"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BE2976C"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7C161" w14:textId="77777777" w:rsidR="00715398" w:rsidRPr="00862F53" w:rsidRDefault="00715398" w:rsidP="00715398">
            <w:pPr>
              <w:rPr>
                <w:rFonts w:cs="Arial"/>
              </w:rPr>
            </w:pPr>
          </w:p>
        </w:tc>
      </w:tr>
      <w:tr w:rsidR="00715398"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377A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53A35D"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DAF0CEA"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5F8F3696"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42E009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15398" w:rsidRPr="00862F53" w:rsidRDefault="00715398" w:rsidP="00715398">
            <w:pPr>
              <w:rPr>
                <w:rFonts w:cs="Arial"/>
              </w:rPr>
            </w:pPr>
          </w:p>
        </w:tc>
      </w:tr>
      <w:tr w:rsidR="00715398"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D73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8761EB"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C45FE4"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9FA0C5"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02E7719F"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15398" w:rsidRPr="00862F53" w:rsidRDefault="00715398" w:rsidP="00715398">
            <w:pPr>
              <w:rPr>
                <w:rFonts w:cs="Arial"/>
              </w:rPr>
            </w:pPr>
          </w:p>
        </w:tc>
      </w:tr>
      <w:tr w:rsidR="00715398"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6D7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144CB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D119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0CBFC6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C9D9D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15398" w:rsidRPr="00D95972" w:rsidRDefault="00715398" w:rsidP="00715398">
            <w:pPr>
              <w:rPr>
                <w:rFonts w:cs="Arial"/>
              </w:rPr>
            </w:pPr>
          </w:p>
        </w:tc>
      </w:tr>
      <w:tr w:rsidR="00715398"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6846D9A" w14:textId="77777777"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EC0FB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C24EC0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F7E9F2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AB9ABF" w14:textId="77777777"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14:paraId="5D5C3820" w14:textId="77777777" w:rsidR="00715398" w:rsidRDefault="00715398" w:rsidP="00715398"/>
          <w:p w14:paraId="35E1F9F1" w14:textId="77777777" w:rsidR="00715398" w:rsidRPr="00D95972" w:rsidRDefault="00715398" w:rsidP="00715398">
            <w:pPr>
              <w:rPr>
                <w:rFonts w:cs="Arial"/>
              </w:rPr>
            </w:pPr>
          </w:p>
        </w:tc>
      </w:tr>
      <w:tr w:rsidR="00715398"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AE6D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A79381" w14:textId="77777777" w:rsidR="00715398" w:rsidRPr="00CC551F" w:rsidRDefault="003357A2" w:rsidP="00715398">
            <w:pPr>
              <w:overflowPunct/>
              <w:autoSpaceDE/>
              <w:autoSpaceDN/>
              <w:adjustRightInd/>
              <w:textAlignment w:val="auto"/>
              <w:rPr>
                <w:rFonts w:cs="Arial"/>
                <w:color w:val="000000"/>
                <w:lang w:val="en-US"/>
              </w:rPr>
            </w:pPr>
            <w:hyperlink r:id="rId388"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0550F1C9" w14:textId="77777777" w:rsidR="00715398" w:rsidRDefault="00715398" w:rsidP="00715398">
            <w:pPr>
              <w:rPr>
                <w:rFonts w:cs="Arial"/>
              </w:rPr>
            </w:pPr>
            <w:r>
              <w:rPr>
                <w:rFonts w:cs="Arial"/>
              </w:rPr>
              <w:t xml:space="preserve">CR 0001 </w:t>
            </w:r>
            <w:r>
              <w:rPr>
                <w:rFonts w:cs="Arial"/>
              </w:rPr>
              <w:lastRenderedPageBreak/>
              <w:t>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15398" w:rsidRPr="00D95972" w:rsidRDefault="00715398" w:rsidP="00715398">
            <w:pPr>
              <w:rPr>
                <w:rFonts w:cs="Arial"/>
              </w:rPr>
            </w:pPr>
          </w:p>
        </w:tc>
      </w:tr>
      <w:tr w:rsidR="00715398"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797C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B729C9" w14:textId="77777777" w:rsidR="00715398" w:rsidRPr="00CC551F" w:rsidRDefault="003357A2" w:rsidP="00715398">
            <w:pPr>
              <w:overflowPunct/>
              <w:autoSpaceDE/>
              <w:autoSpaceDN/>
              <w:adjustRightInd/>
              <w:textAlignment w:val="auto"/>
              <w:rPr>
                <w:rFonts w:cs="Arial"/>
                <w:color w:val="000000"/>
                <w:lang w:val="en-US"/>
              </w:rPr>
            </w:pPr>
            <w:hyperlink r:id="rId389"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4FB5615D" w14:textId="77777777"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15398" w:rsidRPr="00D95972" w:rsidRDefault="00715398" w:rsidP="00715398">
            <w:pPr>
              <w:rPr>
                <w:rFonts w:cs="Arial"/>
              </w:rPr>
            </w:pPr>
          </w:p>
        </w:tc>
      </w:tr>
      <w:tr w:rsidR="00715398"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E6A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BF2059" w14:textId="77777777"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1A48BCEB" w14:textId="77777777"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14:paraId="32D42D85" w14:textId="77777777"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15398" w:rsidRDefault="00715398" w:rsidP="00715398">
            <w:pPr>
              <w:rPr>
                <w:rFonts w:cs="Arial"/>
              </w:rPr>
            </w:pPr>
            <w:r>
              <w:rPr>
                <w:rFonts w:cs="Arial"/>
              </w:rPr>
              <w:t>Withdrawn</w:t>
            </w:r>
          </w:p>
          <w:p w14:paraId="758FC0C9" w14:textId="77777777" w:rsidR="00715398" w:rsidRPr="00D95972" w:rsidRDefault="00715398" w:rsidP="00715398">
            <w:pPr>
              <w:rPr>
                <w:rFonts w:cs="Arial"/>
              </w:rPr>
            </w:pPr>
            <w:r>
              <w:rPr>
                <w:rFonts w:cs="Arial"/>
              </w:rPr>
              <w:t>24.080 is a CT4 spec</w:t>
            </w:r>
          </w:p>
        </w:tc>
      </w:tr>
      <w:tr w:rsidR="00715398"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6D1B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CA87F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1CE242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C4EEDA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00CE1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15398" w:rsidRPr="00D95972" w:rsidRDefault="00715398" w:rsidP="00715398">
            <w:pPr>
              <w:rPr>
                <w:rFonts w:cs="Arial"/>
              </w:rPr>
            </w:pPr>
          </w:p>
        </w:tc>
      </w:tr>
      <w:tr w:rsidR="00715398"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B73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7D302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5AC6A7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27E792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FA4A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15398" w:rsidRPr="00D95972" w:rsidRDefault="00715398" w:rsidP="00715398">
            <w:pPr>
              <w:rPr>
                <w:rFonts w:cs="Arial"/>
              </w:rPr>
            </w:pPr>
          </w:p>
        </w:tc>
      </w:tr>
      <w:tr w:rsidR="00715398"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3E84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7AD5D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D6A79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CB33F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694B10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15398" w:rsidRPr="00D95972" w:rsidRDefault="00715398" w:rsidP="00715398">
            <w:pPr>
              <w:rPr>
                <w:rFonts w:cs="Arial"/>
              </w:rPr>
            </w:pPr>
          </w:p>
        </w:tc>
      </w:tr>
      <w:tr w:rsidR="00715398"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A27B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5EE08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BD951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B1FF6C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44BE7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15398" w:rsidRPr="00D95972" w:rsidRDefault="00715398" w:rsidP="00715398">
            <w:pPr>
              <w:rPr>
                <w:rFonts w:cs="Arial"/>
              </w:rPr>
            </w:pPr>
          </w:p>
        </w:tc>
      </w:tr>
      <w:tr w:rsidR="00715398"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A576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C6E99E"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AFD4EA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BE56A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B0DED6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15398" w:rsidRPr="00D95972" w:rsidRDefault="00715398" w:rsidP="00715398">
            <w:pPr>
              <w:rPr>
                <w:rFonts w:cs="Arial"/>
              </w:rPr>
            </w:pPr>
          </w:p>
        </w:tc>
      </w:tr>
      <w:tr w:rsidR="00715398"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D0CE4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86705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902D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E413D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7D84B4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15398" w:rsidRPr="00B33814" w:rsidRDefault="00715398" w:rsidP="00715398">
            <w:pPr>
              <w:rPr>
                <w:rFonts w:cs="Arial"/>
                <w:color w:val="FF0000"/>
              </w:rPr>
            </w:pPr>
          </w:p>
        </w:tc>
      </w:tr>
      <w:tr w:rsidR="00715398"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9E00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0789A0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B9F1C9"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17D6D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DC04C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15398" w:rsidRPr="00D95972" w:rsidRDefault="00715398" w:rsidP="00715398">
            <w:pPr>
              <w:rPr>
                <w:rFonts w:cs="Arial"/>
              </w:rPr>
            </w:pPr>
          </w:p>
        </w:tc>
      </w:tr>
      <w:tr w:rsidR="00715398"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4287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53176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B58EF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3AEE6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D7C5B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15398" w:rsidRPr="00D95972" w:rsidRDefault="00715398" w:rsidP="00715398">
            <w:pPr>
              <w:rPr>
                <w:rFonts w:cs="Arial"/>
              </w:rPr>
            </w:pPr>
          </w:p>
        </w:tc>
      </w:tr>
      <w:tr w:rsidR="00715398"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4A86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232EA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3C1D3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DD5E1E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47922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15398" w:rsidRPr="00D95972" w:rsidRDefault="00715398" w:rsidP="00715398">
            <w:pPr>
              <w:rPr>
                <w:rFonts w:cs="Arial"/>
              </w:rPr>
            </w:pPr>
          </w:p>
        </w:tc>
      </w:tr>
      <w:tr w:rsidR="00715398"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35FD85C" w14:textId="77777777" w:rsidR="00715398" w:rsidRPr="00D95972" w:rsidRDefault="00715398" w:rsidP="00715398">
            <w:pPr>
              <w:rPr>
                <w:rFonts w:cs="Arial"/>
              </w:rPr>
            </w:pPr>
            <w:r>
              <w:t>V2XAPP</w:t>
            </w:r>
          </w:p>
        </w:tc>
        <w:tc>
          <w:tcPr>
            <w:tcW w:w="1088" w:type="dxa"/>
            <w:tcBorders>
              <w:top w:val="single" w:sz="4" w:space="0" w:color="auto"/>
              <w:bottom w:val="single" w:sz="4" w:space="0" w:color="auto"/>
            </w:tcBorders>
          </w:tcPr>
          <w:p w14:paraId="1EFC21A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9A30005"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0D44943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1AF5BD2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06607C3" w14:textId="77777777" w:rsidR="00715398" w:rsidRDefault="00715398" w:rsidP="00715398">
            <w:r w:rsidRPr="00BF5B89">
              <w:t>CT aspects of V2XAPP</w:t>
            </w:r>
          </w:p>
          <w:p w14:paraId="45449D14" w14:textId="77777777" w:rsidR="00715398" w:rsidRDefault="00715398" w:rsidP="00715398"/>
          <w:p w14:paraId="744AEEEA" w14:textId="77777777"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79BC815D" w14:textId="77777777" w:rsidR="00715398" w:rsidRDefault="00715398" w:rsidP="00715398">
            <w:pPr>
              <w:rPr>
                <w:rFonts w:eastAsia="Batang" w:cs="Arial"/>
                <w:color w:val="FF0000"/>
                <w:highlight w:val="yellow"/>
                <w:lang w:val="en-US" w:eastAsia="ko-KR"/>
              </w:rPr>
            </w:pPr>
          </w:p>
          <w:p w14:paraId="4FBBBE73" w14:textId="77777777" w:rsidR="00715398" w:rsidRPr="00D95972" w:rsidRDefault="00715398" w:rsidP="00715398">
            <w:pPr>
              <w:rPr>
                <w:rFonts w:cs="Arial"/>
              </w:rPr>
            </w:pPr>
          </w:p>
        </w:tc>
      </w:tr>
      <w:tr w:rsidR="00715398"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F687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A98EDE" w14:textId="77777777" w:rsidR="00715398" w:rsidRPr="00D95972" w:rsidRDefault="003357A2" w:rsidP="00715398">
            <w:pPr>
              <w:rPr>
                <w:rFonts w:cs="Arial"/>
              </w:rPr>
            </w:pPr>
            <w:hyperlink r:id="rId390"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4DC63B"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77777777" w:rsidR="00715398" w:rsidRPr="00D95972" w:rsidRDefault="00715398" w:rsidP="00715398">
            <w:pPr>
              <w:rPr>
                <w:rFonts w:cs="Arial"/>
              </w:rPr>
            </w:pPr>
          </w:p>
        </w:tc>
      </w:tr>
      <w:tr w:rsidR="00715398"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C878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C1ECD" w14:textId="77777777" w:rsidR="00715398" w:rsidRPr="00D95972" w:rsidRDefault="003357A2" w:rsidP="00715398">
            <w:pPr>
              <w:rPr>
                <w:rFonts w:cs="Arial"/>
              </w:rPr>
            </w:pPr>
            <w:hyperlink r:id="rId391"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239F55C" w14:textId="77777777"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77777777" w:rsidR="00715398" w:rsidRPr="00D95972" w:rsidRDefault="00715398" w:rsidP="00715398">
            <w:pPr>
              <w:rPr>
                <w:rFonts w:cs="Arial"/>
              </w:rPr>
            </w:pPr>
          </w:p>
        </w:tc>
      </w:tr>
      <w:tr w:rsidR="00715398"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978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2D5D2" w14:textId="77777777" w:rsidR="00715398" w:rsidRPr="00D95972" w:rsidRDefault="003357A2" w:rsidP="00715398">
            <w:pPr>
              <w:rPr>
                <w:rFonts w:cs="Arial"/>
              </w:rPr>
            </w:pPr>
            <w:hyperlink r:id="rId392"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36EF610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869BF95"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77777777" w:rsidR="00715398" w:rsidRPr="00D95972" w:rsidRDefault="00715398" w:rsidP="00715398">
            <w:pPr>
              <w:rPr>
                <w:rFonts w:cs="Arial"/>
              </w:rPr>
            </w:pPr>
          </w:p>
        </w:tc>
      </w:tr>
      <w:tr w:rsidR="00715398" w:rsidRPr="00D95972" w14:paraId="38C997B9" w14:textId="77777777" w:rsidTr="00D0101F">
        <w:tc>
          <w:tcPr>
            <w:tcW w:w="976" w:type="dxa"/>
            <w:tcBorders>
              <w:top w:val="nil"/>
              <w:left w:val="thinThickThinSmallGap" w:sz="24" w:space="0" w:color="auto"/>
              <w:bottom w:val="nil"/>
            </w:tcBorders>
            <w:shd w:val="clear" w:color="auto" w:fill="auto"/>
          </w:tcPr>
          <w:p w14:paraId="54992E6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9708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228F5B" w14:textId="77777777" w:rsidR="00715398" w:rsidRPr="00D95972" w:rsidRDefault="003357A2" w:rsidP="00715398">
            <w:pPr>
              <w:rPr>
                <w:rFonts w:cs="Arial"/>
              </w:rPr>
            </w:pPr>
            <w:hyperlink r:id="rId393"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14:paraId="5CE24F14" w14:textId="77777777"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710094D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E5C0A5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F40A9" w14:textId="4C447021" w:rsidR="00715398" w:rsidRDefault="00C12FCC" w:rsidP="00715398">
            <w:pPr>
              <w:rPr>
                <w:rFonts w:cs="Arial"/>
              </w:rPr>
            </w:pPr>
            <w:proofErr w:type="spellStart"/>
            <w:r>
              <w:rPr>
                <w:rFonts w:cs="Arial"/>
              </w:rPr>
              <w:t>Sapan</w:t>
            </w:r>
            <w:proofErr w:type="spellEnd"/>
            <w:r>
              <w:rPr>
                <w:rFonts w:cs="Arial"/>
              </w:rPr>
              <w:t>, Friday, 15:33</w:t>
            </w:r>
          </w:p>
          <w:p w14:paraId="6D24AF9A" w14:textId="77777777" w:rsidR="00C12FCC" w:rsidRPr="00C12FCC" w:rsidRDefault="00C12FCC" w:rsidP="00C12FCC">
            <w:pPr>
              <w:rPr>
                <w:rFonts w:cs="Arial"/>
              </w:rPr>
            </w:pPr>
            <w:r w:rsidRPr="00C12FCC">
              <w:rPr>
                <w:rFonts w:cs="Arial"/>
              </w:rPr>
              <w:t xml:space="preserve">1)     In clause 7.2.3 – step a) – “the identity of </w:t>
            </w:r>
            <w:proofErr w:type="spellStart"/>
            <w:r w:rsidRPr="00C12FCC">
              <w:rPr>
                <w:rFonts w:cs="Arial"/>
              </w:rPr>
              <w:t>theVAE</w:t>
            </w:r>
            <w:proofErr w:type="spellEnd"/>
            <w:r w:rsidRPr="00C12FCC">
              <w:rPr>
                <w:rFonts w:cs="Arial"/>
              </w:rPr>
              <w:t>-C” is used. As per my understanding – such identify is not defined. Which identify we are referring here?</w:t>
            </w:r>
          </w:p>
          <w:p w14:paraId="33718B6D" w14:textId="77777777" w:rsidR="00C12FCC" w:rsidRPr="00C12FCC" w:rsidRDefault="00C12FCC" w:rsidP="00C12FCC">
            <w:pPr>
              <w:rPr>
                <w:rFonts w:cs="Arial"/>
              </w:rPr>
            </w:pPr>
            <w:r w:rsidRPr="00C12FCC">
              <w:rPr>
                <w:rFonts w:cs="Arial"/>
              </w:rPr>
              <w:t xml:space="preserve">2)     </w:t>
            </w:r>
            <w:proofErr w:type="gramStart"/>
            <w:r w:rsidRPr="00C12FCC">
              <w:rPr>
                <w:rFonts w:cs="Arial"/>
              </w:rPr>
              <w:t>Also</w:t>
            </w:r>
            <w:proofErr w:type="gramEnd"/>
            <w:r w:rsidRPr="00C12FCC">
              <w:rPr>
                <w:rFonts w:cs="Arial"/>
              </w:rPr>
              <w:t xml:space="preserve"> for client to listen and accept HTTP connection – notification channel needs to be created.</w:t>
            </w:r>
          </w:p>
          <w:p w14:paraId="25FE9E67" w14:textId="77777777" w:rsidR="00C12FCC" w:rsidRDefault="00C12FCC" w:rsidP="00C12FCC">
            <w:pPr>
              <w:pStyle w:val="NormalWeb"/>
              <w:spacing w:before="0" w:after="0"/>
              <w:rPr>
                <w:rFonts w:ascii="Calibri" w:hAnsi="Calibri" w:cs="Calibri"/>
                <w:sz w:val="22"/>
                <w:szCs w:val="22"/>
              </w:rPr>
            </w:pPr>
            <w:r>
              <w:rPr>
                <w:rFonts w:ascii="Calibri" w:hAnsi="Calibri" w:cstheme="minorBidi"/>
                <w:sz w:val="22"/>
                <w:szCs w:val="22"/>
              </w:rPr>
              <w:lastRenderedPageBreak/>
              <w:t> </w:t>
            </w:r>
          </w:p>
          <w:p w14:paraId="6C05E25A" w14:textId="6A441966" w:rsidR="00C12FCC" w:rsidRPr="00D95972" w:rsidRDefault="00C12FCC" w:rsidP="00715398">
            <w:pPr>
              <w:rPr>
                <w:rFonts w:cs="Arial"/>
              </w:rPr>
            </w:pPr>
          </w:p>
        </w:tc>
      </w:tr>
      <w:tr w:rsidR="00715398" w:rsidRPr="00D95972" w14:paraId="2E37F4B2" w14:textId="77777777" w:rsidTr="00D0101F">
        <w:tc>
          <w:tcPr>
            <w:tcW w:w="976" w:type="dxa"/>
            <w:tcBorders>
              <w:top w:val="nil"/>
              <w:left w:val="thinThickThinSmallGap" w:sz="24" w:space="0" w:color="auto"/>
              <w:bottom w:val="nil"/>
            </w:tcBorders>
            <w:shd w:val="clear" w:color="auto" w:fill="auto"/>
          </w:tcPr>
          <w:p w14:paraId="28CE65F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2A22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867241B" w14:textId="77777777" w:rsidR="00715398" w:rsidRPr="00D95972" w:rsidRDefault="003357A2" w:rsidP="00715398">
            <w:pPr>
              <w:rPr>
                <w:rFonts w:cs="Arial"/>
              </w:rPr>
            </w:pPr>
            <w:hyperlink r:id="rId394"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14:paraId="47E0EBF0" w14:textId="77777777"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AC81EA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A4C6C39"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174AE3" w14:textId="7BE8399A" w:rsidR="00715398" w:rsidRDefault="00C12FCC" w:rsidP="00715398">
            <w:pPr>
              <w:rPr>
                <w:rFonts w:cs="Arial"/>
              </w:rPr>
            </w:pPr>
            <w:proofErr w:type="spellStart"/>
            <w:r>
              <w:rPr>
                <w:rFonts w:cs="Arial"/>
              </w:rPr>
              <w:t>Sapan</w:t>
            </w:r>
            <w:proofErr w:type="spellEnd"/>
            <w:r>
              <w:rPr>
                <w:rFonts w:cs="Arial"/>
              </w:rPr>
              <w:t>, Friday, 15:38</w:t>
            </w:r>
          </w:p>
          <w:p w14:paraId="717B92E4" w14:textId="77777777" w:rsidR="00C12FCC" w:rsidRPr="00C12FCC" w:rsidRDefault="00C12FCC" w:rsidP="00C12FCC">
            <w:pPr>
              <w:rPr>
                <w:rFonts w:cs="Arial"/>
              </w:rPr>
            </w:pPr>
            <w:r>
              <w:rPr>
                <w:rFonts w:ascii="Calibri" w:hAnsi="Calibri" w:cstheme="minorHAnsi"/>
                <w:sz w:val="22"/>
                <w:szCs w:val="22"/>
              </w:rPr>
              <w:t>1</w:t>
            </w:r>
            <w:r w:rsidRPr="00C12FCC">
              <w:rPr>
                <w:rFonts w:cs="Arial"/>
              </w:rPr>
              <w:t xml:space="preserve">)     In clause 7.3.3 – step a) – “the identity of </w:t>
            </w:r>
            <w:proofErr w:type="spellStart"/>
            <w:r w:rsidRPr="00C12FCC">
              <w:rPr>
                <w:rFonts w:cs="Arial"/>
              </w:rPr>
              <w:t>theVAE</w:t>
            </w:r>
            <w:proofErr w:type="spellEnd"/>
            <w:r w:rsidRPr="00C12FCC">
              <w:rPr>
                <w:rFonts w:cs="Arial"/>
              </w:rPr>
              <w:t>-C” is used. As per my understanding – such identify is not defined. Which identify we are referring here?</w:t>
            </w:r>
          </w:p>
          <w:p w14:paraId="2CBF1650" w14:textId="77777777" w:rsidR="00C12FCC" w:rsidRPr="00C12FCC" w:rsidRDefault="00C12FCC" w:rsidP="00C12FCC">
            <w:pPr>
              <w:rPr>
                <w:rFonts w:cs="Arial"/>
              </w:rPr>
            </w:pPr>
            <w:r w:rsidRPr="00C12FCC">
              <w:rPr>
                <w:rFonts w:cs="Arial"/>
              </w:rPr>
              <w:t xml:space="preserve">2)     </w:t>
            </w:r>
            <w:proofErr w:type="gramStart"/>
            <w:r w:rsidRPr="00C12FCC">
              <w:rPr>
                <w:rFonts w:cs="Arial"/>
              </w:rPr>
              <w:t>Also</w:t>
            </w:r>
            <w:proofErr w:type="gramEnd"/>
            <w:r w:rsidRPr="00C12FCC">
              <w:rPr>
                <w:rFonts w:cs="Arial"/>
              </w:rPr>
              <w:t xml:space="preserve"> for client to listen and accept HTTP connection – notification channel needs to be created.</w:t>
            </w:r>
          </w:p>
          <w:p w14:paraId="30E076BD" w14:textId="0C32208C" w:rsidR="00C12FCC" w:rsidRPr="00D95972" w:rsidRDefault="00C12FCC" w:rsidP="00715398">
            <w:pPr>
              <w:rPr>
                <w:rFonts w:cs="Arial"/>
              </w:rPr>
            </w:pPr>
          </w:p>
        </w:tc>
      </w:tr>
      <w:tr w:rsidR="00715398" w:rsidRPr="00D95972" w14:paraId="353FB938" w14:textId="77777777" w:rsidTr="00D0101F">
        <w:tc>
          <w:tcPr>
            <w:tcW w:w="976" w:type="dxa"/>
            <w:tcBorders>
              <w:top w:val="nil"/>
              <w:left w:val="thinThickThinSmallGap" w:sz="24" w:space="0" w:color="auto"/>
              <w:bottom w:val="nil"/>
            </w:tcBorders>
            <w:shd w:val="clear" w:color="auto" w:fill="auto"/>
          </w:tcPr>
          <w:p w14:paraId="33B327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B0AED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3A4518" w14:textId="77777777" w:rsidR="00715398" w:rsidRPr="00D95972" w:rsidRDefault="003357A2" w:rsidP="00715398">
            <w:pPr>
              <w:rPr>
                <w:rFonts w:cs="Arial"/>
              </w:rPr>
            </w:pPr>
            <w:hyperlink r:id="rId395"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14:paraId="6F7990E4" w14:textId="77777777"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25B87FA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06EBA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678C25" w14:textId="2752ADDD" w:rsidR="00715398" w:rsidRDefault="00122D1A" w:rsidP="00715398">
            <w:pPr>
              <w:rPr>
                <w:rFonts w:cs="Arial"/>
              </w:rPr>
            </w:pPr>
            <w:proofErr w:type="spellStart"/>
            <w:r>
              <w:rPr>
                <w:rFonts w:cs="Arial"/>
              </w:rPr>
              <w:t>Sapan</w:t>
            </w:r>
            <w:proofErr w:type="spellEnd"/>
            <w:r>
              <w:rPr>
                <w:rFonts w:cs="Arial"/>
              </w:rPr>
              <w:t>, Friday, 16:05</w:t>
            </w:r>
          </w:p>
          <w:p w14:paraId="36287901" w14:textId="77777777" w:rsidR="00122D1A" w:rsidRPr="00122D1A" w:rsidRDefault="00122D1A" w:rsidP="00122D1A">
            <w:pPr>
              <w:rPr>
                <w:rFonts w:cs="Arial"/>
              </w:rPr>
            </w:pPr>
            <w:r>
              <w:rPr>
                <w:rFonts w:ascii="Calibri" w:hAnsi="Calibri" w:cstheme="minorHAnsi"/>
                <w:sz w:val="22"/>
                <w:szCs w:val="22"/>
              </w:rPr>
              <w:t>1</w:t>
            </w:r>
            <w:r w:rsidRPr="00122D1A">
              <w:rPr>
                <w:rFonts w:cs="Arial"/>
              </w:rPr>
              <w:t>)     In clause 8.5 – multiple references are used but not added in clause 2.</w:t>
            </w:r>
          </w:p>
          <w:p w14:paraId="49B6F786" w14:textId="77777777" w:rsidR="00122D1A" w:rsidRPr="00122D1A" w:rsidRDefault="00122D1A" w:rsidP="00122D1A">
            <w:pPr>
              <w:rPr>
                <w:rFonts w:cs="Arial"/>
              </w:rPr>
            </w:pPr>
            <w:r w:rsidRPr="00122D1A">
              <w:rPr>
                <w:rFonts w:cs="Arial"/>
              </w:rPr>
              <w:t xml:space="preserve">2)     In clause 8.5 – “&lt;frequency&gt; is </w:t>
            </w:r>
            <w:proofErr w:type="spellStart"/>
            <w:r w:rsidRPr="00122D1A">
              <w:rPr>
                <w:rFonts w:cs="Arial"/>
              </w:rPr>
              <w:t>n</w:t>
            </w:r>
            <w:proofErr w:type="spellEnd"/>
            <w:r w:rsidRPr="00122D1A">
              <w:rPr>
                <w:rFonts w:cs="Arial"/>
              </w:rPr>
              <w:t xml:space="preserve"> optional element encoded as specified in 3GPP TS 29.468 [r29468].” =&gt; should be “an”.</w:t>
            </w:r>
          </w:p>
          <w:p w14:paraId="4E8A933F" w14:textId="3B181843" w:rsidR="00122D1A" w:rsidRPr="00D95972" w:rsidRDefault="00122D1A" w:rsidP="00715398">
            <w:pPr>
              <w:rPr>
                <w:rFonts w:cs="Arial"/>
              </w:rPr>
            </w:pPr>
          </w:p>
        </w:tc>
      </w:tr>
      <w:tr w:rsidR="00715398" w:rsidRPr="00D95972" w14:paraId="7D023E2E" w14:textId="77777777" w:rsidTr="00D0101F">
        <w:tc>
          <w:tcPr>
            <w:tcW w:w="976" w:type="dxa"/>
            <w:tcBorders>
              <w:top w:val="nil"/>
              <w:left w:val="thinThickThinSmallGap" w:sz="24" w:space="0" w:color="auto"/>
              <w:bottom w:val="nil"/>
            </w:tcBorders>
            <w:shd w:val="clear" w:color="auto" w:fill="auto"/>
          </w:tcPr>
          <w:p w14:paraId="68B17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54C6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1625883" w14:textId="77777777" w:rsidR="00715398" w:rsidRPr="00D95972" w:rsidRDefault="003357A2" w:rsidP="00715398">
            <w:pPr>
              <w:rPr>
                <w:rFonts w:cs="Arial"/>
              </w:rPr>
            </w:pPr>
            <w:hyperlink r:id="rId396"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14:paraId="54EA5E73" w14:textId="77777777"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3E3638D8"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12F92DB"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AA2F3" w14:textId="0DF48DDF" w:rsidR="00715398" w:rsidRDefault="00122D1A" w:rsidP="00715398">
            <w:pPr>
              <w:rPr>
                <w:rFonts w:cs="Arial"/>
              </w:rPr>
            </w:pPr>
            <w:proofErr w:type="spellStart"/>
            <w:r>
              <w:rPr>
                <w:rFonts w:cs="Arial"/>
              </w:rPr>
              <w:t>Sapan</w:t>
            </w:r>
            <w:proofErr w:type="spellEnd"/>
            <w:r>
              <w:rPr>
                <w:rFonts w:cs="Arial"/>
              </w:rPr>
              <w:t>, Friday, 4:55</w:t>
            </w:r>
          </w:p>
          <w:p w14:paraId="7D5F9709" w14:textId="77777777" w:rsidR="00122D1A" w:rsidRPr="00122D1A" w:rsidRDefault="00122D1A" w:rsidP="00122D1A">
            <w:pPr>
              <w:rPr>
                <w:rFonts w:cs="Arial"/>
              </w:rPr>
            </w:pPr>
            <w:r w:rsidRPr="00122D1A">
              <w:rPr>
                <w:rFonts w:cs="Arial"/>
              </w:rPr>
              <w:t>1)     In clause 8.3 multiple new elements are defined but their data semantics are not defined in clause 8.5 (for ex: &lt;authorized-when-not-served-by-E-UTRAN&gt;, &lt;radio-parameters-content&gt;, &lt;geographical-identifier&gt;, etc)</w:t>
            </w:r>
          </w:p>
          <w:p w14:paraId="57321E97" w14:textId="77777777" w:rsidR="00122D1A" w:rsidRPr="00122D1A" w:rsidRDefault="00122D1A" w:rsidP="00122D1A">
            <w:pPr>
              <w:rPr>
                <w:rFonts w:cs="Arial"/>
              </w:rPr>
            </w:pPr>
            <w:r w:rsidRPr="00122D1A">
              <w:rPr>
                <w:rFonts w:cs="Arial"/>
              </w:rPr>
              <w:t>2)     In clause 8.5 – new references are used. Need to add references in reference clause 2.</w:t>
            </w:r>
          </w:p>
          <w:p w14:paraId="5921B3F9" w14:textId="5C4C4472" w:rsidR="00122D1A" w:rsidRPr="00D95972" w:rsidRDefault="00122D1A" w:rsidP="00715398">
            <w:pPr>
              <w:rPr>
                <w:rFonts w:cs="Arial"/>
              </w:rPr>
            </w:pPr>
          </w:p>
        </w:tc>
      </w:tr>
      <w:tr w:rsidR="00715398" w:rsidRPr="00D95972" w14:paraId="1F45797F" w14:textId="77777777" w:rsidTr="00D0101F">
        <w:tc>
          <w:tcPr>
            <w:tcW w:w="976" w:type="dxa"/>
            <w:tcBorders>
              <w:top w:val="nil"/>
              <w:left w:val="thinThickThinSmallGap" w:sz="24" w:space="0" w:color="auto"/>
              <w:bottom w:val="nil"/>
            </w:tcBorders>
            <w:shd w:val="clear" w:color="auto" w:fill="auto"/>
          </w:tcPr>
          <w:p w14:paraId="5A186C0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F582E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AB34B3" w14:textId="77777777" w:rsidR="00715398" w:rsidRPr="00D95972" w:rsidRDefault="003357A2" w:rsidP="00715398">
            <w:pPr>
              <w:rPr>
                <w:rFonts w:cs="Arial"/>
              </w:rPr>
            </w:pPr>
            <w:hyperlink r:id="rId397"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14:paraId="5111A924" w14:textId="77777777"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14:paraId="2D92BC6C"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715335C0"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7863B6" w14:textId="52A64559" w:rsidR="00715398" w:rsidRDefault="00122D1A" w:rsidP="00715398">
            <w:pPr>
              <w:rPr>
                <w:rFonts w:cs="Arial"/>
              </w:rPr>
            </w:pPr>
            <w:proofErr w:type="spellStart"/>
            <w:r>
              <w:rPr>
                <w:rFonts w:cs="Arial"/>
              </w:rPr>
              <w:t>Sapan</w:t>
            </w:r>
            <w:proofErr w:type="spellEnd"/>
            <w:r>
              <w:rPr>
                <w:rFonts w:cs="Arial"/>
              </w:rPr>
              <w:t>, Friday, 16:41</w:t>
            </w:r>
          </w:p>
          <w:p w14:paraId="68F7DD4C" w14:textId="77777777" w:rsidR="00122D1A" w:rsidRDefault="00122D1A" w:rsidP="00715398">
            <w:pPr>
              <w:rPr>
                <w:rFonts w:cstheme="minorBidi"/>
              </w:rPr>
            </w:pPr>
            <w:r>
              <w:rPr>
                <w:rFonts w:cstheme="minorBidi"/>
              </w:rPr>
              <w:t>Please revert correction related to MIME type as those corrections are already done in CR C1-202490 – which is proper.</w:t>
            </w:r>
          </w:p>
          <w:p w14:paraId="59D38386" w14:textId="77777777" w:rsidR="00A35486" w:rsidRDefault="00A35486" w:rsidP="00715398">
            <w:pPr>
              <w:rPr>
                <w:rFonts w:cstheme="minorBidi"/>
              </w:rPr>
            </w:pPr>
          </w:p>
          <w:p w14:paraId="66895C0D" w14:textId="1FDD8F1F" w:rsidR="00A35486" w:rsidRDefault="00A35486" w:rsidP="00715398">
            <w:pPr>
              <w:rPr>
                <w:rFonts w:cstheme="minorBidi"/>
              </w:rPr>
            </w:pPr>
            <w:r>
              <w:rPr>
                <w:rFonts w:cstheme="minorBidi"/>
              </w:rPr>
              <w:t>Mikael, Monday, 10:57</w:t>
            </w:r>
          </w:p>
          <w:p w14:paraId="263D562D" w14:textId="77777777" w:rsidR="00A35486" w:rsidRDefault="00A35486" w:rsidP="00A35486">
            <w:pPr>
              <w:rPr>
                <w:rFonts w:ascii="Calibri" w:hAnsi="Calibri"/>
                <w:lang w:val="en-US"/>
              </w:rPr>
            </w:pPr>
            <w:r>
              <w:t>The MIME type alignments were included as current spec included the more specific types. We do however fully support and prefer the proposal to be more generic as in C1-202490. I will update my CRs accordingly.</w:t>
            </w:r>
          </w:p>
          <w:p w14:paraId="1A1FD118" w14:textId="77777777" w:rsidR="00A35486" w:rsidRDefault="00A35486" w:rsidP="00A35486"/>
          <w:p w14:paraId="204201A2" w14:textId="1FBE6730" w:rsidR="00A35486" w:rsidRPr="00D95972" w:rsidRDefault="00A35486" w:rsidP="000B58E8">
            <w:pPr>
              <w:rPr>
                <w:rFonts w:cs="Arial"/>
              </w:rPr>
            </w:pPr>
          </w:p>
        </w:tc>
      </w:tr>
      <w:tr w:rsidR="00715398" w:rsidRPr="00D95972" w14:paraId="0802E411" w14:textId="77777777" w:rsidTr="00D0101F">
        <w:tc>
          <w:tcPr>
            <w:tcW w:w="976" w:type="dxa"/>
            <w:tcBorders>
              <w:top w:val="nil"/>
              <w:left w:val="thinThickThinSmallGap" w:sz="24" w:space="0" w:color="auto"/>
              <w:bottom w:val="nil"/>
            </w:tcBorders>
            <w:shd w:val="clear" w:color="auto" w:fill="auto"/>
          </w:tcPr>
          <w:p w14:paraId="4752C83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D7B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EC6CB3" w14:textId="77777777" w:rsidR="00715398" w:rsidRPr="00D95972" w:rsidRDefault="003357A2" w:rsidP="00715398">
            <w:pPr>
              <w:rPr>
                <w:rFonts w:cs="Arial"/>
              </w:rPr>
            </w:pPr>
            <w:hyperlink r:id="rId398"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14:paraId="5113068A" w14:textId="77777777"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14:paraId="61EEAB1B"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C2715E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53AA4" w14:textId="77777777" w:rsidR="00122D1A" w:rsidRDefault="00122D1A" w:rsidP="00122D1A">
            <w:pPr>
              <w:rPr>
                <w:rFonts w:cs="Arial"/>
              </w:rPr>
            </w:pPr>
            <w:proofErr w:type="spellStart"/>
            <w:r>
              <w:rPr>
                <w:rFonts w:cs="Arial"/>
              </w:rPr>
              <w:t>Sapan</w:t>
            </w:r>
            <w:proofErr w:type="spellEnd"/>
            <w:r>
              <w:rPr>
                <w:rFonts w:cs="Arial"/>
              </w:rPr>
              <w:t>, Friday, 16:41</w:t>
            </w:r>
          </w:p>
          <w:p w14:paraId="57AC0E8E"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5620DEE8" w14:textId="77777777" w:rsidR="000B58E8" w:rsidRDefault="000B58E8" w:rsidP="00122D1A">
            <w:pPr>
              <w:rPr>
                <w:rFonts w:cstheme="minorBidi"/>
              </w:rPr>
            </w:pPr>
          </w:p>
          <w:p w14:paraId="53AB4947" w14:textId="77777777" w:rsidR="000B58E8" w:rsidRDefault="000B58E8" w:rsidP="000B58E8">
            <w:pPr>
              <w:rPr>
                <w:rFonts w:cstheme="minorBidi"/>
              </w:rPr>
            </w:pPr>
            <w:r>
              <w:rPr>
                <w:rFonts w:cstheme="minorBidi"/>
              </w:rPr>
              <w:t>Mikael, Monday, 10:57</w:t>
            </w:r>
          </w:p>
          <w:p w14:paraId="46144B9D" w14:textId="77777777" w:rsidR="000B58E8" w:rsidRDefault="000B58E8" w:rsidP="000B58E8">
            <w:pPr>
              <w:rPr>
                <w:rFonts w:ascii="Calibri" w:hAnsi="Calibri"/>
                <w:lang w:val="en-US"/>
              </w:rPr>
            </w:pPr>
            <w:r>
              <w:t>The MIME type alignments were included as current spec included the more specific types. We do however fully support and prefer the proposal to be more generic as in C1-202490. I will update my CRs accordingly.</w:t>
            </w:r>
          </w:p>
          <w:p w14:paraId="227F483C" w14:textId="7EB7395F" w:rsidR="000B58E8" w:rsidRPr="00D95972" w:rsidRDefault="000B58E8" w:rsidP="00122D1A">
            <w:pPr>
              <w:rPr>
                <w:rFonts w:cs="Arial"/>
              </w:rPr>
            </w:pPr>
          </w:p>
        </w:tc>
      </w:tr>
      <w:tr w:rsidR="00715398" w:rsidRPr="00D95972" w14:paraId="5F2BBEFB" w14:textId="77777777" w:rsidTr="00D0101F">
        <w:tc>
          <w:tcPr>
            <w:tcW w:w="976" w:type="dxa"/>
            <w:tcBorders>
              <w:top w:val="nil"/>
              <w:left w:val="thinThickThinSmallGap" w:sz="24" w:space="0" w:color="auto"/>
              <w:bottom w:val="nil"/>
            </w:tcBorders>
            <w:shd w:val="clear" w:color="auto" w:fill="auto"/>
          </w:tcPr>
          <w:p w14:paraId="71F411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4F63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F99473D" w14:textId="77777777" w:rsidR="00715398" w:rsidRPr="00D95972" w:rsidRDefault="003357A2" w:rsidP="00715398">
            <w:pPr>
              <w:rPr>
                <w:rFonts w:cs="Arial"/>
              </w:rPr>
            </w:pPr>
            <w:hyperlink r:id="rId399"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14:paraId="664EDFDA" w14:textId="77777777"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14:paraId="7AEE8F39"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CF98687"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401AE" w14:textId="77777777" w:rsidR="00122D1A" w:rsidRDefault="00122D1A" w:rsidP="00122D1A">
            <w:pPr>
              <w:rPr>
                <w:rFonts w:cs="Arial"/>
              </w:rPr>
            </w:pPr>
            <w:proofErr w:type="spellStart"/>
            <w:r>
              <w:rPr>
                <w:rFonts w:cs="Arial"/>
              </w:rPr>
              <w:t>Sapan</w:t>
            </w:r>
            <w:proofErr w:type="spellEnd"/>
            <w:r>
              <w:rPr>
                <w:rFonts w:cs="Arial"/>
              </w:rPr>
              <w:t>, Friday, 16:41</w:t>
            </w:r>
          </w:p>
          <w:p w14:paraId="57B0B4F5"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7D5CD7E2" w14:textId="77777777" w:rsidR="00122D1A" w:rsidRDefault="00122D1A" w:rsidP="00122D1A">
            <w:pPr>
              <w:rPr>
                <w:rFonts w:cstheme="minorBidi"/>
              </w:rPr>
            </w:pPr>
          </w:p>
          <w:p w14:paraId="79A8F7B7" w14:textId="77777777" w:rsidR="00122D1A" w:rsidRDefault="00122D1A" w:rsidP="00122D1A">
            <w:r>
              <w:t>In clause 6.6.2 – an element &lt;service-discovery-data&gt; is used but in clause 8.3 a &lt;service-discovery-info&gt; is defined. Please make is consistent.</w:t>
            </w:r>
          </w:p>
          <w:p w14:paraId="04426927" w14:textId="77777777" w:rsidR="000B58E8" w:rsidRDefault="000B58E8" w:rsidP="00122D1A"/>
          <w:p w14:paraId="02C8ADE0" w14:textId="6D2FC0E4" w:rsidR="000B58E8" w:rsidRDefault="000B58E8" w:rsidP="000B58E8">
            <w:pPr>
              <w:rPr>
                <w:rFonts w:cstheme="minorBidi"/>
              </w:rPr>
            </w:pPr>
            <w:r>
              <w:rPr>
                <w:rFonts w:cstheme="minorBidi"/>
              </w:rPr>
              <w:t>Mikael, Monday, 10:57</w:t>
            </w:r>
          </w:p>
          <w:p w14:paraId="63FBE1E0" w14:textId="77777777" w:rsidR="000B58E8" w:rsidRDefault="000B58E8" w:rsidP="000B58E8">
            <w:pPr>
              <w:rPr>
                <w:rFonts w:ascii="Calibri" w:hAnsi="Calibri"/>
                <w:lang w:val="en-US"/>
              </w:rPr>
            </w:pPr>
            <w:r>
              <w:t>The MIME type alignments were included as current spec included the more specific types. We do however fully support and prefer the proposal to be more generic as in C1-202490. I will update my CRs accordingly.</w:t>
            </w:r>
          </w:p>
          <w:p w14:paraId="3677B7D7" w14:textId="77777777" w:rsidR="000B58E8" w:rsidRDefault="000B58E8" w:rsidP="000B58E8"/>
          <w:p w14:paraId="34DF1A1A" w14:textId="51153AA5" w:rsidR="000B58E8" w:rsidRDefault="000B58E8" w:rsidP="000B58E8">
            <w:r>
              <w:t>On elements in C1-202237, I do not fully understand your comment. In 6.6.2 both &lt;service-discovery-info&gt; and &lt;service-discovery-data&gt; are used. The &lt;service-discovery-data&gt; element may be included in a &lt;service-discovery-info&gt; element. This is reflected in 8.3:</w:t>
            </w:r>
          </w:p>
          <w:p w14:paraId="6DF92ECF" w14:textId="77777777" w:rsidR="000B58E8" w:rsidRDefault="000B58E8" w:rsidP="000B58E8"/>
          <w:p w14:paraId="0B85B376" w14:textId="77777777" w:rsidR="000B58E8" w:rsidRPr="000B58E8" w:rsidRDefault="000B58E8" w:rsidP="000B58E8">
            <w:r w:rsidRPr="000B58E8">
              <w:t xml:space="preserve">The &lt;service-discovery-info&gt; element </w:t>
            </w:r>
            <w:r w:rsidRPr="000B58E8">
              <w:rPr>
                <w:lang w:eastAsia="x-none"/>
              </w:rPr>
              <w:t xml:space="preserve">shall include a &lt;result&gt; element and may include </w:t>
            </w:r>
            <w:r w:rsidRPr="000B58E8">
              <w:t>a &lt;service-discovery-data&gt; element.</w:t>
            </w:r>
          </w:p>
          <w:p w14:paraId="23427DE0" w14:textId="77777777" w:rsidR="000B58E8" w:rsidRDefault="000B58E8" w:rsidP="000B58E8"/>
          <w:p w14:paraId="48E3C335" w14:textId="56648CB6" w:rsidR="000B58E8" w:rsidRDefault="000B58E8" w:rsidP="000B58E8">
            <w:r>
              <w:t>There is no definition of &lt;service-discovery-data&gt; in 8.3. Is that what you want to add?</w:t>
            </w:r>
          </w:p>
          <w:p w14:paraId="6A770AB7" w14:textId="73E2FE32" w:rsidR="000B58E8" w:rsidRDefault="000B58E8" w:rsidP="000B58E8"/>
          <w:p w14:paraId="663EBDB2" w14:textId="6D7405C3" w:rsidR="000B58E8" w:rsidRPr="000B58E8" w:rsidRDefault="000B58E8" w:rsidP="000B58E8">
            <w:proofErr w:type="spellStart"/>
            <w:r w:rsidRPr="000B58E8">
              <w:t>Sapan</w:t>
            </w:r>
            <w:proofErr w:type="spellEnd"/>
            <w:r w:rsidRPr="000B58E8">
              <w:t>, Monday, 13:09</w:t>
            </w:r>
          </w:p>
          <w:p w14:paraId="3B0711F1" w14:textId="77777777" w:rsidR="000B58E8" w:rsidRPr="000B58E8" w:rsidRDefault="000B58E8" w:rsidP="000B58E8">
            <w:pPr>
              <w:rPr>
                <w:rFonts w:ascii="Calibri" w:hAnsi="Calibri"/>
                <w:lang w:val="en-IN"/>
              </w:rPr>
            </w:pPr>
            <w:r w:rsidRPr="000B58E8">
              <w:rPr>
                <w:lang w:val="en-IN"/>
              </w:rPr>
              <w:t>Yes, I was referring definition of &lt;service-discovery-data&gt; element only.</w:t>
            </w:r>
          </w:p>
          <w:p w14:paraId="360402AD" w14:textId="77777777" w:rsidR="000B58E8" w:rsidRDefault="000B58E8" w:rsidP="000B58E8">
            <w:pPr>
              <w:rPr>
                <w:rFonts w:cstheme="minorBidi"/>
              </w:rPr>
            </w:pPr>
          </w:p>
          <w:p w14:paraId="5C07DE11" w14:textId="77777777" w:rsidR="000B58E8" w:rsidRDefault="000B58E8" w:rsidP="000B58E8">
            <w:pPr>
              <w:rPr>
                <w:rFonts w:cstheme="minorBidi"/>
              </w:rPr>
            </w:pPr>
          </w:p>
          <w:p w14:paraId="7BAAB697" w14:textId="62341CD1" w:rsidR="000B58E8" w:rsidRPr="00D95972" w:rsidRDefault="000B58E8" w:rsidP="00122D1A">
            <w:pPr>
              <w:rPr>
                <w:rFonts w:cs="Arial"/>
              </w:rPr>
            </w:pPr>
          </w:p>
        </w:tc>
      </w:tr>
      <w:tr w:rsidR="00715398" w:rsidRPr="00D95972" w14:paraId="6CBC08E7" w14:textId="77777777" w:rsidTr="00D0101F">
        <w:tc>
          <w:tcPr>
            <w:tcW w:w="976" w:type="dxa"/>
            <w:tcBorders>
              <w:top w:val="nil"/>
              <w:left w:val="thinThickThinSmallGap" w:sz="24" w:space="0" w:color="auto"/>
              <w:bottom w:val="nil"/>
            </w:tcBorders>
            <w:shd w:val="clear" w:color="auto" w:fill="auto"/>
          </w:tcPr>
          <w:p w14:paraId="2C4A946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2BF8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E93278" w14:textId="77777777" w:rsidR="00715398" w:rsidRPr="00D95972" w:rsidRDefault="003357A2" w:rsidP="00715398">
            <w:pPr>
              <w:rPr>
                <w:rFonts w:cs="Arial"/>
              </w:rPr>
            </w:pPr>
            <w:hyperlink r:id="rId400"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14:paraId="3E421BFB" w14:textId="77777777"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14:paraId="093845BA"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ED7A65E"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54A47" w14:textId="77777777" w:rsidR="00122D1A" w:rsidRDefault="00122D1A" w:rsidP="00122D1A">
            <w:pPr>
              <w:rPr>
                <w:rFonts w:cs="Arial"/>
              </w:rPr>
            </w:pPr>
            <w:proofErr w:type="spellStart"/>
            <w:r>
              <w:rPr>
                <w:rFonts w:cs="Arial"/>
              </w:rPr>
              <w:t>Sapan</w:t>
            </w:r>
            <w:proofErr w:type="spellEnd"/>
            <w:r>
              <w:rPr>
                <w:rFonts w:cs="Arial"/>
              </w:rPr>
              <w:t>, Friday, 16:41</w:t>
            </w:r>
          </w:p>
          <w:p w14:paraId="275FCE97" w14:textId="77777777" w:rsidR="00715398" w:rsidRDefault="00122D1A" w:rsidP="00122D1A">
            <w:pPr>
              <w:rPr>
                <w:rFonts w:cstheme="minorBidi"/>
              </w:rPr>
            </w:pPr>
            <w:r>
              <w:rPr>
                <w:rFonts w:cstheme="minorBidi"/>
              </w:rPr>
              <w:t>Please revert correction related to MIME type as those corrections are already done in CR C1-202490 – which is proper.</w:t>
            </w:r>
          </w:p>
          <w:p w14:paraId="11A0D7E9" w14:textId="77777777" w:rsidR="000B58E8" w:rsidRDefault="000B58E8" w:rsidP="00122D1A">
            <w:pPr>
              <w:rPr>
                <w:rFonts w:cstheme="minorBidi"/>
              </w:rPr>
            </w:pPr>
          </w:p>
          <w:p w14:paraId="6287B6B9" w14:textId="77777777" w:rsidR="000B58E8" w:rsidRDefault="000B58E8" w:rsidP="000B58E8">
            <w:pPr>
              <w:rPr>
                <w:rFonts w:cstheme="minorBidi"/>
              </w:rPr>
            </w:pPr>
            <w:r>
              <w:rPr>
                <w:rFonts w:cstheme="minorBidi"/>
              </w:rPr>
              <w:t>Mikael, Monday, 10:57</w:t>
            </w:r>
          </w:p>
          <w:p w14:paraId="0B79B013" w14:textId="77777777" w:rsidR="000B58E8" w:rsidRDefault="000B58E8" w:rsidP="000B58E8">
            <w:pPr>
              <w:rPr>
                <w:rFonts w:ascii="Calibri" w:hAnsi="Calibri"/>
                <w:lang w:val="en-US"/>
              </w:rPr>
            </w:pPr>
            <w:r>
              <w:t>The MIME type alignments were included as current spec included the more specific types. We do however fully support and prefer the proposal to be more generic as in C1-202490. I will update my CRs accordingly.</w:t>
            </w:r>
          </w:p>
          <w:p w14:paraId="42164E06" w14:textId="21854B27" w:rsidR="000B58E8" w:rsidRPr="00D95972" w:rsidRDefault="000B58E8" w:rsidP="00122D1A">
            <w:pPr>
              <w:rPr>
                <w:rFonts w:cs="Arial"/>
              </w:rPr>
            </w:pPr>
          </w:p>
        </w:tc>
      </w:tr>
      <w:tr w:rsidR="00715398"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5C25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049E17" w14:textId="77777777" w:rsidR="00715398" w:rsidRPr="00D95972" w:rsidRDefault="003357A2" w:rsidP="00715398">
            <w:pPr>
              <w:rPr>
                <w:rFonts w:cs="Arial"/>
              </w:rPr>
            </w:pPr>
            <w:hyperlink r:id="rId401"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1FBB1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77777777" w:rsidR="00715398" w:rsidRPr="00D95972" w:rsidRDefault="00715398" w:rsidP="00715398">
            <w:pPr>
              <w:rPr>
                <w:rFonts w:cs="Arial"/>
              </w:rPr>
            </w:pPr>
          </w:p>
        </w:tc>
      </w:tr>
      <w:tr w:rsidR="00715398"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76F3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64276E" w14:textId="77777777"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08499A94" w14:textId="77777777"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643351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15398" w:rsidRDefault="00715398" w:rsidP="00715398">
            <w:pPr>
              <w:rPr>
                <w:rFonts w:cs="Arial"/>
              </w:rPr>
            </w:pPr>
            <w:r>
              <w:rPr>
                <w:rFonts w:cs="Arial"/>
              </w:rPr>
              <w:t>Withdrawn</w:t>
            </w:r>
          </w:p>
          <w:p w14:paraId="176A5800" w14:textId="77777777" w:rsidR="00715398" w:rsidRPr="00D95972" w:rsidRDefault="00715398" w:rsidP="00715398">
            <w:pPr>
              <w:rPr>
                <w:rFonts w:cs="Arial"/>
              </w:rPr>
            </w:pPr>
          </w:p>
        </w:tc>
      </w:tr>
      <w:tr w:rsidR="00715398" w:rsidRPr="00D95972" w14:paraId="65867B64" w14:textId="77777777" w:rsidTr="00D0101F">
        <w:tc>
          <w:tcPr>
            <w:tcW w:w="976" w:type="dxa"/>
            <w:tcBorders>
              <w:top w:val="nil"/>
              <w:left w:val="thinThickThinSmallGap" w:sz="24" w:space="0" w:color="auto"/>
              <w:bottom w:val="nil"/>
            </w:tcBorders>
            <w:shd w:val="clear" w:color="auto" w:fill="auto"/>
          </w:tcPr>
          <w:p w14:paraId="5E0A6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475E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0B87CF" w14:textId="77777777" w:rsidR="00715398" w:rsidRPr="00D95972" w:rsidRDefault="003357A2" w:rsidP="00715398">
            <w:pPr>
              <w:rPr>
                <w:rFonts w:cs="Arial"/>
              </w:rPr>
            </w:pPr>
            <w:hyperlink r:id="rId402"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14:paraId="5565B450" w14:textId="77777777"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39C3500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4E22AC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D5293F" w14:textId="77777777" w:rsidR="00715398" w:rsidRDefault="00122D1A" w:rsidP="00715398">
            <w:pPr>
              <w:rPr>
                <w:rFonts w:cs="Arial"/>
              </w:rPr>
            </w:pPr>
            <w:proofErr w:type="spellStart"/>
            <w:r>
              <w:rPr>
                <w:rFonts w:cs="Arial"/>
              </w:rPr>
              <w:t>Sapan</w:t>
            </w:r>
            <w:proofErr w:type="spellEnd"/>
            <w:r>
              <w:rPr>
                <w:rFonts w:cs="Arial"/>
              </w:rPr>
              <w:t>, Friday, 16:49</w:t>
            </w:r>
          </w:p>
          <w:p w14:paraId="2C2298E9" w14:textId="77777777" w:rsidR="00122D1A" w:rsidRPr="00122D1A" w:rsidRDefault="00122D1A" w:rsidP="00122D1A">
            <w:pPr>
              <w:rPr>
                <w:rFonts w:cs="Arial"/>
              </w:rPr>
            </w:pPr>
            <w:r>
              <w:rPr>
                <w:rFonts w:ascii="Calibri" w:hAnsi="Calibri" w:cstheme="minorHAnsi"/>
                <w:sz w:val="22"/>
                <w:szCs w:val="22"/>
              </w:rPr>
              <w:t>1</w:t>
            </w:r>
            <w:r w:rsidRPr="00122D1A">
              <w:rPr>
                <w:rFonts w:cs="Arial"/>
              </w:rPr>
              <w:t>)     Clause 6.5.2.4 is defined twice – please correct the numbers.</w:t>
            </w:r>
          </w:p>
          <w:p w14:paraId="4650F1C5" w14:textId="77777777" w:rsidR="00122D1A" w:rsidRPr="00122D1A" w:rsidRDefault="00122D1A" w:rsidP="00122D1A">
            <w:pPr>
              <w:rPr>
                <w:rFonts w:cs="Arial"/>
              </w:rPr>
            </w:pPr>
            <w:r w:rsidRPr="00122D1A">
              <w:rPr>
                <w:rFonts w:cs="Arial"/>
              </w:rPr>
              <w:t>2)     In clause 6.2.1 - There is an extra ‘</w:t>
            </w:r>
            <w:proofErr w:type="gramStart"/>
            <w:r w:rsidRPr="00122D1A">
              <w:rPr>
                <w:rFonts w:cs="Arial"/>
              </w:rPr>
              <w:t>-‘ =</w:t>
            </w:r>
            <w:proofErr w:type="gramEnd"/>
            <w:r w:rsidRPr="00122D1A">
              <w:rPr>
                <w:rFonts w:cs="Arial"/>
              </w:rPr>
              <w:t>&gt; VAE—info. Please remove it.</w:t>
            </w:r>
          </w:p>
          <w:p w14:paraId="438F24E0" w14:textId="3BAD0CE9" w:rsidR="00122D1A" w:rsidRPr="00D95972" w:rsidRDefault="00122D1A" w:rsidP="00715398">
            <w:pPr>
              <w:rPr>
                <w:rFonts w:cs="Arial"/>
              </w:rPr>
            </w:pPr>
          </w:p>
        </w:tc>
      </w:tr>
      <w:tr w:rsidR="00715398" w:rsidRPr="00D95972" w14:paraId="4AAA35E6" w14:textId="77777777" w:rsidTr="005707B3">
        <w:tc>
          <w:tcPr>
            <w:tcW w:w="976" w:type="dxa"/>
            <w:tcBorders>
              <w:top w:val="nil"/>
              <w:left w:val="thinThickThinSmallGap" w:sz="24" w:space="0" w:color="auto"/>
              <w:bottom w:val="nil"/>
            </w:tcBorders>
            <w:shd w:val="clear" w:color="auto" w:fill="auto"/>
          </w:tcPr>
          <w:p w14:paraId="733899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BF1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51B57C" w14:textId="77777777" w:rsidR="00715398" w:rsidRPr="00D95972" w:rsidRDefault="003357A2" w:rsidP="00715398">
            <w:pPr>
              <w:rPr>
                <w:rFonts w:cs="Arial"/>
              </w:rPr>
            </w:pPr>
            <w:hyperlink r:id="rId403"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14:paraId="78AC2385" w14:textId="77777777"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14:paraId="7EDB9E7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5B7D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477AA7" w14:textId="1A5BE8A1" w:rsidR="00715398" w:rsidRDefault="00122D1A" w:rsidP="00715398">
            <w:pPr>
              <w:rPr>
                <w:rFonts w:cs="Arial"/>
              </w:rPr>
            </w:pPr>
            <w:proofErr w:type="spellStart"/>
            <w:r>
              <w:rPr>
                <w:rFonts w:cs="Arial"/>
              </w:rPr>
              <w:t>Sapan</w:t>
            </w:r>
            <w:proofErr w:type="spellEnd"/>
            <w:r>
              <w:rPr>
                <w:rFonts w:cs="Arial"/>
              </w:rPr>
              <w:t>, Friday, 17:00</w:t>
            </w:r>
          </w:p>
          <w:p w14:paraId="6113F4C2" w14:textId="33C1F48F" w:rsidR="00122D1A" w:rsidRDefault="00122D1A" w:rsidP="00122D1A">
            <w:pPr>
              <w:rPr>
                <w:rFonts w:cs="Arial"/>
              </w:rPr>
            </w:pPr>
            <w:r w:rsidRPr="00122D1A">
              <w:rPr>
                <w:rFonts w:cs="Arial"/>
              </w:rPr>
              <w:t>Editor’s note should not be removed as actual XML schema is not provided yet.</w:t>
            </w:r>
          </w:p>
          <w:p w14:paraId="32CFF2AF" w14:textId="6E9DEA27" w:rsidR="006C24F2" w:rsidRDefault="006C24F2" w:rsidP="00122D1A">
            <w:pPr>
              <w:rPr>
                <w:rFonts w:cs="Arial"/>
              </w:rPr>
            </w:pPr>
          </w:p>
          <w:p w14:paraId="3B2CDE6B" w14:textId="18456BC2" w:rsidR="006C24F2" w:rsidRDefault="006C24F2" w:rsidP="00122D1A">
            <w:pPr>
              <w:rPr>
                <w:rFonts w:cs="Arial"/>
              </w:rPr>
            </w:pPr>
            <w:r>
              <w:rPr>
                <w:rFonts w:cs="Arial"/>
              </w:rPr>
              <w:t>Chen, Saturday, 3:12</w:t>
            </w:r>
          </w:p>
          <w:p w14:paraId="6C1E9687" w14:textId="13F244DE" w:rsidR="006C24F2" w:rsidRDefault="006C24F2" w:rsidP="00122D1A">
            <w:pPr>
              <w:rPr>
                <w:rFonts w:cs="Arial"/>
              </w:rPr>
            </w:pPr>
            <w:r w:rsidRPr="006C24F2">
              <w:rPr>
                <w:rFonts w:cs="Arial"/>
              </w:rPr>
              <w:t>OK with me. The complete xml scheme will be provided next meeting. The draft revision with the editor’s note unremoved is now available.</w:t>
            </w:r>
          </w:p>
          <w:p w14:paraId="5048A861" w14:textId="0E705FC4" w:rsidR="00C96061" w:rsidRDefault="00C96061" w:rsidP="00122D1A">
            <w:pPr>
              <w:rPr>
                <w:rFonts w:cs="Arial"/>
              </w:rPr>
            </w:pPr>
          </w:p>
          <w:p w14:paraId="6789EE16" w14:textId="71584FA5" w:rsidR="00C96061" w:rsidRDefault="00C96061" w:rsidP="00C96061">
            <w:pPr>
              <w:rPr>
                <w:rFonts w:cs="Arial"/>
              </w:rPr>
            </w:pPr>
            <w:proofErr w:type="spellStart"/>
            <w:r>
              <w:rPr>
                <w:rFonts w:cs="Arial"/>
              </w:rPr>
              <w:t>Sapan</w:t>
            </w:r>
            <w:proofErr w:type="spellEnd"/>
            <w:r>
              <w:rPr>
                <w:rFonts w:cs="Arial"/>
              </w:rPr>
              <w:t>, Sunday, 19:1</w:t>
            </w:r>
            <w:r>
              <w:rPr>
                <w:rFonts w:cs="Arial"/>
              </w:rPr>
              <w:t>3</w:t>
            </w:r>
          </w:p>
          <w:p w14:paraId="317FA460" w14:textId="77777777" w:rsidR="00C96061" w:rsidRPr="0053732E" w:rsidRDefault="00C96061" w:rsidP="00C96061">
            <w:pPr>
              <w:rPr>
                <w:rFonts w:cs="Arial"/>
              </w:rPr>
            </w:pPr>
            <w:r>
              <w:rPr>
                <w:rFonts w:cs="Arial"/>
              </w:rPr>
              <w:t>I am fine with the draft revision.</w:t>
            </w:r>
          </w:p>
          <w:p w14:paraId="0816A378" w14:textId="77777777" w:rsidR="00C96061" w:rsidRPr="00122D1A" w:rsidRDefault="00C96061" w:rsidP="00122D1A">
            <w:pPr>
              <w:rPr>
                <w:rFonts w:cs="Arial"/>
              </w:rPr>
            </w:pPr>
          </w:p>
          <w:p w14:paraId="32DFB186" w14:textId="1729DE72" w:rsidR="00122D1A" w:rsidRPr="00D95972" w:rsidRDefault="00122D1A" w:rsidP="00715398">
            <w:pPr>
              <w:rPr>
                <w:rFonts w:cs="Arial"/>
              </w:rPr>
            </w:pPr>
          </w:p>
        </w:tc>
      </w:tr>
      <w:tr w:rsidR="00715398" w:rsidRPr="00D95972" w14:paraId="3F249E0C" w14:textId="77777777" w:rsidTr="005707B3">
        <w:tc>
          <w:tcPr>
            <w:tcW w:w="976" w:type="dxa"/>
            <w:tcBorders>
              <w:top w:val="nil"/>
              <w:left w:val="thinThickThinSmallGap" w:sz="24" w:space="0" w:color="auto"/>
              <w:bottom w:val="nil"/>
            </w:tcBorders>
            <w:shd w:val="clear" w:color="auto" w:fill="auto"/>
          </w:tcPr>
          <w:p w14:paraId="7EE298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0873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43CE25" w14:textId="77777777" w:rsidR="00715398" w:rsidRPr="00D95972" w:rsidRDefault="003357A2" w:rsidP="00715398">
            <w:pPr>
              <w:rPr>
                <w:rFonts w:cs="Arial"/>
              </w:rPr>
            </w:pPr>
            <w:hyperlink r:id="rId404"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14:paraId="4D481059" w14:textId="77777777"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60A7F4E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66C3D0F"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1ADC" w14:textId="5CD47D72" w:rsidR="00122D1A" w:rsidRDefault="00122D1A" w:rsidP="00122D1A">
            <w:pPr>
              <w:rPr>
                <w:rFonts w:cs="Arial"/>
              </w:rPr>
            </w:pPr>
            <w:proofErr w:type="spellStart"/>
            <w:r>
              <w:rPr>
                <w:rFonts w:cs="Arial"/>
              </w:rPr>
              <w:t>Sapan</w:t>
            </w:r>
            <w:proofErr w:type="spellEnd"/>
            <w:r>
              <w:rPr>
                <w:rFonts w:cs="Arial"/>
              </w:rPr>
              <w:t>, Friday, 17:07</w:t>
            </w:r>
          </w:p>
          <w:p w14:paraId="4BEED79E" w14:textId="77777777" w:rsidR="00A6182D" w:rsidRPr="00A6182D" w:rsidRDefault="00A6182D" w:rsidP="00A6182D">
            <w:pPr>
              <w:rPr>
                <w:rFonts w:cs="Arial"/>
              </w:rPr>
            </w:pPr>
            <w:r w:rsidRPr="00A6182D">
              <w:rPr>
                <w:rFonts w:cs="Arial"/>
              </w:rPr>
              <w:t xml:space="preserve">1)     Two references </w:t>
            </w:r>
            <w:proofErr w:type="gramStart"/>
            <w:r w:rsidRPr="00A6182D">
              <w:rPr>
                <w:rFonts w:cs="Arial"/>
              </w:rPr>
              <w:t>has</w:t>
            </w:r>
            <w:proofErr w:type="gramEnd"/>
            <w:r w:rsidRPr="00A6182D">
              <w:rPr>
                <w:rFonts w:cs="Arial"/>
              </w:rPr>
              <w:t xml:space="preserve"> same number: IETF RFC 4825 [12] (used in clause 6.8.1) and IETF RFC 2616 [12] (used in clause 6.8.2). Please correct it.</w:t>
            </w:r>
          </w:p>
          <w:p w14:paraId="24D2B44C" w14:textId="77777777" w:rsidR="00A6182D" w:rsidRPr="00A6182D" w:rsidRDefault="00A6182D" w:rsidP="00A6182D">
            <w:pPr>
              <w:rPr>
                <w:rFonts w:cs="Arial"/>
              </w:rPr>
            </w:pPr>
            <w:r w:rsidRPr="00A6182D">
              <w:rPr>
                <w:rFonts w:cs="Arial"/>
              </w:rPr>
              <w:t xml:space="preserve">2)     Also, RFC 4825 is for XCAP operations. Does VAE supports XCAP operations? </w:t>
            </w:r>
          </w:p>
          <w:p w14:paraId="425B90AA" w14:textId="3085CDB0" w:rsidR="00A6182D" w:rsidRDefault="00A6182D" w:rsidP="00A6182D">
            <w:pPr>
              <w:rPr>
                <w:rFonts w:cs="Arial"/>
              </w:rPr>
            </w:pPr>
            <w:r w:rsidRPr="00A6182D">
              <w:rPr>
                <w:rFonts w:cs="Arial"/>
              </w:rPr>
              <w:t>3)     In clause 6.8.2- clear how server will authorize the sender? Please clarify.</w:t>
            </w:r>
          </w:p>
          <w:p w14:paraId="1830B421" w14:textId="1F7B0BA4" w:rsidR="002B5499" w:rsidRDefault="002B5499" w:rsidP="00A6182D">
            <w:pPr>
              <w:rPr>
                <w:rFonts w:cs="Arial"/>
              </w:rPr>
            </w:pPr>
          </w:p>
          <w:p w14:paraId="4E7A4827" w14:textId="7F6D69F0" w:rsidR="002B5499" w:rsidRDefault="002B5499" w:rsidP="00A6182D">
            <w:pPr>
              <w:rPr>
                <w:rFonts w:cs="Arial"/>
              </w:rPr>
            </w:pPr>
            <w:r>
              <w:rPr>
                <w:rFonts w:cs="Arial"/>
              </w:rPr>
              <w:t>Chen, Saturday, 10:54</w:t>
            </w:r>
          </w:p>
          <w:p w14:paraId="5C79702C" w14:textId="5C209CA7" w:rsidR="002B5499" w:rsidRPr="002B5499" w:rsidRDefault="002B5499" w:rsidP="00DE0C7D">
            <w:pPr>
              <w:pStyle w:val="ListParagraph"/>
              <w:numPr>
                <w:ilvl w:val="0"/>
                <w:numId w:val="30"/>
              </w:numPr>
              <w:rPr>
                <w:rFonts w:cs="Arial"/>
              </w:rPr>
            </w:pPr>
            <w:r w:rsidRPr="002B5499">
              <w:rPr>
                <w:rFonts w:cs="Arial"/>
              </w:rPr>
              <w:t>-&gt; OK</w:t>
            </w:r>
          </w:p>
          <w:p w14:paraId="6A26A8C1" w14:textId="1AC4A0EB" w:rsidR="002B5499" w:rsidRPr="002B5499" w:rsidRDefault="002B5499" w:rsidP="00DE0C7D">
            <w:pPr>
              <w:pStyle w:val="ListParagraph"/>
              <w:numPr>
                <w:ilvl w:val="0"/>
                <w:numId w:val="30"/>
              </w:numPr>
              <w:rPr>
                <w:rFonts w:cs="Arial"/>
              </w:rPr>
            </w:pPr>
            <w:r w:rsidRPr="002B5499">
              <w:rPr>
                <w:rFonts w:cs="Arial"/>
                <w:lang w:eastAsia="zh-CN"/>
              </w:rPr>
              <w:t>-&gt; After some further thinking of the authorization, the step with the reference is removed to be aligned with other procedures</w:t>
            </w:r>
          </w:p>
          <w:p w14:paraId="13A0657A" w14:textId="2F4192B0" w:rsidR="002B5499" w:rsidRPr="002B5499" w:rsidRDefault="002B5499" w:rsidP="00DE0C7D">
            <w:pPr>
              <w:pStyle w:val="ListParagraph"/>
              <w:numPr>
                <w:ilvl w:val="0"/>
                <w:numId w:val="30"/>
              </w:numPr>
              <w:rPr>
                <w:rFonts w:cs="Arial"/>
              </w:rPr>
            </w:pPr>
            <w:r w:rsidRPr="002B5499">
              <w:rPr>
                <w:rFonts w:cs="Arial"/>
                <w:lang w:eastAsia="zh-CN"/>
              </w:rPr>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14:paraId="25E5A852" w14:textId="216F3D55" w:rsidR="00715398" w:rsidRDefault="002B5499" w:rsidP="00A6182D">
            <w:pPr>
              <w:rPr>
                <w:rFonts w:cs="Arial"/>
              </w:rPr>
            </w:pPr>
            <w:r>
              <w:rPr>
                <w:rFonts w:cs="Arial"/>
              </w:rPr>
              <w:t>A draft revision is available.</w:t>
            </w:r>
          </w:p>
          <w:p w14:paraId="43909B4E" w14:textId="1DA2C65F" w:rsidR="00443B34" w:rsidRDefault="00443B34" w:rsidP="00A6182D">
            <w:pPr>
              <w:rPr>
                <w:rFonts w:cs="Arial"/>
              </w:rPr>
            </w:pPr>
          </w:p>
          <w:p w14:paraId="08A0E57C" w14:textId="2CF1F486" w:rsidR="00443B34" w:rsidRDefault="00443B34" w:rsidP="00A6182D">
            <w:pPr>
              <w:rPr>
                <w:rFonts w:cs="Arial"/>
              </w:rPr>
            </w:pPr>
            <w:proofErr w:type="spellStart"/>
            <w:r>
              <w:rPr>
                <w:rFonts w:cs="Arial"/>
              </w:rPr>
              <w:t>Sapan</w:t>
            </w:r>
            <w:proofErr w:type="spellEnd"/>
            <w:r>
              <w:rPr>
                <w:rFonts w:cs="Arial"/>
              </w:rPr>
              <w:t>, Monday, 11:21</w:t>
            </w:r>
          </w:p>
          <w:p w14:paraId="593E736C" w14:textId="70C10E37" w:rsidR="00443B34" w:rsidRDefault="00443B34" w:rsidP="00A6182D">
            <w:pPr>
              <w:rPr>
                <w:rFonts w:cs="Arial"/>
              </w:rPr>
            </w:pPr>
            <w:r>
              <w:rPr>
                <w:rFonts w:cs="Arial"/>
              </w:rPr>
              <w:t>I am ok with the draft revision.</w:t>
            </w:r>
          </w:p>
          <w:p w14:paraId="50314671" w14:textId="77777777" w:rsidR="002B5499" w:rsidRDefault="002B5499" w:rsidP="00A6182D">
            <w:pPr>
              <w:rPr>
                <w:rFonts w:cs="Arial"/>
              </w:rPr>
            </w:pPr>
          </w:p>
          <w:p w14:paraId="216F1FD3" w14:textId="76770CC1" w:rsidR="002B5499" w:rsidRPr="00D95972" w:rsidRDefault="002B5499" w:rsidP="00A6182D">
            <w:pPr>
              <w:rPr>
                <w:rFonts w:cs="Arial"/>
              </w:rPr>
            </w:pPr>
          </w:p>
        </w:tc>
      </w:tr>
      <w:tr w:rsidR="00715398"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0139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23560" w14:textId="77777777" w:rsidR="00715398" w:rsidRPr="00D95972" w:rsidRDefault="003357A2" w:rsidP="00715398">
            <w:pPr>
              <w:rPr>
                <w:rFonts w:cs="Arial"/>
              </w:rPr>
            </w:pPr>
            <w:hyperlink r:id="rId405"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C5ABAD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77777777" w:rsidR="00715398" w:rsidRPr="00D95972" w:rsidRDefault="00715398" w:rsidP="00715398">
            <w:pPr>
              <w:rPr>
                <w:rFonts w:cs="Arial"/>
              </w:rPr>
            </w:pPr>
          </w:p>
        </w:tc>
      </w:tr>
      <w:tr w:rsidR="00715398" w:rsidRPr="00D95972" w14:paraId="12C88EDA" w14:textId="77777777" w:rsidTr="008419FC">
        <w:tc>
          <w:tcPr>
            <w:tcW w:w="976" w:type="dxa"/>
            <w:tcBorders>
              <w:top w:val="nil"/>
              <w:left w:val="thinThickThinSmallGap" w:sz="24" w:space="0" w:color="auto"/>
              <w:bottom w:val="nil"/>
            </w:tcBorders>
            <w:shd w:val="clear" w:color="auto" w:fill="auto"/>
          </w:tcPr>
          <w:p w14:paraId="00DDCA5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A928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7450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4F88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528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68C0B6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9E3E4B" w14:textId="77777777" w:rsidR="00715398" w:rsidRPr="00D95972" w:rsidRDefault="00715398" w:rsidP="00715398">
            <w:pPr>
              <w:rPr>
                <w:rFonts w:cs="Arial"/>
              </w:rPr>
            </w:pPr>
          </w:p>
        </w:tc>
      </w:tr>
      <w:tr w:rsidR="00715398" w:rsidRPr="00D95972" w14:paraId="3347FA81" w14:textId="77777777" w:rsidTr="008419FC">
        <w:tc>
          <w:tcPr>
            <w:tcW w:w="976" w:type="dxa"/>
            <w:tcBorders>
              <w:top w:val="nil"/>
              <w:left w:val="thinThickThinSmallGap" w:sz="24" w:space="0" w:color="auto"/>
              <w:bottom w:val="nil"/>
            </w:tcBorders>
            <w:shd w:val="clear" w:color="auto" w:fill="auto"/>
          </w:tcPr>
          <w:p w14:paraId="331CF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7889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4FF68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FB08F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85A1F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A355C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1E6CFD" w14:textId="77777777" w:rsidR="00715398" w:rsidRPr="00D95972" w:rsidRDefault="00715398" w:rsidP="00715398">
            <w:pPr>
              <w:rPr>
                <w:rFonts w:cs="Arial"/>
              </w:rPr>
            </w:pPr>
          </w:p>
        </w:tc>
      </w:tr>
      <w:tr w:rsidR="00715398" w:rsidRPr="00D95972" w14:paraId="2BBDF367" w14:textId="77777777" w:rsidTr="008419FC">
        <w:tc>
          <w:tcPr>
            <w:tcW w:w="976" w:type="dxa"/>
            <w:tcBorders>
              <w:top w:val="nil"/>
              <w:left w:val="thinThickThinSmallGap" w:sz="24" w:space="0" w:color="auto"/>
              <w:bottom w:val="nil"/>
            </w:tcBorders>
            <w:shd w:val="clear" w:color="auto" w:fill="auto"/>
          </w:tcPr>
          <w:p w14:paraId="6B6203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2C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C54C3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0A567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A4D85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80C87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ABAAA2" w14:textId="77777777" w:rsidR="00715398" w:rsidRPr="00D95972" w:rsidRDefault="00715398" w:rsidP="00715398">
            <w:pPr>
              <w:rPr>
                <w:rFonts w:cs="Arial"/>
              </w:rPr>
            </w:pPr>
          </w:p>
        </w:tc>
      </w:tr>
      <w:tr w:rsidR="00715398" w:rsidRPr="00D95972" w14:paraId="1F30DAA9" w14:textId="77777777" w:rsidTr="008419FC">
        <w:tc>
          <w:tcPr>
            <w:tcW w:w="976" w:type="dxa"/>
            <w:tcBorders>
              <w:top w:val="nil"/>
              <w:left w:val="thinThickThinSmallGap" w:sz="24" w:space="0" w:color="auto"/>
              <w:bottom w:val="nil"/>
            </w:tcBorders>
            <w:shd w:val="clear" w:color="auto" w:fill="auto"/>
          </w:tcPr>
          <w:p w14:paraId="312F75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AD747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D59CE4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4B33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031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2965D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A006C8" w14:textId="77777777" w:rsidR="00715398" w:rsidRPr="00D95972" w:rsidRDefault="00715398" w:rsidP="00715398">
            <w:pPr>
              <w:rPr>
                <w:rFonts w:cs="Arial"/>
              </w:rPr>
            </w:pPr>
          </w:p>
        </w:tc>
      </w:tr>
      <w:tr w:rsidR="00715398" w:rsidRPr="00D95972" w14:paraId="50763627" w14:textId="77777777" w:rsidTr="008419FC">
        <w:tc>
          <w:tcPr>
            <w:tcW w:w="976" w:type="dxa"/>
            <w:tcBorders>
              <w:top w:val="nil"/>
              <w:left w:val="thinThickThinSmallGap" w:sz="24" w:space="0" w:color="auto"/>
              <w:bottom w:val="nil"/>
            </w:tcBorders>
            <w:shd w:val="clear" w:color="auto" w:fill="auto"/>
          </w:tcPr>
          <w:p w14:paraId="30413B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85D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5A83FB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9FF60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AEB2D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0F36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B32A9B" w14:textId="77777777" w:rsidR="00715398" w:rsidRPr="00D95972" w:rsidRDefault="00715398" w:rsidP="00715398">
            <w:pPr>
              <w:rPr>
                <w:rFonts w:cs="Arial"/>
              </w:rPr>
            </w:pPr>
          </w:p>
        </w:tc>
      </w:tr>
      <w:tr w:rsidR="00715398" w:rsidRPr="00D95972" w14:paraId="520A8E05" w14:textId="77777777" w:rsidTr="008419FC">
        <w:tc>
          <w:tcPr>
            <w:tcW w:w="976" w:type="dxa"/>
            <w:tcBorders>
              <w:top w:val="nil"/>
              <w:left w:val="thinThickThinSmallGap" w:sz="24" w:space="0" w:color="auto"/>
              <w:bottom w:val="nil"/>
            </w:tcBorders>
            <w:shd w:val="clear" w:color="auto" w:fill="auto"/>
          </w:tcPr>
          <w:p w14:paraId="620858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3F9F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4D2D3C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712B33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72E50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C83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61DA8F" w14:textId="77777777" w:rsidR="00715398" w:rsidRPr="00D95972" w:rsidRDefault="00715398" w:rsidP="00715398">
            <w:pPr>
              <w:rPr>
                <w:rFonts w:cs="Arial"/>
              </w:rPr>
            </w:pPr>
          </w:p>
        </w:tc>
      </w:tr>
      <w:tr w:rsidR="00715398" w:rsidRPr="00D95972" w14:paraId="27A7D6CD" w14:textId="77777777" w:rsidTr="008419FC">
        <w:tc>
          <w:tcPr>
            <w:tcW w:w="976" w:type="dxa"/>
            <w:tcBorders>
              <w:top w:val="nil"/>
              <w:left w:val="thinThickThinSmallGap" w:sz="24" w:space="0" w:color="auto"/>
              <w:bottom w:val="nil"/>
            </w:tcBorders>
            <w:shd w:val="clear" w:color="auto" w:fill="auto"/>
          </w:tcPr>
          <w:p w14:paraId="79F729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F4DC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1C86D2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111787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646751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807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FEA25F" w14:textId="77777777" w:rsidR="00715398" w:rsidRPr="00D95972" w:rsidRDefault="00715398" w:rsidP="00715398">
            <w:pPr>
              <w:rPr>
                <w:rFonts w:cs="Arial"/>
              </w:rPr>
            </w:pPr>
          </w:p>
        </w:tc>
      </w:tr>
      <w:tr w:rsidR="00715398" w:rsidRPr="00D95972" w14:paraId="1300C3F8" w14:textId="77777777" w:rsidTr="008419FC">
        <w:tc>
          <w:tcPr>
            <w:tcW w:w="976" w:type="dxa"/>
            <w:tcBorders>
              <w:top w:val="nil"/>
              <w:left w:val="thinThickThinSmallGap" w:sz="24" w:space="0" w:color="auto"/>
              <w:bottom w:val="nil"/>
            </w:tcBorders>
            <w:shd w:val="clear" w:color="auto" w:fill="auto"/>
          </w:tcPr>
          <w:p w14:paraId="6CE84A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7DA8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DC2683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24DD5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F4C713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2A0AC5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015404" w14:textId="77777777" w:rsidR="00715398" w:rsidRPr="00D95972" w:rsidRDefault="00715398" w:rsidP="00715398">
            <w:pPr>
              <w:rPr>
                <w:rFonts w:cs="Arial"/>
              </w:rPr>
            </w:pPr>
          </w:p>
        </w:tc>
      </w:tr>
      <w:tr w:rsidR="00715398"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B4BE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030D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1D182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34F2A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74EB48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15398" w:rsidRPr="00D95972" w:rsidRDefault="00715398" w:rsidP="00715398">
            <w:pPr>
              <w:rPr>
                <w:rFonts w:cs="Arial"/>
              </w:rPr>
            </w:pPr>
          </w:p>
        </w:tc>
      </w:tr>
      <w:tr w:rsidR="00715398"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0B44635" w14:textId="77777777" w:rsidR="00715398" w:rsidRPr="00D95972" w:rsidRDefault="00715398" w:rsidP="00715398">
            <w:pPr>
              <w:rPr>
                <w:rFonts w:cs="Arial"/>
              </w:rPr>
            </w:pPr>
            <w:r>
              <w:t>eV2XARC</w:t>
            </w:r>
          </w:p>
        </w:tc>
        <w:tc>
          <w:tcPr>
            <w:tcW w:w="1088" w:type="dxa"/>
            <w:tcBorders>
              <w:top w:val="single" w:sz="4" w:space="0" w:color="auto"/>
              <w:bottom w:val="single" w:sz="4" w:space="0" w:color="auto"/>
            </w:tcBorders>
          </w:tcPr>
          <w:p w14:paraId="0EF61C5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2A9510E"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49742B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9E6CB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60E8598" w14:textId="77777777" w:rsidR="00715398" w:rsidRDefault="00715398" w:rsidP="00715398">
            <w:r w:rsidRPr="00BF5B89">
              <w:t>CT aspects of eV2XARC</w:t>
            </w:r>
          </w:p>
          <w:p w14:paraId="56281426" w14:textId="77777777" w:rsidR="00715398" w:rsidRDefault="00715398" w:rsidP="00715398"/>
          <w:p w14:paraId="5A99E047" w14:textId="77777777" w:rsidR="00715398" w:rsidRDefault="00715398" w:rsidP="00715398">
            <w:pPr>
              <w:rPr>
                <w:rFonts w:eastAsia="Batang" w:cs="Arial"/>
                <w:color w:val="FF0000"/>
                <w:lang w:val="en-US" w:eastAsia="ko-KR"/>
              </w:rPr>
            </w:pPr>
          </w:p>
          <w:p w14:paraId="5C3DE1E7" w14:textId="77777777" w:rsidR="00715398" w:rsidRPr="00D95972" w:rsidRDefault="00715398" w:rsidP="00715398">
            <w:pPr>
              <w:rPr>
                <w:rFonts w:cs="Arial"/>
              </w:rPr>
            </w:pPr>
          </w:p>
        </w:tc>
      </w:tr>
      <w:tr w:rsidR="00715398" w:rsidRPr="00D95972" w14:paraId="79465DF5" w14:textId="77777777" w:rsidTr="00D0101F">
        <w:tc>
          <w:tcPr>
            <w:tcW w:w="976" w:type="dxa"/>
            <w:tcBorders>
              <w:top w:val="nil"/>
              <w:left w:val="thinThickThinSmallGap" w:sz="24" w:space="0" w:color="auto"/>
              <w:bottom w:val="nil"/>
            </w:tcBorders>
            <w:shd w:val="clear" w:color="auto" w:fill="auto"/>
          </w:tcPr>
          <w:p w14:paraId="0293BE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0CFB5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261FF" w14:textId="77777777" w:rsidR="00715398" w:rsidRPr="00F365E1" w:rsidRDefault="003357A2" w:rsidP="00715398">
            <w:hyperlink r:id="rId406"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14:paraId="164618BB" w14:textId="77777777"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1A2F6E0B" w14:textId="77777777"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9D57A4" w14:textId="77777777"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A9BF1" w14:textId="6FDF037D" w:rsidR="00715398" w:rsidRDefault="003E75ED" w:rsidP="00715398">
            <w:pPr>
              <w:rPr>
                <w:rFonts w:cs="Arial"/>
              </w:rPr>
            </w:pPr>
            <w:r>
              <w:rPr>
                <w:rFonts w:cs="Arial"/>
              </w:rPr>
              <w:t>Christian, Monday, 8:41</w:t>
            </w:r>
          </w:p>
          <w:p w14:paraId="563E1098" w14:textId="77777777" w:rsidR="003E75ED" w:rsidRPr="003E75ED" w:rsidRDefault="003E75ED" w:rsidP="00DE0C7D">
            <w:pPr>
              <w:pStyle w:val="CRCoverPage2"/>
              <w:numPr>
                <w:ilvl w:val="0"/>
                <w:numId w:val="44"/>
              </w:numPr>
              <w:rPr>
                <w:lang w:val="en-GB"/>
              </w:rPr>
            </w:pPr>
            <w:r w:rsidRPr="003E75ED">
              <w:rPr>
                <w:lang w:val="en-GB"/>
              </w:rPr>
              <w:t>the cover sheet has some issue; the reason for change indicates, quote “**A method** for uplink and downlink transport of V2X messages over TCP and unicast downlink transport of V2X messages over UDP are specified”. The CR should not introduce any new **method** but should align with stage 2 requirements (TS 23.285). Hope you agree.</w:t>
            </w:r>
          </w:p>
          <w:p w14:paraId="260F854A" w14:textId="77777777" w:rsidR="003E75ED" w:rsidRPr="003E75ED" w:rsidRDefault="003E75ED" w:rsidP="00DE0C7D">
            <w:pPr>
              <w:pStyle w:val="ListParagraph"/>
              <w:numPr>
                <w:ilvl w:val="0"/>
                <w:numId w:val="44"/>
              </w:numPr>
              <w:overflowPunct/>
              <w:autoSpaceDE/>
              <w:autoSpaceDN/>
              <w:adjustRightInd/>
              <w:contextualSpacing w:val="0"/>
              <w:textAlignment w:val="auto"/>
              <w:rPr>
                <w:rFonts w:cs="Arial"/>
                <w:lang w:val="en-US"/>
              </w:rPr>
            </w:pPr>
            <w:r w:rsidRPr="003E75ED">
              <w:rPr>
                <w:rFonts w:cs="Arial"/>
              </w:rPr>
              <w:t xml:space="preserve">we agree with the need of changes to TS 24.386 but again those </w:t>
            </w:r>
            <w:proofErr w:type="gramStart"/>
            <w:r w:rsidRPr="003E75ED">
              <w:rPr>
                <w:rFonts w:cs="Arial"/>
              </w:rPr>
              <w:t>have to</w:t>
            </w:r>
            <w:proofErr w:type="gramEnd"/>
            <w:r w:rsidRPr="003E75ED">
              <w:rPr>
                <w:rFonts w:cs="Arial"/>
              </w:rPr>
              <w:t xml:space="preserve"> be aligned with stage 2 which just add the support for TCP/IP packet to the existing UDP/IP. The reason for change indicates, quote “Furthermore, given that V2X communication over </w:t>
            </w:r>
            <w:proofErr w:type="spellStart"/>
            <w:r w:rsidRPr="003E75ED">
              <w:rPr>
                <w:rFonts w:cs="Arial"/>
              </w:rPr>
              <w:t>Uu</w:t>
            </w:r>
            <w:proofErr w:type="spellEnd"/>
            <w:r w:rsidRPr="003E75ED">
              <w:rPr>
                <w:rFonts w:cs="Arial"/>
              </w:rPr>
              <w:t xml:space="preserve"> in 5GS in TS 24.587 specified unicast downlink transport over UDP too, *it is proposed to also enable unicast downlink transport over UDP in TS 24.386.*". But TS 24.386 already states in clause 4.1 "can use unicast transport (</w:t>
            </w:r>
            <w:r w:rsidRPr="003E75ED">
              <w:rPr>
                <w:rFonts w:cs="Arial"/>
                <w:b/>
                <w:bCs/>
              </w:rPr>
              <w:t>in uplink, downlink or both of them</w:t>
            </w:r>
            <w:r w:rsidRPr="003E75ED">
              <w:rPr>
                <w:rFonts w:cs="Arial"/>
              </w:rPr>
              <w:t>)".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14:paraId="3C793B34" w14:textId="77777777" w:rsidR="003E75ED" w:rsidRPr="003E75ED" w:rsidRDefault="003E75ED" w:rsidP="00DE0C7D">
            <w:pPr>
              <w:pStyle w:val="ListParagraph"/>
              <w:numPr>
                <w:ilvl w:val="0"/>
                <w:numId w:val="44"/>
              </w:numPr>
              <w:overflowPunct/>
              <w:autoSpaceDE/>
              <w:autoSpaceDN/>
              <w:adjustRightInd/>
              <w:contextualSpacing w:val="0"/>
              <w:textAlignment w:val="auto"/>
              <w:rPr>
                <w:rFonts w:cs="Arial"/>
              </w:rPr>
            </w:pPr>
            <w:r w:rsidRPr="003E75ED">
              <w:rPr>
                <w:rFonts w:cs="Arial"/>
              </w:rPr>
              <w:t xml:space="preserve">Now, you would say that TS 24.587 the mandatory distinction exists. True, but this </w:t>
            </w:r>
            <w:proofErr w:type="gramStart"/>
            <w:r w:rsidRPr="003E75ED">
              <w:rPr>
                <w:rFonts w:cs="Arial"/>
              </w:rPr>
              <w:t>first of all</w:t>
            </w:r>
            <w:proofErr w:type="gramEnd"/>
            <w:r w:rsidRPr="003E75ED">
              <w:rPr>
                <w:rFonts w:cs="Arial"/>
              </w:rPr>
              <w:t xml:space="preserve">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14:paraId="11E11322" w14:textId="77777777" w:rsidR="003E75ED" w:rsidRPr="003E75ED" w:rsidRDefault="003E75ED" w:rsidP="00DE0C7D">
            <w:pPr>
              <w:pStyle w:val="ListParagraph"/>
              <w:numPr>
                <w:ilvl w:val="0"/>
                <w:numId w:val="44"/>
              </w:numPr>
              <w:overflowPunct/>
              <w:autoSpaceDE/>
              <w:autoSpaceDN/>
              <w:adjustRightInd/>
              <w:contextualSpacing w:val="0"/>
              <w:textAlignment w:val="auto"/>
              <w:rPr>
                <w:rFonts w:cs="Arial"/>
              </w:rPr>
            </w:pPr>
            <w:r w:rsidRPr="003E75ED">
              <w:rPr>
                <w:rFonts w:cs="Arial"/>
              </w:rPr>
              <w:lastRenderedPageBreak/>
              <w:t>In short, initially, only the updates backed up by stage 2 (i.e., TS 23.285) are acceptable to us, i.e., support of TCP/IP packet.</w:t>
            </w:r>
          </w:p>
          <w:p w14:paraId="3737F889" w14:textId="5694735D" w:rsidR="003E75ED" w:rsidRDefault="003E75ED" w:rsidP="00715398">
            <w:pPr>
              <w:rPr>
                <w:rFonts w:cs="Arial"/>
              </w:rPr>
            </w:pPr>
          </w:p>
        </w:tc>
      </w:tr>
      <w:tr w:rsidR="00715398" w:rsidRPr="00D95972" w14:paraId="0EEF3813" w14:textId="77777777" w:rsidTr="00D0101F">
        <w:tc>
          <w:tcPr>
            <w:tcW w:w="976" w:type="dxa"/>
            <w:tcBorders>
              <w:top w:val="nil"/>
              <w:left w:val="thinThickThinSmallGap" w:sz="24" w:space="0" w:color="auto"/>
              <w:bottom w:val="nil"/>
            </w:tcBorders>
            <w:shd w:val="clear" w:color="auto" w:fill="auto"/>
          </w:tcPr>
          <w:p w14:paraId="1B8F771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9D792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26C0B3" w14:textId="77777777" w:rsidR="00715398" w:rsidRPr="00D95972" w:rsidRDefault="003357A2" w:rsidP="00715398">
            <w:pPr>
              <w:rPr>
                <w:rFonts w:cs="Arial"/>
              </w:rPr>
            </w:pPr>
            <w:hyperlink r:id="rId407"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14:paraId="7FBB55C9" w14:textId="77777777"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0D6FA27"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78701" w14:textId="77777777"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5CAD57" w14:textId="29D043D4" w:rsidR="00715398" w:rsidRDefault="003E75ED" w:rsidP="00715398">
            <w:pPr>
              <w:rPr>
                <w:rFonts w:cs="Arial"/>
              </w:rPr>
            </w:pPr>
            <w:r>
              <w:rPr>
                <w:rFonts w:cs="Arial"/>
              </w:rPr>
              <w:t>Christian, Monday, 8:41</w:t>
            </w:r>
          </w:p>
          <w:p w14:paraId="58EDEDBE" w14:textId="77777777" w:rsidR="003E75ED" w:rsidRPr="003E75ED" w:rsidRDefault="003E75ED" w:rsidP="00DE0C7D">
            <w:pPr>
              <w:pStyle w:val="CRCoverPage2"/>
              <w:numPr>
                <w:ilvl w:val="0"/>
                <w:numId w:val="45"/>
              </w:numPr>
              <w:rPr>
                <w:lang w:val="en-GB"/>
              </w:rPr>
            </w:pPr>
            <w:r w:rsidRPr="003E75ED">
              <w:rPr>
                <w:lang w:val="en-GB"/>
              </w:rPr>
              <w:t>The CR should not introduce any new **method** but should align with stage 2 requirements (TS 23.285</w:t>
            </w:r>
            <w:proofErr w:type="gramStart"/>
            <w:r w:rsidRPr="003E75ED">
              <w:rPr>
                <w:lang w:val="en-GB"/>
              </w:rPr>
              <w:t>);</w:t>
            </w:r>
            <w:proofErr w:type="gramEnd"/>
          </w:p>
          <w:p w14:paraId="3AC67B00" w14:textId="77777777" w:rsidR="003E75ED" w:rsidRPr="003E75ED" w:rsidRDefault="003E75ED" w:rsidP="00DE0C7D">
            <w:pPr>
              <w:pStyle w:val="ListParagraph"/>
              <w:numPr>
                <w:ilvl w:val="0"/>
                <w:numId w:val="45"/>
              </w:numPr>
              <w:overflowPunct/>
              <w:autoSpaceDE/>
              <w:autoSpaceDN/>
              <w:adjustRightInd/>
              <w:contextualSpacing w:val="0"/>
              <w:textAlignment w:val="auto"/>
              <w:rPr>
                <w:rFonts w:cs="Arial"/>
                <w:lang w:val="en-US"/>
              </w:rPr>
            </w:pPr>
            <w:r w:rsidRPr="003E75ED">
              <w:rPr>
                <w:rFonts w:cs="Arial"/>
              </w:rPr>
              <w:t>we agree with the need of changes to TS 24.385 but again those have to be aligned with stage 2 which just add the support for TCP/IP packet to the existing UDP/</w:t>
            </w:r>
            <w:proofErr w:type="gramStart"/>
            <w:r w:rsidRPr="003E75ED">
              <w:rPr>
                <w:rFonts w:cs="Arial"/>
              </w:rPr>
              <w:t>IP;</w:t>
            </w:r>
            <w:proofErr w:type="gramEnd"/>
          </w:p>
          <w:p w14:paraId="6B6974D5" w14:textId="77777777" w:rsidR="003E75ED" w:rsidRPr="003E75ED" w:rsidRDefault="003E75ED" w:rsidP="00DE0C7D">
            <w:pPr>
              <w:pStyle w:val="ListParagraph"/>
              <w:numPr>
                <w:ilvl w:val="0"/>
                <w:numId w:val="45"/>
              </w:numPr>
              <w:overflowPunct/>
              <w:autoSpaceDE/>
              <w:autoSpaceDN/>
              <w:adjustRightInd/>
              <w:contextualSpacing w:val="0"/>
              <w:textAlignment w:val="auto"/>
              <w:rPr>
                <w:rFonts w:cs="Arial"/>
              </w:rPr>
            </w:pPr>
            <w:r w:rsidRPr="003E75ED">
              <w:rPr>
                <w:rFonts w:cs="Arial"/>
              </w:rPr>
              <w:t>we do wonder whether you considered backwards compatibility when defining the new method for UDP port handling. Note that you take the existing MO leaf for the UDP port (</w:t>
            </w:r>
            <w:proofErr w:type="spellStart"/>
            <w:r w:rsidRPr="003E75ED">
              <w:rPr>
                <w:rFonts w:cs="Arial"/>
              </w:rPr>
              <w:t>UDPPort</w:t>
            </w:r>
            <w:proofErr w:type="spellEnd"/>
            <w:r w:rsidRPr="003E75ED">
              <w:rPr>
                <w:rFonts w:cs="Arial"/>
              </w:rPr>
              <w:t xml:space="preserve">) and change the meaning of </w:t>
            </w:r>
            <w:proofErr w:type="gramStart"/>
            <w:r w:rsidRPr="003E75ED">
              <w:rPr>
                <w:rFonts w:cs="Arial"/>
              </w:rPr>
              <w:t>it;</w:t>
            </w:r>
            <w:proofErr w:type="gramEnd"/>
          </w:p>
          <w:p w14:paraId="47B3F44F" w14:textId="77777777" w:rsidR="003E75ED" w:rsidRPr="003E75ED" w:rsidRDefault="003E75ED" w:rsidP="00DE0C7D">
            <w:pPr>
              <w:pStyle w:val="ListParagraph"/>
              <w:numPr>
                <w:ilvl w:val="0"/>
                <w:numId w:val="45"/>
              </w:numPr>
              <w:overflowPunct/>
              <w:autoSpaceDE/>
              <w:autoSpaceDN/>
              <w:adjustRightInd/>
              <w:contextualSpacing w:val="0"/>
              <w:textAlignment w:val="auto"/>
              <w:rPr>
                <w:rFonts w:cs="Arial"/>
              </w:rPr>
            </w:pPr>
            <w:r w:rsidRPr="003E75ED">
              <w:rPr>
                <w:rFonts w:cs="Arial"/>
              </w:rPr>
              <w:t>initially, only the updates backed up by TS 23.285 are acceptable to us, i.e., support of TCP/IP packet.</w:t>
            </w:r>
          </w:p>
          <w:p w14:paraId="6D130D39" w14:textId="384CF4EB" w:rsidR="003E75ED" w:rsidRPr="00D95972" w:rsidRDefault="003E75ED" w:rsidP="00715398">
            <w:pPr>
              <w:rPr>
                <w:rFonts w:cs="Arial"/>
              </w:rPr>
            </w:pPr>
          </w:p>
        </w:tc>
      </w:tr>
      <w:tr w:rsidR="00715398"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3868F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1F8101" w14:textId="77777777" w:rsidR="00715398" w:rsidRPr="00D95972" w:rsidRDefault="003357A2" w:rsidP="00715398">
            <w:pPr>
              <w:rPr>
                <w:rFonts w:cs="Arial"/>
              </w:rPr>
            </w:pPr>
            <w:hyperlink r:id="rId408"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0F9E7BDE"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E02A480" w14:textId="77777777"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6DACD2" w14:textId="77777777" w:rsidR="00715398" w:rsidRPr="00D95972" w:rsidRDefault="00715398" w:rsidP="00715398">
            <w:pPr>
              <w:rPr>
                <w:rFonts w:cs="Arial"/>
              </w:rPr>
            </w:pPr>
          </w:p>
        </w:tc>
      </w:tr>
      <w:tr w:rsidR="00715398" w:rsidRPr="00D95972" w14:paraId="028896C6" w14:textId="77777777" w:rsidTr="005707B3">
        <w:tc>
          <w:tcPr>
            <w:tcW w:w="976" w:type="dxa"/>
            <w:tcBorders>
              <w:top w:val="nil"/>
              <w:left w:val="thinThickThinSmallGap" w:sz="24" w:space="0" w:color="auto"/>
              <w:bottom w:val="nil"/>
            </w:tcBorders>
            <w:shd w:val="clear" w:color="auto" w:fill="auto"/>
          </w:tcPr>
          <w:p w14:paraId="3ABC882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BF2DE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5107E7" w14:textId="77777777" w:rsidR="00715398" w:rsidRPr="00D95972" w:rsidRDefault="003357A2" w:rsidP="00715398">
            <w:pPr>
              <w:rPr>
                <w:rFonts w:cs="Arial"/>
              </w:rPr>
            </w:pPr>
            <w:hyperlink r:id="rId409"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14:paraId="71A91509" w14:textId="77777777"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14:paraId="7E98FE97"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4E6BDEAA" w14:textId="77777777"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8CDE" w14:textId="77777777" w:rsidR="00715398" w:rsidRDefault="009E6ECA" w:rsidP="00715398">
            <w:pPr>
              <w:rPr>
                <w:rFonts w:cs="Arial"/>
              </w:rPr>
            </w:pPr>
            <w:proofErr w:type="spellStart"/>
            <w:r>
              <w:rPr>
                <w:rFonts w:cs="Arial"/>
              </w:rPr>
              <w:t>Yanchao</w:t>
            </w:r>
            <w:proofErr w:type="spellEnd"/>
            <w:r>
              <w:rPr>
                <w:rFonts w:cs="Arial"/>
              </w:rPr>
              <w:t>, Thursday, 15:55</w:t>
            </w:r>
          </w:p>
          <w:p w14:paraId="19476C16" w14:textId="0BDFA6B8" w:rsidR="009E6ECA" w:rsidRDefault="009E6ECA" w:rsidP="009652D2">
            <w:pPr>
              <w:pStyle w:val="ListParagraph"/>
              <w:numPr>
                <w:ilvl w:val="0"/>
                <w:numId w:val="10"/>
              </w:numPr>
              <w:overflowPunct/>
              <w:autoSpaceDE/>
              <w:autoSpaceDN/>
              <w:adjustRightInd/>
              <w:contextualSpacing w:val="0"/>
              <w:jc w:val="both"/>
              <w:textAlignment w:val="auto"/>
              <w:rPr>
                <w:rFonts w:ascii="Calibri" w:hAnsi="Calibri"/>
                <w:lang w:val="en-US"/>
              </w:rPr>
            </w:pPr>
            <w:r>
              <w:t>In 6.1.2.6.3, “</w:t>
            </w:r>
            <w:r>
              <w:rPr>
                <w:highlight w:val="yellow"/>
              </w:rPr>
              <w:t>the initiating UE</w:t>
            </w:r>
            <w:r>
              <w:t>” should be “the target UE”</w:t>
            </w:r>
          </w:p>
          <w:p w14:paraId="640A540B" w14:textId="77777777" w:rsidR="009E6ECA" w:rsidRDefault="009E6ECA" w:rsidP="009E6ECA">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7B4711D8" w14:textId="77777777" w:rsidR="009E6ECA" w:rsidRDefault="009E6ECA" w:rsidP="009E6ECA">
            <w:r>
              <w:t>b)      during a PC5 unicast link re-keying procedure, t</w:t>
            </w:r>
            <w:r>
              <w:rPr>
                <w:highlight w:val="yellow"/>
              </w:rPr>
              <w:t>he initiating UE</w:t>
            </w:r>
            <w:r>
              <w:t xml:space="preserve"> shall pass an indication to the lower layers that the PC5 signalling message is protected.</w:t>
            </w:r>
          </w:p>
          <w:p w14:paraId="7084823A" w14:textId="77777777" w:rsidR="009E6ECA" w:rsidRDefault="009E6ECA" w:rsidP="009E6ECA">
            <w:pPr>
              <w:rPr>
                <w:lang w:val="en-US"/>
              </w:rPr>
            </w:pPr>
          </w:p>
          <w:p w14:paraId="2684E787" w14:textId="26A7BBE2" w:rsidR="009E6ECA" w:rsidRDefault="009E6ECA" w:rsidP="009652D2">
            <w:pPr>
              <w:pStyle w:val="ListParagraph"/>
              <w:numPr>
                <w:ilvl w:val="0"/>
                <w:numId w:val="10"/>
              </w:numPr>
              <w:overflowPunct/>
              <w:autoSpaceDE/>
              <w:autoSpaceDN/>
              <w:adjustRightInd/>
              <w:contextualSpacing w:val="0"/>
              <w:jc w:val="both"/>
              <w:textAlignment w:val="auto"/>
            </w:pPr>
            <w:r>
              <w:t>In 6.1.2.6.5, “</w:t>
            </w:r>
            <w:r>
              <w:rPr>
                <w:highlight w:val="yellow"/>
              </w:rPr>
              <w:t>the initiating UE</w:t>
            </w:r>
            <w:r>
              <w:t>” should be “the target UE”</w:t>
            </w:r>
          </w:p>
          <w:p w14:paraId="53B2F4A4" w14:textId="77777777" w:rsidR="009E6ECA" w:rsidRDefault="009E6ECA" w:rsidP="009E6ECA">
            <w:pPr>
              <w:pStyle w:val="ListParagraph"/>
              <w:ind w:left="360"/>
            </w:pPr>
            <w:r>
              <w:t xml:space="preserve">a)       during a PC5 unicast link establishment procedure, </w:t>
            </w:r>
            <w:r>
              <w:rPr>
                <w:highlight w:val="yellow"/>
              </w:rPr>
              <w:t>the initiating UE</w:t>
            </w:r>
            <w:r>
              <w:t xml:space="preserve"> shall pass an </w:t>
            </w:r>
            <w:r>
              <w:lastRenderedPageBreak/>
              <w:t>indication to the lower layers that the PC5 signalling message is for security establishment; and</w:t>
            </w:r>
          </w:p>
          <w:p w14:paraId="2FAD9D44" w14:textId="77777777" w:rsidR="009E6ECA" w:rsidRDefault="009E6ECA" w:rsidP="009E6ECA">
            <w:r>
              <w:t xml:space="preserve">b)       during a PC5 unicast link re-keying procedure, </w:t>
            </w:r>
            <w:r>
              <w:rPr>
                <w:highlight w:val="yellow"/>
              </w:rPr>
              <w:t>the initiating UE</w:t>
            </w:r>
            <w:r>
              <w:t xml:space="preserve"> shall pass an indication to the lower layers that the PC5 signalling message is protected</w:t>
            </w:r>
          </w:p>
          <w:p w14:paraId="1C66967B" w14:textId="5DF3651A" w:rsidR="009E6ECA" w:rsidRDefault="009E6ECA" w:rsidP="009E6ECA"/>
          <w:p w14:paraId="5D7A7FA5" w14:textId="5B23C039" w:rsidR="009E6ECA" w:rsidRDefault="009E6ECA" w:rsidP="009E6ECA">
            <w:proofErr w:type="spellStart"/>
            <w:r>
              <w:t>Sanpan</w:t>
            </w:r>
            <w:proofErr w:type="spellEnd"/>
            <w:r>
              <w:t>, Thursday, 16:01</w:t>
            </w:r>
          </w:p>
          <w:p w14:paraId="418E5276" w14:textId="77777777" w:rsidR="009E6ECA" w:rsidRDefault="009E6ECA" w:rsidP="009652D2">
            <w:pPr>
              <w:pStyle w:val="ListParagraph"/>
              <w:numPr>
                <w:ilvl w:val="0"/>
                <w:numId w:val="11"/>
              </w:numPr>
              <w:overflowPunct/>
              <w:autoSpaceDE/>
              <w:autoSpaceDN/>
              <w:adjustRightInd/>
              <w:contextualSpacing w:val="0"/>
              <w:textAlignment w:val="auto"/>
              <w:rPr>
                <w:rFonts w:ascii="Calibri" w:eastAsia="SimSun" w:hAnsi="Calibri"/>
                <w:lang w:val="en-IN"/>
              </w:rPr>
            </w:pPr>
            <w:r>
              <w:rPr>
                <w:rFonts w:eastAsia="SimSun"/>
                <w:lang w:val="en-IN"/>
              </w:rPr>
              <w:t>The terms (5G-EA and 5G-IA) defined in clause 3.1 doesn’t look like definitions. You can add them in clause 3.2 and the text after the abbreviation can be moved to clause 8.4.c as NOTE.</w:t>
            </w:r>
          </w:p>
          <w:p w14:paraId="0BFE545C"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in step a) 1) - For precondition related to DIRECT LINK ESTABLISHMENT REQUEST message seems not proper. – the precondition should be </w:t>
            </w:r>
          </w:p>
          <w:p w14:paraId="36F6F895" w14:textId="77777777" w:rsidR="009E6ECA" w:rsidRDefault="009E6ECA" w:rsidP="009E6ECA">
            <w:pPr>
              <w:pStyle w:val="ListParagraph"/>
              <w:rPr>
                <w:rFonts w:eastAsia="SimSun"/>
                <w:lang w:val="en-IN"/>
              </w:rPr>
            </w:pPr>
            <w:r>
              <w:rPr>
                <w:rFonts w:eastAsia="SimSun"/>
                <w:lang w:val="en-IN"/>
              </w:rPr>
              <w:t>“if K</w:t>
            </w:r>
            <w:r>
              <w:rPr>
                <w:rFonts w:eastAsia="SimSun"/>
                <w:vertAlign w:val="subscript"/>
                <w:lang w:val="en-IN"/>
              </w:rPr>
              <w:t>NRP</w:t>
            </w:r>
            <w:r>
              <w:rPr>
                <w:rFonts w:eastAsia="SimSun"/>
                <w:lang w:val="en-IN"/>
              </w:rPr>
              <w:t xml:space="preserve"> ID is not included in the DIRECT LINK ESTABLISHMENT REQUEST message, the target UE does not have an existing K</w:t>
            </w:r>
            <w:r>
              <w:rPr>
                <w:rFonts w:eastAsia="SimSun"/>
                <w:vertAlign w:val="subscript"/>
                <w:lang w:val="en-IN"/>
              </w:rPr>
              <w:t>NRP</w:t>
            </w:r>
            <w:r>
              <w:rPr>
                <w:rFonts w:eastAsia="SimSun"/>
                <w:lang w:val="en-IN"/>
              </w:rPr>
              <w:t xml:space="preserve"> for the K</w:t>
            </w:r>
            <w:r>
              <w:rPr>
                <w:rFonts w:eastAsia="SimSun"/>
                <w:vertAlign w:val="subscript"/>
                <w:lang w:val="en-IN"/>
              </w:rPr>
              <w:t>NRP</w:t>
            </w:r>
            <w:r>
              <w:rPr>
                <w:rFonts w:eastAsia="SimSun"/>
                <w:lang w:val="en-IN"/>
              </w:rPr>
              <w:t xml:space="preserve"> ID included in DIRECT LINK ESTABLISHMENT REQUEST message or the target UE wishes to derive a new K</w:t>
            </w:r>
            <w:r>
              <w:rPr>
                <w:rFonts w:eastAsia="SimSun"/>
                <w:vertAlign w:val="subscript"/>
                <w:lang w:val="en-IN"/>
              </w:rPr>
              <w:t>NRP</w:t>
            </w:r>
            <w:r>
              <w:rPr>
                <w:rFonts w:eastAsia="SimSun"/>
                <w:lang w:val="en-IN"/>
              </w:rPr>
              <w:t>” (Same condition added in clause 6.1.2.2.3).</w:t>
            </w:r>
          </w:p>
          <w:p w14:paraId="3BAB379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in step b) - For precondition related to DIRECT LINK REKEYING REQUEST – </w:t>
            </w:r>
            <w:proofErr w:type="spellStart"/>
            <w:r>
              <w:rPr>
                <w:rFonts w:eastAsia="SimSun"/>
                <w:highlight w:val="yellow"/>
                <w:u w:val="single"/>
                <w:lang w:val="en-IN"/>
              </w:rPr>
              <w:t>ReAuth</w:t>
            </w:r>
            <w:proofErr w:type="spellEnd"/>
            <w:r>
              <w:rPr>
                <w:rFonts w:eastAsia="SimSun"/>
                <w:highlight w:val="yellow"/>
                <w:u w:val="single"/>
                <w:lang w:val="en-IN"/>
              </w:rPr>
              <w:t xml:space="preserve"> flag</w:t>
            </w:r>
            <w:r>
              <w:rPr>
                <w:rFonts w:eastAsia="SimSun"/>
                <w:lang w:val="en-IN"/>
              </w:rPr>
              <w:t xml:space="preserve"> needs to be checked.</w:t>
            </w:r>
          </w:p>
          <w:p w14:paraId="32802599"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6.1.2.6.2 – “The </w:t>
            </w:r>
            <w:r>
              <w:rPr>
                <w:rFonts w:eastAsia="SimSun"/>
                <w:highlight w:val="yellow"/>
                <w:lang w:val="en-IN"/>
              </w:rPr>
              <w:t>target UE</w:t>
            </w:r>
            <w:r>
              <w:rPr>
                <w:rFonts w:eastAsia="SimSun"/>
                <w:lang w:val="en-IN"/>
              </w:rPr>
              <w:t xml:space="preserve"> shall start timer T5aaa” -&gt; it should be initiator UE.</w:t>
            </w:r>
          </w:p>
          <w:p w14:paraId="792F299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6.1.2.6.5 – </w:t>
            </w:r>
            <w:proofErr w:type="gramStart"/>
            <w:r>
              <w:rPr>
                <w:rFonts w:eastAsia="SimSun"/>
                <w:lang w:val="en-IN"/>
              </w:rPr>
              <w:t>“ the</w:t>
            </w:r>
            <w:proofErr w:type="gramEnd"/>
            <w:r>
              <w:rPr>
                <w:rFonts w:eastAsia="SimSun"/>
                <w:lang w:val="en-IN"/>
              </w:rPr>
              <w:t xml:space="preserve"> </w:t>
            </w:r>
            <w:r>
              <w:rPr>
                <w:rFonts w:eastAsia="SimSun"/>
                <w:highlight w:val="yellow"/>
                <w:lang w:val="en-IN"/>
              </w:rPr>
              <w:t>initiating UE</w:t>
            </w:r>
            <w:r>
              <w:rPr>
                <w:rFonts w:eastAsia="SimSun"/>
                <w:lang w:val="en-IN"/>
              </w:rPr>
              <w:t xml:space="preserve"> shall pass an indication to the lower layers” -&gt; it should be target UE (2 instances)</w:t>
            </w:r>
          </w:p>
          <w:p w14:paraId="215B3284"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6.1.2.6.5 – “The target UE shall </w:t>
            </w:r>
            <w:r>
              <w:rPr>
                <w:rFonts w:eastAsia="SimSun"/>
                <w:highlight w:val="yellow"/>
                <w:lang w:val="en-IN"/>
              </w:rPr>
              <w:t>abort</w:t>
            </w:r>
            <w:r>
              <w:rPr>
                <w:rFonts w:eastAsia="SimSun"/>
                <w:lang w:val="en-IN"/>
              </w:rPr>
              <w:t xml:space="preserve"> the ongoing procedure” – I do not see abort procedure defined anywhere? What should be done to abort the procedure?</w:t>
            </w:r>
          </w:p>
          <w:p w14:paraId="42ADAF52"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eastAsia="en-US"/>
              </w:rPr>
            </w:pPr>
            <w:r>
              <w:rPr>
                <w:rFonts w:eastAsia="SimSun"/>
                <w:lang w:val="en-IN"/>
              </w:rPr>
              <w:t>In clause 6.1.2.6.6.1 – Same comment as above for aborting procedure</w:t>
            </w:r>
          </w:p>
          <w:p w14:paraId="1C2BAD90"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eastAsia="zh-CN"/>
              </w:rPr>
            </w:pPr>
            <w:r>
              <w:rPr>
                <w:rFonts w:eastAsia="SimSun"/>
                <w:lang w:val="en-IN"/>
              </w:rPr>
              <w:lastRenderedPageBreak/>
              <w:t xml:space="preserve">In clause 6.1.2.7.1 – “The PC5 unicast link security mode control procedure is used to establish a security </w:t>
            </w:r>
            <w:r>
              <w:rPr>
                <w:rFonts w:eastAsia="SimSun"/>
                <w:strike/>
                <w:highlight w:val="yellow"/>
                <w:lang w:val="en-IN"/>
              </w:rPr>
              <w:t>association</w:t>
            </w:r>
            <w:r>
              <w:rPr>
                <w:rFonts w:eastAsia="SimSun"/>
                <w:lang w:val="en-IN"/>
              </w:rPr>
              <w:t xml:space="preserve"> between two UEs during </w:t>
            </w:r>
            <w:proofErr w:type="gramStart"/>
            <w:r>
              <w:rPr>
                <w:rFonts w:eastAsia="SimSun"/>
                <w:lang w:val="en-IN"/>
              </w:rPr>
              <w:t>…..</w:t>
            </w:r>
            <w:proofErr w:type="gramEnd"/>
            <w:r>
              <w:rPr>
                <w:rFonts w:eastAsia="SimSun"/>
                <w:lang w:val="en-IN"/>
              </w:rPr>
              <w:t>” (Terminology used from clause 5.3.3.1.4.3 of TS 33.536)</w:t>
            </w:r>
          </w:p>
          <w:p w14:paraId="52AE3FCF"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In clause 6.1.2.7.3 – steps to “derive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xml:space="preserve"> from K</w:t>
            </w:r>
            <w:r>
              <w:rPr>
                <w:rFonts w:eastAsia="SimSun"/>
                <w:vertAlign w:val="subscript"/>
                <w:lang w:val="en-IN"/>
              </w:rPr>
              <w:t>NRP</w:t>
            </w:r>
            <w:r>
              <w:rPr>
                <w:rFonts w:eastAsia="SimSun"/>
                <w:lang w:val="en-IN"/>
              </w:rPr>
              <w:t>” and “derive NRPEK and NRPIK from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should be move after step e) – as we need to derive keys only after checking whether message can be accepted or not.</w:t>
            </w:r>
          </w:p>
          <w:p w14:paraId="01D2C185"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In clause 6.1.2.7.5 – if DIRECT LINK SECURITY MODE COMMAND message is rejected due to cause specified in step d) of clause </w:t>
            </w:r>
            <w:proofErr w:type="gramStart"/>
            <w:r>
              <w:rPr>
                <w:rFonts w:eastAsia="SimSun"/>
                <w:lang w:val="en-IN"/>
              </w:rPr>
              <w:t>6.1.2.7.3  OR</w:t>
            </w:r>
            <w:proofErr w:type="gramEnd"/>
            <w:r>
              <w:rPr>
                <w:rFonts w:eastAsia="SimSun"/>
                <w:lang w:val="en-IN"/>
              </w:rPr>
              <w:t xml:space="preserve"> step e) of clause 6.1.2.7.3 – then what will be values of PC5 signalling protocol cause IE value?</w:t>
            </w:r>
          </w:p>
          <w:p w14:paraId="0D56AC37" w14:textId="77777777" w:rsidR="009E6ECA" w:rsidRDefault="009E6ECA" w:rsidP="009652D2">
            <w:pPr>
              <w:pStyle w:val="ListParagraph"/>
              <w:numPr>
                <w:ilvl w:val="0"/>
                <w:numId w:val="11"/>
              </w:numPr>
              <w:overflowPunct/>
              <w:autoSpaceDE/>
              <w:autoSpaceDN/>
              <w:adjustRightInd/>
              <w:contextualSpacing w:val="0"/>
              <w:textAlignment w:val="auto"/>
              <w:rPr>
                <w:rFonts w:eastAsia="SimSun"/>
                <w:lang w:val="en-IN"/>
              </w:rPr>
            </w:pPr>
            <w:r>
              <w:rPr>
                <w:rFonts w:eastAsia="SimSun"/>
                <w:lang w:val="en-IN"/>
              </w:rPr>
              <w:t xml:space="preserve">Table 8.4.1.1 and in </w:t>
            </w:r>
            <w:r>
              <w:rPr>
                <w:rFonts w:eastAsia="SimSun"/>
                <w:lang w:val="fr-FR"/>
              </w:rPr>
              <w:t>Table 8.4.9.1</w:t>
            </w:r>
            <w:r>
              <w:rPr>
                <w:rFonts w:eastAsia="SimSun"/>
                <w:lang w:val="en-IN"/>
              </w:rPr>
              <w:t>– Why 9 bits are used?</w:t>
            </w:r>
          </w:p>
          <w:p w14:paraId="05922D77" w14:textId="155CD150" w:rsidR="009E6ECA" w:rsidRDefault="009E6ECA" w:rsidP="009E6ECA"/>
          <w:p w14:paraId="24D6A6AE" w14:textId="181DEC77" w:rsidR="00FA6BAC" w:rsidRDefault="00FA6BAC" w:rsidP="009E6ECA">
            <w:r>
              <w:t>Rae, Friday, 7:44</w:t>
            </w:r>
          </w:p>
          <w:p w14:paraId="66BA4C76" w14:textId="0C83E21D" w:rsidR="00FA6BAC" w:rsidRPr="00FA6BAC" w:rsidRDefault="00FA6BAC" w:rsidP="009E6ECA">
            <w:pPr>
              <w:rPr>
                <w:rFonts w:cs="Arial"/>
              </w:rPr>
            </w:pPr>
            <w:r w:rsidRPr="00FA6BAC">
              <w:rPr>
                <w:rFonts w:eastAsia="DengXian" w:cs="Arial"/>
              </w:rPr>
              <w:t>The indication from PC5-S to AS layer to indicate whether PC-S message is protected or not is not necessary, with the following reasons:</w:t>
            </w:r>
          </w:p>
          <w:p w14:paraId="1394C96A" w14:textId="77777777" w:rsidR="00FA6BAC" w:rsidRPr="00FA6BAC" w:rsidRDefault="00FA6BAC" w:rsidP="00DE0C7D">
            <w:pPr>
              <w:pStyle w:val="ListParagraph"/>
              <w:numPr>
                <w:ilvl w:val="0"/>
                <w:numId w:val="19"/>
              </w:numPr>
              <w:overflowPunct/>
              <w:autoSpaceDE/>
              <w:autoSpaceDN/>
              <w:adjustRightInd/>
              <w:contextualSpacing w:val="0"/>
              <w:textAlignment w:val="auto"/>
              <w:rPr>
                <w:rFonts w:eastAsia="DengXian" w:cs="Arial"/>
                <w:lang w:val="en-US"/>
              </w:rPr>
            </w:pPr>
            <w:r w:rsidRPr="00FA6BAC">
              <w:rPr>
                <w:rFonts w:eastAsia="DengXian" w:cs="Arial"/>
              </w:rPr>
              <w:t>RAN2 has determined the value of LCIDs corresponding to the different PC5-S message. I copy the table from the agreed RAN2 CR R2-2001969 as below.</w:t>
            </w:r>
          </w:p>
          <w:p w14:paraId="0BA289B6" w14:textId="77777777" w:rsidR="00FA6BAC" w:rsidRPr="00FA6BAC" w:rsidRDefault="00FA6BAC" w:rsidP="00DE0C7D">
            <w:pPr>
              <w:pStyle w:val="ListParagraph"/>
              <w:numPr>
                <w:ilvl w:val="0"/>
                <w:numId w:val="19"/>
              </w:numPr>
              <w:overflowPunct/>
              <w:autoSpaceDE/>
              <w:autoSpaceDN/>
              <w:adjustRightInd/>
              <w:contextualSpacing w:val="0"/>
              <w:textAlignment w:val="auto"/>
              <w:rPr>
                <w:rFonts w:eastAsia="DengXian" w:cs="Arial"/>
                <w:lang w:val="en-US"/>
              </w:rPr>
            </w:pPr>
            <w:r w:rsidRPr="00FA6BAC">
              <w:rPr>
                <w:rFonts w:eastAsia="DengXian" w:cs="Arial"/>
              </w:rPr>
              <w:t>The new indication cannot be handled in the existing AS layer, which will impact AS layer e.g. a new layer such as SDAP should be added.</w:t>
            </w:r>
          </w:p>
          <w:p w14:paraId="7589CF60" w14:textId="3ABA5DB5" w:rsidR="00FA6BAC" w:rsidRDefault="00FA6BAC" w:rsidP="00DE0C7D">
            <w:pPr>
              <w:pStyle w:val="ListParagraph"/>
              <w:numPr>
                <w:ilvl w:val="0"/>
                <w:numId w:val="19"/>
              </w:numPr>
              <w:overflowPunct/>
              <w:autoSpaceDE/>
              <w:autoSpaceDN/>
              <w:adjustRightInd/>
              <w:contextualSpacing w:val="0"/>
              <w:textAlignment w:val="auto"/>
              <w:rPr>
                <w:rFonts w:eastAsia="DengXian" w:cs="Arial"/>
              </w:rPr>
            </w:pPr>
            <w:proofErr w:type="gramStart"/>
            <w:r w:rsidRPr="00FA6BAC">
              <w:rPr>
                <w:rFonts w:eastAsia="DengXian" w:cs="Arial"/>
              </w:rPr>
              <w:t>Actually</w:t>
            </w:r>
            <w:proofErr w:type="gramEnd"/>
            <w:r w:rsidRPr="00FA6BAC">
              <w:rPr>
                <w:rFonts w:eastAsia="DengXian" w:cs="Arial"/>
              </w:rPr>
              <w:t xml:space="preserve"> the same mechanism is also in </w:t>
            </w:r>
            <w:proofErr w:type="spellStart"/>
            <w:r w:rsidRPr="00FA6BAC">
              <w:rPr>
                <w:rFonts w:eastAsia="DengXian" w:cs="Arial"/>
              </w:rPr>
              <w:t>ProSe</w:t>
            </w:r>
            <w:proofErr w:type="spellEnd"/>
            <w:r w:rsidRPr="00FA6BAC">
              <w:rPr>
                <w:rFonts w:eastAsia="DengXian" w:cs="Arial"/>
              </w:rPr>
              <w:t xml:space="preserve"> without the proposed indication and there is no issue.</w:t>
            </w:r>
          </w:p>
          <w:p w14:paraId="1AA9B75B" w14:textId="529E421F" w:rsidR="00B75A4B" w:rsidRDefault="00B75A4B" w:rsidP="00B75A4B">
            <w:pPr>
              <w:overflowPunct/>
              <w:autoSpaceDE/>
              <w:autoSpaceDN/>
              <w:adjustRightInd/>
              <w:textAlignment w:val="auto"/>
              <w:rPr>
                <w:rFonts w:eastAsia="DengXian" w:cs="Arial"/>
              </w:rPr>
            </w:pPr>
          </w:p>
          <w:p w14:paraId="1C5B90C8" w14:textId="5458716F" w:rsidR="00B75A4B" w:rsidRDefault="00B75A4B" w:rsidP="00B75A4B">
            <w:pPr>
              <w:overflowPunct/>
              <w:autoSpaceDE/>
              <w:autoSpaceDN/>
              <w:adjustRightInd/>
              <w:textAlignment w:val="auto"/>
              <w:rPr>
                <w:rFonts w:eastAsia="DengXian" w:cs="Arial"/>
              </w:rPr>
            </w:pPr>
            <w:r>
              <w:rPr>
                <w:rFonts w:eastAsia="DengXian" w:cs="Arial"/>
              </w:rPr>
              <w:t>Fei, Friday, 10:45</w:t>
            </w:r>
          </w:p>
          <w:p w14:paraId="0A2DA94D" w14:textId="77777777" w:rsidR="00B75A4B" w:rsidRPr="00B75A4B" w:rsidRDefault="00B75A4B" w:rsidP="00B75A4B">
            <w:pPr>
              <w:overflowPunct/>
              <w:autoSpaceDE/>
              <w:autoSpaceDN/>
              <w:adjustRightInd/>
              <w:textAlignment w:val="auto"/>
              <w:rPr>
                <w:rFonts w:eastAsia="DengXian" w:cs="Arial"/>
              </w:rPr>
            </w:pPr>
            <w:r w:rsidRPr="00B75A4B">
              <w:rPr>
                <w:rFonts w:eastAsia="DengXian" w:cs="Arial"/>
              </w:rPr>
              <w:t>The term 5G-EA and 5G-IA can be referred to 24.501.</w:t>
            </w:r>
          </w:p>
          <w:p w14:paraId="14C4B4D4" w14:textId="77777777" w:rsidR="00B75A4B" w:rsidRPr="00B75A4B" w:rsidRDefault="00B75A4B" w:rsidP="00B75A4B">
            <w:pPr>
              <w:overflowPunct/>
              <w:autoSpaceDE/>
              <w:autoSpaceDN/>
              <w:adjustRightInd/>
              <w:textAlignment w:val="auto"/>
              <w:rPr>
                <w:rFonts w:eastAsia="DengXian" w:cs="Arial"/>
              </w:rPr>
            </w:pPr>
            <w:r w:rsidRPr="00B75A4B">
              <w:rPr>
                <w:rFonts w:eastAsia="DengXian" w:cs="Arial"/>
              </w:rPr>
              <w:lastRenderedPageBreak/>
              <w:t>In the subclause 8.4.g, the EEA/EIA should be changed to 5G-EA/</w:t>
            </w:r>
            <w:proofErr w:type="gramStart"/>
            <w:r w:rsidRPr="00B75A4B">
              <w:rPr>
                <w:rFonts w:eastAsia="DengXian" w:cs="Arial"/>
              </w:rPr>
              <w:t>IA;</w:t>
            </w:r>
            <w:proofErr w:type="gramEnd"/>
          </w:p>
          <w:p w14:paraId="5959DFBB" w14:textId="77777777" w:rsidR="00B75A4B" w:rsidRPr="00B75A4B" w:rsidRDefault="00B75A4B" w:rsidP="00B75A4B">
            <w:pPr>
              <w:overflowPunct/>
              <w:autoSpaceDE/>
              <w:autoSpaceDN/>
              <w:adjustRightInd/>
              <w:textAlignment w:val="auto"/>
              <w:rPr>
                <w:rFonts w:eastAsia="DengXian" w:cs="Arial"/>
              </w:rPr>
            </w:pPr>
            <w:r w:rsidRPr="00B75A4B">
              <w:rPr>
                <w:rFonts w:eastAsia="DengXian" w:cs="Arial"/>
              </w:rPr>
              <w:t xml:space="preserve">I have a question, why the </w:t>
            </w:r>
            <w:proofErr w:type="spellStart"/>
            <w:r w:rsidRPr="00B75A4B">
              <w:rPr>
                <w:rFonts w:eastAsia="DengXian" w:cs="Arial"/>
              </w:rPr>
              <w:t>the</w:t>
            </w:r>
            <w:proofErr w:type="spellEnd"/>
            <w:r w:rsidRPr="00B75A4B">
              <w:rPr>
                <w:rFonts w:eastAsia="DengXian" w:cs="Arial"/>
              </w:rPr>
              <w:t xml:space="preserve"> </w:t>
            </w:r>
            <w:proofErr w:type="spellStart"/>
            <w:r w:rsidRPr="00B75A4B">
              <w:rPr>
                <w:rFonts w:eastAsia="DengXian" w:cs="Arial"/>
              </w:rPr>
              <w:t>Knrp</w:t>
            </w:r>
            <w:proofErr w:type="spellEnd"/>
            <w:r w:rsidRPr="00B75A4B">
              <w:rPr>
                <w:rFonts w:eastAsia="DengXian" w:cs="Arial"/>
              </w:rPr>
              <w:t xml:space="preserve"> ID is defined for 32 bits. I have not found clear statement that the </w:t>
            </w:r>
            <w:proofErr w:type="spellStart"/>
            <w:r w:rsidRPr="00B75A4B">
              <w:rPr>
                <w:rFonts w:eastAsia="DengXian" w:cs="Arial"/>
              </w:rPr>
              <w:t>Knrp</w:t>
            </w:r>
            <w:proofErr w:type="spellEnd"/>
            <w:r w:rsidRPr="00B75A4B">
              <w:rPr>
                <w:rFonts w:eastAsia="DengXian" w:cs="Arial"/>
              </w:rPr>
              <w:t xml:space="preserve"> id should be 32bits. And since the </w:t>
            </w:r>
            <w:proofErr w:type="spellStart"/>
            <w:r w:rsidRPr="00B75A4B">
              <w:rPr>
                <w:rFonts w:eastAsia="DengXian" w:cs="Arial"/>
              </w:rPr>
              <w:t>Knrp_sess</w:t>
            </w:r>
            <w:proofErr w:type="spellEnd"/>
            <w:r w:rsidRPr="00B75A4B">
              <w:rPr>
                <w:rFonts w:eastAsia="DengXian" w:cs="Arial"/>
              </w:rPr>
              <w:t xml:space="preserve"> id is 16bits, whether 16 bits are </w:t>
            </w:r>
            <w:proofErr w:type="gramStart"/>
            <w:r w:rsidRPr="00B75A4B">
              <w:rPr>
                <w:rFonts w:eastAsia="DengXian" w:cs="Arial"/>
              </w:rPr>
              <w:t>sufficient</w:t>
            </w:r>
            <w:proofErr w:type="gramEnd"/>
            <w:r w:rsidRPr="00B75A4B">
              <w:rPr>
                <w:rFonts w:eastAsia="DengXian" w:cs="Arial"/>
              </w:rPr>
              <w:t xml:space="preserve"> for the </w:t>
            </w:r>
            <w:proofErr w:type="spellStart"/>
            <w:r w:rsidRPr="00B75A4B">
              <w:rPr>
                <w:rFonts w:eastAsia="DengXian" w:cs="Arial"/>
              </w:rPr>
              <w:t>Knrp</w:t>
            </w:r>
            <w:proofErr w:type="spellEnd"/>
            <w:r w:rsidRPr="00B75A4B">
              <w:rPr>
                <w:rFonts w:eastAsia="DengXian" w:cs="Arial"/>
              </w:rPr>
              <w:t xml:space="preserve"> id.</w:t>
            </w:r>
          </w:p>
          <w:p w14:paraId="57A11F46" w14:textId="77777777" w:rsidR="00B75A4B" w:rsidRPr="00B75A4B" w:rsidRDefault="00B75A4B" w:rsidP="00B75A4B">
            <w:pPr>
              <w:overflowPunct/>
              <w:autoSpaceDE/>
              <w:autoSpaceDN/>
              <w:adjustRightInd/>
              <w:textAlignment w:val="auto"/>
              <w:rPr>
                <w:rFonts w:eastAsia="DengXian" w:cs="Arial"/>
              </w:rPr>
            </w:pPr>
          </w:p>
          <w:p w14:paraId="5CFC116F" w14:textId="093CA4B8" w:rsidR="009E6ECA" w:rsidRDefault="00C96061" w:rsidP="009E6ECA">
            <w:pPr>
              <w:rPr>
                <w:rFonts w:cs="Arial"/>
              </w:rPr>
            </w:pPr>
            <w:r>
              <w:rPr>
                <w:rFonts w:cs="Arial"/>
              </w:rPr>
              <w:t>Lena, Monday, 3:08</w:t>
            </w:r>
          </w:p>
          <w:p w14:paraId="366354C1" w14:textId="77777777" w:rsidR="00C96061" w:rsidRDefault="00C96061" w:rsidP="009E6ECA">
            <w:pPr>
              <w:rPr>
                <w:rFonts w:cs="Arial"/>
              </w:rPr>
            </w:pPr>
            <w:r>
              <w:rPr>
                <w:rFonts w:cs="Arial"/>
              </w:rPr>
              <w:t xml:space="preserve">To </w:t>
            </w:r>
            <w:proofErr w:type="spellStart"/>
            <w:r>
              <w:rPr>
                <w:rFonts w:cs="Arial"/>
              </w:rPr>
              <w:t>Yanchao</w:t>
            </w:r>
            <w:proofErr w:type="spellEnd"/>
            <w:r>
              <w:rPr>
                <w:rFonts w:cs="Arial"/>
              </w:rPr>
              <w:t>:</w:t>
            </w:r>
          </w:p>
          <w:p w14:paraId="67E79624" w14:textId="77777777" w:rsidR="00C96061" w:rsidRDefault="00C96061" w:rsidP="00C96061">
            <w:pPr>
              <w:rPr>
                <w:rFonts w:ascii="Calibri" w:hAnsi="Calibri"/>
                <w:sz w:val="22"/>
                <w:szCs w:val="22"/>
                <w:lang w:val="en-US" w:eastAsia="en-US"/>
              </w:rPr>
            </w:pPr>
            <w:r>
              <w:rPr>
                <w:sz w:val="22"/>
                <w:szCs w:val="22"/>
                <w:lang w:eastAsia="en-US"/>
              </w:rPr>
              <w:t>I have uploaded a draft revision with the following changes (also incorporated comments from other companies):</w:t>
            </w:r>
          </w:p>
          <w:p w14:paraId="3A77C1F0"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Referred to the definition of 5G-EA and 5G-IA in TS 24.501 rather than adding the same definition in TS 24.587, and removed the addition of the reference to TS 33.501 which as a result is no longer needed</w:t>
            </w:r>
          </w:p>
          <w:p w14:paraId="1F57EC61"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Replaced “initiating UE” by “target UE” in 2 places in 6.1.2.3</w:t>
            </w:r>
          </w:p>
          <w:p w14:paraId="0B141710"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Replaced initiating UE” by “target UE” in 2 places in 6.1.2.5</w:t>
            </w:r>
          </w:p>
          <w:p w14:paraId="1CC581C7"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I</w:t>
            </w:r>
            <w:r>
              <w:rPr>
                <w:lang w:val="en-IN"/>
              </w:rPr>
              <w:t>n clause 6.1.2.6.2, for the preconditions related to the case when the authentication procedure is triggered by a direct link establishment procedure, added a condition that “</w:t>
            </w:r>
            <w:r>
              <w:t>the K</w:t>
            </w:r>
            <w:r>
              <w:rPr>
                <w:vertAlign w:val="subscript"/>
              </w:rPr>
              <w:t>NRP</w:t>
            </w:r>
            <w:r>
              <w:t xml:space="preserve"> ID is not included in the DIRECT LINK ESTABLISHMENT REQUEST message or the initiating UE does not have an existing K</w:t>
            </w:r>
            <w:r>
              <w:rPr>
                <w:vertAlign w:val="subscript"/>
              </w:rPr>
              <w:t>NRP</w:t>
            </w:r>
            <w:r>
              <w:t xml:space="preserve"> for the K</w:t>
            </w:r>
            <w:r>
              <w:rPr>
                <w:vertAlign w:val="subscript"/>
              </w:rPr>
              <w:t>NRP</w:t>
            </w:r>
            <w:r>
              <w:t xml:space="preserve"> ID included in DIRECT LINK ESTABLISHMENT REQUEST message or the initiating UE wishes to derive a new K</w:t>
            </w:r>
            <w:r>
              <w:rPr>
                <w:vertAlign w:val="subscript"/>
              </w:rPr>
              <w:t>NRP</w:t>
            </w:r>
            <w:r>
              <w:t>, derive a new K</w:t>
            </w:r>
            <w:r>
              <w:rPr>
                <w:vertAlign w:val="subscript"/>
              </w:rPr>
              <w:t>NRP</w:t>
            </w:r>
            <w:r>
              <w:rPr>
                <w:lang w:val="en-IN"/>
              </w:rPr>
              <w:t>”</w:t>
            </w:r>
          </w:p>
          <w:p w14:paraId="60107546"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lang w:val="en-IN"/>
              </w:rPr>
              <w:t>In clause 6.1.2.6.2, for the preconditions related to the case when the authentication procedure is triggered by a direct link re-keying procedure, added a condition that the DIRECT LINK REKEYING REQUEST message includes a Re-authentication indication</w:t>
            </w:r>
          </w:p>
          <w:p w14:paraId="726FF14B"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lang w:val="en-IN"/>
              </w:rPr>
              <w:lastRenderedPageBreak/>
              <w:t>Replaced “target UE” by “initiating UE” in 6.1.2.6.2</w:t>
            </w:r>
          </w:p>
          <w:p w14:paraId="4B88B58B" w14:textId="77777777" w:rsidR="00C96061" w:rsidRDefault="00C96061" w:rsidP="00DE0C7D">
            <w:pPr>
              <w:pStyle w:val="ListParagraph"/>
              <w:numPr>
                <w:ilvl w:val="0"/>
                <w:numId w:val="41"/>
              </w:numPr>
              <w:overflowPunct/>
              <w:autoSpaceDE/>
              <w:autoSpaceDN/>
              <w:adjustRightInd/>
              <w:contextualSpacing w:val="0"/>
              <w:jc w:val="both"/>
              <w:textAlignment w:val="auto"/>
              <w:rPr>
                <w:sz w:val="22"/>
                <w:szCs w:val="22"/>
                <w:lang w:eastAsia="en-US"/>
              </w:rPr>
            </w:pPr>
            <w:r>
              <w:rPr>
                <w:lang w:val="en-IN"/>
              </w:rPr>
              <w:t xml:space="preserve">Changed “to establish a security association between two UEs" to “to establish security between two UEs” during </w:t>
            </w:r>
            <w:proofErr w:type="gramStart"/>
            <w:r>
              <w:rPr>
                <w:lang w:val="en-IN"/>
              </w:rPr>
              <w:t>In</w:t>
            </w:r>
            <w:proofErr w:type="gramEnd"/>
            <w:r>
              <w:rPr>
                <w:lang w:val="en-IN"/>
              </w:rPr>
              <w:t xml:space="preserve"> subclause 6.1.2.7.1</w:t>
            </w:r>
          </w:p>
          <w:p w14:paraId="56A97388" w14:textId="77777777" w:rsidR="00C96061" w:rsidRDefault="00C96061" w:rsidP="00DE0C7D">
            <w:pPr>
              <w:pStyle w:val="ListParagraph"/>
              <w:numPr>
                <w:ilvl w:val="0"/>
                <w:numId w:val="41"/>
              </w:numPr>
              <w:overflowPunct/>
              <w:autoSpaceDE/>
              <w:autoSpaceDN/>
              <w:adjustRightInd/>
              <w:contextualSpacing w:val="0"/>
              <w:textAlignment w:val="auto"/>
              <w:rPr>
                <w:sz w:val="22"/>
                <w:szCs w:val="22"/>
                <w:lang w:eastAsia="en-US"/>
              </w:rPr>
            </w:pPr>
            <w:r>
              <w:rPr>
                <w:lang w:val="en-IN"/>
              </w:rPr>
              <w:t>In clause 6.1.2.7.5, clarified that if DIRECT LINK SECURITY MODE COMMAND message is rejected due to cause specified in step d) of clause 6.1.2.7.3  </w:t>
            </w:r>
            <w:proofErr w:type="spellStart"/>
            <w:r>
              <w:rPr>
                <w:lang w:val="en-IN"/>
              </w:rPr>
              <w:t>orstep</w:t>
            </w:r>
            <w:proofErr w:type="spellEnd"/>
            <w:r>
              <w:rPr>
                <w:lang w:val="en-IN"/>
              </w:rPr>
              <w:t xml:space="preserve"> e) of clause 6.1.2.7.3, t</w:t>
            </w:r>
            <w:r>
              <w:t>he UE shall use PC5 signalling protocol cause #d "UE PC5 unicast signalling security policy mismatch" in the SECURITY MODE REJECT message</w:t>
            </w:r>
          </w:p>
          <w:p w14:paraId="3DC200AC" w14:textId="77777777" w:rsidR="00C96061" w:rsidRDefault="00C96061" w:rsidP="00DE0C7D">
            <w:pPr>
              <w:pStyle w:val="ListParagraph"/>
              <w:numPr>
                <w:ilvl w:val="0"/>
                <w:numId w:val="41"/>
              </w:numPr>
              <w:overflowPunct/>
              <w:autoSpaceDE/>
              <w:autoSpaceDN/>
              <w:adjustRightInd/>
              <w:contextualSpacing w:val="0"/>
              <w:textAlignment w:val="auto"/>
              <w:rPr>
                <w:sz w:val="22"/>
                <w:szCs w:val="22"/>
                <w:lang w:eastAsia="en-US"/>
              </w:rPr>
            </w:pPr>
            <w:r>
              <w:t>Fixed the number of bits used from 9 to 8 in 8.4.1.1 and 8.4.9.1</w:t>
            </w:r>
          </w:p>
          <w:p w14:paraId="56A09F46" w14:textId="77777777" w:rsidR="00C96061" w:rsidRDefault="00C96061" w:rsidP="00DE0C7D">
            <w:pPr>
              <w:pStyle w:val="ListParagraph"/>
              <w:numPr>
                <w:ilvl w:val="0"/>
                <w:numId w:val="41"/>
              </w:numPr>
              <w:overflowPunct/>
              <w:autoSpaceDE/>
              <w:autoSpaceDN/>
              <w:adjustRightInd/>
              <w:contextualSpacing w:val="0"/>
              <w:textAlignment w:val="auto"/>
              <w:rPr>
                <w:sz w:val="22"/>
                <w:szCs w:val="22"/>
                <w:lang w:eastAsia="en-US"/>
              </w:rPr>
            </w:pPr>
            <w:r>
              <w:rPr>
                <w:rFonts w:cs="Arial"/>
                <w:color w:val="366092"/>
              </w:rPr>
              <w:t>I</w:t>
            </w:r>
            <w:r>
              <w:t>n subclause 8.4.g, changed EEA/EIA to 5G-EA/IA</w:t>
            </w:r>
          </w:p>
          <w:p w14:paraId="190FB02B" w14:textId="77777777" w:rsidR="00C96061" w:rsidRDefault="00C96061" w:rsidP="009E6ECA">
            <w:pPr>
              <w:rPr>
                <w:rFonts w:cs="Arial"/>
              </w:rPr>
            </w:pPr>
          </w:p>
          <w:p w14:paraId="40B04A69" w14:textId="77777777" w:rsidR="00C96061" w:rsidRDefault="00C96061" w:rsidP="009E6ECA">
            <w:pPr>
              <w:rPr>
                <w:rFonts w:cs="Arial"/>
              </w:rPr>
            </w:pPr>
            <w:r>
              <w:rPr>
                <w:rFonts w:cs="Arial"/>
              </w:rPr>
              <w:t>Lena, Monday, 3:09</w:t>
            </w:r>
          </w:p>
          <w:p w14:paraId="23913F29" w14:textId="77777777" w:rsidR="00C96061" w:rsidRDefault="00C96061" w:rsidP="009E6ECA">
            <w:pPr>
              <w:rPr>
                <w:rFonts w:cs="Arial"/>
              </w:rPr>
            </w:pPr>
            <w:r>
              <w:rPr>
                <w:rFonts w:cs="Arial"/>
              </w:rPr>
              <w:t xml:space="preserve">To </w:t>
            </w:r>
            <w:proofErr w:type="spellStart"/>
            <w:r>
              <w:rPr>
                <w:rFonts w:cs="Arial"/>
              </w:rPr>
              <w:t>Sapan</w:t>
            </w:r>
            <w:proofErr w:type="spellEnd"/>
            <w:r>
              <w:rPr>
                <w:rFonts w:cs="Arial"/>
              </w:rPr>
              <w:t>:</w:t>
            </w:r>
          </w:p>
          <w:p w14:paraId="019429E7" w14:textId="77777777" w:rsidR="00C96061" w:rsidRPr="00C96061" w:rsidRDefault="00C96061" w:rsidP="00DE0C7D">
            <w:pPr>
              <w:pStyle w:val="ListParagraph"/>
              <w:numPr>
                <w:ilvl w:val="0"/>
                <w:numId w:val="42"/>
              </w:numPr>
              <w:rPr>
                <w:rFonts w:cs="Arial"/>
              </w:rPr>
            </w:pPr>
            <w:r w:rsidRPr="00C96061">
              <w:rPr>
                <w:rFonts w:cs="Arial"/>
              </w:rPr>
              <w:t xml:space="preserve">-&gt; </w:t>
            </w:r>
            <w:r w:rsidRPr="00C96061">
              <w:rPr>
                <w:sz w:val="22"/>
                <w:szCs w:val="22"/>
                <w:lang w:val="en-IN"/>
              </w:rPr>
              <w:t xml:space="preserve">They are </w:t>
            </w:r>
            <w:proofErr w:type="gramStart"/>
            <w:r w:rsidRPr="00C96061">
              <w:rPr>
                <w:sz w:val="22"/>
                <w:szCs w:val="22"/>
                <w:lang w:val="en-IN"/>
              </w:rPr>
              <w:t>actually defined</w:t>
            </w:r>
            <w:proofErr w:type="gramEnd"/>
            <w:r w:rsidRPr="00C96061">
              <w:rPr>
                <w:sz w:val="22"/>
                <w:szCs w:val="22"/>
                <w:lang w:val="en-IN"/>
              </w:rPr>
              <w:t xml:space="preserve"> in TS 24.501. Fei suggested just referring to the definitions in TS 24.501, which is what I have done in the draft revision</w:t>
            </w:r>
          </w:p>
          <w:p w14:paraId="0BA09BE1" w14:textId="77777777" w:rsidR="00C96061" w:rsidRPr="00C96061" w:rsidRDefault="00C96061" w:rsidP="00DE0C7D">
            <w:pPr>
              <w:pStyle w:val="ListParagraph"/>
              <w:numPr>
                <w:ilvl w:val="0"/>
                <w:numId w:val="42"/>
              </w:numPr>
              <w:rPr>
                <w:rFonts w:cs="Arial"/>
              </w:rPr>
            </w:pPr>
            <w:r w:rsidRPr="00C96061">
              <w:rPr>
                <w:sz w:val="22"/>
                <w:szCs w:val="22"/>
                <w:lang w:val="en-IN"/>
              </w:rPr>
              <w:t>-&gt; OK</w:t>
            </w:r>
          </w:p>
          <w:p w14:paraId="27EA40C2" w14:textId="41308B6D" w:rsidR="00C96061" w:rsidRPr="00C96061" w:rsidRDefault="00C96061" w:rsidP="00DE0C7D">
            <w:pPr>
              <w:pStyle w:val="ListParagraph"/>
              <w:numPr>
                <w:ilvl w:val="0"/>
                <w:numId w:val="42"/>
              </w:numPr>
              <w:rPr>
                <w:rFonts w:cs="Arial"/>
              </w:rPr>
            </w:pPr>
            <w:r w:rsidRPr="00C96061">
              <w:rPr>
                <w:sz w:val="22"/>
                <w:szCs w:val="22"/>
                <w:lang w:val="en-IN"/>
              </w:rPr>
              <w:t>-&gt; OK</w:t>
            </w:r>
          </w:p>
          <w:p w14:paraId="33AB1C4C" w14:textId="2D070B39" w:rsidR="00C96061" w:rsidRPr="00C96061" w:rsidRDefault="00C96061" w:rsidP="00DE0C7D">
            <w:pPr>
              <w:pStyle w:val="ListParagraph"/>
              <w:numPr>
                <w:ilvl w:val="0"/>
                <w:numId w:val="42"/>
              </w:numPr>
              <w:rPr>
                <w:rFonts w:cs="Arial"/>
              </w:rPr>
            </w:pPr>
            <w:r w:rsidRPr="00C96061">
              <w:rPr>
                <w:sz w:val="22"/>
                <w:szCs w:val="22"/>
                <w:lang w:val="en-IN"/>
              </w:rPr>
              <w:t>-&gt; OK</w:t>
            </w:r>
          </w:p>
          <w:p w14:paraId="72D13BF8" w14:textId="145C66C8" w:rsidR="00C96061" w:rsidRPr="00C96061" w:rsidRDefault="00C96061" w:rsidP="00DE0C7D">
            <w:pPr>
              <w:pStyle w:val="ListParagraph"/>
              <w:numPr>
                <w:ilvl w:val="0"/>
                <w:numId w:val="42"/>
              </w:numPr>
              <w:rPr>
                <w:rFonts w:cs="Arial"/>
              </w:rPr>
            </w:pPr>
            <w:r w:rsidRPr="00C96061">
              <w:rPr>
                <w:sz w:val="22"/>
                <w:szCs w:val="22"/>
                <w:lang w:val="en-IN"/>
              </w:rPr>
              <w:t>-&gt; OK</w:t>
            </w:r>
          </w:p>
          <w:p w14:paraId="0E1EC01C" w14:textId="77777777" w:rsidR="00C96061" w:rsidRPr="00C96061" w:rsidRDefault="00C96061" w:rsidP="00DE0C7D">
            <w:pPr>
              <w:pStyle w:val="ListParagraph"/>
              <w:numPr>
                <w:ilvl w:val="0"/>
                <w:numId w:val="42"/>
              </w:numPr>
              <w:rPr>
                <w:rFonts w:cs="Arial"/>
              </w:rPr>
            </w:pPr>
            <w:r w:rsidRPr="00C96061">
              <w:rPr>
                <w:rFonts w:cs="Arial"/>
              </w:rPr>
              <w:t xml:space="preserve">-&gt; </w:t>
            </w:r>
            <w:r w:rsidRPr="00C96061">
              <w:rPr>
                <w:lang w:val="en-IN"/>
              </w:rPr>
              <w:t>Aborting the procedure means no longer pursing it, no longer sending any related signalling and cleaning up all related timers. We have this terminology also in TS 24.008, TS 24.301 and TS 24.501, without any specific definition of what aborting the procedure means, and I see no need to start defining it now.</w:t>
            </w:r>
          </w:p>
          <w:p w14:paraId="4814EDC0" w14:textId="77777777" w:rsidR="00C96061" w:rsidRPr="00C96061" w:rsidRDefault="00C96061" w:rsidP="00DE0C7D">
            <w:pPr>
              <w:pStyle w:val="ListParagraph"/>
              <w:numPr>
                <w:ilvl w:val="0"/>
                <w:numId w:val="42"/>
              </w:numPr>
              <w:rPr>
                <w:rFonts w:cs="Arial"/>
              </w:rPr>
            </w:pPr>
            <w:r w:rsidRPr="00C96061">
              <w:rPr>
                <w:lang w:val="en-IN"/>
              </w:rPr>
              <w:t>-&gt; See 6)</w:t>
            </w:r>
          </w:p>
          <w:p w14:paraId="137EAC69" w14:textId="77777777" w:rsidR="00C96061" w:rsidRPr="00C96061" w:rsidRDefault="00C96061" w:rsidP="00DE0C7D">
            <w:pPr>
              <w:pStyle w:val="ListParagraph"/>
              <w:numPr>
                <w:ilvl w:val="0"/>
                <w:numId w:val="42"/>
              </w:numPr>
              <w:rPr>
                <w:rFonts w:cs="Arial"/>
              </w:rPr>
            </w:pPr>
            <w:r w:rsidRPr="00C96061">
              <w:rPr>
                <w:rFonts w:cs="Arial"/>
              </w:rPr>
              <w:t>-&gt; OK</w:t>
            </w:r>
          </w:p>
          <w:p w14:paraId="30833398" w14:textId="77777777" w:rsidR="00C96061" w:rsidRPr="00C96061" w:rsidRDefault="00C96061" w:rsidP="00DE0C7D">
            <w:pPr>
              <w:pStyle w:val="ListParagraph"/>
              <w:numPr>
                <w:ilvl w:val="0"/>
                <w:numId w:val="42"/>
              </w:numPr>
              <w:rPr>
                <w:rFonts w:cs="Arial"/>
              </w:rPr>
            </w:pPr>
            <w:r w:rsidRPr="00C96061">
              <w:rPr>
                <w:rFonts w:cs="Arial"/>
              </w:rPr>
              <w:lastRenderedPageBreak/>
              <w:t xml:space="preserve">-&gt; </w:t>
            </w:r>
            <w:r w:rsidRPr="00C96061">
              <w:rPr>
                <w:lang w:val="en-IN"/>
              </w:rPr>
              <w:t>No because the first check to see whether the message can be accepted it to check the integrity protection of the message, which requires NRPIK</w:t>
            </w:r>
          </w:p>
          <w:p w14:paraId="307FA48D" w14:textId="77777777" w:rsidR="00C96061" w:rsidRPr="00C96061" w:rsidRDefault="00C96061" w:rsidP="00DE0C7D">
            <w:pPr>
              <w:pStyle w:val="ListParagraph"/>
              <w:numPr>
                <w:ilvl w:val="0"/>
                <w:numId w:val="42"/>
              </w:numPr>
              <w:rPr>
                <w:rFonts w:cs="Arial"/>
              </w:rPr>
            </w:pPr>
            <w:r w:rsidRPr="00C96061">
              <w:rPr>
                <w:lang w:val="en-IN"/>
              </w:rPr>
              <w:t xml:space="preserve">-&gt; </w:t>
            </w:r>
            <w:r w:rsidRPr="00C96061">
              <w:t xml:space="preserve">The UE shall use PC5 signalling protocol cause #d "UE PC5 unicast signalling security policy mismatch" in the SECURITY MODE REJECT </w:t>
            </w:r>
            <w:proofErr w:type="gramStart"/>
            <w:r w:rsidRPr="00C96061">
              <w:t>message,  I</w:t>
            </w:r>
            <w:proofErr w:type="gramEnd"/>
            <w:r w:rsidRPr="00C96061">
              <w:t xml:space="preserve"> have clarified this in the revision</w:t>
            </w:r>
          </w:p>
          <w:p w14:paraId="796770CC" w14:textId="77777777" w:rsidR="00C96061" w:rsidRPr="00C96061" w:rsidRDefault="00C96061" w:rsidP="00DE0C7D">
            <w:pPr>
              <w:pStyle w:val="ListParagraph"/>
              <w:numPr>
                <w:ilvl w:val="0"/>
                <w:numId w:val="42"/>
              </w:numPr>
              <w:rPr>
                <w:rFonts w:cs="Arial"/>
              </w:rPr>
            </w:pPr>
            <w:r w:rsidRPr="00C96061">
              <w:t xml:space="preserve">-&gt; </w:t>
            </w:r>
            <w:r w:rsidRPr="00C96061">
              <w:rPr>
                <w:lang w:val="en-IN"/>
              </w:rPr>
              <w:t>That was a mistake, thanks for pointing it out. I have fixed it in the draft revision</w:t>
            </w:r>
          </w:p>
          <w:p w14:paraId="253B69F8" w14:textId="77777777" w:rsidR="00356460" w:rsidRDefault="00356460" w:rsidP="00356460">
            <w:pPr>
              <w:rPr>
                <w:rFonts w:cs="Arial"/>
              </w:rPr>
            </w:pPr>
          </w:p>
          <w:p w14:paraId="1B5FCA73" w14:textId="3A653CCF" w:rsidR="00356460" w:rsidRDefault="00356460" w:rsidP="00356460">
            <w:pPr>
              <w:rPr>
                <w:rFonts w:cs="Arial"/>
              </w:rPr>
            </w:pPr>
            <w:r>
              <w:rPr>
                <w:rFonts w:cs="Arial"/>
              </w:rPr>
              <w:t>Lena, Monday, 3:12</w:t>
            </w:r>
          </w:p>
          <w:p w14:paraId="670F173A" w14:textId="77777777" w:rsidR="00356460" w:rsidRPr="00356460" w:rsidRDefault="00356460" w:rsidP="00356460">
            <w:pPr>
              <w:rPr>
                <w:lang w:eastAsia="en-US"/>
              </w:rPr>
            </w:pPr>
            <w:r w:rsidRPr="00356460">
              <w:rPr>
                <w:rFonts w:cs="Arial"/>
              </w:rPr>
              <w:t xml:space="preserve">To Fei: I agree </w:t>
            </w:r>
            <w:r w:rsidRPr="00356460">
              <w:rPr>
                <w:lang w:eastAsia="en-US"/>
              </w:rPr>
              <w:t xml:space="preserve">with your suggestion to refer to TS 24.501, and I also agree with the comment about changing EEA/EIA to 5G-EA/IA. I have taken both comments onboard, as well as comments from </w:t>
            </w:r>
            <w:proofErr w:type="spellStart"/>
            <w:r w:rsidRPr="00356460">
              <w:rPr>
                <w:lang w:eastAsia="en-US"/>
              </w:rPr>
              <w:t>Yanchao</w:t>
            </w:r>
            <w:proofErr w:type="spellEnd"/>
            <w:r w:rsidRPr="00356460">
              <w:rPr>
                <w:lang w:eastAsia="en-US"/>
              </w:rPr>
              <w:t xml:space="preserve"> and </w:t>
            </w:r>
            <w:proofErr w:type="spellStart"/>
            <w:r w:rsidRPr="00356460">
              <w:rPr>
                <w:lang w:eastAsia="en-US"/>
              </w:rPr>
              <w:t>Sapan</w:t>
            </w:r>
            <w:proofErr w:type="spellEnd"/>
            <w:r w:rsidRPr="00356460">
              <w:rPr>
                <w:lang w:eastAsia="en-US"/>
              </w:rPr>
              <w:t xml:space="preserve"> in a draft revision available</w:t>
            </w:r>
            <w:r w:rsidRPr="00356460">
              <w:rPr>
                <w:lang w:eastAsia="en-US"/>
              </w:rPr>
              <w:t>.</w:t>
            </w:r>
          </w:p>
          <w:p w14:paraId="240B27BC" w14:textId="77777777" w:rsidR="00356460" w:rsidRDefault="00356460" w:rsidP="00356460">
            <w:r w:rsidRPr="00356460">
              <w:rPr>
                <w:lang w:eastAsia="en-US"/>
              </w:rPr>
              <w:t xml:space="preserve">Regarding the length </w:t>
            </w:r>
            <w:r w:rsidRPr="00356460">
              <w:t>of K</w:t>
            </w:r>
            <w:r w:rsidRPr="00356460">
              <w:rPr>
                <w:vertAlign w:val="subscript"/>
              </w:rPr>
              <w:t>NRP</w:t>
            </w:r>
            <w:r w:rsidRPr="00356460">
              <w:t xml:space="preserve"> ID</w:t>
            </w:r>
            <w:r w:rsidRPr="00356460">
              <w:rPr>
                <w:lang w:eastAsia="en-US"/>
              </w:rPr>
              <w:t xml:space="preserve">, </w:t>
            </w:r>
            <w:r w:rsidRPr="00356460">
              <w:t>although TS 33.536 does not explicitly define the length of K</w:t>
            </w:r>
            <w:r w:rsidRPr="00356460">
              <w:rPr>
                <w:vertAlign w:val="subscript"/>
              </w:rPr>
              <w:t>NRP</w:t>
            </w:r>
            <w:r w:rsidRPr="00356460">
              <w:t xml:space="preserve"> ID (probably an oversight), the rationale section of S3-200501 explains that the security for the PC5 unicast link “is based on the </w:t>
            </w:r>
            <w:proofErr w:type="spellStart"/>
            <w:r w:rsidRPr="00356460">
              <w:t>ProSe</w:t>
            </w:r>
            <w:proofErr w:type="spellEnd"/>
            <w:r w:rsidRPr="00356460">
              <w:t xml:space="preserve"> text [2] and the conclusion of the TR but includes at least the following changes: (…) Renaming the K</w:t>
            </w:r>
            <w:r w:rsidRPr="00356460">
              <w:rPr>
                <w:vertAlign w:val="subscript"/>
              </w:rPr>
              <w:t>D</w:t>
            </w:r>
            <w:r w:rsidRPr="00356460">
              <w:t xml:space="preserve"> (…) to K</w:t>
            </w:r>
            <w:r w:rsidRPr="00356460">
              <w:rPr>
                <w:vertAlign w:val="subscript"/>
              </w:rPr>
              <w:t>NRP</w:t>
            </w:r>
            <w:r w:rsidRPr="00356460">
              <w:t xml:space="preserve">”. For </w:t>
            </w:r>
            <w:proofErr w:type="spellStart"/>
            <w:r w:rsidRPr="00356460">
              <w:t>ProSe</w:t>
            </w:r>
            <w:proofErr w:type="spellEnd"/>
            <w:r w:rsidRPr="00356460">
              <w:t>, K</w:t>
            </w:r>
            <w:r w:rsidRPr="00356460">
              <w:rPr>
                <w:vertAlign w:val="subscript"/>
              </w:rPr>
              <w:t>D</w:t>
            </w:r>
            <w:r w:rsidRPr="00356460">
              <w:t xml:space="preserve"> ID is 32 bits long, so I have used the same length. If some companies think this value is not appropriate, we can always send </w:t>
            </w:r>
            <w:proofErr w:type="gramStart"/>
            <w:r w:rsidRPr="00356460">
              <w:t>an</w:t>
            </w:r>
            <w:proofErr w:type="gramEnd"/>
            <w:r w:rsidRPr="00356460">
              <w:t xml:space="preserve"> LS to SA3 to ask them how long it should be.</w:t>
            </w:r>
          </w:p>
          <w:p w14:paraId="2E508115" w14:textId="77777777" w:rsidR="004605DC" w:rsidRDefault="004605DC" w:rsidP="00356460"/>
          <w:p w14:paraId="083211BF" w14:textId="77777777" w:rsidR="004605DC" w:rsidRDefault="004605DC" w:rsidP="00356460">
            <w:proofErr w:type="spellStart"/>
            <w:r>
              <w:t>Sapan</w:t>
            </w:r>
            <w:proofErr w:type="spellEnd"/>
            <w:r>
              <w:t>, Monday, 8:17</w:t>
            </w:r>
          </w:p>
          <w:p w14:paraId="65CE80B7" w14:textId="41E39D0B" w:rsidR="004605DC" w:rsidRPr="004605DC" w:rsidRDefault="004605DC" w:rsidP="004605DC">
            <w:pPr>
              <w:rPr>
                <w:rFonts w:cs="Arial"/>
                <w:lang w:val="en-IN" w:eastAsia="en-US"/>
              </w:rPr>
            </w:pPr>
            <w:r w:rsidRPr="004605DC">
              <w:rPr>
                <w:rFonts w:cs="Arial"/>
                <w:lang w:val="en-IN" w:eastAsia="en-US"/>
              </w:rPr>
              <w:t>Thanks for considering my comments and taking it on board. While reviewing the draft revision, I found few more issues and here are the comments:</w:t>
            </w:r>
          </w:p>
          <w:p w14:paraId="3E2CD48E" w14:textId="77777777" w:rsidR="004605DC" w:rsidRPr="004605DC" w:rsidRDefault="004605DC" w:rsidP="00DE0C7D">
            <w:pPr>
              <w:pStyle w:val="ListParagraph"/>
              <w:numPr>
                <w:ilvl w:val="0"/>
                <w:numId w:val="43"/>
              </w:numPr>
              <w:overflowPunct/>
              <w:autoSpaceDE/>
              <w:autoSpaceDN/>
              <w:adjustRightInd/>
              <w:contextualSpacing w:val="0"/>
              <w:jc w:val="both"/>
              <w:textAlignment w:val="auto"/>
              <w:rPr>
                <w:rFonts w:cs="Arial"/>
                <w:lang w:val="en-IN" w:eastAsia="en-US"/>
              </w:rPr>
            </w:pPr>
            <w:r w:rsidRPr="004605DC">
              <w:rPr>
                <w:rFonts w:cs="Arial"/>
                <w:lang w:val="en-IN" w:eastAsia="en-US"/>
              </w:rPr>
              <w:t>In clause 6.1.2.6.3 – after step b), please mention about deriving KNRP as follows -</w:t>
            </w:r>
          </w:p>
          <w:p w14:paraId="58E330E3" w14:textId="77777777" w:rsidR="004605DC" w:rsidRPr="004605DC" w:rsidRDefault="004605DC" w:rsidP="004605DC">
            <w:pPr>
              <w:ind w:firstLine="360"/>
              <w:rPr>
                <w:rFonts w:cs="Arial"/>
                <w:lang w:val="en-IN" w:eastAsia="x-none"/>
              </w:rPr>
            </w:pPr>
            <w:r w:rsidRPr="004605DC">
              <w:rPr>
                <w:rFonts w:cs="Arial"/>
                <w:lang w:val="en-IN" w:eastAsia="en-US"/>
              </w:rPr>
              <w:t>“</w:t>
            </w:r>
            <w:r w:rsidRPr="004605DC">
              <w:rPr>
                <w:rFonts w:cs="Arial"/>
                <w:lang w:val="en-IN"/>
              </w:rPr>
              <w:t>Upon sending the DIRECT LINK AUTHENTICATION RESPONSE</w:t>
            </w:r>
            <w:r w:rsidRPr="004605DC">
              <w:rPr>
                <w:rFonts w:cs="Arial"/>
                <w:lang w:val="en-IN" w:eastAsia="x-none"/>
              </w:rPr>
              <w:t xml:space="preserve"> message, the target UE shall </w:t>
            </w:r>
            <w:r w:rsidRPr="004605DC">
              <w:rPr>
                <w:rFonts w:cs="Arial"/>
                <w:highlight w:val="yellow"/>
                <w:lang w:val="en-IN" w:eastAsia="x-none"/>
              </w:rPr>
              <w:t xml:space="preserve">derive </w:t>
            </w:r>
            <w:r w:rsidRPr="004605DC">
              <w:rPr>
                <w:rFonts w:cs="Arial"/>
                <w:highlight w:val="yellow"/>
                <w:lang w:val="en-IN"/>
              </w:rPr>
              <w:t>a new K</w:t>
            </w:r>
            <w:r w:rsidRPr="004605DC">
              <w:rPr>
                <w:rFonts w:cs="Arial"/>
                <w:highlight w:val="yellow"/>
                <w:vertAlign w:val="subscript"/>
                <w:lang w:val="en-IN"/>
              </w:rPr>
              <w:t>NRP</w:t>
            </w:r>
            <w:r w:rsidRPr="004605DC">
              <w:rPr>
                <w:rFonts w:cs="Arial"/>
                <w:vertAlign w:val="subscript"/>
                <w:lang w:val="en-IN"/>
              </w:rPr>
              <w:t xml:space="preserve"> </w:t>
            </w:r>
            <w:r w:rsidRPr="004605DC">
              <w:rPr>
                <w:rFonts w:cs="Arial"/>
                <w:lang w:val="en-IN" w:eastAsia="x-none"/>
              </w:rPr>
              <w:t xml:space="preserve">as specified in </w:t>
            </w:r>
            <w:r w:rsidRPr="004605DC">
              <w:rPr>
                <w:rFonts w:cs="Arial"/>
                <w:lang w:val="en-IN"/>
              </w:rPr>
              <w:t>3GPP TS 33.536 [</w:t>
            </w:r>
            <w:proofErr w:type="spellStart"/>
            <w:r w:rsidRPr="004605DC">
              <w:rPr>
                <w:rFonts w:cs="Arial"/>
                <w:lang w:val="en-IN"/>
              </w:rPr>
              <w:t>yy</w:t>
            </w:r>
            <w:proofErr w:type="spellEnd"/>
            <w:r w:rsidRPr="004605DC">
              <w:rPr>
                <w:rFonts w:cs="Arial"/>
                <w:lang w:val="en-IN"/>
              </w:rPr>
              <w:t>].</w:t>
            </w:r>
            <w:r w:rsidRPr="004605DC">
              <w:rPr>
                <w:rFonts w:cs="Arial"/>
                <w:lang w:val="en-IN" w:eastAsia="x-none"/>
              </w:rPr>
              <w:t xml:space="preserve"> “</w:t>
            </w:r>
          </w:p>
          <w:p w14:paraId="1ED7647C" w14:textId="77777777" w:rsidR="004605DC" w:rsidRPr="004605DC" w:rsidRDefault="004605DC" w:rsidP="00DE0C7D">
            <w:pPr>
              <w:pStyle w:val="ListParagraph"/>
              <w:numPr>
                <w:ilvl w:val="0"/>
                <w:numId w:val="43"/>
              </w:numPr>
              <w:overflowPunct/>
              <w:autoSpaceDE/>
              <w:autoSpaceDN/>
              <w:adjustRightInd/>
              <w:contextualSpacing w:val="0"/>
              <w:jc w:val="both"/>
              <w:textAlignment w:val="auto"/>
              <w:rPr>
                <w:rFonts w:cs="Arial"/>
                <w:lang w:val="en-IN" w:eastAsia="en-US"/>
              </w:rPr>
            </w:pPr>
            <w:r w:rsidRPr="004605DC">
              <w:rPr>
                <w:rFonts w:cs="Arial"/>
                <w:lang w:val="en-IN" w:eastAsia="en-US"/>
              </w:rPr>
              <w:t>In clause 6.1.2.6.4 – please add below text at end of the first paragraph.</w:t>
            </w:r>
          </w:p>
          <w:p w14:paraId="4836B1BA" w14:textId="77777777" w:rsidR="004605DC" w:rsidRPr="004605DC" w:rsidRDefault="004605DC" w:rsidP="004605DC">
            <w:pPr>
              <w:pStyle w:val="ListParagraph"/>
              <w:rPr>
                <w:rFonts w:cs="Arial"/>
                <w:lang w:val="en-IN" w:eastAsia="zh-CN"/>
              </w:rPr>
            </w:pPr>
            <w:r w:rsidRPr="004605DC">
              <w:rPr>
                <w:rFonts w:cs="Arial"/>
                <w:lang w:val="en-IN" w:eastAsia="en-US"/>
              </w:rPr>
              <w:lastRenderedPageBreak/>
              <w:t>“</w:t>
            </w:r>
            <w:r w:rsidRPr="004605DC">
              <w:rPr>
                <w:rFonts w:cs="Arial"/>
                <w:lang w:val="en-IN"/>
              </w:rPr>
              <w:t xml:space="preserve">and </w:t>
            </w:r>
            <w:r w:rsidRPr="004605DC">
              <w:rPr>
                <w:rFonts w:cs="Arial"/>
                <w:highlight w:val="yellow"/>
                <w:lang w:val="en-IN" w:eastAsia="x-none"/>
              </w:rPr>
              <w:t xml:space="preserve">derive </w:t>
            </w:r>
            <w:r w:rsidRPr="004605DC">
              <w:rPr>
                <w:rFonts w:cs="Arial"/>
                <w:highlight w:val="yellow"/>
                <w:lang w:val="en-IN"/>
              </w:rPr>
              <w:t>a new K</w:t>
            </w:r>
            <w:r w:rsidRPr="004605DC">
              <w:rPr>
                <w:rFonts w:cs="Arial"/>
                <w:highlight w:val="yellow"/>
                <w:vertAlign w:val="subscript"/>
                <w:lang w:val="en-IN"/>
              </w:rPr>
              <w:t>NRP</w:t>
            </w:r>
            <w:r w:rsidRPr="004605DC">
              <w:rPr>
                <w:rFonts w:cs="Arial"/>
                <w:vertAlign w:val="subscript"/>
                <w:lang w:val="en-IN"/>
              </w:rPr>
              <w:t xml:space="preserve"> </w:t>
            </w:r>
            <w:r w:rsidRPr="004605DC">
              <w:rPr>
                <w:rFonts w:cs="Arial"/>
                <w:lang w:val="en-IN" w:eastAsia="x-none"/>
              </w:rPr>
              <w:t xml:space="preserve">as specified in </w:t>
            </w:r>
            <w:r w:rsidRPr="004605DC">
              <w:rPr>
                <w:rFonts w:cs="Arial"/>
                <w:lang w:val="en-IN"/>
              </w:rPr>
              <w:t>3GPP TS 33.536 [</w:t>
            </w:r>
            <w:proofErr w:type="spellStart"/>
            <w:r w:rsidRPr="004605DC">
              <w:rPr>
                <w:rFonts w:cs="Arial"/>
                <w:lang w:val="en-IN"/>
              </w:rPr>
              <w:t>yy</w:t>
            </w:r>
            <w:proofErr w:type="spellEnd"/>
            <w:r w:rsidRPr="004605DC">
              <w:rPr>
                <w:rFonts w:cs="Arial"/>
                <w:lang w:val="en-IN"/>
              </w:rPr>
              <w:t>]”</w:t>
            </w:r>
          </w:p>
          <w:p w14:paraId="754D0DC0" w14:textId="77777777" w:rsidR="004605DC" w:rsidRPr="004605DC" w:rsidRDefault="004605DC" w:rsidP="00DE0C7D">
            <w:pPr>
              <w:pStyle w:val="ListParagraph"/>
              <w:numPr>
                <w:ilvl w:val="0"/>
                <w:numId w:val="43"/>
              </w:numPr>
              <w:overflowPunct/>
              <w:autoSpaceDE/>
              <w:autoSpaceDN/>
              <w:adjustRightInd/>
              <w:contextualSpacing w:val="0"/>
              <w:jc w:val="both"/>
              <w:textAlignment w:val="auto"/>
              <w:rPr>
                <w:rFonts w:cs="Arial"/>
                <w:lang w:val="en-IN" w:eastAsia="en-US"/>
              </w:rPr>
            </w:pPr>
            <w:r w:rsidRPr="004605DC">
              <w:rPr>
                <w:rFonts w:cs="Arial"/>
                <w:lang w:val="en-IN" w:eastAsia="en-US"/>
              </w:rPr>
              <w:t>In clause 6.1.2.7.3 – reference number for TS 33.536 is used as [x] =&gt; it should be [</w:t>
            </w:r>
            <w:proofErr w:type="spellStart"/>
            <w:r w:rsidRPr="004605DC">
              <w:rPr>
                <w:rFonts w:cs="Arial"/>
                <w:lang w:val="en-IN" w:eastAsia="en-US"/>
              </w:rPr>
              <w:t>yy</w:t>
            </w:r>
            <w:proofErr w:type="spellEnd"/>
            <w:r w:rsidRPr="004605DC">
              <w:rPr>
                <w:rFonts w:cs="Arial"/>
                <w:lang w:val="en-IN" w:eastAsia="en-US"/>
              </w:rPr>
              <w:t xml:space="preserve">] as specified in reference clause 2. </w:t>
            </w:r>
          </w:p>
          <w:p w14:paraId="5955A399" w14:textId="77777777" w:rsidR="004605DC" w:rsidRPr="004605DC" w:rsidRDefault="004605DC" w:rsidP="004605DC">
            <w:pPr>
              <w:rPr>
                <w:rFonts w:cs="Arial"/>
                <w:lang w:val="en-IN" w:eastAsia="en-US"/>
              </w:rPr>
            </w:pPr>
            <w:r w:rsidRPr="004605DC">
              <w:rPr>
                <w:rFonts w:cs="Arial"/>
                <w:lang w:val="en-IN" w:eastAsia="en-US"/>
              </w:rPr>
              <w:t>I am fine with changes done for previous comments.</w:t>
            </w:r>
          </w:p>
          <w:p w14:paraId="1B4A0AAF" w14:textId="067D18EE" w:rsidR="004605DC" w:rsidRPr="00356460" w:rsidRDefault="004605DC" w:rsidP="00356460">
            <w:pPr>
              <w:rPr>
                <w:rFonts w:cs="Arial"/>
              </w:rPr>
            </w:pPr>
          </w:p>
        </w:tc>
      </w:tr>
      <w:tr w:rsidR="00715398" w:rsidRPr="00D95972" w14:paraId="16F5E793" w14:textId="77777777" w:rsidTr="005707B3">
        <w:tc>
          <w:tcPr>
            <w:tcW w:w="976" w:type="dxa"/>
            <w:tcBorders>
              <w:top w:val="nil"/>
              <w:left w:val="thinThickThinSmallGap" w:sz="24" w:space="0" w:color="auto"/>
              <w:bottom w:val="nil"/>
            </w:tcBorders>
            <w:shd w:val="clear" w:color="auto" w:fill="auto"/>
          </w:tcPr>
          <w:p w14:paraId="4D0CCA1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B111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058ABD" w14:textId="77777777" w:rsidR="00715398" w:rsidRPr="00D95972" w:rsidRDefault="003357A2" w:rsidP="00715398">
            <w:pPr>
              <w:rPr>
                <w:rFonts w:cs="Arial"/>
              </w:rPr>
            </w:pPr>
            <w:hyperlink r:id="rId410"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14:paraId="71A872C3"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66479793"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38EE29A" w14:textId="77777777"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5E310" w14:textId="54258345" w:rsidR="00715398" w:rsidRDefault="003E75ED" w:rsidP="00715398">
            <w:pPr>
              <w:rPr>
                <w:rFonts w:cs="Arial"/>
              </w:rPr>
            </w:pPr>
            <w:r>
              <w:rPr>
                <w:rFonts w:cs="Arial"/>
              </w:rPr>
              <w:t>Christian, Monday, 8:41</w:t>
            </w:r>
          </w:p>
          <w:p w14:paraId="7B592257" w14:textId="77777777" w:rsidR="003E75ED" w:rsidRDefault="003E75ED" w:rsidP="00DE0C7D">
            <w:pPr>
              <w:pStyle w:val="ListParagraph"/>
              <w:numPr>
                <w:ilvl w:val="0"/>
                <w:numId w:val="46"/>
              </w:numPr>
              <w:overflowPunct/>
              <w:autoSpaceDE/>
              <w:autoSpaceDN/>
              <w:adjustRightInd/>
              <w:contextualSpacing w:val="0"/>
              <w:textAlignment w:val="auto"/>
              <w:rPr>
                <w:rFonts w:ascii="Calibri" w:hAnsi="Calibri"/>
                <w:lang w:val="en-US"/>
              </w:rPr>
            </w:pPr>
            <w:r>
              <w:t xml:space="preserve">the term defined under 3.1 is “NR-PC5”. Can you replace “NR PC5” </w:t>
            </w:r>
            <w:proofErr w:type="gramStart"/>
            <w:r>
              <w:t>then?;</w:t>
            </w:r>
            <w:proofErr w:type="gramEnd"/>
          </w:p>
          <w:p w14:paraId="2587556C" w14:textId="77777777" w:rsidR="003E75ED" w:rsidRDefault="003E75ED" w:rsidP="00DE0C7D">
            <w:pPr>
              <w:pStyle w:val="ListParagraph"/>
              <w:numPr>
                <w:ilvl w:val="0"/>
                <w:numId w:val="46"/>
              </w:numPr>
              <w:overflowPunct/>
              <w:autoSpaceDE/>
              <w:autoSpaceDN/>
              <w:adjustRightInd/>
              <w:contextualSpacing w:val="0"/>
              <w:textAlignment w:val="auto"/>
            </w:pPr>
            <w:r>
              <w:t>the text of the new bullet item “vi)” seems to imply that there are several policies but each entry in the list should provide one security policy so what about “vi) one or more geographical areas where the security policy entry applies”?; and</w:t>
            </w:r>
          </w:p>
          <w:p w14:paraId="53E4E6C7" w14:textId="7DE4B9A4" w:rsidR="003E75ED" w:rsidRDefault="003E75ED" w:rsidP="00DE0C7D">
            <w:pPr>
              <w:pStyle w:val="ListParagraph"/>
              <w:numPr>
                <w:ilvl w:val="0"/>
                <w:numId w:val="46"/>
              </w:numPr>
              <w:overflowPunct/>
              <w:autoSpaceDE/>
              <w:autoSpaceDN/>
              <w:adjustRightInd/>
              <w:contextualSpacing w:val="0"/>
              <w:textAlignment w:val="auto"/>
            </w:pPr>
            <w:r>
              <w:t>with those changes we would like to co-sign the CR as we support it.</w:t>
            </w:r>
          </w:p>
          <w:p w14:paraId="4AB2C8B5" w14:textId="000AE971" w:rsidR="00A4123A" w:rsidRDefault="00A4123A" w:rsidP="00A4123A">
            <w:pPr>
              <w:overflowPunct/>
              <w:autoSpaceDE/>
              <w:autoSpaceDN/>
              <w:adjustRightInd/>
              <w:textAlignment w:val="auto"/>
            </w:pPr>
          </w:p>
          <w:p w14:paraId="3DAA3133" w14:textId="4F864486" w:rsidR="00A4123A" w:rsidRDefault="00A4123A" w:rsidP="00A4123A">
            <w:pPr>
              <w:overflowPunct/>
              <w:autoSpaceDE/>
              <w:autoSpaceDN/>
              <w:adjustRightInd/>
              <w:textAlignment w:val="auto"/>
            </w:pPr>
            <w:r>
              <w:t>Christian, Monday, 14:23</w:t>
            </w:r>
          </w:p>
          <w:p w14:paraId="5E3CF935" w14:textId="77777777" w:rsidR="00A4123A" w:rsidRDefault="00A4123A" w:rsidP="00DE0C7D">
            <w:pPr>
              <w:pStyle w:val="ListParagraph"/>
              <w:numPr>
                <w:ilvl w:val="0"/>
                <w:numId w:val="65"/>
              </w:numPr>
              <w:overflowPunct/>
              <w:autoSpaceDE/>
              <w:autoSpaceDN/>
              <w:adjustRightInd/>
              <w:contextualSpacing w:val="0"/>
              <w:textAlignment w:val="auto"/>
              <w:rPr>
                <w:rFonts w:ascii="Calibri" w:hAnsi="Calibri"/>
                <w:lang w:val="en-US"/>
              </w:rPr>
            </w:pPr>
            <w:r>
              <w:t>we agree that SA3 CRs have been agreed adding that, quote of TS 33.536 under clause 5.3.3.1.4.2.1:</w:t>
            </w:r>
          </w:p>
          <w:p w14:paraId="64314A0E" w14:textId="77777777" w:rsidR="00A4123A" w:rsidRDefault="00A4123A" w:rsidP="00A4123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51F2F931" w14:textId="77777777" w:rsidR="00A4123A" w:rsidRDefault="00A4123A" w:rsidP="00A4123A">
            <w:pPr>
              <w:rPr>
                <w:rFonts w:ascii="Calibri" w:hAnsi="Calibri" w:cs="Calibri"/>
                <w:sz w:val="22"/>
                <w:szCs w:val="22"/>
              </w:rPr>
            </w:pPr>
          </w:p>
          <w:p w14:paraId="714E9B2C" w14:textId="77777777" w:rsidR="00A4123A" w:rsidRDefault="00A4123A" w:rsidP="00A4123A">
            <w:r>
              <w:t xml:space="preserve">However, there are two editor’s notes and a NOTE under clause </w:t>
            </w:r>
            <w:bookmarkStart w:id="13" w:name="_Toc34733314"/>
            <w:bookmarkStart w:id="14" w:name="_Toc34646142"/>
            <w:bookmarkStart w:id="15" w:name="_Toc34646236"/>
            <w:bookmarkStart w:id="16" w:name="_Toc34646332"/>
            <w:bookmarkStart w:id="17" w:name="_Toc34646397"/>
            <w:bookmarkStart w:id="18" w:name="_Toc34646516"/>
            <w:bookmarkStart w:id="19" w:name="_Toc34646664"/>
            <w:bookmarkStart w:id="20" w:name="_Toc34649105"/>
            <w:bookmarkStart w:id="21" w:name="_Toc34649174"/>
            <w:bookmarkStart w:id="22" w:name="_Toc34649243"/>
            <w:bookmarkEnd w:id="13"/>
            <w:bookmarkEnd w:id="14"/>
            <w:bookmarkEnd w:id="15"/>
            <w:bookmarkEnd w:id="16"/>
            <w:bookmarkEnd w:id="17"/>
            <w:bookmarkEnd w:id="18"/>
            <w:bookmarkEnd w:id="19"/>
            <w:bookmarkEnd w:id="20"/>
            <w:bookmarkEnd w:id="21"/>
            <w:bookmarkEnd w:id="22"/>
            <w:r>
              <w:t>5.3.3.1.4.2.3 on “Security policy handling” which I have now paid attention since they are not shown on the cover sheet of the CT1 CRs, quote:</w:t>
            </w:r>
          </w:p>
          <w:p w14:paraId="6FA3E709" w14:textId="77777777" w:rsidR="00A4123A" w:rsidRDefault="00A4123A" w:rsidP="00A4123A">
            <w:pPr>
              <w:ind w:left="568" w:hanging="284"/>
            </w:pPr>
            <w:r>
              <w:t>The list of V2X services, e.g. PSIDs or ITS-AIDs of the V2X applications, with Geographical Area(s) and their security policy which indicates the following:</w:t>
            </w:r>
          </w:p>
          <w:p w14:paraId="7DE32E71" w14:textId="77777777" w:rsidR="00A4123A" w:rsidRDefault="00A4123A" w:rsidP="00A4123A">
            <w:pPr>
              <w:pStyle w:val="List2"/>
              <w:ind w:left="400" w:hanging="400"/>
            </w:pPr>
            <w:r>
              <w:t>•       Signalling integrity protection: REQUIRED/PREFERRED/OFF</w:t>
            </w:r>
          </w:p>
          <w:p w14:paraId="0F798DBB" w14:textId="77777777" w:rsidR="00A4123A" w:rsidRDefault="00A4123A" w:rsidP="00A4123A">
            <w:pPr>
              <w:pStyle w:val="List2"/>
              <w:ind w:left="400" w:hanging="400"/>
            </w:pPr>
            <w:r>
              <w:t>•       Signalling confidentiality protection: REQUIRED/PREFERRED/OFF</w:t>
            </w:r>
          </w:p>
          <w:p w14:paraId="453EE8F8" w14:textId="77777777" w:rsidR="00A4123A" w:rsidRDefault="00A4123A" w:rsidP="00A4123A">
            <w:pPr>
              <w:pStyle w:val="List2"/>
              <w:ind w:left="400" w:hanging="400"/>
            </w:pPr>
            <w:r>
              <w:t>•       User plane integrity protection: REQUIRED/PREFERRED/OFF</w:t>
            </w:r>
          </w:p>
          <w:p w14:paraId="197C481D" w14:textId="77777777" w:rsidR="00A4123A" w:rsidRDefault="00A4123A" w:rsidP="00A4123A">
            <w:pPr>
              <w:pStyle w:val="List2"/>
              <w:ind w:left="400" w:hanging="400"/>
            </w:pPr>
            <w:r>
              <w:lastRenderedPageBreak/>
              <w:t>•       User plane confidentiality protection: REQUIRED/PREFERRED/OFF</w:t>
            </w:r>
          </w:p>
          <w:p w14:paraId="4FE74817" w14:textId="77777777" w:rsidR="00A4123A" w:rsidRDefault="00A4123A" w:rsidP="00A4123A">
            <w:pPr>
              <w:pStyle w:val="NO"/>
            </w:pPr>
            <w:r>
              <w:t>NOTE 1: No integrity protection on signalling traffic enables services that do not require security, e.g. emergency services.</w:t>
            </w:r>
          </w:p>
          <w:p w14:paraId="76C58619" w14:textId="77777777" w:rsidR="00A4123A" w:rsidRDefault="00A4123A" w:rsidP="00A4123A">
            <w:pPr>
              <w:pStyle w:val="EditorsNote"/>
            </w:pPr>
            <w:r>
              <w:t>Editor’s note: Whether policy is OFF or NOT NEEDED is FFS</w:t>
            </w:r>
          </w:p>
          <w:p w14:paraId="12B674EE" w14:textId="77777777" w:rsidR="00A4123A" w:rsidRDefault="00A4123A" w:rsidP="00A4123A">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7CB08E12" w14:textId="77777777" w:rsidR="00A4123A" w:rsidRDefault="00A4123A" w:rsidP="00DE0C7D">
            <w:pPr>
              <w:pStyle w:val="ListParagraph"/>
              <w:numPr>
                <w:ilvl w:val="0"/>
                <w:numId w:val="65"/>
              </w:numPr>
              <w:overflowPunct/>
              <w:autoSpaceDE/>
              <w:autoSpaceDN/>
              <w:adjustRightInd/>
              <w:contextualSpacing w:val="0"/>
              <w:textAlignment w:val="auto"/>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1C4750E9" w14:textId="77777777" w:rsidR="00A4123A" w:rsidRDefault="00A4123A" w:rsidP="00DE0C7D">
            <w:pPr>
              <w:pStyle w:val="ListParagraph"/>
              <w:numPr>
                <w:ilvl w:val="0"/>
                <w:numId w:val="65"/>
              </w:numPr>
              <w:overflowPunct/>
              <w:autoSpaceDE/>
              <w:autoSpaceDN/>
              <w:adjustRightInd/>
              <w:contextualSpacing w:val="0"/>
              <w:textAlignment w:val="auto"/>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421CE1DB" w14:textId="77777777" w:rsidR="00A4123A" w:rsidRDefault="00A4123A" w:rsidP="00A4123A">
            <w:pPr>
              <w:overflowPunct/>
              <w:autoSpaceDE/>
              <w:autoSpaceDN/>
              <w:adjustRightInd/>
              <w:textAlignment w:val="auto"/>
            </w:pPr>
          </w:p>
          <w:p w14:paraId="7EDDBA7B" w14:textId="77777777" w:rsidR="003E75ED" w:rsidRDefault="00F44120" w:rsidP="00715398">
            <w:pPr>
              <w:rPr>
                <w:rFonts w:cs="Arial"/>
              </w:rPr>
            </w:pPr>
            <w:r>
              <w:rPr>
                <w:rFonts w:cs="Arial"/>
              </w:rPr>
              <w:t>Andrew H, Monday, 15:09</w:t>
            </w:r>
          </w:p>
          <w:p w14:paraId="111B5631" w14:textId="77777777" w:rsidR="00F44120" w:rsidRDefault="00F44120" w:rsidP="00F44120">
            <w:r>
              <w:lastRenderedPageBreak/>
              <w:t>Agree with Christian,</w:t>
            </w:r>
            <w:r>
              <w:t xml:space="preserve"> </w:t>
            </w:r>
            <w:proofErr w:type="gramStart"/>
            <w:r>
              <w:t>It</w:t>
            </w:r>
            <w:proofErr w:type="gramEnd"/>
            <w:r>
              <w:t xml:space="preserve"> would probably be a good idea to postpone these CRs until it is clear what decisions have been taken by SA3.</w:t>
            </w:r>
          </w:p>
          <w:p w14:paraId="7B9825FA" w14:textId="0BECA8FB" w:rsidR="00F44120" w:rsidRPr="00D95972" w:rsidRDefault="00F44120" w:rsidP="00F44120">
            <w:pPr>
              <w:rPr>
                <w:rFonts w:cs="Arial"/>
              </w:rPr>
            </w:pPr>
          </w:p>
        </w:tc>
      </w:tr>
      <w:tr w:rsidR="00715398" w:rsidRPr="00D95972" w14:paraId="776F0A68" w14:textId="77777777" w:rsidTr="005707B3">
        <w:tc>
          <w:tcPr>
            <w:tcW w:w="976" w:type="dxa"/>
            <w:tcBorders>
              <w:top w:val="nil"/>
              <w:left w:val="thinThickThinSmallGap" w:sz="24" w:space="0" w:color="auto"/>
              <w:bottom w:val="nil"/>
            </w:tcBorders>
            <w:shd w:val="clear" w:color="auto" w:fill="auto"/>
          </w:tcPr>
          <w:p w14:paraId="72C1C0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0A8C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ADFC64" w14:textId="77777777" w:rsidR="00715398" w:rsidRPr="00D95972" w:rsidRDefault="003357A2" w:rsidP="00715398">
            <w:pPr>
              <w:rPr>
                <w:rFonts w:cs="Arial"/>
              </w:rPr>
            </w:pPr>
            <w:hyperlink r:id="rId411"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14:paraId="3EB86996"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43B7707D"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F6352CF" w14:textId="77777777"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C53FE" w14:textId="12C7940B" w:rsidR="00715398" w:rsidRDefault="00C12FCC" w:rsidP="00715398">
            <w:pPr>
              <w:rPr>
                <w:rFonts w:cs="Arial"/>
              </w:rPr>
            </w:pPr>
            <w:r>
              <w:rPr>
                <w:rFonts w:cs="Arial"/>
              </w:rPr>
              <w:t>Ivo, Friday, 15:39</w:t>
            </w:r>
          </w:p>
          <w:p w14:paraId="632C095C" w14:textId="77777777" w:rsidR="00C12FCC" w:rsidRDefault="00C12FCC" w:rsidP="00715398">
            <w:r>
              <w:t>We need to specify how the UE treats the spare values</w:t>
            </w:r>
          </w:p>
          <w:p w14:paraId="7F0305F3" w14:textId="77777777" w:rsidR="003E75ED" w:rsidRDefault="003E75ED" w:rsidP="00715398"/>
          <w:p w14:paraId="78CBA3F4" w14:textId="15DFC867" w:rsidR="003E75ED" w:rsidRDefault="003E75ED" w:rsidP="00715398">
            <w:r>
              <w:t>Christian, Monday, 8:50</w:t>
            </w:r>
          </w:p>
          <w:p w14:paraId="4D426A42" w14:textId="77777777" w:rsidR="003E75ED" w:rsidRDefault="003E75ED" w:rsidP="00DE0C7D">
            <w:pPr>
              <w:pStyle w:val="ListParagraph"/>
              <w:numPr>
                <w:ilvl w:val="0"/>
                <w:numId w:val="47"/>
              </w:numPr>
              <w:overflowPunct/>
              <w:autoSpaceDE/>
              <w:autoSpaceDN/>
              <w:adjustRightInd/>
              <w:contextualSpacing w:val="0"/>
              <w:textAlignment w:val="auto"/>
              <w:rPr>
                <w:rFonts w:ascii="Calibri" w:hAnsi="Calibri"/>
                <w:lang w:val="en-US"/>
              </w:rPr>
            </w:pPr>
            <w:r>
              <w:t xml:space="preserve">we support the CR as the related one in C1-202105 but as we add the “NR-PC5”, which is defined by TS 24.587, this has to be indicated under clause </w:t>
            </w:r>
            <w:proofErr w:type="gramStart"/>
            <w:r>
              <w:t>3.1;</w:t>
            </w:r>
            <w:proofErr w:type="gramEnd"/>
          </w:p>
          <w:p w14:paraId="07F33FE5" w14:textId="6CFFBBB1" w:rsidR="003E75ED" w:rsidRDefault="003E75ED" w:rsidP="00DE0C7D">
            <w:pPr>
              <w:pStyle w:val="ListParagraph"/>
              <w:numPr>
                <w:ilvl w:val="0"/>
                <w:numId w:val="47"/>
              </w:numPr>
              <w:overflowPunct/>
              <w:autoSpaceDE/>
              <w:autoSpaceDN/>
              <w:adjustRightInd/>
              <w:contextualSpacing w:val="0"/>
              <w:textAlignment w:val="auto"/>
            </w:pPr>
            <w:r>
              <w:t>with that change we would like to co-sign the CR so that the NR-PC5 unicast link security policies can be provisioned to the UE by means of TS 24.588 so that the stage 2 requirements on security are added to stage 3 by CT1.</w:t>
            </w:r>
          </w:p>
          <w:p w14:paraId="29D06E89" w14:textId="52EF094A" w:rsidR="00A4123A" w:rsidRDefault="00A4123A" w:rsidP="00A4123A">
            <w:pPr>
              <w:overflowPunct/>
              <w:autoSpaceDE/>
              <w:autoSpaceDN/>
              <w:adjustRightInd/>
              <w:textAlignment w:val="auto"/>
            </w:pPr>
          </w:p>
          <w:p w14:paraId="37444E73" w14:textId="4BB4A088" w:rsidR="00A4123A" w:rsidRDefault="00A4123A" w:rsidP="00A4123A">
            <w:pPr>
              <w:overflowPunct/>
              <w:autoSpaceDE/>
              <w:autoSpaceDN/>
              <w:adjustRightInd/>
              <w:textAlignment w:val="auto"/>
            </w:pPr>
            <w:r>
              <w:t>Christian, Monday, 14:23</w:t>
            </w:r>
          </w:p>
          <w:p w14:paraId="3D889533" w14:textId="77777777" w:rsidR="00A4123A" w:rsidRDefault="00A4123A" w:rsidP="00DE0C7D">
            <w:pPr>
              <w:pStyle w:val="ListParagraph"/>
              <w:numPr>
                <w:ilvl w:val="0"/>
                <w:numId w:val="65"/>
              </w:numPr>
              <w:overflowPunct/>
              <w:autoSpaceDE/>
              <w:autoSpaceDN/>
              <w:adjustRightInd/>
              <w:contextualSpacing w:val="0"/>
              <w:textAlignment w:val="auto"/>
              <w:rPr>
                <w:rFonts w:ascii="Calibri" w:hAnsi="Calibri"/>
                <w:lang w:val="en-US"/>
              </w:rPr>
            </w:pPr>
            <w:r>
              <w:t>we agree that SA3 CRs have been agreed adding that, quote of TS 33.536 under clause 5.3.3.1.4.2.1:</w:t>
            </w:r>
          </w:p>
          <w:p w14:paraId="3BD08BA9" w14:textId="77777777" w:rsidR="00A4123A" w:rsidRDefault="00A4123A" w:rsidP="00A4123A">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14:paraId="4A8AACD5" w14:textId="77777777" w:rsidR="00A4123A" w:rsidRDefault="00A4123A" w:rsidP="00A4123A">
            <w:pPr>
              <w:rPr>
                <w:rFonts w:ascii="Calibri" w:hAnsi="Calibri" w:cs="Calibri"/>
                <w:sz w:val="22"/>
                <w:szCs w:val="22"/>
              </w:rPr>
            </w:pPr>
          </w:p>
          <w:p w14:paraId="45154A6F" w14:textId="77777777" w:rsidR="00A4123A" w:rsidRDefault="00A4123A" w:rsidP="00A4123A">
            <w:r>
              <w:t>However, there are two editor’s notes and a NOTE under clause 5.3.3.1.4.2.3 on “Security policy handling” which I have now paid attention since they are not shown on the cover sheet of the CT1 CRs, quote:</w:t>
            </w:r>
          </w:p>
          <w:p w14:paraId="5CD5631B" w14:textId="77777777" w:rsidR="00A4123A" w:rsidRDefault="00A4123A" w:rsidP="00A4123A">
            <w:pPr>
              <w:ind w:left="568" w:hanging="284"/>
            </w:pPr>
            <w:r>
              <w:t>The list of V2X services, e.g. PSIDs or ITS-AIDs of the V2X applications, with Geographical Area(s) and their security policy which indicates the following:</w:t>
            </w:r>
          </w:p>
          <w:p w14:paraId="0147FA66" w14:textId="77777777" w:rsidR="00A4123A" w:rsidRDefault="00A4123A" w:rsidP="00A4123A">
            <w:pPr>
              <w:pStyle w:val="List2"/>
              <w:ind w:left="400" w:hanging="400"/>
            </w:pPr>
            <w:r>
              <w:t>•       Signalling integrity protection: REQUIRED/PREFERRED/OFF</w:t>
            </w:r>
          </w:p>
          <w:p w14:paraId="415DCAA2" w14:textId="77777777" w:rsidR="00A4123A" w:rsidRDefault="00A4123A" w:rsidP="00A4123A">
            <w:pPr>
              <w:pStyle w:val="List2"/>
              <w:ind w:left="400" w:hanging="400"/>
            </w:pPr>
            <w:r>
              <w:t>•       Signalling confidentiality protection: REQUIRED/PREFERRED/OFF</w:t>
            </w:r>
          </w:p>
          <w:p w14:paraId="46338FCE" w14:textId="77777777" w:rsidR="00A4123A" w:rsidRDefault="00A4123A" w:rsidP="00A4123A">
            <w:pPr>
              <w:pStyle w:val="List2"/>
              <w:ind w:left="400" w:hanging="400"/>
            </w:pPr>
            <w:r>
              <w:t>•       User plane integrity protection: REQUIRED/PREFERRED/OFF</w:t>
            </w:r>
          </w:p>
          <w:p w14:paraId="4320A6CE" w14:textId="77777777" w:rsidR="00A4123A" w:rsidRDefault="00A4123A" w:rsidP="00A4123A">
            <w:pPr>
              <w:pStyle w:val="List2"/>
              <w:ind w:left="400" w:hanging="400"/>
            </w:pPr>
            <w:r>
              <w:lastRenderedPageBreak/>
              <w:t>•       User plane confidentiality protection: REQUIRED/PREFERRED/OFF</w:t>
            </w:r>
          </w:p>
          <w:p w14:paraId="56AC05ED" w14:textId="77777777" w:rsidR="00A4123A" w:rsidRDefault="00A4123A" w:rsidP="00A4123A">
            <w:pPr>
              <w:pStyle w:val="NO"/>
            </w:pPr>
            <w:r>
              <w:t>NOTE 1: No integrity protection on signalling traffic enables services that do not require security, e.g. emergency services.</w:t>
            </w:r>
          </w:p>
          <w:p w14:paraId="206C2DD1" w14:textId="77777777" w:rsidR="00A4123A" w:rsidRDefault="00A4123A" w:rsidP="00A4123A">
            <w:pPr>
              <w:pStyle w:val="EditorsNote"/>
            </w:pPr>
            <w:r>
              <w:t>Editor’s note: Whether policy is OFF or NOT NEEDED is FFS</w:t>
            </w:r>
          </w:p>
          <w:p w14:paraId="712660CC" w14:textId="77777777" w:rsidR="00A4123A" w:rsidRDefault="00A4123A" w:rsidP="00A4123A">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685C62F3" w14:textId="77777777" w:rsidR="00A4123A" w:rsidRDefault="00A4123A" w:rsidP="00DE0C7D">
            <w:pPr>
              <w:pStyle w:val="ListParagraph"/>
              <w:numPr>
                <w:ilvl w:val="0"/>
                <w:numId w:val="65"/>
              </w:numPr>
              <w:overflowPunct/>
              <w:autoSpaceDE/>
              <w:autoSpaceDN/>
              <w:adjustRightInd/>
              <w:contextualSpacing w:val="0"/>
              <w:textAlignment w:val="auto"/>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w:t>
            </w:r>
            <w:proofErr w:type="gramStart"/>
            <w:r>
              <w:t>are</w:t>
            </w:r>
            <w:proofErr w:type="gramEnd"/>
            <w:r>
              <w:t xml:space="preserve"> also discussion about (at least one related CR) this week in SA2 (#138E) on the impacts to the architecture and procedures because of the draft version 1.0.0 of TS 33.536;</w:t>
            </w:r>
          </w:p>
          <w:p w14:paraId="3B4CF366" w14:textId="77777777" w:rsidR="00A4123A" w:rsidRDefault="00A4123A" w:rsidP="00DE0C7D">
            <w:pPr>
              <w:pStyle w:val="ListParagraph"/>
              <w:numPr>
                <w:ilvl w:val="0"/>
                <w:numId w:val="65"/>
              </w:numPr>
              <w:overflowPunct/>
              <w:autoSpaceDE/>
              <w:autoSpaceDN/>
              <w:adjustRightInd/>
              <w:contextualSpacing w:val="0"/>
              <w:textAlignment w:val="auto"/>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6B7F6AFA" w14:textId="77777777" w:rsidR="00A4123A" w:rsidRDefault="00A4123A" w:rsidP="00A4123A">
            <w:pPr>
              <w:overflowPunct/>
              <w:autoSpaceDE/>
              <w:autoSpaceDN/>
              <w:adjustRightInd/>
              <w:textAlignment w:val="auto"/>
            </w:pPr>
          </w:p>
          <w:p w14:paraId="506CC283" w14:textId="2B58629B" w:rsidR="003E75ED" w:rsidRPr="00D95972" w:rsidRDefault="003E75ED" w:rsidP="00715398">
            <w:pPr>
              <w:rPr>
                <w:rFonts w:cs="Arial"/>
              </w:rPr>
            </w:pPr>
          </w:p>
        </w:tc>
      </w:tr>
      <w:tr w:rsidR="00715398" w:rsidRPr="00D95972" w14:paraId="33510936" w14:textId="77777777" w:rsidTr="005707B3">
        <w:tc>
          <w:tcPr>
            <w:tcW w:w="976" w:type="dxa"/>
            <w:tcBorders>
              <w:top w:val="nil"/>
              <w:left w:val="thinThickThinSmallGap" w:sz="24" w:space="0" w:color="auto"/>
              <w:bottom w:val="nil"/>
            </w:tcBorders>
            <w:shd w:val="clear" w:color="auto" w:fill="auto"/>
          </w:tcPr>
          <w:p w14:paraId="79EF2A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3B47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3D6F56" w14:textId="77777777" w:rsidR="00715398" w:rsidRPr="00D95972" w:rsidRDefault="003357A2" w:rsidP="00715398">
            <w:pPr>
              <w:rPr>
                <w:rFonts w:cs="Arial"/>
              </w:rPr>
            </w:pPr>
            <w:hyperlink r:id="rId412"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14:paraId="17E5327A" w14:textId="77777777"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14:paraId="4ECE2BF1"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6788A2D" w14:textId="77777777"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B06DB" w14:textId="77777777" w:rsidR="00715398" w:rsidRDefault="00134C57" w:rsidP="00715398">
            <w:pPr>
              <w:rPr>
                <w:rFonts w:cs="Arial"/>
              </w:rPr>
            </w:pPr>
            <w:r>
              <w:rPr>
                <w:rFonts w:cs="Arial"/>
              </w:rPr>
              <w:t>Ivo, Thursday, 13:54</w:t>
            </w:r>
          </w:p>
          <w:p w14:paraId="3EAA4F6D" w14:textId="77777777" w:rsidR="00134C57" w:rsidRDefault="00134C57" w:rsidP="00715398">
            <w:r>
              <w:t>We need to specify how the UE treats the spare values.</w:t>
            </w:r>
          </w:p>
          <w:p w14:paraId="28D40A59" w14:textId="77777777" w:rsidR="009E6ECA" w:rsidRDefault="009E6ECA" w:rsidP="00715398"/>
          <w:p w14:paraId="63DD94C4" w14:textId="77777777" w:rsidR="009E6ECA" w:rsidRDefault="009E6ECA" w:rsidP="00715398">
            <w:proofErr w:type="spellStart"/>
            <w:r>
              <w:t>Yanchao</w:t>
            </w:r>
            <w:proofErr w:type="spellEnd"/>
            <w:r>
              <w:t>, Thursday, 15:58</w:t>
            </w:r>
          </w:p>
          <w:p w14:paraId="4D30A33E" w14:textId="0CFD8217" w:rsidR="009E6ECA" w:rsidRDefault="009E6ECA" w:rsidP="00715398">
            <w:r w:rsidRPr="009E6ECA">
              <w:t>Is it possible that the target UE does not accept the PC5 unicast link re-keying procedure?</w:t>
            </w:r>
          </w:p>
          <w:p w14:paraId="74745184" w14:textId="2D6838C1" w:rsidR="009E6ECA" w:rsidRDefault="009E6ECA" w:rsidP="00715398"/>
          <w:p w14:paraId="12560B13" w14:textId="17D7CFBA" w:rsidR="009E6ECA" w:rsidRDefault="009E6ECA" w:rsidP="00715398">
            <w:proofErr w:type="spellStart"/>
            <w:r>
              <w:t>Sapan</w:t>
            </w:r>
            <w:proofErr w:type="spellEnd"/>
            <w:r>
              <w:t>, Thursday, 16:</w:t>
            </w:r>
            <w:r w:rsidR="005617FD">
              <w:t>30</w:t>
            </w:r>
          </w:p>
          <w:p w14:paraId="516ECA5E" w14:textId="1A89CF3B" w:rsidR="009E6ECA" w:rsidRPr="009E6ECA" w:rsidRDefault="009E6ECA" w:rsidP="009652D2">
            <w:pPr>
              <w:pStyle w:val="ListParagraph"/>
              <w:numPr>
                <w:ilvl w:val="0"/>
                <w:numId w:val="12"/>
              </w:numPr>
            </w:pPr>
            <w:r w:rsidRPr="009E6ECA">
              <w:t>In clause 6.1.2.x.2 – Need to add below NOTE. (Similar NOTE added in C1-202104)</w:t>
            </w:r>
          </w:p>
          <w:p w14:paraId="2256506B" w14:textId="77777777" w:rsidR="009E6ECA" w:rsidRPr="009E6ECA" w:rsidRDefault="009E6ECA" w:rsidP="005617FD">
            <w:pPr>
              <w:ind w:left="360"/>
            </w:pPr>
            <w:r w:rsidRPr="009E6ECA">
              <w:t>“In order to ensure successful PC5 unicast link re-keying, T5ccc should be set to a value larger than the sum of T5aaa and T5bbb”</w:t>
            </w:r>
          </w:p>
          <w:p w14:paraId="6457CB4C" w14:textId="32840458" w:rsidR="009E6ECA" w:rsidRPr="009E6ECA" w:rsidRDefault="009E6ECA" w:rsidP="009652D2">
            <w:pPr>
              <w:pStyle w:val="ListParagraph"/>
              <w:numPr>
                <w:ilvl w:val="0"/>
                <w:numId w:val="12"/>
              </w:numPr>
            </w:pPr>
            <w:r w:rsidRPr="009E6ECA">
              <w:t>Table 8.4.1.1 – 9 bits are used.</w:t>
            </w:r>
          </w:p>
          <w:p w14:paraId="08215316" w14:textId="77777777" w:rsidR="009E6ECA" w:rsidRPr="009E6ECA" w:rsidRDefault="009E6ECA" w:rsidP="00715398"/>
          <w:p w14:paraId="0CD37115" w14:textId="77777777" w:rsidR="00122D1A" w:rsidRDefault="00122D1A" w:rsidP="00122D1A">
            <w:pPr>
              <w:rPr>
                <w:rFonts w:cs="Arial"/>
              </w:rPr>
            </w:pPr>
            <w:r>
              <w:rPr>
                <w:rFonts w:cs="Arial"/>
              </w:rPr>
              <w:t>Fei, Friday, 11:00</w:t>
            </w:r>
          </w:p>
          <w:p w14:paraId="26A5E5A8" w14:textId="77777777" w:rsidR="00122D1A" w:rsidRPr="00B75A4B" w:rsidRDefault="00122D1A" w:rsidP="00122D1A">
            <w:pPr>
              <w:rPr>
                <w:rFonts w:cs="Arial"/>
              </w:rPr>
            </w:pPr>
            <w:r w:rsidRPr="00B75A4B">
              <w:rPr>
                <w:rFonts w:cs="Arial"/>
              </w:rPr>
              <w:t>My preference would be that the target UE sends the Rekey response using the existing security context before triggering the re-authentication procedure.</w:t>
            </w:r>
          </w:p>
          <w:p w14:paraId="45682C42" w14:textId="77777777" w:rsidR="00122D1A" w:rsidRDefault="00122D1A" w:rsidP="00122D1A">
            <w:pPr>
              <w:rPr>
                <w:rFonts w:cs="Arial"/>
              </w:rPr>
            </w:pPr>
            <w:r w:rsidRPr="00B75A4B">
              <w:rPr>
                <w:rFonts w:cs="Arial"/>
              </w:rPr>
              <w:t>After sending the rekey response to the initial UE, the target UE will trigger the authentication procedure as in the CR 2104.</w:t>
            </w:r>
          </w:p>
          <w:p w14:paraId="0BA6F0EA" w14:textId="77777777" w:rsidR="00122D1A" w:rsidRDefault="00122D1A" w:rsidP="00715398">
            <w:pPr>
              <w:rPr>
                <w:rFonts w:cs="Arial"/>
              </w:rPr>
            </w:pPr>
          </w:p>
          <w:p w14:paraId="3CDF70F9" w14:textId="4876ABBB" w:rsidR="009E6ECA" w:rsidRDefault="00C12FCC" w:rsidP="00715398">
            <w:pPr>
              <w:rPr>
                <w:rFonts w:cs="Arial"/>
              </w:rPr>
            </w:pPr>
            <w:r>
              <w:rPr>
                <w:rFonts w:cs="Arial"/>
              </w:rPr>
              <w:t>Ivo, Friday, 15:43</w:t>
            </w:r>
          </w:p>
          <w:p w14:paraId="6959C114" w14:textId="4C00523A" w:rsidR="00C12FCC" w:rsidRPr="00D95972" w:rsidRDefault="00C12FCC" w:rsidP="00715398">
            <w:pPr>
              <w:rPr>
                <w:rFonts w:cs="Arial"/>
              </w:rPr>
            </w:pPr>
            <w:r>
              <w:rPr>
                <w:rFonts w:cs="Arial"/>
              </w:rPr>
              <w:t>I withdraw my comment on this document, it was related to C1-202106.</w:t>
            </w:r>
          </w:p>
        </w:tc>
      </w:tr>
      <w:tr w:rsidR="00715398" w:rsidRPr="00D95972" w14:paraId="2320DA55" w14:textId="77777777" w:rsidTr="00941E66">
        <w:tc>
          <w:tcPr>
            <w:tcW w:w="976" w:type="dxa"/>
            <w:tcBorders>
              <w:top w:val="nil"/>
              <w:left w:val="thinThickThinSmallGap" w:sz="24" w:space="0" w:color="auto"/>
              <w:bottom w:val="nil"/>
            </w:tcBorders>
            <w:shd w:val="clear" w:color="auto" w:fill="auto"/>
          </w:tcPr>
          <w:p w14:paraId="46DB3A8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60313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C4C05D4" w14:textId="77777777" w:rsidR="00715398" w:rsidRPr="00D95972" w:rsidRDefault="003357A2" w:rsidP="00715398">
            <w:pPr>
              <w:rPr>
                <w:rFonts w:cs="Arial"/>
              </w:rPr>
            </w:pPr>
            <w:hyperlink r:id="rId413"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14:paraId="0B889ED7" w14:textId="77777777"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1342454C"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0692802" w14:textId="77777777"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9E7C13" w14:textId="1CEB49E5" w:rsidR="00C12FCC" w:rsidRDefault="00C12FCC" w:rsidP="00B75A4B">
            <w:pPr>
              <w:rPr>
                <w:rFonts w:cs="Arial"/>
              </w:rPr>
            </w:pPr>
            <w:r>
              <w:rPr>
                <w:rFonts w:cs="Arial"/>
              </w:rPr>
              <w:t>Ivo, Friday, 3:51</w:t>
            </w:r>
          </w:p>
          <w:p w14:paraId="097E8F37" w14:textId="13F492EA" w:rsidR="00C12FCC" w:rsidRPr="00B75A4B" w:rsidRDefault="00C12FCC" w:rsidP="00B75A4B">
            <w:pPr>
              <w:rPr>
                <w:rFonts w:cs="Arial"/>
              </w:rPr>
            </w:pPr>
            <w:r>
              <w:t>Please do not use "and/or"</w:t>
            </w:r>
          </w:p>
          <w:p w14:paraId="2937EFBC" w14:textId="77777777" w:rsidR="00B75A4B" w:rsidRDefault="00B75A4B" w:rsidP="00715398">
            <w:pPr>
              <w:rPr>
                <w:rFonts w:cs="Arial"/>
              </w:rPr>
            </w:pPr>
          </w:p>
          <w:p w14:paraId="7256B72A" w14:textId="349028A2" w:rsidR="00F44120" w:rsidRDefault="00F44120" w:rsidP="00715398">
            <w:pPr>
              <w:rPr>
                <w:rFonts w:cs="Arial"/>
              </w:rPr>
            </w:pPr>
            <w:r>
              <w:rPr>
                <w:rFonts w:cs="Arial"/>
              </w:rPr>
              <w:t>Christian, Monday, 16:06</w:t>
            </w:r>
          </w:p>
          <w:p w14:paraId="49D66F91" w14:textId="77777777" w:rsidR="00F44120" w:rsidRDefault="00F44120" w:rsidP="00DE0C7D">
            <w:pPr>
              <w:pStyle w:val="ListParagraph"/>
              <w:numPr>
                <w:ilvl w:val="0"/>
                <w:numId w:val="47"/>
              </w:numPr>
              <w:overflowPunct/>
              <w:autoSpaceDE/>
              <w:autoSpaceDN/>
              <w:adjustRightInd/>
              <w:contextualSpacing w:val="0"/>
              <w:textAlignment w:val="auto"/>
              <w:rPr>
                <w:rFonts w:ascii="Calibri" w:hAnsi="Calibri"/>
                <w:lang w:val="en-US"/>
              </w:rPr>
            </w:pPr>
            <w:r>
              <w:t>we support the CR in order to have a general clause on PC5 unicast security into TS 24.587 in a similar way as TS 24.501 or TS 24.301 (i.e., a clause on “NAS security” exists</w:t>
            </w:r>
            <w:proofErr w:type="gramStart"/>
            <w:r>
              <w:t>);</w:t>
            </w:r>
            <w:proofErr w:type="gramEnd"/>
          </w:p>
          <w:p w14:paraId="4282EF75" w14:textId="77777777" w:rsidR="00F44120" w:rsidRDefault="00F44120" w:rsidP="00DE0C7D">
            <w:pPr>
              <w:pStyle w:val="ListParagraph"/>
              <w:numPr>
                <w:ilvl w:val="0"/>
                <w:numId w:val="47"/>
              </w:numPr>
              <w:overflowPunct/>
              <w:autoSpaceDE/>
              <w:autoSpaceDN/>
              <w:adjustRightInd/>
              <w:contextualSpacing w:val="0"/>
              <w:textAlignment w:val="auto"/>
            </w:pPr>
            <w:r>
              <w:t xml:space="preserve">there are </w:t>
            </w:r>
            <w:proofErr w:type="gramStart"/>
            <w:r>
              <w:t>a number of</w:t>
            </w:r>
            <w:proofErr w:type="gramEnd"/>
            <w:r>
              <w:t xml:space="preserve"> aspects which seems not to be crystal clear at stage 2 as there are p-CRs tabled at the last meeting and the specification is not approved yet (TS 33.536). Hence, we would like to propose some </w:t>
            </w:r>
            <w:r>
              <w:lastRenderedPageBreak/>
              <w:t>updates and clarify some questions from my side:</w:t>
            </w:r>
          </w:p>
          <w:p w14:paraId="342936EB" w14:textId="77777777" w:rsidR="00F44120" w:rsidRDefault="00F44120" w:rsidP="00DE0C7D">
            <w:pPr>
              <w:pStyle w:val="ListParagraph"/>
              <w:numPr>
                <w:ilvl w:val="1"/>
                <w:numId w:val="47"/>
              </w:numPr>
              <w:overflowPunct/>
              <w:autoSpaceDE/>
              <w:autoSpaceDN/>
              <w:adjustRightInd/>
              <w:contextualSpacing w:val="0"/>
              <w:textAlignment w:val="auto"/>
            </w:pPr>
            <w:r>
              <w:t xml:space="preserve">I would like to remove the word “possible” in front of “integrity protection and ciphering of PC5 user-plane data” and add an editor’s note instead till this is settled in </w:t>
            </w:r>
            <w:proofErr w:type="gramStart"/>
            <w:r>
              <w:t>SA3;</w:t>
            </w:r>
            <w:proofErr w:type="gramEnd"/>
          </w:p>
          <w:p w14:paraId="2C2C9FED" w14:textId="77777777" w:rsidR="00F44120" w:rsidRDefault="00F44120" w:rsidP="00DE0C7D">
            <w:pPr>
              <w:pStyle w:val="ListParagraph"/>
              <w:numPr>
                <w:ilvl w:val="1"/>
                <w:numId w:val="47"/>
              </w:numPr>
              <w:overflowPunct/>
              <w:autoSpaceDE/>
              <w:autoSpaceDN/>
              <w:adjustRightInd/>
              <w:contextualSpacing w:val="0"/>
              <w:textAlignment w:val="auto"/>
            </w:pPr>
            <w:r>
              <w:t xml:space="preserve">I would like to remove the NOTE under clause 6.1.2.1a.1 at this moment in time and see how all this ends up in stage 2. Also, in my view, I find strange that at least integrity protection is not used by </w:t>
            </w:r>
            <w:proofErr w:type="gramStart"/>
            <w:r>
              <w:t>default;</w:t>
            </w:r>
            <w:proofErr w:type="gramEnd"/>
          </w:p>
          <w:p w14:paraId="470016AC" w14:textId="77777777" w:rsidR="00F44120" w:rsidRDefault="00F44120" w:rsidP="00DE0C7D">
            <w:pPr>
              <w:pStyle w:val="ListParagraph"/>
              <w:numPr>
                <w:ilvl w:val="1"/>
                <w:numId w:val="47"/>
              </w:numPr>
              <w:overflowPunct/>
              <w:autoSpaceDE/>
              <w:autoSpaceDN/>
              <w:adjustRightInd/>
              <w:contextualSpacing w:val="0"/>
              <w:textAlignment w:val="auto"/>
            </w:pPr>
            <w:r>
              <w:t xml:space="preserve">I would like to know how many security contexts can exist in the UE, e.g., clause 6.1.2.1a.2 reads “[..] PC5 unicast security </w:t>
            </w:r>
            <w:proofErr w:type="spellStart"/>
            <w:r>
              <w:t>contextS</w:t>
            </w:r>
            <w:proofErr w:type="spellEnd"/>
            <w:r>
              <w:t xml:space="preserve">” but the text under the clause is not clear to me. When checking the draft version of TS 33.536, I am unsure how many PC5 unicast security contexts you think of. I see that the initiating UE can establish different PC5 unicast security contexts for each peer UEs during the PC5 unicast link establishment procedure but that is not clear in your proposal and get further confused </w:t>
            </w:r>
            <w:proofErr w:type="gramStart"/>
            <w:r>
              <w:t>by the use of</w:t>
            </w:r>
            <w:proofErr w:type="gramEnd"/>
            <w:r>
              <w:t xml:space="preserve"> “current” later one. If needed, and editor’s note could be added; and</w:t>
            </w:r>
          </w:p>
          <w:p w14:paraId="69729A93" w14:textId="77777777" w:rsidR="00F44120" w:rsidRDefault="00F44120" w:rsidP="00DE0C7D">
            <w:pPr>
              <w:pStyle w:val="ListParagraph"/>
              <w:numPr>
                <w:ilvl w:val="1"/>
                <w:numId w:val="47"/>
              </w:numPr>
              <w:overflowPunct/>
              <w:autoSpaceDE/>
              <w:autoSpaceDN/>
              <w:adjustRightInd/>
              <w:contextualSpacing w:val="0"/>
              <w:textAlignment w:val="auto"/>
            </w:pPr>
            <w:r>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14:paraId="0D30C5CC" w14:textId="395AFADD" w:rsidR="00F44120" w:rsidRPr="00D95972" w:rsidRDefault="00F44120" w:rsidP="00715398">
            <w:pPr>
              <w:rPr>
                <w:rFonts w:cs="Arial"/>
              </w:rPr>
            </w:pPr>
          </w:p>
        </w:tc>
      </w:tr>
      <w:tr w:rsidR="00715398" w:rsidRPr="00D95972" w14:paraId="410B2AA7" w14:textId="77777777" w:rsidTr="00941E66">
        <w:tc>
          <w:tcPr>
            <w:tcW w:w="976" w:type="dxa"/>
            <w:tcBorders>
              <w:top w:val="nil"/>
              <w:left w:val="thinThickThinSmallGap" w:sz="24" w:space="0" w:color="auto"/>
              <w:bottom w:val="nil"/>
            </w:tcBorders>
            <w:shd w:val="clear" w:color="auto" w:fill="auto"/>
          </w:tcPr>
          <w:p w14:paraId="3E64C3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B475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0046AB" w14:textId="77777777"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DA3E99B" w14:textId="77777777"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1445D732"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5D649E" w14:textId="77777777" w:rsidR="00715398" w:rsidRPr="00D95972" w:rsidRDefault="00715398" w:rsidP="00715398">
            <w:pPr>
              <w:rPr>
                <w:rFonts w:cs="Arial"/>
              </w:rPr>
            </w:pPr>
            <w:r>
              <w:rPr>
                <w:rFonts w:cs="Arial"/>
              </w:rPr>
              <w:t xml:space="preserve">CR 0006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A0122" w14:textId="77777777" w:rsidR="00715398" w:rsidRDefault="00715398" w:rsidP="00715398">
            <w:pPr>
              <w:rPr>
                <w:rFonts w:cs="Arial"/>
              </w:rPr>
            </w:pPr>
            <w:proofErr w:type="spellStart"/>
            <w:r>
              <w:rPr>
                <w:rFonts w:cs="Arial"/>
              </w:rPr>
              <w:lastRenderedPageBreak/>
              <w:t>Tdoc</w:t>
            </w:r>
            <w:proofErr w:type="spellEnd"/>
            <w:r>
              <w:rPr>
                <w:rFonts w:cs="Arial"/>
              </w:rPr>
              <w:t xml:space="preserve"> was not available on time</w:t>
            </w:r>
          </w:p>
          <w:p w14:paraId="729B35AC" w14:textId="77777777" w:rsidR="00EB606D" w:rsidRDefault="00EB606D" w:rsidP="00715398">
            <w:pPr>
              <w:rPr>
                <w:rFonts w:cs="Arial"/>
              </w:rPr>
            </w:pPr>
          </w:p>
          <w:p w14:paraId="27E3C2B6" w14:textId="7AE1696A" w:rsidR="00EB606D" w:rsidRDefault="00EB606D" w:rsidP="00715398">
            <w:pPr>
              <w:rPr>
                <w:rFonts w:cs="Arial"/>
              </w:rPr>
            </w:pPr>
            <w:r>
              <w:rPr>
                <w:rFonts w:cs="Arial"/>
              </w:rPr>
              <w:lastRenderedPageBreak/>
              <w:t>Lena, Friday, 2:34</w:t>
            </w:r>
          </w:p>
          <w:p w14:paraId="0C2C8E57" w14:textId="77777777" w:rsidR="00EB606D" w:rsidRDefault="00EB606D" w:rsidP="00DE0C7D">
            <w:pPr>
              <w:pStyle w:val="ListParagraph"/>
              <w:numPr>
                <w:ilvl w:val="0"/>
                <w:numId w:val="52"/>
              </w:numPr>
              <w:adjustRightInd/>
              <w:textAlignment w:val="auto"/>
            </w:pPr>
            <w:r>
              <w:t>Subclauses to describe when optional IEs are included are missing in clause 7</w:t>
            </w:r>
          </w:p>
          <w:p w14:paraId="245D50AF" w14:textId="77777777" w:rsidR="00EB606D" w:rsidRDefault="00EB606D" w:rsidP="00DE0C7D">
            <w:pPr>
              <w:pStyle w:val="ListParagraph"/>
              <w:numPr>
                <w:ilvl w:val="0"/>
                <w:numId w:val="52"/>
              </w:numPr>
              <w:adjustRightInd/>
              <w:textAlignment w:val="auto"/>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w:t>
            </w:r>
          </w:p>
          <w:p w14:paraId="2AED2271" w14:textId="77777777" w:rsidR="00EB606D" w:rsidRDefault="00EB606D" w:rsidP="00DE0C7D">
            <w:pPr>
              <w:pStyle w:val="ListParagraph"/>
              <w:numPr>
                <w:ilvl w:val="0"/>
                <w:numId w:val="52"/>
              </w:numPr>
              <w:adjustRightInd/>
              <w:textAlignment w:val="auto"/>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w:t>
            </w:r>
          </w:p>
          <w:p w14:paraId="664F0CDC" w14:textId="77777777" w:rsidR="00EB606D" w:rsidRDefault="00EB606D" w:rsidP="00DE0C7D">
            <w:pPr>
              <w:pStyle w:val="ListParagraph"/>
              <w:numPr>
                <w:ilvl w:val="0"/>
                <w:numId w:val="52"/>
              </w:numPr>
              <w:adjustRightInd/>
              <w:textAlignment w:val="auto"/>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w:t>
            </w:r>
          </w:p>
          <w:p w14:paraId="01AD3C87" w14:textId="77777777" w:rsidR="00EB606D" w:rsidRDefault="00EB606D" w:rsidP="00DE0C7D">
            <w:pPr>
              <w:pStyle w:val="ListParagraph"/>
              <w:numPr>
                <w:ilvl w:val="0"/>
                <w:numId w:val="52"/>
              </w:numPr>
              <w:adjustRightInd/>
              <w:textAlignment w:val="auto"/>
            </w:pPr>
            <w:r>
              <w:t>The definition of the DIRECT LINK IDENTIFIER UPDATE REJECT message is missing</w:t>
            </w:r>
          </w:p>
          <w:p w14:paraId="6DF7AA08" w14:textId="77777777" w:rsidR="00EB606D" w:rsidRDefault="00EB606D" w:rsidP="00DE0C7D">
            <w:pPr>
              <w:pStyle w:val="ListParagraph"/>
              <w:numPr>
                <w:ilvl w:val="0"/>
                <w:numId w:val="52"/>
              </w:numPr>
              <w:adjustRightInd/>
              <w:textAlignment w:val="auto"/>
            </w:pPr>
            <w:r>
              <w:t>Subclause 8.4.1 also needs to be modified</w:t>
            </w:r>
          </w:p>
          <w:p w14:paraId="5142EE71" w14:textId="77777777" w:rsidR="00EB606D" w:rsidRDefault="00EB606D" w:rsidP="00DE0C7D">
            <w:pPr>
              <w:pStyle w:val="ListParagraph"/>
              <w:numPr>
                <w:ilvl w:val="0"/>
                <w:numId w:val="52"/>
              </w:numPr>
              <w:adjustRightInd/>
              <w:textAlignment w:val="auto"/>
            </w:pPr>
            <w:r>
              <w:t xml:space="preserve">Overlaps with </w:t>
            </w:r>
            <w:proofErr w:type="spellStart"/>
            <w:r>
              <w:t>vivo’s</w:t>
            </w:r>
            <w:proofErr w:type="spellEnd"/>
            <w:r>
              <w:t xml:space="preserve"> C1-202186</w:t>
            </w:r>
          </w:p>
          <w:p w14:paraId="0FC2476F" w14:textId="195D8CED" w:rsidR="00EB606D" w:rsidRDefault="00EB606D" w:rsidP="00DE0C7D">
            <w:pPr>
              <w:pStyle w:val="ListParagraph"/>
              <w:numPr>
                <w:ilvl w:val="0"/>
                <w:numId w:val="52"/>
              </w:numPr>
              <w:adjustRightInd/>
              <w:textAlignment w:val="auto"/>
            </w:pPr>
            <w:r>
              <w:t>Overlaps with CATT’s C1-202547</w:t>
            </w:r>
          </w:p>
          <w:p w14:paraId="34F41213" w14:textId="59505E83" w:rsidR="009368A8" w:rsidRDefault="009368A8" w:rsidP="009368A8">
            <w:pPr>
              <w:adjustRightInd/>
              <w:textAlignment w:val="auto"/>
            </w:pPr>
          </w:p>
          <w:p w14:paraId="7B46A300" w14:textId="1215F0B4" w:rsidR="009368A8" w:rsidRDefault="009368A8" w:rsidP="009368A8">
            <w:pPr>
              <w:adjustRightInd/>
              <w:textAlignment w:val="auto"/>
            </w:pPr>
            <w:r>
              <w:t>Behrouz, Friday, 3:01</w:t>
            </w:r>
          </w:p>
          <w:p w14:paraId="495DD087" w14:textId="66F856A6" w:rsidR="009368A8" w:rsidRDefault="009368A8" w:rsidP="009368A8">
            <w:pPr>
              <w:adjustRightInd/>
              <w:textAlignment w:val="auto"/>
            </w:pPr>
            <w:r>
              <w:t>Answers to Lena’s comments in red:</w:t>
            </w:r>
          </w:p>
          <w:p w14:paraId="7C249B03" w14:textId="77777777" w:rsidR="009368A8" w:rsidRDefault="009368A8" w:rsidP="00DE0C7D">
            <w:pPr>
              <w:pStyle w:val="ListParagraph"/>
              <w:numPr>
                <w:ilvl w:val="0"/>
                <w:numId w:val="51"/>
              </w:numPr>
              <w:adjustRightInd/>
              <w:textAlignment w:val="auto"/>
            </w:pPr>
            <w:r>
              <w:t xml:space="preserve">Subclauses to describe when optional IEs are included are missing in clause 7 </w:t>
            </w:r>
            <w:r>
              <w:rPr>
                <w:color w:val="FF0000"/>
              </w:rPr>
              <w:t xml:space="preserve">[BA: I left them out on purpose as </w:t>
            </w:r>
            <w:proofErr w:type="spellStart"/>
            <w:r>
              <w:rPr>
                <w:color w:val="FF0000"/>
              </w:rPr>
              <w:t>w</w:t>
            </w:r>
            <w:proofErr w:type="spellEnd"/>
            <w:r>
              <w:rPr>
                <w:color w:val="FF0000"/>
              </w:rPr>
              <w:t xml:space="preserve"> are awaiting agreements in SA2]</w:t>
            </w:r>
          </w:p>
          <w:p w14:paraId="235BAB24" w14:textId="77777777" w:rsidR="009368A8" w:rsidRDefault="009368A8" w:rsidP="00DE0C7D">
            <w:pPr>
              <w:pStyle w:val="ListParagraph"/>
              <w:numPr>
                <w:ilvl w:val="0"/>
                <w:numId w:val="51"/>
              </w:numPr>
              <w:adjustRightInd/>
              <w:textAlignment w:val="auto"/>
            </w:pPr>
            <w:r>
              <w:t xml:space="preserve">The corresponding procedure in subclause 6.1.2.5 needs to be updated to align with the actual message contents. For instance, subclause 6.1.2.5.2 says </w:t>
            </w:r>
            <w:r>
              <w:lastRenderedPageBreak/>
              <w:t>the UE shall include “</w:t>
            </w:r>
            <w:r>
              <w:rPr>
                <w:lang w:eastAsia="zh-CN"/>
              </w:rPr>
              <w:t>the new security information”</w:t>
            </w:r>
            <w:r>
              <w:t xml:space="preserve"> in the DIRECT LINK IDENTIFIER UPDATE REQUEST message. It should be replaced with “the MSB of K</w:t>
            </w:r>
            <w:r>
              <w:rPr>
                <w:vertAlign w:val="subscript"/>
              </w:rPr>
              <w:t>NRP-</w:t>
            </w:r>
            <w:proofErr w:type="spellStart"/>
            <w:r>
              <w:rPr>
                <w:vertAlign w:val="subscript"/>
              </w:rPr>
              <w:t>sess</w:t>
            </w:r>
            <w:proofErr w:type="spellEnd"/>
            <w:r>
              <w:t xml:space="preserve"> ID” </w:t>
            </w:r>
            <w:r>
              <w:rPr>
                <w:color w:val="FF0000"/>
              </w:rPr>
              <w:t>[BA: I know, but those are all defined in my other CR, 2596]</w:t>
            </w:r>
          </w:p>
          <w:p w14:paraId="0EC15108" w14:textId="77777777" w:rsidR="009368A8" w:rsidRDefault="009368A8" w:rsidP="00DE0C7D">
            <w:pPr>
              <w:pStyle w:val="ListParagraph"/>
              <w:numPr>
                <w:ilvl w:val="0"/>
                <w:numId w:val="51"/>
              </w:numPr>
              <w:adjustRightInd/>
              <w:textAlignment w:val="auto"/>
              <w:rPr>
                <w:color w:val="FF0000"/>
              </w:rPr>
            </w:pPr>
            <w:r>
              <w:t>The LSB of K</w:t>
            </w:r>
            <w:r>
              <w:rPr>
                <w:vertAlign w:val="subscript"/>
              </w:rPr>
              <w:t>NRP-</w:t>
            </w:r>
            <w:proofErr w:type="spellStart"/>
            <w:r>
              <w:rPr>
                <w:vertAlign w:val="subscript"/>
              </w:rPr>
              <w:t>sess</w:t>
            </w:r>
            <w:proofErr w:type="spellEnd"/>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14:paraId="294E684A" w14:textId="77777777" w:rsidR="009368A8" w:rsidRDefault="009368A8" w:rsidP="00DE0C7D">
            <w:pPr>
              <w:pStyle w:val="ListParagraph"/>
              <w:numPr>
                <w:ilvl w:val="0"/>
                <w:numId w:val="51"/>
              </w:numPr>
              <w:adjustRightInd/>
              <w:textAlignment w:val="auto"/>
            </w:pPr>
            <w:r>
              <w:t>The LSB of K</w:t>
            </w:r>
            <w:r>
              <w:rPr>
                <w:vertAlign w:val="subscript"/>
              </w:rPr>
              <w:t>NRP-</w:t>
            </w:r>
            <w:proofErr w:type="spellStart"/>
            <w:r>
              <w:rPr>
                <w:vertAlign w:val="subscript"/>
              </w:rPr>
              <w:t>sess</w:t>
            </w:r>
            <w:proofErr w:type="spellEnd"/>
            <w:r>
              <w:t xml:space="preserve"> ID in the DIRECT LINK IDENTIFIER UPDATE ACK message should not be optional, according to TS 33.536 subclause 5.3.3.2.2, the initiating UE shall include them </w:t>
            </w:r>
            <w:r>
              <w:rPr>
                <w:color w:val="FF0000"/>
              </w:rPr>
              <w:t>[BA: Same comment as above</w:t>
            </w:r>
            <w:r>
              <w:t>]</w:t>
            </w:r>
          </w:p>
          <w:p w14:paraId="4003A431" w14:textId="77777777" w:rsidR="009368A8" w:rsidRDefault="009368A8" w:rsidP="00DE0C7D">
            <w:pPr>
              <w:pStyle w:val="ListParagraph"/>
              <w:numPr>
                <w:ilvl w:val="0"/>
                <w:numId w:val="51"/>
              </w:numPr>
              <w:adjustRightInd/>
              <w:textAlignment w:val="auto"/>
            </w:pPr>
            <w:r>
              <w:t xml:space="preserve">The definition of the DIRECT LINK IDENTIFIER UPDATE REJECT message is missing </w:t>
            </w:r>
            <w:r>
              <w:rPr>
                <w:color w:val="FF0000"/>
              </w:rPr>
              <w:t>[BA: See below]</w:t>
            </w:r>
          </w:p>
          <w:p w14:paraId="66BEC650" w14:textId="77777777" w:rsidR="009368A8" w:rsidRDefault="009368A8" w:rsidP="00DE0C7D">
            <w:pPr>
              <w:pStyle w:val="ListParagraph"/>
              <w:numPr>
                <w:ilvl w:val="0"/>
                <w:numId w:val="51"/>
              </w:numPr>
              <w:adjustRightInd/>
              <w:textAlignment w:val="auto"/>
            </w:pPr>
            <w:r>
              <w:t xml:space="preserve">Subclause 8.4.1 also needs to be modified </w:t>
            </w:r>
            <w:r>
              <w:rPr>
                <w:color w:val="FF0000"/>
              </w:rPr>
              <w:t>[BA: CATT’s CR has it so we can import that from there]</w:t>
            </w:r>
          </w:p>
          <w:p w14:paraId="3FCAD516" w14:textId="77777777" w:rsidR="009368A8" w:rsidRDefault="009368A8" w:rsidP="00DE0C7D">
            <w:pPr>
              <w:pStyle w:val="ListParagraph"/>
              <w:numPr>
                <w:ilvl w:val="0"/>
                <w:numId w:val="51"/>
              </w:numPr>
              <w:adjustRightInd/>
              <w:textAlignment w:val="auto"/>
            </w:pPr>
            <w:r>
              <w:t xml:space="preserve">Overlaps with </w:t>
            </w:r>
            <w:proofErr w:type="spellStart"/>
            <w:r>
              <w:t>vivo’s</w:t>
            </w:r>
            <w:proofErr w:type="spellEnd"/>
            <w:r>
              <w:t xml:space="preserve"> C1-202186 </w:t>
            </w:r>
            <w:r>
              <w:rPr>
                <w:color w:val="FF0000"/>
              </w:rPr>
              <w:t xml:space="preserve">[BA: Yes, and it seems that </w:t>
            </w:r>
            <w:proofErr w:type="spellStart"/>
            <w:r>
              <w:rPr>
                <w:color w:val="FF0000"/>
              </w:rPr>
              <w:t>Yanchao</w:t>
            </w:r>
            <w:proofErr w:type="spellEnd"/>
            <w:r>
              <w:rPr>
                <w:color w:val="FF0000"/>
              </w:rPr>
              <w:t xml:space="preserve"> has defined the Reject message, so we will probably merge at some point. However, there are issues with other messages in her CR. Therefore, I prefer to just incorporate the Reject message from her CR into my revision</w:t>
            </w:r>
            <w:r>
              <w:t>]</w:t>
            </w:r>
          </w:p>
          <w:p w14:paraId="635D87A7" w14:textId="77777777" w:rsidR="009368A8" w:rsidRDefault="009368A8" w:rsidP="00DE0C7D">
            <w:pPr>
              <w:pStyle w:val="ListParagraph"/>
              <w:numPr>
                <w:ilvl w:val="0"/>
                <w:numId w:val="51"/>
              </w:numPr>
              <w:adjustRightInd/>
              <w:textAlignment w:val="auto"/>
            </w:pPr>
            <w:r>
              <w:t xml:space="preserve">Overlaps with CATT’s C1-202547 </w:t>
            </w:r>
            <w:r>
              <w:rPr>
                <w:color w:val="FF0000"/>
              </w:rPr>
              <w:t>[BA: Yes, but I have spotted several issues with CATT’s CR and will soon send out my comments!]</w:t>
            </w:r>
          </w:p>
          <w:p w14:paraId="26D75991" w14:textId="23861400" w:rsidR="009368A8" w:rsidRDefault="009368A8" w:rsidP="009368A8">
            <w:pPr>
              <w:adjustRightInd/>
              <w:textAlignment w:val="auto"/>
            </w:pPr>
          </w:p>
          <w:p w14:paraId="69BA088F" w14:textId="62AEA1B1" w:rsidR="002B5499" w:rsidRDefault="002B5499" w:rsidP="009368A8">
            <w:pPr>
              <w:adjustRightInd/>
              <w:textAlignment w:val="auto"/>
            </w:pPr>
            <w:proofErr w:type="spellStart"/>
            <w:r>
              <w:t>Yanchao</w:t>
            </w:r>
            <w:proofErr w:type="spellEnd"/>
            <w:r>
              <w:t>, Saturday, 10:58</w:t>
            </w:r>
          </w:p>
          <w:p w14:paraId="77B3A52F" w14:textId="77777777" w:rsidR="002B5499" w:rsidRDefault="002B5499" w:rsidP="00DE0C7D">
            <w:pPr>
              <w:pStyle w:val="ListParagraph"/>
              <w:numPr>
                <w:ilvl w:val="0"/>
                <w:numId w:val="31"/>
              </w:numPr>
              <w:overflowPunct/>
              <w:autoSpaceDE/>
              <w:adjustRightInd/>
              <w:jc w:val="both"/>
              <w:textAlignment w:val="auto"/>
              <w:rPr>
                <w:lang w:val="en-US"/>
              </w:rPr>
            </w:pPr>
            <w:r>
              <w:t>The encoding of layer-2 ID is missing</w:t>
            </w:r>
          </w:p>
          <w:p w14:paraId="41D4FA8E" w14:textId="77777777" w:rsidR="002B5499" w:rsidRDefault="002B5499" w:rsidP="00DE0C7D">
            <w:pPr>
              <w:pStyle w:val="ListParagraph"/>
              <w:numPr>
                <w:ilvl w:val="0"/>
                <w:numId w:val="31"/>
              </w:numPr>
              <w:overflowPunct/>
              <w:autoSpaceDE/>
              <w:adjustRightInd/>
              <w:jc w:val="both"/>
              <w:textAlignment w:val="auto"/>
            </w:pPr>
            <w:r>
              <w:t>The definition of the DIRECT LINK IDENTIFIER UPDATE REJECT message is missing</w:t>
            </w:r>
          </w:p>
          <w:p w14:paraId="229CE471" w14:textId="77777777" w:rsidR="002B5499" w:rsidRDefault="002B5499" w:rsidP="00DE0C7D">
            <w:pPr>
              <w:pStyle w:val="ListParagraph"/>
              <w:numPr>
                <w:ilvl w:val="0"/>
                <w:numId w:val="31"/>
              </w:numPr>
              <w:overflowPunct/>
              <w:autoSpaceDE/>
              <w:adjustRightInd/>
              <w:jc w:val="both"/>
              <w:textAlignment w:val="auto"/>
            </w:pPr>
            <w:r>
              <w:lastRenderedPageBreak/>
              <w:t xml:space="preserve">The PC5 signalling message types </w:t>
            </w:r>
            <w:r>
              <w:rPr>
                <w:lang w:eastAsia="zh-CN"/>
              </w:rPr>
              <w:t xml:space="preserve">for </w:t>
            </w:r>
            <w:proofErr w:type="gramStart"/>
            <w:r>
              <w:rPr>
                <w:lang w:eastAsia="zh-CN"/>
              </w:rPr>
              <w:t xml:space="preserve">the </w:t>
            </w:r>
            <w:r>
              <w:t> Link</w:t>
            </w:r>
            <w:proofErr w:type="gramEnd"/>
            <w:r>
              <w:t xml:space="preserve"> Identifier Update procedure </w:t>
            </w:r>
            <w:r>
              <w:rPr>
                <w:lang w:eastAsia="zh-CN"/>
              </w:rPr>
              <w:t>are</w:t>
            </w:r>
            <w:r>
              <w:t xml:space="preserve"> missing in clause 8.4.1</w:t>
            </w:r>
          </w:p>
          <w:p w14:paraId="77F48822" w14:textId="77777777" w:rsidR="002B5499" w:rsidRDefault="002B5499" w:rsidP="00DE0C7D">
            <w:pPr>
              <w:pStyle w:val="ListParagraph"/>
              <w:numPr>
                <w:ilvl w:val="0"/>
                <w:numId w:val="31"/>
              </w:numPr>
              <w:overflowPunct/>
              <w:autoSpaceDE/>
              <w:adjustRightInd/>
              <w:jc w:val="both"/>
              <w:textAlignment w:val="auto"/>
            </w:pPr>
            <w:r>
              <w:t xml:space="preserve">What is the reason for adding the following IEs in the link identifier update accept </w:t>
            </w:r>
            <w:proofErr w:type="gramStart"/>
            <w:r>
              <w:t>message</w:t>
            </w:r>
            <w:proofErr w:type="gramEnd"/>
          </w:p>
          <w:p w14:paraId="7B176C52" w14:textId="77777777" w:rsidR="002B5499" w:rsidRDefault="002B5499" w:rsidP="00DE0C7D">
            <w:pPr>
              <w:pStyle w:val="ListParagraph"/>
              <w:numPr>
                <w:ilvl w:val="0"/>
                <w:numId w:val="32"/>
              </w:numPr>
              <w:overflowPunct/>
              <w:autoSpaceDE/>
              <w:adjustRightInd/>
              <w:jc w:val="both"/>
              <w:textAlignment w:val="auto"/>
            </w:pPr>
            <w:r>
              <w:t>New Source Layer 2 ID</w:t>
            </w:r>
          </w:p>
          <w:p w14:paraId="4CA37C40" w14:textId="77777777" w:rsidR="002B5499" w:rsidRDefault="002B5499" w:rsidP="00DE0C7D">
            <w:pPr>
              <w:pStyle w:val="ListParagraph"/>
              <w:numPr>
                <w:ilvl w:val="0"/>
                <w:numId w:val="32"/>
              </w:numPr>
              <w:overflowPunct/>
              <w:autoSpaceDE/>
              <w:adjustRightInd/>
              <w:jc w:val="both"/>
              <w:textAlignment w:val="auto"/>
            </w:pPr>
            <w:r>
              <w:t>New Source user info</w:t>
            </w:r>
          </w:p>
          <w:p w14:paraId="36E283D5" w14:textId="77777777" w:rsidR="002B5499" w:rsidRDefault="002B5499" w:rsidP="00DE0C7D">
            <w:pPr>
              <w:pStyle w:val="ListParagraph"/>
              <w:numPr>
                <w:ilvl w:val="0"/>
                <w:numId w:val="32"/>
              </w:numPr>
              <w:overflowPunct/>
              <w:autoSpaceDE/>
              <w:adjustRightInd/>
              <w:jc w:val="both"/>
              <w:textAlignment w:val="auto"/>
            </w:pPr>
            <w:r>
              <w:t>New Source Link local IPv6 address</w:t>
            </w:r>
          </w:p>
          <w:p w14:paraId="2AE86164" w14:textId="281372A4" w:rsidR="002B5499" w:rsidRDefault="002B5499" w:rsidP="002B5499">
            <w:pPr>
              <w:rPr>
                <w:lang w:eastAsia="zh-CN"/>
              </w:rPr>
            </w:pPr>
            <w:r>
              <w:rPr>
                <w:lang w:eastAsia="zh-CN"/>
              </w:rPr>
              <w:t>And this paper conflicts with C1-202186 from vivo, which captures more aspects.</w:t>
            </w:r>
          </w:p>
          <w:p w14:paraId="0D21C3B7" w14:textId="635DF78E" w:rsidR="00DC757F" w:rsidRDefault="00DC757F" w:rsidP="002B5499">
            <w:pPr>
              <w:rPr>
                <w:lang w:eastAsia="zh-CN"/>
              </w:rPr>
            </w:pPr>
          </w:p>
          <w:p w14:paraId="26EEE5A5" w14:textId="0DB2533A" w:rsidR="00DC757F" w:rsidRDefault="00DC757F" w:rsidP="002B5499">
            <w:pPr>
              <w:rPr>
                <w:lang w:eastAsia="zh-CN"/>
              </w:rPr>
            </w:pPr>
            <w:r>
              <w:rPr>
                <w:lang w:eastAsia="zh-CN"/>
              </w:rPr>
              <w:t>Behrouz, Saturday, 21:00</w:t>
            </w:r>
          </w:p>
          <w:p w14:paraId="4AC59194" w14:textId="3E7113C0" w:rsidR="00DC757F" w:rsidRDefault="00DC757F" w:rsidP="002B5499">
            <w:pPr>
              <w:rPr>
                <w:color w:val="44546A"/>
                <w:lang w:eastAsia="zh-CN"/>
              </w:rPr>
            </w:pPr>
            <w:r>
              <w:rPr>
                <w:lang w:eastAsia="zh-CN"/>
              </w:rPr>
              <w:t xml:space="preserve">Some of </w:t>
            </w:r>
            <w:proofErr w:type="spellStart"/>
            <w:r>
              <w:rPr>
                <w:lang w:eastAsia="zh-CN"/>
              </w:rPr>
              <w:t>Yanchao’s</w:t>
            </w:r>
            <w:proofErr w:type="spellEnd"/>
            <w:r>
              <w:rPr>
                <w:lang w:eastAsia="zh-CN"/>
              </w:rPr>
              <w:t xml:space="preserve"> comments are covered by my answers to Lena. The reject message from </w:t>
            </w:r>
            <w:proofErr w:type="spellStart"/>
            <w:r>
              <w:rPr>
                <w:lang w:eastAsia="zh-CN"/>
              </w:rPr>
              <w:t>Yanchao’s</w:t>
            </w:r>
            <w:proofErr w:type="spellEnd"/>
            <w:r>
              <w:rPr>
                <w:lang w:eastAsia="zh-CN"/>
              </w:rPr>
              <w:t xml:space="preserve"> CR can be </w:t>
            </w:r>
            <w:r w:rsidRPr="00DC757F">
              <w:rPr>
                <w:lang w:eastAsia="zh-CN"/>
              </w:rPr>
              <w:t>incorporated in my CR</w:t>
            </w:r>
            <w:r w:rsidRPr="00DC757F">
              <w:rPr>
                <w:lang w:eastAsia="zh-CN"/>
              </w:rPr>
              <w:t>.</w:t>
            </w:r>
          </w:p>
          <w:p w14:paraId="3E26B068" w14:textId="77777777" w:rsidR="002B5499" w:rsidRDefault="002B5499" w:rsidP="009368A8">
            <w:pPr>
              <w:adjustRightInd/>
              <w:textAlignment w:val="auto"/>
            </w:pPr>
          </w:p>
          <w:p w14:paraId="57E9D7DD" w14:textId="4DF41558" w:rsidR="00EB606D" w:rsidRPr="00D95972" w:rsidRDefault="00EB606D" w:rsidP="00715398">
            <w:pPr>
              <w:rPr>
                <w:rFonts w:cs="Arial"/>
              </w:rPr>
            </w:pPr>
          </w:p>
        </w:tc>
      </w:tr>
      <w:tr w:rsidR="00715398" w:rsidRPr="00D95972" w14:paraId="1636A838" w14:textId="77777777" w:rsidTr="005707B3">
        <w:tc>
          <w:tcPr>
            <w:tcW w:w="976" w:type="dxa"/>
            <w:tcBorders>
              <w:top w:val="nil"/>
              <w:left w:val="thinThickThinSmallGap" w:sz="24" w:space="0" w:color="auto"/>
              <w:bottom w:val="nil"/>
            </w:tcBorders>
            <w:shd w:val="clear" w:color="auto" w:fill="auto"/>
          </w:tcPr>
          <w:p w14:paraId="64701B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E312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4FFAE6" w14:textId="77777777" w:rsidR="00715398" w:rsidRPr="00D95972" w:rsidRDefault="003357A2" w:rsidP="00715398">
            <w:pPr>
              <w:rPr>
                <w:rFonts w:cs="Arial"/>
              </w:rPr>
            </w:pPr>
            <w:hyperlink r:id="rId414"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14:paraId="4458F5B0" w14:textId="77777777"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23D63A41"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C8596DE" w14:textId="77777777"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0D5887" w14:textId="77777777" w:rsidR="00715398" w:rsidRDefault="00134C57" w:rsidP="00715398">
            <w:pPr>
              <w:rPr>
                <w:rFonts w:cs="Arial"/>
              </w:rPr>
            </w:pPr>
            <w:r>
              <w:rPr>
                <w:rFonts w:cs="Arial"/>
              </w:rPr>
              <w:t>Ivo, Thursday, 13:54</w:t>
            </w:r>
          </w:p>
          <w:p w14:paraId="7942B36A" w14:textId="77777777" w:rsidR="00134C57" w:rsidRDefault="00134C57" w:rsidP="00715398">
            <w:r>
              <w:t xml:space="preserve">The figure needs to be referenced from the text - e.g. "(see example in figure </w:t>
            </w:r>
            <w:proofErr w:type="spellStart"/>
            <w:r>
              <w:t>xxxxx</w:t>
            </w:r>
            <w:proofErr w:type="spellEnd"/>
            <w:r>
              <w:t>)"</w:t>
            </w:r>
          </w:p>
          <w:p w14:paraId="3E41E23E" w14:textId="77777777" w:rsidR="00EB606D" w:rsidRDefault="00EB606D" w:rsidP="00715398"/>
          <w:p w14:paraId="7D9174D5" w14:textId="3605B4F4" w:rsidR="00EB606D" w:rsidRDefault="00EB606D" w:rsidP="00715398">
            <w:r>
              <w:t>Lena, Friday, 2:36</w:t>
            </w:r>
          </w:p>
          <w:p w14:paraId="08F1657E" w14:textId="2F644486" w:rsidR="00EB606D" w:rsidRDefault="00EB606D" w:rsidP="00EB606D">
            <w:r>
              <w:t>The changes in the CR are ok but the CR should be Cat F, not Cat D.</w:t>
            </w:r>
          </w:p>
          <w:p w14:paraId="34A5A2F8" w14:textId="5169D936" w:rsidR="00356460" w:rsidRDefault="00356460" w:rsidP="00EB606D"/>
          <w:p w14:paraId="64BED3A4" w14:textId="0C133616" w:rsidR="00356460" w:rsidRDefault="00356460" w:rsidP="00EB606D">
            <w:r>
              <w:t>Rae, Monday, 5:21</w:t>
            </w:r>
          </w:p>
          <w:p w14:paraId="7E9E40E6" w14:textId="7B26DACE" w:rsidR="00356460" w:rsidRDefault="00356460" w:rsidP="00EB606D">
            <w:pPr>
              <w:rPr>
                <w:rFonts w:ascii="Calibri" w:hAnsi="Calibri"/>
                <w:lang w:val="en-US"/>
              </w:rPr>
            </w:pPr>
            <w:r>
              <w:t>I have taken comments from both Ivo and Lena on board in a draft revision.</w:t>
            </w:r>
          </w:p>
          <w:p w14:paraId="5BF9B8E2" w14:textId="6EB7003F" w:rsidR="00EB606D" w:rsidRPr="00D95972" w:rsidRDefault="00EB606D" w:rsidP="00715398">
            <w:pPr>
              <w:rPr>
                <w:rFonts w:cs="Arial"/>
              </w:rPr>
            </w:pPr>
          </w:p>
        </w:tc>
      </w:tr>
      <w:tr w:rsidR="00715398"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DD82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1EAD502" w14:textId="77777777" w:rsidR="00715398" w:rsidRPr="00D95972" w:rsidRDefault="003357A2" w:rsidP="00715398">
            <w:pPr>
              <w:rPr>
                <w:rFonts w:cs="Arial"/>
              </w:rPr>
            </w:pPr>
            <w:hyperlink r:id="rId415"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6932FD4" w14:textId="77777777"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9489C" w14:textId="77777777" w:rsidR="00715398" w:rsidRDefault="00134C57" w:rsidP="00715398">
            <w:pPr>
              <w:rPr>
                <w:rFonts w:cs="Arial"/>
              </w:rPr>
            </w:pPr>
            <w:r>
              <w:rPr>
                <w:rFonts w:cs="Arial"/>
              </w:rPr>
              <w:t>Ivo, Thursday, 13:54</w:t>
            </w:r>
          </w:p>
          <w:p w14:paraId="2C84A69A" w14:textId="7B7116CD" w:rsidR="00134C57" w:rsidRDefault="00134C57" w:rsidP="00715398">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9E6ECA" w:rsidRDefault="009E6ECA" w:rsidP="00715398"/>
          <w:p w14:paraId="1663D4B6" w14:textId="79C9EC5F" w:rsidR="009E6ECA" w:rsidRDefault="009E6ECA" w:rsidP="00715398">
            <w:proofErr w:type="spellStart"/>
            <w:r>
              <w:t>Yanchao</w:t>
            </w:r>
            <w:proofErr w:type="spellEnd"/>
            <w:r>
              <w:t>, Thursday, 16:09</w:t>
            </w:r>
          </w:p>
          <w:p w14:paraId="527DEEAC" w14:textId="13FBC604" w:rsidR="009E6ECA" w:rsidRDefault="009E6ECA" w:rsidP="00715398">
            <w:r w:rsidRPr="009E6ECA">
              <w:t>What is the difference between C-2) and “known via prior V2X communication” in C-1?</w:t>
            </w:r>
          </w:p>
          <w:p w14:paraId="3CE844F8" w14:textId="35AABCCE" w:rsidR="00EB606D" w:rsidRDefault="00EB606D" w:rsidP="00715398"/>
          <w:p w14:paraId="7219F516" w14:textId="4C9DE622" w:rsidR="00EB606D" w:rsidRDefault="00EB606D" w:rsidP="00715398">
            <w:r>
              <w:t>Lena, Friday, 2:39</w:t>
            </w:r>
          </w:p>
          <w:p w14:paraId="739F14E4" w14:textId="77777777" w:rsidR="00EB606D" w:rsidRDefault="00EB606D" w:rsidP="00DE0C7D">
            <w:pPr>
              <w:pStyle w:val="ListParagraph"/>
              <w:numPr>
                <w:ilvl w:val="0"/>
                <w:numId w:val="53"/>
              </w:numPr>
              <w:adjustRightInd/>
              <w:textAlignment w:val="auto"/>
            </w:pPr>
            <w:r>
              <w:t>Typo in 6.1.2.2.2: “</w:t>
            </w:r>
            <w:proofErr w:type="spellStart"/>
            <w:r>
              <w:t>follwoing</w:t>
            </w:r>
            <w:proofErr w:type="spellEnd"/>
            <w:r>
              <w:t>"</w:t>
            </w:r>
          </w:p>
          <w:p w14:paraId="38F15E8C" w14:textId="77777777" w:rsidR="00EB606D" w:rsidRDefault="00EB606D" w:rsidP="00DE0C7D">
            <w:pPr>
              <w:pStyle w:val="ListParagraph"/>
              <w:numPr>
                <w:ilvl w:val="0"/>
                <w:numId w:val="53"/>
              </w:numPr>
              <w:adjustRightInd/>
              <w:textAlignment w:val="auto"/>
            </w:pPr>
            <w:r>
              <w:t xml:space="preserve">In 6.1.2.2.2, I don’t understand the combination of the condition “if the </w:t>
            </w:r>
            <w:r>
              <w:lastRenderedPageBreak/>
              <w:t xml:space="preserve">application layer provides the target UE's application layer ID and the link layer identifier for the target UE is valid” followed by bullet </w:t>
            </w:r>
            <w:proofErr w:type="spellStart"/>
            <w:r>
              <w:t>i</w:t>
            </w:r>
            <w:proofErr w:type="spellEnd"/>
            <w:r>
              <w:t>) and ii). This needs to be clarified.</w:t>
            </w:r>
          </w:p>
          <w:p w14:paraId="1EC4F41B" w14:textId="77777777" w:rsidR="00EB606D" w:rsidRDefault="00EB606D" w:rsidP="00DE0C7D">
            <w:pPr>
              <w:pStyle w:val="ListParagraph"/>
              <w:numPr>
                <w:ilvl w:val="0"/>
                <w:numId w:val="53"/>
              </w:numPr>
              <w:adjustRightInd/>
              <w:textAlignment w:val="auto"/>
            </w:pPr>
            <w:r>
              <w:t>In 6.1.2.2.2, “does not expire” should probably be “has not expired”</w:t>
            </w:r>
          </w:p>
          <w:p w14:paraId="04D58215" w14:textId="77777777" w:rsidR="00EB606D" w:rsidRDefault="00EB606D" w:rsidP="00DE0C7D">
            <w:pPr>
              <w:pStyle w:val="ListParagraph"/>
              <w:numPr>
                <w:ilvl w:val="0"/>
                <w:numId w:val="53"/>
              </w:numPr>
              <w:adjustRightInd/>
              <w:textAlignment w:val="auto"/>
            </w:pPr>
            <w:r>
              <w:t>The stage 2 requirement “</w:t>
            </w:r>
            <w:r>
              <w:rPr>
                <w:highlight w:val="yellow"/>
                <w:lang w:eastAsia="ko-KR"/>
              </w:rPr>
              <w:t xml:space="preserve">When unicast Layer-2 ID is </w:t>
            </w:r>
            <w:proofErr w:type="gramStart"/>
            <w:r>
              <w:rPr>
                <w:highlight w:val="yellow"/>
                <w:lang w:eastAsia="ko-KR"/>
              </w:rPr>
              <w:t>used,</w:t>
            </w:r>
            <w:proofErr w:type="gramEnd"/>
            <w:r>
              <w:rPr>
                <w:highlight w:val="yellow"/>
                <w:lang w:eastAsia="ko-KR"/>
              </w:rPr>
              <w:t xml:space="preserve"> the Target User Info shall be included in the Direct Communication Request message</w:t>
            </w:r>
            <w:r>
              <w:t xml:space="preserve">” quoted in the CR coversheet is not covered in the changes </w:t>
            </w:r>
          </w:p>
          <w:p w14:paraId="0DEC240B" w14:textId="77777777" w:rsidR="00EB606D" w:rsidRDefault="00EB606D" w:rsidP="00DE0C7D">
            <w:pPr>
              <w:pStyle w:val="ListParagraph"/>
              <w:numPr>
                <w:ilvl w:val="0"/>
                <w:numId w:val="53"/>
              </w:numPr>
              <w:adjustRightInd/>
              <w:textAlignment w:val="auto"/>
              <w:rPr>
                <w:rFonts w:ascii="Calibri" w:hAnsi="Calibri" w:cs="Calibri"/>
                <w:sz w:val="22"/>
                <w:szCs w:val="22"/>
                <w:lang w:val="en-US"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38A509C" w14:textId="580E9FF0" w:rsidR="00EB606D" w:rsidRDefault="00EB606D" w:rsidP="00715398"/>
          <w:p w14:paraId="441AB1FF" w14:textId="404FA07D" w:rsidR="00356460" w:rsidRDefault="00356460" w:rsidP="00715398">
            <w:r>
              <w:t>Rae, Monday, 5:24</w:t>
            </w:r>
          </w:p>
          <w:p w14:paraId="4B8BF0FB" w14:textId="5018F634" w:rsidR="00356460" w:rsidRDefault="00356460" w:rsidP="00715398">
            <w:r>
              <w:t>I took all comments on board in a draft revision.</w:t>
            </w:r>
          </w:p>
          <w:p w14:paraId="68AA1A41" w14:textId="77777777" w:rsidR="00356460" w:rsidRPr="009E6ECA" w:rsidRDefault="00356460" w:rsidP="00715398"/>
          <w:p w14:paraId="179EAE90" w14:textId="03A0024B" w:rsidR="00134C57" w:rsidRPr="00D95972" w:rsidRDefault="00134C57" w:rsidP="00715398">
            <w:pPr>
              <w:rPr>
                <w:rFonts w:cs="Arial"/>
              </w:rPr>
            </w:pPr>
          </w:p>
        </w:tc>
      </w:tr>
      <w:tr w:rsidR="00715398" w:rsidRPr="00D95972" w14:paraId="12170FB2" w14:textId="77777777" w:rsidTr="005707B3">
        <w:tc>
          <w:tcPr>
            <w:tcW w:w="976" w:type="dxa"/>
            <w:tcBorders>
              <w:top w:val="nil"/>
              <w:left w:val="thinThickThinSmallGap" w:sz="24" w:space="0" w:color="auto"/>
              <w:bottom w:val="nil"/>
            </w:tcBorders>
            <w:shd w:val="clear" w:color="auto" w:fill="auto"/>
          </w:tcPr>
          <w:p w14:paraId="1007AD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9D03F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AD9B41" w14:textId="77777777" w:rsidR="00715398" w:rsidRPr="00D95972" w:rsidRDefault="003357A2" w:rsidP="00715398">
            <w:pPr>
              <w:rPr>
                <w:rFonts w:cs="Arial"/>
              </w:rPr>
            </w:pPr>
            <w:hyperlink r:id="rId416"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14:paraId="5229F0DE" w14:textId="77777777"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14:paraId="2E0A4FD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CA5A0C1" w14:textId="77777777"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39962" w14:textId="5F1D2C0D" w:rsidR="00715398" w:rsidRDefault="00FA6BAC" w:rsidP="00715398">
            <w:pPr>
              <w:rPr>
                <w:rFonts w:cs="Arial"/>
              </w:rPr>
            </w:pPr>
            <w:proofErr w:type="spellStart"/>
            <w:r>
              <w:rPr>
                <w:rFonts w:cs="Arial"/>
              </w:rPr>
              <w:t>SangMin</w:t>
            </w:r>
            <w:proofErr w:type="spellEnd"/>
            <w:r>
              <w:rPr>
                <w:rFonts w:cs="Arial"/>
              </w:rPr>
              <w:t>, Friday, 5:27</w:t>
            </w:r>
          </w:p>
          <w:p w14:paraId="56C8F98E" w14:textId="77777777" w:rsidR="00FA6BAC" w:rsidRPr="00FA6BAC" w:rsidRDefault="00FA6BAC" w:rsidP="00FA6BAC">
            <w:pPr>
              <w:wordWrap w:val="0"/>
              <w:rPr>
                <w:rFonts w:ascii="Calibri" w:hAnsi="Calibri"/>
                <w:lang w:val="en-US" w:eastAsia="ko-KR"/>
              </w:rPr>
            </w:pPr>
            <w:r w:rsidRPr="00FA6BAC">
              <w:rPr>
                <w:lang w:eastAsia="ko-KR"/>
              </w:rPr>
              <w:t>Intent of the CR is okay, but Default averaging window (0DH, newly added) and Averaging window (06H, existing) seem redundant, so default averaging window seems not needed to be added.</w:t>
            </w:r>
          </w:p>
          <w:p w14:paraId="771AA435" w14:textId="77777777" w:rsidR="00FA6BAC" w:rsidRPr="00FA6BAC" w:rsidRDefault="00FA6BAC" w:rsidP="00FA6BAC">
            <w:pPr>
              <w:wordWrap w:val="0"/>
              <w:rPr>
                <w:lang w:eastAsia="ko-KR"/>
              </w:rPr>
            </w:pPr>
          </w:p>
          <w:p w14:paraId="541A8D79" w14:textId="08F990F8" w:rsidR="00FA6BAC" w:rsidRPr="00FA6BAC" w:rsidRDefault="00FA6BAC" w:rsidP="00FA6BAC">
            <w:pPr>
              <w:wordWrap w:val="0"/>
              <w:rPr>
                <w:lang w:eastAsia="ko-KR"/>
              </w:rPr>
            </w:pPr>
            <w:r w:rsidRPr="00FA6BAC">
              <w:rPr>
                <w:lang w:eastAsia="ko-KR"/>
              </w:rPr>
              <w:t>I also think that some spare values would be beneficial.</w:t>
            </w:r>
          </w:p>
          <w:p w14:paraId="19B23D7E" w14:textId="77777777" w:rsidR="00FA6BAC" w:rsidRPr="00FA6BAC" w:rsidRDefault="00FA6BAC" w:rsidP="00FA6BAC">
            <w:pPr>
              <w:wordWrap w:val="0"/>
              <w:rPr>
                <w:lang w:eastAsia="ko-KR"/>
              </w:rPr>
            </w:pPr>
          </w:p>
          <w:p w14:paraId="65EDB8C7" w14:textId="77777777" w:rsidR="00FA6BAC" w:rsidRPr="00FA6BAC" w:rsidRDefault="00FA6BAC" w:rsidP="00FA6BAC">
            <w:pPr>
              <w:wordWrap w:val="0"/>
              <w:rPr>
                <w:lang w:eastAsia="ko-KR"/>
              </w:rPr>
            </w:pPr>
            <w:proofErr w:type="gramStart"/>
            <w:r w:rsidRPr="00FA6BAC">
              <w:rPr>
                <w:lang w:eastAsia="ko-KR"/>
              </w:rPr>
              <w:t>Also</w:t>
            </w:r>
            <w:proofErr w:type="gramEnd"/>
            <w:r w:rsidRPr="00FA6BAC">
              <w:rPr>
                <w:lang w:eastAsia="ko-KR"/>
              </w:rPr>
              <w:t xml:space="preserve"> what is the reason for removing the following text?</w:t>
            </w:r>
          </w:p>
          <w:p w14:paraId="6BD6985C" w14:textId="18DF252F" w:rsidR="00FA6BAC" w:rsidRDefault="00FA6BAC" w:rsidP="00FA6BAC">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14:paraId="43A24AF9" w14:textId="44231690" w:rsidR="00C96061" w:rsidRDefault="00C96061" w:rsidP="00FA6BAC">
            <w:pPr>
              <w:wordWrap w:val="0"/>
              <w:ind w:leftChars="100" w:left="200"/>
              <w:rPr>
                <w:rFonts w:ascii="Times New Roman" w:hAnsi="Times New Roman"/>
                <w:strike/>
                <w:lang w:eastAsia="ko-KR"/>
              </w:rPr>
            </w:pPr>
          </w:p>
          <w:p w14:paraId="11255F91" w14:textId="66E61A10" w:rsidR="00C96061" w:rsidRDefault="00C96061" w:rsidP="00C96061">
            <w:pPr>
              <w:wordWrap w:val="0"/>
              <w:rPr>
                <w:lang w:eastAsia="ko-KR"/>
              </w:rPr>
            </w:pPr>
            <w:r w:rsidRPr="00C96061">
              <w:rPr>
                <w:lang w:eastAsia="ko-KR"/>
              </w:rPr>
              <w:t xml:space="preserve">Lena, Sunday, </w:t>
            </w:r>
            <w:r>
              <w:rPr>
                <w:lang w:eastAsia="ko-KR"/>
              </w:rPr>
              <w:t>20:05</w:t>
            </w:r>
          </w:p>
          <w:p w14:paraId="0BE32D4B" w14:textId="58DAA5DE" w:rsidR="00C96061" w:rsidRDefault="00C96061" w:rsidP="00C96061">
            <w:r>
              <w:lastRenderedPageBreak/>
              <w:t>For the Resource type and Default priority level, it would be beneficial to make some of the unused code points spare, instead of making them all reserved (just in case new Resource types or Default priority levels are defined in future releases).</w:t>
            </w:r>
          </w:p>
          <w:p w14:paraId="571A193A" w14:textId="1F46AF46" w:rsidR="00356460" w:rsidRDefault="00356460" w:rsidP="00C96061"/>
          <w:p w14:paraId="75BEC4CD" w14:textId="3B6867D6" w:rsidR="00356460" w:rsidRDefault="00356460" w:rsidP="00C96061">
            <w:r>
              <w:t>Rae, Monday, 4:07</w:t>
            </w:r>
          </w:p>
          <w:p w14:paraId="4DF16CC3" w14:textId="77777777" w:rsidR="00356460" w:rsidRPr="00356460" w:rsidRDefault="00356460" w:rsidP="00356460">
            <w:r w:rsidRPr="00356460">
              <w:rPr>
                <w:rFonts w:hint="eastAsia"/>
              </w:rPr>
              <w:t>@Lena</w:t>
            </w:r>
          </w:p>
          <w:p w14:paraId="41E665AF" w14:textId="3F2B64EF" w:rsidR="00356460" w:rsidRPr="00356460" w:rsidRDefault="00356460" w:rsidP="00356460">
            <w:pPr>
              <w:rPr>
                <w:rFonts w:hint="eastAsia"/>
              </w:rPr>
            </w:pPr>
            <w:r w:rsidRPr="00356460">
              <w:rPr>
                <w:rFonts w:hint="eastAsia"/>
              </w:rPr>
              <w:t>I will change “Reserved” to “Spare”</w:t>
            </w:r>
            <w:r>
              <w:t xml:space="preserve"> </w:t>
            </w:r>
            <w:r w:rsidRPr="00356460">
              <w:rPr>
                <w:rFonts w:hint="eastAsia"/>
              </w:rPr>
              <w:t>except the value "00000000”.</w:t>
            </w:r>
          </w:p>
          <w:p w14:paraId="3ED7B32E" w14:textId="77777777" w:rsidR="00356460" w:rsidRPr="00356460" w:rsidRDefault="00356460" w:rsidP="00356460">
            <w:pPr>
              <w:rPr>
                <w:rFonts w:hint="eastAsia"/>
              </w:rPr>
            </w:pPr>
          </w:p>
          <w:p w14:paraId="7401C5EC" w14:textId="77777777" w:rsidR="00356460" w:rsidRPr="00356460" w:rsidRDefault="00356460" w:rsidP="00356460">
            <w:pPr>
              <w:rPr>
                <w:rFonts w:hint="eastAsia"/>
              </w:rPr>
            </w:pPr>
            <w:r w:rsidRPr="00356460">
              <w:rPr>
                <w:rFonts w:hint="eastAsia"/>
              </w:rPr>
              <w:t>@</w:t>
            </w:r>
            <w:proofErr w:type="spellStart"/>
            <w:r w:rsidRPr="00356460">
              <w:rPr>
                <w:rFonts w:hint="eastAsia"/>
              </w:rPr>
              <w:t>Sangmin</w:t>
            </w:r>
            <w:proofErr w:type="spellEnd"/>
          </w:p>
          <w:p w14:paraId="0312E340" w14:textId="77777777" w:rsidR="00356460" w:rsidRPr="00356460" w:rsidRDefault="00356460" w:rsidP="00356460">
            <w:pPr>
              <w:rPr>
                <w:rFonts w:hint="eastAsia"/>
              </w:rPr>
            </w:pPr>
            <w:r w:rsidRPr="00356460">
              <w:rPr>
                <w:rFonts w:hint="eastAsia"/>
              </w:rPr>
              <w:t>I will remove the “Default averaging window”.</w:t>
            </w:r>
          </w:p>
          <w:p w14:paraId="06A4D31D" w14:textId="77777777" w:rsidR="00356460" w:rsidRPr="00356460" w:rsidRDefault="00356460" w:rsidP="00356460">
            <w:pPr>
              <w:rPr>
                <w:rFonts w:hint="eastAsia"/>
              </w:rPr>
            </w:pPr>
            <w:r w:rsidRPr="00356460">
              <w:rPr>
                <w:rFonts w:hint="eastAsia"/>
              </w:rPr>
              <w:t>For the removed sentence, since the parameters are transmitted over PC5-S, then there is no “network”.</w:t>
            </w:r>
          </w:p>
          <w:p w14:paraId="7C43B03D" w14:textId="77777777" w:rsidR="00356460" w:rsidRPr="00356460" w:rsidRDefault="00356460" w:rsidP="00356460">
            <w:pPr>
              <w:rPr>
                <w:rFonts w:hint="eastAsia"/>
              </w:rPr>
            </w:pPr>
            <w:r w:rsidRPr="00356460">
              <w:rPr>
                <w:rFonts w:hint="eastAsia"/>
              </w:rPr>
              <w:t>After a second thinking, how about changing “network” to “UE”?</w:t>
            </w:r>
          </w:p>
          <w:p w14:paraId="4A646683" w14:textId="77777777" w:rsidR="00356460" w:rsidRDefault="00356460" w:rsidP="00C96061">
            <w:pPr>
              <w:rPr>
                <w:rFonts w:ascii="Calibri" w:hAnsi="Calibri"/>
                <w:lang w:val="en-US"/>
              </w:rPr>
            </w:pPr>
          </w:p>
          <w:p w14:paraId="2482D312" w14:textId="77777777" w:rsidR="00C96061" w:rsidRPr="00C96061" w:rsidRDefault="00C96061" w:rsidP="00C96061">
            <w:pPr>
              <w:wordWrap w:val="0"/>
              <w:rPr>
                <w:lang w:eastAsia="ko-KR"/>
              </w:rPr>
            </w:pPr>
          </w:p>
          <w:p w14:paraId="5914E80D" w14:textId="4E27FF22" w:rsidR="00FA6BAC" w:rsidRPr="00D95972" w:rsidRDefault="00FA6BAC" w:rsidP="00715398">
            <w:pPr>
              <w:rPr>
                <w:rFonts w:cs="Arial"/>
              </w:rPr>
            </w:pPr>
          </w:p>
        </w:tc>
      </w:tr>
      <w:tr w:rsidR="00715398" w:rsidRPr="00D95972" w14:paraId="2E61DA21" w14:textId="77777777" w:rsidTr="005707B3">
        <w:tc>
          <w:tcPr>
            <w:tcW w:w="976" w:type="dxa"/>
            <w:tcBorders>
              <w:top w:val="nil"/>
              <w:left w:val="thinThickThinSmallGap" w:sz="24" w:space="0" w:color="auto"/>
              <w:bottom w:val="nil"/>
            </w:tcBorders>
            <w:shd w:val="clear" w:color="auto" w:fill="auto"/>
          </w:tcPr>
          <w:p w14:paraId="19C1D2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B11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00C53C" w14:textId="77777777" w:rsidR="00715398" w:rsidRPr="00D95972" w:rsidRDefault="003357A2" w:rsidP="00715398">
            <w:pPr>
              <w:rPr>
                <w:rFonts w:cs="Arial"/>
              </w:rPr>
            </w:pPr>
            <w:hyperlink r:id="rId417"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14:paraId="599B5946" w14:textId="77777777"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14:paraId="37BCC16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F544044" w14:textId="77777777"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E076D" w14:textId="77777777" w:rsidR="00715398" w:rsidRDefault="00134C57" w:rsidP="00715398">
            <w:pPr>
              <w:rPr>
                <w:rFonts w:cs="Arial"/>
              </w:rPr>
            </w:pPr>
            <w:r>
              <w:rPr>
                <w:rFonts w:cs="Arial"/>
              </w:rPr>
              <w:t>Ivo, Thursday, 13:54</w:t>
            </w:r>
          </w:p>
          <w:p w14:paraId="70C258A8" w14:textId="77777777" w:rsidR="00134C57" w:rsidRDefault="00134C57" w:rsidP="00715398">
            <w:r>
              <w:t>Sending the same value twice is waste of radio resources.</w:t>
            </w:r>
          </w:p>
          <w:p w14:paraId="4E53BEFE" w14:textId="77777777" w:rsidR="00EB606D" w:rsidRDefault="00EB606D" w:rsidP="00715398"/>
          <w:p w14:paraId="211A19FD" w14:textId="0107883E" w:rsidR="00EB606D" w:rsidRDefault="00EB606D" w:rsidP="00715398">
            <w:r>
              <w:t>Lena, Friday, 2:43</w:t>
            </w:r>
          </w:p>
          <w:p w14:paraId="5A6DA984" w14:textId="49CCC0CA" w:rsidR="00EB606D" w:rsidRDefault="00EB606D" w:rsidP="00EB606D">
            <w:r>
              <w:t xml:space="preserve">We don’t think it makes sense to keep two values </w:t>
            </w:r>
            <w:proofErr w:type="spellStart"/>
            <w:r>
              <w:t>ie</w:t>
            </w:r>
            <w:proofErr w:type="spellEnd"/>
            <w:r>
              <w:t xml:space="preserve"> one value for UL and one value for DL, given that this is PC5 (no UL/DL, only SL). One singe value is </w:t>
            </w:r>
            <w:proofErr w:type="gramStart"/>
            <w:r>
              <w:t>sufficient</w:t>
            </w:r>
            <w:proofErr w:type="gramEnd"/>
            <w:r>
              <w:t>.</w:t>
            </w:r>
          </w:p>
          <w:p w14:paraId="4F0CD601" w14:textId="3A7ACF49" w:rsidR="00356460" w:rsidRDefault="00356460" w:rsidP="00EB606D"/>
          <w:p w14:paraId="146F0514" w14:textId="01572E5D" w:rsidR="00356460" w:rsidRDefault="00356460" w:rsidP="00EB606D">
            <w:r>
              <w:t>Rae, Monday, 5:26</w:t>
            </w:r>
          </w:p>
          <w:p w14:paraId="6E0D73BA" w14:textId="7EB1377E" w:rsidR="00356460" w:rsidRPr="00356460" w:rsidRDefault="00356460" w:rsidP="00EB606D">
            <w:r w:rsidRPr="00356460">
              <w:rPr>
                <w:rFonts w:hint="eastAsia"/>
              </w:rPr>
              <w:t>I have no strong view on whether use GFBR and MFBR for UL and DL separately.</w:t>
            </w:r>
            <w:r w:rsidRPr="00356460">
              <w:t xml:space="preserve"> </w:t>
            </w:r>
            <w:r w:rsidRPr="00356460">
              <w:rPr>
                <w:rFonts w:hint="eastAsia"/>
              </w:rPr>
              <w:t>If the majority agree to use one value for both UL and DL, I am also OK.</w:t>
            </w:r>
            <w:r w:rsidRPr="00356460">
              <w:t xml:space="preserve"> A draft revision is available.</w:t>
            </w:r>
          </w:p>
          <w:p w14:paraId="3E326538" w14:textId="666A8FC3" w:rsidR="00EB606D" w:rsidRPr="00D95972" w:rsidRDefault="00EB606D" w:rsidP="00715398">
            <w:pPr>
              <w:rPr>
                <w:rFonts w:cs="Arial"/>
              </w:rPr>
            </w:pPr>
          </w:p>
        </w:tc>
      </w:tr>
      <w:tr w:rsidR="00715398" w:rsidRPr="00D95972" w14:paraId="5C693C32" w14:textId="77777777" w:rsidTr="005707B3">
        <w:tc>
          <w:tcPr>
            <w:tcW w:w="976" w:type="dxa"/>
            <w:tcBorders>
              <w:top w:val="nil"/>
              <w:left w:val="thinThickThinSmallGap" w:sz="24" w:space="0" w:color="auto"/>
              <w:bottom w:val="nil"/>
            </w:tcBorders>
            <w:shd w:val="clear" w:color="auto" w:fill="auto"/>
          </w:tcPr>
          <w:p w14:paraId="7AF9F4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215D0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C968A" w14:textId="77777777" w:rsidR="00715398" w:rsidRPr="00D95972" w:rsidRDefault="003357A2" w:rsidP="00715398">
            <w:pPr>
              <w:rPr>
                <w:rFonts w:cs="Arial"/>
              </w:rPr>
            </w:pPr>
            <w:hyperlink r:id="rId418"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14:paraId="04581663" w14:textId="77777777"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14:paraId="425F76F5"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363682C" w14:textId="77777777"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67FB50" w14:textId="77777777" w:rsidR="00715398" w:rsidRDefault="005617FD" w:rsidP="00715398">
            <w:pPr>
              <w:rPr>
                <w:rFonts w:cs="Arial"/>
              </w:rPr>
            </w:pPr>
            <w:r>
              <w:rPr>
                <w:rFonts w:cs="Arial"/>
              </w:rPr>
              <w:t>Ivo, Thursday, 16:39</w:t>
            </w:r>
          </w:p>
          <w:p w14:paraId="2BB807D2" w14:textId="19026387" w:rsidR="005617FD" w:rsidRDefault="005617FD" w:rsidP="00715398">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0BB103F2" w14:textId="20F107FC" w:rsidR="00EB606D" w:rsidRDefault="00EB606D" w:rsidP="00715398"/>
          <w:p w14:paraId="59CC1F0E" w14:textId="3DBB7DAB" w:rsidR="00EB606D" w:rsidRDefault="00EB606D" w:rsidP="00715398">
            <w:r>
              <w:t>Lena, Friday, 2:47</w:t>
            </w:r>
          </w:p>
          <w:p w14:paraId="6555B687" w14:textId="77777777" w:rsidR="00EB606D" w:rsidRDefault="00EB606D" w:rsidP="00DE0C7D">
            <w:pPr>
              <w:pStyle w:val="ListParagraph"/>
              <w:numPr>
                <w:ilvl w:val="0"/>
                <w:numId w:val="54"/>
              </w:numPr>
              <w:adjustRightInd/>
              <w:textAlignment w:val="auto"/>
            </w:pPr>
            <w:r>
              <w:t>Stage 2 says “NOTE:   The mechanism for converting the V2X application layer provided group identifier to the destination Layer-2 ID is defined in Stage 3” but subclause 6.1.4.2.1.2 does not address that. It says “</w:t>
            </w:r>
            <w:r>
              <w:rPr>
                <w:lang w:eastAsia="zh-CN"/>
              </w:rPr>
              <w:t>if group identifier information is provided and there is no context for the 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2448519B" w14:textId="77777777" w:rsidR="00EB606D" w:rsidRDefault="00EB606D" w:rsidP="00DE0C7D">
            <w:pPr>
              <w:pStyle w:val="ListParagraph"/>
              <w:numPr>
                <w:ilvl w:val="0"/>
                <w:numId w:val="54"/>
              </w:numPr>
              <w:adjustRightInd/>
              <w:textAlignment w:val="auto"/>
            </w:pPr>
            <w:r>
              <w:t>Typo in 6.1.4.2.1.1: “</w:t>
            </w:r>
            <w:proofErr w:type="spellStart"/>
            <w:r>
              <w:t>optianlly</w:t>
            </w:r>
            <w:proofErr w:type="spellEnd"/>
            <w:r>
              <w:t>”</w:t>
            </w:r>
          </w:p>
          <w:p w14:paraId="056F64C1" w14:textId="77777777" w:rsidR="00EB606D" w:rsidRDefault="00EB606D" w:rsidP="00DE0C7D">
            <w:pPr>
              <w:pStyle w:val="ListParagraph"/>
              <w:numPr>
                <w:ilvl w:val="0"/>
                <w:numId w:val="54"/>
              </w:numPr>
              <w:adjustRightInd/>
              <w:textAlignment w:val="auto"/>
            </w:pPr>
            <w:r>
              <w:t>Typo in 6.1.4.2.1.2: “</w:t>
            </w:r>
            <w:proofErr w:type="spellStart"/>
            <w:r>
              <w:t>optianl</w:t>
            </w:r>
            <w:proofErr w:type="spellEnd"/>
            <w:r>
              <w:t>”</w:t>
            </w:r>
          </w:p>
          <w:p w14:paraId="1D78F17E" w14:textId="77777777" w:rsidR="00EB606D" w:rsidRDefault="00EB606D" w:rsidP="00DE0C7D">
            <w:pPr>
              <w:pStyle w:val="ListParagraph"/>
              <w:numPr>
                <w:ilvl w:val="0"/>
                <w:numId w:val="54"/>
              </w:numPr>
              <w:adjustRightInd/>
              <w:textAlignment w:val="auto"/>
            </w:pPr>
            <w:r>
              <w:t xml:space="preserve">Overlaps with </w:t>
            </w:r>
            <w:proofErr w:type="spellStart"/>
            <w:r>
              <w:t>vivo’s</w:t>
            </w:r>
            <w:proofErr w:type="spellEnd"/>
            <w:r>
              <w:t xml:space="preserve"> C1-202190</w:t>
            </w:r>
          </w:p>
          <w:p w14:paraId="599D2574" w14:textId="77777777" w:rsidR="00EB606D" w:rsidRDefault="00EB606D" w:rsidP="00715398"/>
          <w:p w14:paraId="6B7CD46E" w14:textId="2AA2A912" w:rsidR="005617FD" w:rsidRDefault="00DF32FA" w:rsidP="00715398">
            <w:pPr>
              <w:rPr>
                <w:rFonts w:cs="Arial"/>
              </w:rPr>
            </w:pPr>
            <w:r>
              <w:rPr>
                <w:rFonts w:cs="Arial"/>
              </w:rPr>
              <w:t>Chen</w:t>
            </w:r>
            <w:r w:rsidR="004173A9">
              <w:rPr>
                <w:rFonts w:cs="Arial"/>
              </w:rPr>
              <w:t>, Friday, 9:55</w:t>
            </w:r>
          </w:p>
          <w:p w14:paraId="65B2B009" w14:textId="089A44E2" w:rsidR="004173A9" w:rsidRDefault="004173A9" w:rsidP="004173A9">
            <w:pPr>
              <w:rPr>
                <w:rFonts w:cs="Arial"/>
              </w:rPr>
            </w:pPr>
            <w:r w:rsidRPr="004173A9">
              <w:rPr>
                <w:rFonts w:cs="Arial"/>
              </w:rPr>
              <w:t>“the request from the upper layers may include” overlaps with “which is optionally provided in the request from upper layers” in the sub-</w:t>
            </w:r>
            <w:proofErr w:type="gramStart"/>
            <w:r w:rsidRPr="004173A9">
              <w:rPr>
                <w:rFonts w:cs="Arial"/>
              </w:rPr>
              <w:t>bullet;</w:t>
            </w:r>
            <w:proofErr w:type="gramEnd"/>
          </w:p>
          <w:p w14:paraId="21515431" w14:textId="4817A2B8" w:rsidR="00356460" w:rsidRDefault="00356460" w:rsidP="004173A9">
            <w:pPr>
              <w:rPr>
                <w:rFonts w:cs="Arial"/>
              </w:rPr>
            </w:pPr>
          </w:p>
          <w:p w14:paraId="4DCA56E7" w14:textId="3FA1E3F6" w:rsidR="00356460" w:rsidRDefault="00356460" w:rsidP="004173A9">
            <w:pPr>
              <w:rPr>
                <w:rFonts w:cs="Arial"/>
              </w:rPr>
            </w:pPr>
            <w:r>
              <w:rPr>
                <w:rFonts w:cs="Arial"/>
              </w:rPr>
              <w:t>Rae, Monday, 5:33</w:t>
            </w:r>
          </w:p>
          <w:p w14:paraId="39399A2F" w14:textId="77777777" w:rsidR="00356460" w:rsidRPr="00356460" w:rsidRDefault="00356460" w:rsidP="00356460">
            <w:pPr>
              <w:rPr>
                <w:rFonts w:cs="Arial"/>
              </w:rPr>
            </w:pPr>
            <w:r>
              <w:rPr>
                <w:rFonts w:cs="Arial"/>
              </w:rPr>
              <w:t xml:space="preserve">I took all comments on board in a draft revision. </w:t>
            </w:r>
            <w:r w:rsidRPr="00356460">
              <w:rPr>
                <w:rFonts w:cs="Arial" w:hint="eastAsia"/>
              </w:rPr>
              <w:t xml:space="preserve">For the first comment from Lena, for the </w:t>
            </w:r>
            <w:proofErr w:type="gramStart"/>
            <w:r w:rsidRPr="00356460">
              <w:rPr>
                <w:rFonts w:cs="Arial" w:hint="eastAsia"/>
              </w:rPr>
              <w:t xml:space="preserve">case </w:t>
            </w:r>
            <w:r>
              <w:rPr>
                <w:rFonts w:cs="Arial"/>
              </w:rPr>
              <w:t> “</w:t>
            </w:r>
            <w:proofErr w:type="gramEnd"/>
            <w:r>
              <w:rPr>
                <w:rFonts w:cs="Arial"/>
              </w:rPr>
              <w:t>if group identifier information is provided and there is no context for the group identifier information”,</w:t>
            </w:r>
          </w:p>
          <w:p w14:paraId="40B32417" w14:textId="78C8221D" w:rsidR="00356460" w:rsidRPr="004173A9" w:rsidRDefault="00356460" w:rsidP="00356460">
            <w:pPr>
              <w:rPr>
                <w:rFonts w:cs="Arial"/>
              </w:rPr>
            </w:pPr>
            <w:r w:rsidRPr="00356460">
              <w:rPr>
                <w:rFonts w:cs="Arial" w:hint="eastAsia"/>
              </w:rPr>
              <w:t xml:space="preserve">I think the v2x service identifier with L2 ID mapping rule should be used. </w:t>
            </w:r>
          </w:p>
          <w:p w14:paraId="77A051A6" w14:textId="29C0FB7E" w:rsidR="004173A9" w:rsidRPr="00D95972" w:rsidRDefault="004173A9" w:rsidP="00715398">
            <w:pPr>
              <w:rPr>
                <w:rFonts w:cs="Arial"/>
              </w:rPr>
            </w:pPr>
          </w:p>
        </w:tc>
      </w:tr>
      <w:tr w:rsidR="00715398"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FD5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912F04C" w14:textId="77777777" w:rsidR="00715398" w:rsidRPr="00D95972" w:rsidRDefault="003357A2" w:rsidP="00715398">
            <w:pPr>
              <w:rPr>
                <w:rFonts w:cs="Arial"/>
              </w:rPr>
            </w:pPr>
            <w:hyperlink r:id="rId419"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7C2C4026"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77777777" w:rsidR="00715398" w:rsidRPr="00D95972" w:rsidRDefault="00715398" w:rsidP="00715398">
            <w:pPr>
              <w:rPr>
                <w:rFonts w:cs="Arial"/>
              </w:rPr>
            </w:pPr>
          </w:p>
        </w:tc>
      </w:tr>
      <w:tr w:rsidR="00715398" w:rsidRPr="00D95972" w14:paraId="4CA53184" w14:textId="77777777" w:rsidTr="005707B3">
        <w:tc>
          <w:tcPr>
            <w:tcW w:w="976" w:type="dxa"/>
            <w:tcBorders>
              <w:top w:val="nil"/>
              <w:left w:val="thinThickThinSmallGap" w:sz="24" w:space="0" w:color="auto"/>
              <w:bottom w:val="nil"/>
            </w:tcBorders>
            <w:shd w:val="clear" w:color="auto" w:fill="auto"/>
          </w:tcPr>
          <w:p w14:paraId="28BADDF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E2BEA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B9BA2E" w14:textId="77777777" w:rsidR="00715398" w:rsidRPr="00D95972" w:rsidRDefault="003357A2" w:rsidP="00715398">
            <w:pPr>
              <w:rPr>
                <w:rFonts w:cs="Arial"/>
              </w:rPr>
            </w:pPr>
            <w:hyperlink r:id="rId420"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14:paraId="0C284D8E" w14:textId="77777777"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01340812"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42658F4" w14:textId="77777777"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6CCAC" w14:textId="0851EF44" w:rsidR="00715398" w:rsidRDefault="00EB606D" w:rsidP="00715398">
            <w:pPr>
              <w:rPr>
                <w:rFonts w:cs="Arial"/>
              </w:rPr>
            </w:pPr>
            <w:r>
              <w:rPr>
                <w:rFonts w:cs="Arial"/>
              </w:rPr>
              <w:t>Lena, Friday, 2:49</w:t>
            </w:r>
          </w:p>
          <w:p w14:paraId="339EFCE5" w14:textId="77777777" w:rsidR="00EB606D" w:rsidRDefault="00EB606D" w:rsidP="00DE0C7D">
            <w:pPr>
              <w:pStyle w:val="ListParagraph"/>
              <w:numPr>
                <w:ilvl w:val="0"/>
                <w:numId w:val="49"/>
              </w:numPr>
              <w:adjustRightInd/>
              <w:textAlignment w:val="auto"/>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7558B8AD" w14:textId="77777777" w:rsidR="00EB606D" w:rsidRDefault="00EB606D" w:rsidP="00DE0C7D">
            <w:pPr>
              <w:pStyle w:val="ListParagraph"/>
              <w:numPr>
                <w:ilvl w:val="0"/>
                <w:numId w:val="49"/>
              </w:numPr>
              <w:adjustRightInd/>
              <w:textAlignment w:val="auto"/>
            </w:pPr>
            <w:r>
              <w:t>Typo in clause 1: “</w:t>
            </w:r>
            <w:proofErr w:type="spellStart"/>
            <w:r>
              <w:t>speicifies</w:t>
            </w:r>
            <w:proofErr w:type="spellEnd"/>
            <w:r>
              <w:t>”</w:t>
            </w:r>
          </w:p>
          <w:p w14:paraId="67B1BCBB" w14:textId="77777777" w:rsidR="00EB606D" w:rsidRDefault="00EB606D" w:rsidP="00DE0C7D">
            <w:pPr>
              <w:pStyle w:val="ListParagraph"/>
              <w:numPr>
                <w:ilvl w:val="0"/>
                <w:numId w:val="49"/>
              </w:numPr>
              <w:adjustRightInd/>
              <w:textAlignment w:val="auto"/>
            </w:pPr>
            <w:r>
              <w:lastRenderedPageBreak/>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14:paraId="28A243C0" w14:textId="77777777" w:rsidR="00EB606D" w:rsidRDefault="00EB606D" w:rsidP="00DE0C7D">
            <w:pPr>
              <w:pStyle w:val="ListParagraph"/>
              <w:numPr>
                <w:ilvl w:val="0"/>
                <w:numId w:val="49"/>
              </w:numPr>
              <w:adjustRightInd/>
              <w:textAlignment w:val="auto"/>
            </w:pPr>
            <w:r>
              <w:t>In 5.2.4, “and” the end of bullet j) should be deleted and the “.” at the end of bullet h) should be replaced by a “;”</w:t>
            </w:r>
          </w:p>
          <w:p w14:paraId="740DF337" w14:textId="77777777" w:rsidR="00EB606D" w:rsidRDefault="00EB606D" w:rsidP="00DE0C7D">
            <w:pPr>
              <w:pStyle w:val="ListParagraph"/>
              <w:numPr>
                <w:ilvl w:val="0"/>
                <w:numId w:val="49"/>
              </w:numPr>
              <w:adjustRightInd/>
              <w:textAlignment w:val="auto"/>
            </w:pPr>
            <w:r>
              <w:t>In 5.2.4 bullet l), “for a V2X communication” should be “for V2X communication”</w:t>
            </w:r>
          </w:p>
          <w:p w14:paraId="4B93B323" w14:textId="77777777" w:rsidR="00EB606D" w:rsidRPr="00596308" w:rsidRDefault="00EB606D" w:rsidP="00715398">
            <w:pPr>
              <w:rPr>
                <w:rFonts w:cs="Arial"/>
              </w:rPr>
            </w:pPr>
          </w:p>
          <w:p w14:paraId="6EE220C5" w14:textId="51021B49" w:rsidR="00596308" w:rsidRPr="00596308" w:rsidRDefault="00596308" w:rsidP="00715398">
            <w:pPr>
              <w:rPr>
                <w:rFonts w:cs="Arial"/>
              </w:rPr>
            </w:pPr>
            <w:proofErr w:type="spellStart"/>
            <w:r w:rsidRPr="00596308">
              <w:rPr>
                <w:rFonts w:cs="Arial"/>
              </w:rPr>
              <w:t>SangMin</w:t>
            </w:r>
            <w:proofErr w:type="spellEnd"/>
            <w:r w:rsidRPr="00596308">
              <w:rPr>
                <w:rFonts w:cs="Arial"/>
              </w:rPr>
              <w:t>, Monday</w:t>
            </w:r>
            <w:r>
              <w:rPr>
                <w:rFonts w:cs="Arial"/>
              </w:rPr>
              <w:t>, 10:00</w:t>
            </w:r>
          </w:p>
          <w:p w14:paraId="738AE649" w14:textId="3D8CABA4" w:rsidR="00596308" w:rsidRPr="00596308" w:rsidRDefault="00596308" w:rsidP="00DE0C7D">
            <w:pPr>
              <w:pStyle w:val="ListParagraph"/>
              <w:numPr>
                <w:ilvl w:val="0"/>
                <w:numId w:val="64"/>
              </w:numPr>
              <w:adjustRightInd/>
              <w:textAlignment w:val="auto"/>
            </w:pPr>
            <w:r w:rsidRPr="00596308">
              <w:t>-&gt; OK</w:t>
            </w:r>
          </w:p>
          <w:p w14:paraId="58A1835A" w14:textId="7170C854" w:rsidR="00596308" w:rsidRPr="00596308" w:rsidRDefault="00596308" w:rsidP="00DE0C7D">
            <w:pPr>
              <w:pStyle w:val="ListParagraph"/>
              <w:numPr>
                <w:ilvl w:val="0"/>
                <w:numId w:val="64"/>
              </w:numPr>
              <w:adjustRightInd/>
              <w:textAlignment w:val="auto"/>
            </w:pPr>
            <w:r w:rsidRPr="00596308">
              <w:t>-&gt; OK</w:t>
            </w:r>
          </w:p>
          <w:p w14:paraId="2C61C922" w14:textId="6A67B642" w:rsidR="00596308" w:rsidRPr="00596308" w:rsidRDefault="00596308" w:rsidP="00DE0C7D">
            <w:pPr>
              <w:pStyle w:val="ListParagraph"/>
              <w:numPr>
                <w:ilvl w:val="0"/>
                <w:numId w:val="64"/>
              </w:numPr>
              <w:adjustRightInd/>
              <w:textAlignment w:val="auto"/>
            </w:pPr>
            <w:r w:rsidRPr="00596308">
              <w:t>-&gt; OK</w:t>
            </w:r>
          </w:p>
          <w:p w14:paraId="2FCC2AF8" w14:textId="4797041A" w:rsidR="00596308" w:rsidRPr="00596308" w:rsidRDefault="00596308" w:rsidP="00DE0C7D">
            <w:pPr>
              <w:pStyle w:val="ListParagraph"/>
              <w:numPr>
                <w:ilvl w:val="0"/>
                <w:numId w:val="64"/>
              </w:numPr>
              <w:adjustRightInd/>
              <w:textAlignment w:val="auto"/>
            </w:pPr>
            <w:r w:rsidRPr="00596308">
              <w:t xml:space="preserve">-&gt; </w:t>
            </w:r>
            <w:r w:rsidRPr="00596308">
              <w:t>the last comment seems to be on bullet k). Anyhow, I fixed all the editorial errors on bullets in 5.2.4.</w:t>
            </w:r>
          </w:p>
          <w:p w14:paraId="07852D38" w14:textId="00DC8DDE" w:rsidR="00596308" w:rsidRPr="00596308" w:rsidRDefault="00596308" w:rsidP="00DE0C7D">
            <w:pPr>
              <w:pStyle w:val="ListParagraph"/>
              <w:numPr>
                <w:ilvl w:val="0"/>
                <w:numId w:val="64"/>
              </w:numPr>
              <w:adjustRightInd/>
              <w:textAlignment w:val="auto"/>
            </w:pPr>
            <w:r w:rsidRPr="00596308">
              <w:t>-&gt; OK</w:t>
            </w:r>
          </w:p>
          <w:p w14:paraId="13622718" w14:textId="2422A4E9" w:rsidR="00596308" w:rsidRPr="00596308" w:rsidRDefault="00596308" w:rsidP="00596308">
            <w:pPr>
              <w:adjustRightInd/>
              <w:textAlignment w:val="auto"/>
            </w:pPr>
            <w:r w:rsidRPr="00596308">
              <w:t>A draft revision is available.</w:t>
            </w:r>
          </w:p>
          <w:p w14:paraId="0E2F6E3F" w14:textId="072D45F9" w:rsidR="00596308" w:rsidRPr="00D95972" w:rsidRDefault="00596308" w:rsidP="00596308">
            <w:pPr>
              <w:pStyle w:val="ListParagraph"/>
              <w:rPr>
                <w:rFonts w:cs="Arial"/>
              </w:rPr>
            </w:pPr>
          </w:p>
        </w:tc>
      </w:tr>
      <w:tr w:rsidR="00715398" w:rsidRPr="00D95972" w14:paraId="5D028D9F" w14:textId="77777777" w:rsidTr="005707B3">
        <w:tc>
          <w:tcPr>
            <w:tcW w:w="976" w:type="dxa"/>
            <w:tcBorders>
              <w:top w:val="nil"/>
              <w:left w:val="thinThickThinSmallGap" w:sz="24" w:space="0" w:color="auto"/>
              <w:bottom w:val="nil"/>
            </w:tcBorders>
            <w:shd w:val="clear" w:color="auto" w:fill="auto"/>
          </w:tcPr>
          <w:p w14:paraId="78696B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4DB9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C33638" w14:textId="77777777" w:rsidR="00715398" w:rsidRPr="00D95972" w:rsidRDefault="003357A2" w:rsidP="00715398">
            <w:pPr>
              <w:rPr>
                <w:rFonts w:cs="Arial"/>
              </w:rPr>
            </w:pPr>
            <w:hyperlink r:id="rId421"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14:paraId="5303F475" w14:textId="77777777"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14:paraId="59C61E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209A255A" w14:textId="77777777"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5E3964" w14:textId="3A625FE9" w:rsidR="00715398" w:rsidRDefault="00EB606D" w:rsidP="00715398">
            <w:pPr>
              <w:rPr>
                <w:rFonts w:cs="Arial"/>
              </w:rPr>
            </w:pPr>
            <w:r>
              <w:rPr>
                <w:rFonts w:cs="Arial"/>
              </w:rPr>
              <w:t>Lena, Friday, 2:50</w:t>
            </w:r>
          </w:p>
          <w:p w14:paraId="44769054" w14:textId="77777777" w:rsidR="00EB606D" w:rsidRDefault="00EB606D" w:rsidP="00DE0C7D">
            <w:pPr>
              <w:pStyle w:val="ListParagraph"/>
              <w:numPr>
                <w:ilvl w:val="0"/>
                <w:numId w:val="50"/>
              </w:numPr>
              <w:adjustRightInd/>
              <w:textAlignment w:val="auto"/>
            </w:pPr>
            <w:r>
              <w:t>The DDF needs to be updated.</w:t>
            </w:r>
          </w:p>
          <w:p w14:paraId="138BB053" w14:textId="77777777" w:rsidR="00EB606D" w:rsidRDefault="00EB606D" w:rsidP="00DE0C7D">
            <w:pPr>
              <w:pStyle w:val="ListParagraph"/>
              <w:numPr>
                <w:ilvl w:val="0"/>
                <w:numId w:val="50"/>
              </w:numPr>
              <w:adjustRightInd/>
              <w:textAlignment w:val="auto"/>
            </w:pPr>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17A28B82" w14:textId="77777777" w:rsidR="00EB606D" w:rsidRDefault="00EB606D" w:rsidP="00715398">
            <w:pPr>
              <w:rPr>
                <w:rFonts w:cs="Arial"/>
              </w:rPr>
            </w:pPr>
          </w:p>
          <w:p w14:paraId="5F529E5F" w14:textId="73511535" w:rsidR="00FA6BAC" w:rsidRDefault="00FA6BAC" w:rsidP="00715398">
            <w:pPr>
              <w:rPr>
                <w:rFonts w:cs="Arial"/>
              </w:rPr>
            </w:pPr>
            <w:r>
              <w:rPr>
                <w:rFonts w:cs="Arial"/>
              </w:rPr>
              <w:t>Rae, Friday, 7:59</w:t>
            </w:r>
          </w:p>
          <w:p w14:paraId="218A66C0" w14:textId="77777777" w:rsidR="00FA6BAC" w:rsidRDefault="00FA6BAC" w:rsidP="00715398">
            <w:pPr>
              <w:rPr>
                <w:rFonts w:cs="Arial"/>
              </w:rPr>
            </w:pPr>
            <w:r w:rsidRPr="00FA6BAC">
              <w:rPr>
                <w:rFonts w:cs="Arial"/>
              </w:rPr>
              <w:t xml:space="preserve">I </w:t>
            </w:r>
            <w:r w:rsidRPr="00FA6BAC">
              <w:rPr>
                <w:rFonts w:cs="Arial" w:hint="eastAsia"/>
              </w:rPr>
              <w:t>Suggest changing “UnicastDestinationLayer2ID”-</w:t>
            </w:r>
            <w:proofErr w:type="gramStart"/>
            <w:r w:rsidRPr="00FA6BAC">
              <w:rPr>
                <w:rFonts w:cs="Arial" w:hint="eastAsia"/>
              </w:rPr>
              <w:t>&gt;“</w:t>
            </w:r>
            <w:proofErr w:type="gramEnd"/>
            <w:r w:rsidRPr="00FA6BAC">
              <w:rPr>
                <w:rFonts w:cs="Arial" w:hint="eastAsia"/>
              </w:rPr>
              <w:t>UnicastInitialSignallingDestinationLayer2ID”to avoid misunderstanding</w:t>
            </w:r>
          </w:p>
          <w:p w14:paraId="3FE918AA" w14:textId="77777777" w:rsidR="00C06CC8" w:rsidRDefault="00C06CC8" w:rsidP="00715398">
            <w:pPr>
              <w:rPr>
                <w:rFonts w:cs="Arial"/>
              </w:rPr>
            </w:pPr>
          </w:p>
          <w:p w14:paraId="3412773D" w14:textId="77777777" w:rsidR="00C06CC8" w:rsidRDefault="00C06CC8" w:rsidP="00715398">
            <w:pPr>
              <w:rPr>
                <w:rFonts w:cs="Arial"/>
              </w:rPr>
            </w:pPr>
            <w:proofErr w:type="spellStart"/>
            <w:r>
              <w:rPr>
                <w:rFonts w:cs="Arial"/>
              </w:rPr>
              <w:t>SangMin</w:t>
            </w:r>
            <w:proofErr w:type="spellEnd"/>
            <w:r>
              <w:rPr>
                <w:rFonts w:cs="Arial"/>
              </w:rPr>
              <w:t>, Friday, 11:26</w:t>
            </w:r>
          </w:p>
          <w:p w14:paraId="4F6494FB" w14:textId="38464A89" w:rsidR="00C06CC8" w:rsidRPr="00C06CC8" w:rsidRDefault="00C95A90" w:rsidP="00C06CC8">
            <w:pPr>
              <w:wordWrap w:val="0"/>
              <w:rPr>
                <w:rFonts w:ascii="Calibri" w:hAnsi="Calibri"/>
                <w:lang w:val="en-US" w:eastAsia="ko-KR"/>
              </w:rPr>
            </w:pPr>
            <w:r>
              <w:rPr>
                <w:lang w:eastAsia="ko-KR"/>
              </w:rPr>
              <w:t>To Lena: r</w:t>
            </w:r>
            <w:r w:rsidR="00C06CC8" w:rsidRPr="00C06CC8">
              <w:rPr>
                <w:lang w:eastAsia="ko-KR"/>
              </w:rPr>
              <w:t xml:space="preserve">egarding the DDF, the </w:t>
            </w:r>
            <w:proofErr w:type="spellStart"/>
            <w:r w:rsidR="00C06CC8" w:rsidRPr="00C06CC8">
              <w:rPr>
                <w:lang w:eastAsia="ko-KR"/>
              </w:rPr>
              <w:t>ddfclient</w:t>
            </w:r>
            <w:proofErr w:type="spellEnd"/>
            <w:r w:rsidR="00C06CC8" w:rsidRPr="00C06CC8">
              <w:rPr>
                <w:lang w:eastAsia="ko-KR"/>
              </w:rPr>
              <w:t xml:space="preserve"> tool didn’t work so I could not finish the xml coding in time. If </w:t>
            </w:r>
            <w:proofErr w:type="spellStart"/>
            <w:r w:rsidR="00C06CC8" w:rsidRPr="00C06CC8">
              <w:rPr>
                <w:lang w:eastAsia="ko-KR"/>
              </w:rPr>
              <w:t>if</w:t>
            </w:r>
            <w:proofErr w:type="spellEnd"/>
            <w:r w:rsidR="00C06CC8" w:rsidRPr="00C06CC8">
              <w:rPr>
                <w:lang w:eastAsia="ko-KR"/>
              </w:rPr>
              <w:t xml:space="preserve"> it is okay, I would like to submit the </w:t>
            </w:r>
            <w:proofErr w:type="spellStart"/>
            <w:r w:rsidR="00C06CC8" w:rsidRPr="00C06CC8">
              <w:rPr>
                <w:lang w:eastAsia="ko-KR"/>
              </w:rPr>
              <w:t>ddf</w:t>
            </w:r>
            <w:proofErr w:type="spellEnd"/>
            <w:r w:rsidR="00C06CC8" w:rsidRPr="00C06CC8">
              <w:rPr>
                <w:lang w:eastAsia="ko-KR"/>
              </w:rPr>
              <w:t xml:space="preserve"> update in the next meeting, based on the agreements of each nodes in this meeting. At </w:t>
            </w:r>
            <w:r w:rsidR="00C06CC8" w:rsidRPr="00C06CC8">
              <w:rPr>
                <w:lang w:eastAsia="ko-KR"/>
              </w:rPr>
              <w:lastRenderedPageBreak/>
              <w:t xml:space="preserve">least it should be clear on each </w:t>
            </w:r>
            <w:proofErr w:type="gramStart"/>
            <w:r w:rsidR="00C06CC8" w:rsidRPr="00C06CC8">
              <w:rPr>
                <w:lang w:eastAsia="ko-KR"/>
              </w:rPr>
              <w:t>parameters</w:t>
            </w:r>
            <w:proofErr w:type="gramEnd"/>
            <w:r w:rsidR="00C06CC8" w:rsidRPr="00C06CC8">
              <w:rPr>
                <w:lang w:eastAsia="ko-KR"/>
              </w:rPr>
              <w:t xml:space="preserve">, nodes and their hierarchy in order to avoid re-writing the code. </w:t>
            </w:r>
            <w:r w:rsidR="00C06CC8" w:rsidRPr="00C06CC8">
              <w:rPr>
                <w:rFonts w:ascii="Wingdings" w:hAnsi="Wingdings"/>
                <w:lang w:eastAsia="ko-KR"/>
              </w:rPr>
              <w:t>L</w:t>
            </w:r>
          </w:p>
          <w:p w14:paraId="7FB60AEA" w14:textId="1AEEC578" w:rsidR="00C06CC8" w:rsidRDefault="00C06CC8" w:rsidP="00C06CC8">
            <w:pPr>
              <w:wordWrap w:val="0"/>
              <w:rPr>
                <w:lang w:eastAsia="ko-KR"/>
              </w:rPr>
            </w:pPr>
            <w:r w:rsidRPr="00C06CC8">
              <w:rPr>
                <w:lang w:eastAsia="ko-KR"/>
              </w:rPr>
              <w:t xml:space="preserve">Regarding the wording issue, I think “NR-PC5” seems to be a good way forward. </w:t>
            </w:r>
            <w:proofErr w:type="gramStart"/>
            <w:r w:rsidRPr="00C06CC8">
              <w:rPr>
                <w:lang w:eastAsia="ko-KR"/>
              </w:rPr>
              <w:t>So</w:t>
            </w:r>
            <w:proofErr w:type="gramEnd"/>
            <w:r w:rsidRPr="00C06CC8">
              <w:rPr>
                <w:lang w:eastAsia="ko-KR"/>
              </w:rPr>
              <w:t xml:space="preserve"> I’ll update all related papers with the terminology “NR-PC5” in the revisions (I’ll provide the draft after gathering some more comments).</w:t>
            </w:r>
          </w:p>
          <w:p w14:paraId="551A49E2" w14:textId="6C915344" w:rsidR="00C95A90" w:rsidRDefault="00C95A90" w:rsidP="00C06CC8">
            <w:pPr>
              <w:wordWrap w:val="0"/>
              <w:rPr>
                <w:lang w:eastAsia="ko-KR"/>
              </w:rPr>
            </w:pPr>
          </w:p>
          <w:p w14:paraId="1E3454B0" w14:textId="78D06B65" w:rsidR="00C95A90" w:rsidRDefault="00C95A90" w:rsidP="00C06CC8">
            <w:pPr>
              <w:wordWrap w:val="0"/>
              <w:rPr>
                <w:lang w:eastAsia="ko-KR"/>
              </w:rPr>
            </w:pPr>
            <w:proofErr w:type="spellStart"/>
            <w:r>
              <w:rPr>
                <w:lang w:eastAsia="ko-KR"/>
              </w:rPr>
              <w:t>SangMin</w:t>
            </w:r>
            <w:proofErr w:type="spellEnd"/>
            <w:r>
              <w:rPr>
                <w:lang w:eastAsia="ko-KR"/>
              </w:rPr>
              <w:t>, Friday, 11:28</w:t>
            </w:r>
          </w:p>
          <w:p w14:paraId="2BAF102E" w14:textId="2E53A990" w:rsidR="00C95A90" w:rsidRDefault="00C95A90" w:rsidP="00C06CC8">
            <w:pPr>
              <w:wordWrap w:val="0"/>
              <w:rPr>
                <w:lang w:eastAsia="ko-KR"/>
              </w:rPr>
            </w:pPr>
            <w:r w:rsidRPr="00C95A90">
              <w:rPr>
                <w:lang w:eastAsia="ko-KR"/>
              </w:rPr>
              <w:t>To Rae: changing the name of the node is okay for us. I’ll update it in the revision</w:t>
            </w:r>
          </w:p>
          <w:p w14:paraId="5A9CB7A7" w14:textId="493E604D" w:rsidR="006C24F2" w:rsidRDefault="006C24F2" w:rsidP="00C06CC8">
            <w:pPr>
              <w:wordWrap w:val="0"/>
              <w:rPr>
                <w:lang w:eastAsia="ko-KR"/>
              </w:rPr>
            </w:pPr>
          </w:p>
          <w:p w14:paraId="7901539E" w14:textId="156BD597" w:rsidR="006C24F2" w:rsidRDefault="006C24F2" w:rsidP="00C06CC8">
            <w:pPr>
              <w:wordWrap w:val="0"/>
              <w:rPr>
                <w:lang w:eastAsia="ko-KR"/>
              </w:rPr>
            </w:pPr>
            <w:r>
              <w:rPr>
                <w:lang w:eastAsia="ko-KR"/>
              </w:rPr>
              <w:t>Lena, Saturday, 0:24</w:t>
            </w:r>
          </w:p>
          <w:p w14:paraId="25E3D429" w14:textId="3CF55028" w:rsidR="006C24F2" w:rsidRDefault="006C24F2" w:rsidP="00C06CC8">
            <w:pPr>
              <w:wordWrap w:val="0"/>
              <w:rPr>
                <w:lang w:eastAsia="ko-KR"/>
              </w:rPr>
            </w:pPr>
            <w:proofErr w:type="spellStart"/>
            <w:r>
              <w:rPr>
                <w:lang w:eastAsia="ko-KR"/>
              </w:rPr>
              <w:t>SangMin’s</w:t>
            </w:r>
            <w:proofErr w:type="spellEnd"/>
            <w:r>
              <w:rPr>
                <w:lang w:eastAsia="ko-KR"/>
              </w:rPr>
              <w:t xml:space="preserve"> proposal to address my comments is ok.</w:t>
            </w:r>
          </w:p>
          <w:p w14:paraId="2A10EE11" w14:textId="6689CC5A" w:rsidR="00596308" w:rsidRDefault="00596308" w:rsidP="00C06CC8">
            <w:pPr>
              <w:wordWrap w:val="0"/>
              <w:rPr>
                <w:lang w:eastAsia="ko-KR"/>
              </w:rPr>
            </w:pPr>
          </w:p>
          <w:p w14:paraId="4F719227" w14:textId="3DFF7677" w:rsidR="00596308" w:rsidRPr="00C95A90" w:rsidRDefault="00596308" w:rsidP="00C06CC8">
            <w:pPr>
              <w:wordWrap w:val="0"/>
              <w:rPr>
                <w:lang w:eastAsia="ko-KR"/>
              </w:rPr>
            </w:pPr>
            <w:proofErr w:type="spellStart"/>
            <w:r>
              <w:rPr>
                <w:lang w:eastAsia="ko-KR"/>
              </w:rPr>
              <w:t>SangMin</w:t>
            </w:r>
            <w:proofErr w:type="spellEnd"/>
            <w:r>
              <w:rPr>
                <w:lang w:eastAsia="ko-KR"/>
              </w:rPr>
              <w:t>, Monday, 10</w:t>
            </w:r>
            <w:r w:rsidR="00A35486">
              <w:rPr>
                <w:lang w:eastAsia="ko-KR"/>
              </w:rPr>
              <w:t>:32</w:t>
            </w:r>
            <w:r>
              <w:rPr>
                <w:lang w:eastAsia="ko-KR"/>
              </w:rPr>
              <w:br/>
              <w:t xml:space="preserve">A draft revision is available taking all comments from Rae and </w:t>
            </w:r>
            <w:proofErr w:type="spellStart"/>
            <w:r>
              <w:rPr>
                <w:lang w:eastAsia="ko-KR"/>
              </w:rPr>
              <w:t>lena</w:t>
            </w:r>
            <w:proofErr w:type="spellEnd"/>
            <w:r>
              <w:rPr>
                <w:lang w:eastAsia="ko-KR"/>
              </w:rPr>
              <w:t xml:space="preserve"> onboa</w:t>
            </w:r>
            <w:r w:rsidR="00A35486">
              <w:rPr>
                <w:lang w:eastAsia="ko-KR"/>
              </w:rPr>
              <w:t>r</w:t>
            </w:r>
            <w:r>
              <w:rPr>
                <w:lang w:eastAsia="ko-KR"/>
              </w:rPr>
              <w:t>d.</w:t>
            </w:r>
          </w:p>
          <w:p w14:paraId="5497C237" w14:textId="779BEE50" w:rsidR="00C06CC8" w:rsidRPr="00D95972" w:rsidRDefault="00C06CC8" w:rsidP="00715398">
            <w:pPr>
              <w:rPr>
                <w:rFonts w:cs="Arial"/>
              </w:rPr>
            </w:pPr>
          </w:p>
        </w:tc>
      </w:tr>
      <w:tr w:rsidR="00715398" w:rsidRPr="00D95972" w14:paraId="54F6FEC8" w14:textId="77777777" w:rsidTr="005707B3">
        <w:tc>
          <w:tcPr>
            <w:tcW w:w="976" w:type="dxa"/>
            <w:tcBorders>
              <w:top w:val="nil"/>
              <w:left w:val="thinThickThinSmallGap" w:sz="24" w:space="0" w:color="auto"/>
              <w:bottom w:val="nil"/>
            </w:tcBorders>
            <w:shd w:val="clear" w:color="auto" w:fill="auto"/>
          </w:tcPr>
          <w:p w14:paraId="45FFFE3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C7EAE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8A9958" w14:textId="77777777" w:rsidR="00715398" w:rsidRPr="00D95972" w:rsidRDefault="003357A2" w:rsidP="00715398">
            <w:pPr>
              <w:rPr>
                <w:rFonts w:cs="Arial"/>
              </w:rPr>
            </w:pPr>
            <w:hyperlink r:id="rId422"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14:paraId="7829BC7A" w14:textId="77777777"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14:paraId="743089BB"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520BD0E" w14:textId="77777777"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CE687" w14:textId="77777777" w:rsidR="00715398" w:rsidRDefault="00EB606D" w:rsidP="00715398">
            <w:pPr>
              <w:rPr>
                <w:rFonts w:cs="Arial"/>
              </w:rPr>
            </w:pPr>
            <w:r>
              <w:rPr>
                <w:rFonts w:cs="Arial"/>
              </w:rPr>
              <w:t>Lena, Friday, 2:51</w:t>
            </w:r>
          </w:p>
          <w:p w14:paraId="5698F30F" w14:textId="0C707B04" w:rsidR="00EB606D" w:rsidRDefault="00EB606D" w:rsidP="00EB606D">
            <w:r>
              <w:t xml:space="preserve">About the terminology, TS 24.587 defined “NR-PC5” but also uses “NR based PC5”, while TS 23.287 uses “NR PC5”. To be consistent it would be good to use what is defined in TS 24.587 </w:t>
            </w:r>
            <w:proofErr w:type="spellStart"/>
            <w:r>
              <w:t>ie</w:t>
            </w:r>
            <w:proofErr w:type="spellEnd"/>
            <w:r>
              <w:t xml:space="preserve"> “NR-PC5”.</w:t>
            </w:r>
          </w:p>
          <w:p w14:paraId="522BFC61" w14:textId="7C7DEA5A" w:rsidR="00A35486" w:rsidRDefault="00A35486" w:rsidP="00EB606D"/>
          <w:p w14:paraId="05948C17" w14:textId="1D047415" w:rsidR="00A35486" w:rsidRPr="00A35486" w:rsidRDefault="00A35486" w:rsidP="00EB606D">
            <w:proofErr w:type="spellStart"/>
            <w:r>
              <w:t>SangMin</w:t>
            </w:r>
            <w:proofErr w:type="spellEnd"/>
            <w:r>
              <w:t xml:space="preserve">, </w:t>
            </w:r>
            <w:r w:rsidRPr="00A35486">
              <w:t xml:space="preserve">Monday, </w:t>
            </w:r>
            <w:r>
              <w:t>10:38</w:t>
            </w:r>
          </w:p>
          <w:p w14:paraId="7BF8EE7A" w14:textId="119DD724" w:rsidR="00A35486" w:rsidRPr="00A35486" w:rsidRDefault="00A35486" w:rsidP="00EB606D">
            <w:pPr>
              <w:rPr>
                <w:rFonts w:ascii="Calibri" w:hAnsi="Calibri"/>
                <w:lang w:val="en-US"/>
              </w:rPr>
            </w:pPr>
            <w:r w:rsidRPr="00A35486">
              <w:rPr>
                <w:lang w:eastAsia="ko-KR"/>
              </w:rPr>
              <w:t>I’m fine with using “NR-PC5” for consistency</w:t>
            </w:r>
            <w:r w:rsidRPr="00A35486">
              <w:rPr>
                <w:lang w:eastAsia="ko-KR"/>
              </w:rPr>
              <w:t>. A draft revision is available.</w:t>
            </w:r>
          </w:p>
          <w:p w14:paraId="540167C6" w14:textId="5392066A" w:rsidR="00EB606D" w:rsidRPr="00D95972" w:rsidRDefault="00EB606D" w:rsidP="00715398">
            <w:pPr>
              <w:rPr>
                <w:rFonts w:cs="Arial"/>
              </w:rPr>
            </w:pPr>
          </w:p>
        </w:tc>
      </w:tr>
      <w:tr w:rsidR="00715398" w:rsidRPr="00D95972" w14:paraId="524B20D1" w14:textId="77777777" w:rsidTr="005707B3">
        <w:tc>
          <w:tcPr>
            <w:tcW w:w="976" w:type="dxa"/>
            <w:tcBorders>
              <w:top w:val="nil"/>
              <w:left w:val="thinThickThinSmallGap" w:sz="24" w:space="0" w:color="auto"/>
              <w:bottom w:val="nil"/>
            </w:tcBorders>
            <w:shd w:val="clear" w:color="auto" w:fill="auto"/>
          </w:tcPr>
          <w:p w14:paraId="22990F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E36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376D5F" w14:textId="77777777" w:rsidR="00715398" w:rsidRPr="00D95972" w:rsidRDefault="003357A2" w:rsidP="00715398">
            <w:pPr>
              <w:rPr>
                <w:rFonts w:cs="Arial"/>
              </w:rPr>
            </w:pPr>
            <w:hyperlink r:id="rId423"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14:paraId="236B7489" w14:textId="77777777"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6C6266E3"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16120F60" w14:textId="77777777"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62847" w14:textId="318CA9DC" w:rsidR="00715398" w:rsidRDefault="009E6ECA" w:rsidP="00715398">
            <w:pPr>
              <w:rPr>
                <w:rFonts w:cs="Arial"/>
              </w:rPr>
            </w:pPr>
            <w:proofErr w:type="spellStart"/>
            <w:r>
              <w:rPr>
                <w:rFonts w:cs="Arial"/>
              </w:rPr>
              <w:t>Yanchao</w:t>
            </w:r>
            <w:proofErr w:type="spellEnd"/>
            <w:r>
              <w:rPr>
                <w:rFonts w:cs="Arial"/>
              </w:rPr>
              <w:t>, Thursday, 16:12</w:t>
            </w:r>
          </w:p>
          <w:p w14:paraId="638378F2" w14:textId="77777777" w:rsidR="009E6ECA" w:rsidRPr="009E6ECA" w:rsidRDefault="009E6ECA" w:rsidP="009E6ECA">
            <w:pPr>
              <w:rPr>
                <w:rFonts w:ascii="Calibri" w:hAnsi="Calibri"/>
                <w:lang w:val="en-US"/>
              </w:rPr>
            </w:pPr>
            <w:r w:rsidRPr="009E6ECA">
              <w:t>The following change is strange, should the default value be used as last?</w:t>
            </w:r>
          </w:p>
          <w:p w14:paraId="612F677D" w14:textId="36A2A624" w:rsidR="009E6ECA" w:rsidRDefault="009E6ECA" w:rsidP="009E6ECA">
            <w:pPr>
              <w:rPr>
                <w:rFonts w:cs="Arial"/>
                <w:lang w:eastAsia="ko-KR"/>
              </w:rPr>
            </w:pPr>
            <w:r w:rsidRPr="009E6ECA">
              <w:rPr>
                <w:rFonts w:cs="Arial"/>
                <w:lang w:eastAsia="ko-KR"/>
              </w:rPr>
              <w:t>v)    the PC5 QoS profile can contain the priority level, the averaging window, and/or the maximum data burst volume if the default value for the corresponding parameter is not used</w:t>
            </w:r>
          </w:p>
          <w:p w14:paraId="18CC9324" w14:textId="7B357A4E" w:rsidR="00291DDC" w:rsidRDefault="00291DDC" w:rsidP="009E6ECA">
            <w:pPr>
              <w:rPr>
                <w:rFonts w:cs="Arial"/>
                <w:lang w:eastAsia="ko-KR"/>
              </w:rPr>
            </w:pPr>
          </w:p>
          <w:p w14:paraId="4DA2054F" w14:textId="307F4AA9" w:rsidR="00291DDC" w:rsidRDefault="00291DDC" w:rsidP="009E6ECA">
            <w:pPr>
              <w:rPr>
                <w:rFonts w:cs="Arial"/>
                <w:lang w:eastAsia="ko-KR"/>
              </w:rPr>
            </w:pPr>
            <w:r>
              <w:rPr>
                <w:rFonts w:cs="Arial"/>
                <w:lang w:eastAsia="ko-KR"/>
              </w:rPr>
              <w:t>Ivo, Thursday, 18:05</w:t>
            </w:r>
          </w:p>
          <w:p w14:paraId="1E600053" w14:textId="111BC0A4" w:rsidR="00291DDC" w:rsidRDefault="00291DDC" w:rsidP="009E6ECA">
            <w:r>
              <w:t xml:space="preserve">Bullet 7) - NOT OK to add "e.g." in "an AS configuration, </w:t>
            </w:r>
            <w:r>
              <w:rPr>
                <w:highlight w:val="yellow"/>
              </w:rPr>
              <w:t>e.g.</w:t>
            </w:r>
            <w:r>
              <w:t xml:space="preserve"> a list of SLRB mapping rules" - adding "e.g." is OK for stage-2 but 24.587 is a </w:t>
            </w:r>
            <w:r>
              <w:lastRenderedPageBreak/>
              <w:t>stage-3 specification and we need to be precise what the AS configuration consists of.</w:t>
            </w:r>
          </w:p>
          <w:p w14:paraId="70BA1C8E" w14:textId="2EE670A5" w:rsidR="00EB606D" w:rsidRDefault="00EB606D" w:rsidP="009E6ECA"/>
          <w:p w14:paraId="597C238F" w14:textId="525609A4" w:rsidR="00EB606D" w:rsidRDefault="00EB606D" w:rsidP="009E6ECA">
            <w:r>
              <w:t>Lena, Friday, 2:55</w:t>
            </w:r>
          </w:p>
          <w:p w14:paraId="4E608686" w14:textId="77777777" w:rsidR="00EB606D" w:rsidRDefault="00EB606D" w:rsidP="00EB606D">
            <w:pPr>
              <w:rPr>
                <w:rFonts w:ascii="Calibri" w:hAnsi="Calibri"/>
                <w:lang w:val="en-US"/>
              </w:rPr>
            </w:pPr>
            <w:r>
              <w:t>The text in bullet v) of 5.2.3 seems ok as it is, the change is not needed.</w:t>
            </w:r>
          </w:p>
          <w:p w14:paraId="49BCC467" w14:textId="77777777" w:rsidR="00EB606D" w:rsidRDefault="00EB606D" w:rsidP="009E6ECA">
            <w:pPr>
              <w:rPr>
                <w:rFonts w:cs="Arial"/>
                <w:lang w:eastAsia="ko-KR"/>
              </w:rPr>
            </w:pPr>
          </w:p>
          <w:p w14:paraId="4DE4818F" w14:textId="4BA7E176" w:rsidR="005617FD" w:rsidRPr="00D95972" w:rsidRDefault="005617FD" w:rsidP="009E6ECA">
            <w:pPr>
              <w:rPr>
                <w:rFonts w:cs="Arial"/>
              </w:rPr>
            </w:pPr>
          </w:p>
        </w:tc>
      </w:tr>
      <w:tr w:rsidR="00715398" w:rsidRPr="00D95972" w14:paraId="51F69B8C" w14:textId="77777777" w:rsidTr="005707B3">
        <w:tc>
          <w:tcPr>
            <w:tcW w:w="976" w:type="dxa"/>
            <w:tcBorders>
              <w:top w:val="nil"/>
              <w:left w:val="thinThickThinSmallGap" w:sz="24" w:space="0" w:color="auto"/>
              <w:bottom w:val="nil"/>
            </w:tcBorders>
            <w:shd w:val="clear" w:color="auto" w:fill="auto"/>
          </w:tcPr>
          <w:p w14:paraId="2736D1E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1FA54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428CD" w14:textId="77777777" w:rsidR="00715398" w:rsidRPr="00D95972" w:rsidRDefault="003357A2" w:rsidP="00715398">
            <w:pPr>
              <w:rPr>
                <w:rFonts w:cs="Arial"/>
              </w:rPr>
            </w:pPr>
            <w:hyperlink r:id="rId424"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14:paraId="1A6E0722" w14:textId="77777777"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0A1461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AFA61AD" w14:textId="77777777"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A6481" w14:textId="77777777" w:rsidR="00715398" w:rsidRDefault="00291DDC" w:rsidP="00715398">
            <w:pPr>
              <w:rPr>
                <w:rFonts w:cs="Arial"/>
              </w:rPr>
            </w:pPr>
            <w:r>
              <w:rPr>
                <w:rFonts w:cs="Arial"/>
              </w:rPr>
              <w:t>Ivo, Thursday, 18:05</w:t>
            </w:r>
          </w:p>
          <w:p w14:paraId="02820B42" w14:textId="53A39943" w:rsidR="00291DDC" w:rsidRPr="00D95972" w:rsidRDefault="00291DDC" w:rsidP="00715398">
            <w:pPr>
              <w:rPr>
                <w:rFonts w:cs="Arial"/>
              </w:rPr>
            </w:pPr>
            <w:r>
              <w:t>Not aligned with C1-202163 which still refers to "SLRB mapping rules". Either keep "SLRB mapping rules" here or align C1-202163 to refer to "AS configuration mapping rules"</w:t>
            </w:r>
          </w:p>
        </w:tc>
      </w:tr>
      <w:tr w:rsidR="00715398"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C489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DC91F3" w14:textId="77777777" w:rsidR="00715398" w:rsidRPr="00D95972" w:rsidRDefault="003357A2" w:rsidP="00715398">
            <w:pPr>
              <w:rPr>
                <w:rFonts w:cs="Arial"/>
              </w:rPr>
            </w:pPr>
            <w:hyperlink r:id="rId425"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5D50A1A" w14:textId="77777777" w:rsidR="00715398" w:rsidRPr="00D95972" w:rsidRDefault="00715398" w:rsidP="00715398">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77777777" w:rsidR="00715398" w:rsidRPr="00D95972" w:rsidRDefault="00715398" w:rsidP="00715398">
            <w:pPr>
              <w:rPr>
                <w:rFonts w:cs="Arial"/>
              </w:rPr>
            </w:pPr>
          </w:p>
        </w:tc>
      </w:tr>
      <w:tr w:rsidR="00715398" w:rsidRPr="00D95972" w14:paraId="551194E9" w14:textId="77777777" w:rsidTr="005707B3">
        <w:tc>
          <w:tcPr>
            <w:tcW w:w="976" w:type="dxa"/>
            <w:tcBorders>
              <w:top w:val="nil"/>
              <w:left w:val="thinThickThinSmallGap" w:sz="24" w:space="0" w:color="auto"/>
              <w:bottom w:val="nil"/>
            </w:tcBorders>
            <w:shd w:val="clear" w:color="auto" w:fill="auto"/>
          </w:tcPr>
          <w:p w14:paraId="564709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4EDA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271DD3" w14:textId="77777777" w:rsidR="00715398" w:rsidRPr="00D95972" w:rsidRDefault="003357A2" w:rsidP="00715398">
            <w:pPr>
              <w:rPr>
                <w:rFonts w:cs="Arial"/>
              </w:rPr>
            </w:pPr>
            <w:hyperlink r:id="rId426"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14:paraId="21AFE386" w14:textId="77777777"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14:paraId="73B8442C"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1C4A89" w14:textId="77777777"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C6719" w14:textId="77777777" w:rsidR="00715398" w:rsidRDefault="00291DDC" w:rsidP="00715398">
            <w:pPr>
              <w:rPr>
                <w:rFonts w:cs="Arial"/>
              </w:rPr>
            </w:pPr>
            <w:r>
              <w:rPr>
                <w:rFonts w:cs="Arial"/>
              </w:rPr>
              <w:t>Ivo, Thursday, 18:05</w:t>
            </w:r>
          </w:p>
          <w:p w14:paraId="5CFF2907" w14:textId="77777777" w:rsidR="00291DDC" w:rsidRDefault="00291DDC" w:rsidP="00715398">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14:paraId="7BBA4257" w14:textId="77777777" w:rsidR="00EB606D" w:rsidRDefault="00EB606D" w:rsidP="00715398"/>
          <w:p w14:paraId="47934D12" w14:textId="3BADAEE8" w:rsidR="00EB606D" w:rsidRDefault="00EB606D" w:rsidP="00715398">
            <w:r>
              <w:t>Lena, Friday, 2:54</w:t>
            </w:r>
          </w:p>
          <w:p w14:paraId="266935AF" w14:textId="77777777" w:rsidR="00EB606D" w:rsidRDefault="00EB606D" w:rsidP="00DE0C7D">
            <w:pPr>
              <w:pStyle w:val="ListParagraph"/>
              <w:numPr>
                <w:ilvl w:val="0"/>
                <w:numId w:val="55"/>
              </w:numPr>
              <w:adjustRightInd/>
              <w:textAlignment w:val="auto"/>
            </w:pPr>
            <w:r>
              <w:t>Some overlap with the changes in C1-202140 in subclause 6.1.2.2.3</w:t>
            </w:r>
          </w:p>
          <w:p w14:paraId="2D3D364B" w14:textId="77777777" w:rsidR="00EB606D" w:rsidRDefault="00EB606D" w:rsidP="00DE0C7D">
            <w:pPr>
              <w:pStyle w:val="ListParagraph"/>
              <w:numPr>
                <w:ilvl w:val="0"/>
                <w:numId w:val="55"/>
              </w:numPr>
              <w:adjustRightInd/>
              <w:textAlignment w:val="auto"/>
            </w:pPr>
            <w:r>
              <w:t xml:space="preserve">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w:t>
            </w:r>
            <w:r>
              <w:lastRenderedPageBreak/>
              <w:t>communication and an indication that the PC5 signalling message is protected”)</w:t>
            </w:r>
          </w:p>
          <w:p w14:paraId="2058AC2C" w14:textId="77777777" w:rsidR="00EB606D" w:rsidRDefault="00EB606D" w:rsidP="00DE0C7D">
            <w:pPr>
              <w:pStyle w:val="ListParagraph"/>
              <w:numPr>
                <w:ilvl w:val="0"/>
                <w:numId w:val="55"/>
              </w:numPr>
              <w:adjustRightInd/>
              <w:textAlignment w:val="auto"/>
            </w:pPr>
            <w:r>
              <w:t>The changes in 6.1.2.2.3 have the UE pass the source and destination L2 ID to the lower layers “after sending the DIRECT LINK ESTABSLISHMENT ACCEPT message”. This is not ok, the lower layers need this info along with the message itself, to be able to send it</w:t>
            </w:r>
          </w:p>
          <w:p w14:paraId="04D1CE0F" w14:textId="77777777" w:rsidR="00EB606D" w:rsidRDefault="00EB606D" w:rsidP="00DE0C7D">
            <w:pPr>
              <w:pStyle w:val="ListParagraph"/>
              <w:numPr>
                <w:ilvl w:val="0"/>
                <w:numId w:val="55"/>
              </w:numPr>
              <w:adjustRightInd/>
              <w:textAlignment w:val="auto"/>
            </w:pPr>
            <w:r>
              <w:t>In 6.1.2.2.4, “After receiving the DIRECT LINK ESTABLISHMENT ACCEPT message, the target UE” should be “After receiving the DIRECT LINK ESTABLISHMENT ACCEPT message, the initiating UE”</w:t>
            </w:r>
          </w:p>
          <w:p w14:paraId="7FDAC028" w14:textId="77777777" w:rsidR="00EB606D" w:rsidRDefault="00EB606D" w:rsidP="00DE0C7D">
            <w:pPr>
              <w:pStyle w:val="ListParagraph"/>
              <w:numPr>
                <w:ilvl w:val="0"/>
                <w:numId w:val="55"/>
              </w:numPr>
              <w:adjustRightInd/>
              <w:textAlignment w:val="auto"/>
              <w:rPr>
                <w:rFonts w:ascii="Calibri" w:hAnsi="Calibri" w:cs="Calibri"/>
                <w:sz w:val="22"/>
                <w:szCs w:val="22"/>
                <w:lang w:val="en-US" w:eastAsia="en-US"/>
              </w:rPr>
            </w:pPr>
            <w:r>
              <w:t>Bullet c) in 6.1.2.2.4 is not needed, the source and destination layer 2 ID pair is already known to the lower layers from the time the initiating UE send the DIRECT LINK AUTHENICATION RESPONSE message or the DIRECT LINK SECURITY MODE COMPLETE message.</w:t>
            </w:r>
          </w:p>
          <w:p w14:paraId="2461AA3B" w14:textId="77777777" w:rsidR="00EB606D" w:rsidRDefault="00EB606D" w:rsidP="00715398">
            <w:pPr>
              <w:rPr>
                <w:rFonts w:cs="Arial"/>
              </w:rPr>
            </w:pPr>
          </w:p>
          <w:p w14:paraId="43C929B8" w14:textId="7256FDA7" w:rsidR="009368A8" w:rsidRDefault="009368A8" w:rsidP="00715398">
            <w:pPr>
              <w:rPr>
                <w:rFonts w:cs="Arial"/>
              </w:rPr>
            </w:pPr>
            <w:r>
              <w:rPr>
                <w:rFonts w:cs="Arial"/>
              </w:rPr>
              <w:t>Behrouz, Friday, 3:44</w:t>
            </w:r>
          </w:p>
          <w:p w14:paraId="77B724C6" w14:textId="77777777" w:rsidR="009368A8" w:rsidRPr="002B7EEC" w:rsidRDefault="009368A8" w:rsidP="009368A8">
            <w:pPr>
              <w:rPr>
                <w:rFonts w:ascii="Calibri" w:hAnsi="Calibri"/>
                <w:lang w:val="en-US"/>
              </w:rPr>
            </w:pPr>
            <w:r w:rsidRPr="002B7EEC">
              <w:t xml:space="preserve">Please see my comments below. The </w:t>
            </w:r>
            <w:r w:rsidRPr="002B7EEC">
              <w:rPr>
                <w:highlight w:val="green"/>
              </w:rPr>
              <w:t>Green</w:t>
            </w:r>
            <w:r w:rsidRPr="002B7EEC">
              <w:t xml:space="preserve"> text is from your CR and the </w:t>
            </w:r>
            <w:r w:rsidRPr="002B7EEC">
              <w:rPr>
                <w:highlight w:val="cyan"/>
              </w:rPr>
              <w:t>Blue</w:t>
            </w:r>
            <w:r w:rsidRPr="002B7EEC">
              <w:t xml:space="preserve"> is my comment.</w:t>
            </w:r>
          </w:p>
          <w:p w14:paraId="480AAB60" w14:textId="77777777" w:rsidR="009368A8" w:rsidRPr="002B7EEC" w:rsidRDefault="009368A8" w:rsidP="009368A8"/>
          <w:p w14:paraId="5C5D6DFF" w14:textId="77777777" w:rsidR="009368A8" w:rsidRPr="002B7EEC" w:rsidRDefault="009368A8" w:rsidP="009368A8">
            <w:pPr>
              <w:pStyle w:val="Heading5"/>
              <w:rPr>
                <w:sz w:val="20"/>
              </w:rPr>
            </w:pPr>
            <w:r w:rsidRPr="002B7EEC">
              <w:rPr>
                <w:sz w:val="20"/>
              </w:rPr>
              <w:t>6.1.2.2.3              PC5 unicast link establishment procedure accepted by the target UE</w:t>
            </w:r>
          </w:p>
          <w:p w14:paraId="0751AD9A" w14:textId="77777777" w:rsidR="009368A8" w:rsidRPr="002B7EEC" w:rsidRDefault="009368A8" w:rsidP="009368A8">
            <w:pPr>
              <w:rPr>
                <w:rFonts w:eastAsiaTheme="minorHAnsi"/>
                <w:lang w:val="en-US"/>
              </w:rPr>
            </w:pPr>
            <w:r w:rsidRPr="002B7EEC">
              <w:t xml:space="preserve">Upon receipt of a DIRECT LINK ESTABLISHMENT REQUEST message, if the target UE accepts this request, </w:t>
            </w:r>
            <w:r w:rsidRPr="002B7EEC">
              <w:rPr>
                <w:highlight w:val="green"/>
              </w:rPr>
              <w:t>it</w:t>
            </w:r>
            <w:r w:rsidRPr="002B7EEC">
              <w:t xml:space="preserve"> [</w:t>
            </w:r>
            <w:r w:rsidRPr="002B7EEC">
              <w:rPr>
                <w:highlight w:val="cyan"/>
              </w:rPr>
              <w:t>Change to “the target UE”]</w:t>
            </w:r>
            <w:r w:rsidRPr="002B7EEC">
              <w:t xml:space="preserve"> shall uniquely assign a </w:t>
            </w:r>
            <w:r w:rsidRPr="002B7EEC">
              <w:rPr>
                <w:highlight w:val="green"/>
              </w:rPr>
              <w:t>PC5 unicast link identifier, create a PC5 unicast link context</w:t>
            </w:r>
            <w:r w:rsidRPr="002B7EEC">
              <w:t xml:space="preserve"> </w:t>
            </w:r>
            <w:r w:rsidRPr="002B7EEC">
              <w:rPr>
                <w:highlight w:val="cyan"/>
              </w:rPr>
              <w:t>[What are these two?]</w:t>
            </w:r>
            <w:r w:rsidRPr="002B7EEC">
              <w:t xml:space="preserve"> and assign a layer-2 ID for this PC5 unicast link. Then the target UE stores this assigned layer-2 ID and the source layer 2 ID used in the transport of this message provided by the lower layers in th</w:t>
            </w:r>
            <w:r w:rsidRPr="002B7EEC">
              <w:rPr>
                <w:lang w:eastAsia="zh-CN"/>
              </w:rPr>
              <w:t>e</w:t>
            </w:r>
            <w:r w:rsidRPr="002B7EEC">
              <w:t xml:space="preserve"> PC5 unicast link context. This pair of layer-2 IDs is associated with a PC5 unicast link context.</w:t>
            </w:r>
          </w:p>
          <w:p w14:paraId="7B646207" w14:textId="447B2863" w:rsidR="009368A8" w:rsidRPr="00D95972" w:rsidRDefault="009368A8" w:rsidP="00715398">
            <w:pPr>
              <w:rPr>
                <w:rFonts w:cs="Arial"/>
              </w:rPr>
            </w:pPr>
          </w:p>
        </w:tc>
      </w:tr>
      <w:tr w:rsidR="00715398" w:rsidRPr="00D95972" w14:paraId="10EED397" w14:textId="77777777" w:rsidTr="005707B3">
        <w:tc>
          <w:tcPr>
            <w:tcW w:w="976" w:type="dxa"/>
            <w:tcBorders>
              <w:top w:val="nil"/>
              <w:left w:val="thinThickThinSmallGap" w:sz="24" w:space="0" w:color="auto"/>
              <w:bottom w:val="nil"/>
            </w:tcBorders>
            <w:shd w:val="clear" w:color="auto" w:fill="auto"/>
          </w:tcPr>
          <w:p w14:paraId="1E8A9D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D8E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8B8EF7" w14:textId="77777777" w:rsidR="00715398" w:rsidRPr="00D95972" w:rsidRDefault="003357A2" w:rsidP="00715398">
            <w:pPr>
              <w:rPr>
                <w:rFonts w:cs="Arial"/>
              </w:rPr>
            </w:pPr>
            <w:hyperlink r:id="rId427"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14:paraId="26F86004" w14:textId="77777777"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14:paraId="21883B7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5E1F0C" w14:textId="77777777"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D9C887" w14:textId="77777777" w:rsidR="00715398" w:rsidRPr="00D95972" w:rsidRDefault="00715398" w:rsidP="00715398">
            <w:pPr>
              <w:rPr>
                <w:rFonts w:cs="Arial"/>
              </w:rPr>
            </w:pPr>
          </w:p>
        </w:tc>
      </w:tr>
      <w:tr w:rsidR="00715398" w:rsidRPr="00D95972" w14:paraId="30F0479E" w14:textId="77777777" w:rsidTr="005707B3">
        <w:tc>
          <w:tcPr>
            <w:tcW w:w="976" w:type="dxa"/>
            <w:tcBorders>
              <w:top w:val="nil"/>
              <w:left w:val="thinThickThinSmallGap" w:sz="24" w:space="0" w:color="auto"/>
              <w:bottom w:val="nil"/>
            </w:tcBorders>
            <w:shd w:val="clear" w:color="auto" w:fill="auto"/>
          </w:tcPr>
          <w:p w14:paraId="35380B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24615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B7CFC8" w14:textId="77777777" w:rsidR="00715398" w:rsidRPr="00D95972" w:rsidRDefault="003357A2" w:rsidP="00715398">
            <w:pPr>
              <w:rPr>
                <w:rFonts w:cs="Arial"/>
              </w:rPr>
            </w:pPr>
            <w:hyperlink r:id="rId428"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14:paraId="0EAAD877" w14:textId="77777777"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14:paraId="4B3F188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E9D084D" w14:textId="77777777"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84F6F" w14:textId="77777777" w:rsidR="00715398" w:rsidRDefault="00291DDC" w:rsidP="00715398">
            <w:pPr>
              <w:rPr>
                <w:rFonts w:cs="Arial"/>
              </w:rPr>
            </w:pPr>
            <w:r>
              <w:rPr>
                <w:rFonts w:cs="Arial"/>
              </w:rPr>
              <w:t>Ivo, Thursday, 18:06</w:t>
            </w:r>
          </w:p>
          <w:p w14:paraId="5D59D781" w14:textId="77777777" w:rsidR="00291DDC" w:rsidRDefault="00291DDC" w:rsidP="00715398">
            <w:r>
              <w:t>- "For other reasons that causing the failure of link modification." -&gt;  "For other reasons that cause the failure of link modification." or "For other reasons causing the failure of link modification."</w:t>
            </w:r>
            <w:r>
              <w:br/>
              <w:t>- there should be some minimum value for the timer T (else the UE might set it to zero which voids the requirement on not attempting to start PC5 unicast link modification with the same target UE)</w:t>
            </w:r>
          </w:p>
          <w:p w14:paraId="49359EEB" w14:textId="77777777" w:rsidR="00EB606D" w:rsidRDefault="00EB606D" w:rsidP="00715398"/>
          <w:p w14:paraId="5BC038E2" w14:textId="1BB752E5" w:rsidR="00EB606D" w:rsidRDefault="00EB606D" w:rsidP="00715398">
            <w:r>
              <w:t>Lena, Friday, 2:56</w:t>
            </w:r>
          </w:p>
          <w:p w14:paraId="2AD7260E" w14:textId="77777777" w:rsidR="00EB606D" w:rsidRDefault="00EB606D" w:rsidP="00DE0C7D">
            <w:pPr>
              <w:pStyle w:val="ListParagraph"/>
              <w:numPr>
                <w:ilvl w:val="0"/>
                <w:numId w:val="56"/>
              </w:numPr>
              <w:adjustRightInd/>
              <w:textAlignment w:val="auto"/>
            </w:pPr>
            <w:r>
              <w:t>In 6.1.2.3.5, “For other reasons that causing” should be “For other reasons causing”</w:t>
            </w:r>
          </w:p>
          <w:p w14:paraId="1ADBA0A2" w14:textId="77777777" w:rsidR="00EB606D" w:rsidRDefault="00EB606D" w:rsidP="00DE0C7D">
            <w:pPr>
              <w:pStyle w:val="ListParagraph"/>
              <w:numPr>
                <w:ilvl w:val="0"/>
                <w:numId w:val="56"/>
              </w:numPr>
              <w:adjustRightInd/>
              <w:textAlignment w:val="auto"/>
            </w:pPr>
            <w:r>
              <w:t xml:space="preserve">In 6.2.1.3.5, I don’t think “If the PC5 signalling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signalling protocol cause value in the DIRECT LINK MODIFICATION REJECT message is #X "required service not allowed" or #5 "lack of resources for proposed link", then the initiating UE shall not initiate a PC5 unicast link modification procedure with the target UE </w:t>
            </w:r>
            <w:r>
              <w:rPr>
                <w:highlight w:val="green"/>
              </w:rPr>
              <w:t>to add or remove the same V2X service, or to add, modify or remove the same PC5 QoS flow(s)</w:t>
            </w:r>
            <w:r>
              <w:t xml:space="preserve"> at least for a time period T”</w:t>
            </w:r>
          </w:p>
          <w:p w14:paraId="1DCD39B9" w14:textId="77777777" w:rsidR="00EB606D" w:rsidRDefault="00EB606D" w:rsidP="00715398">
            <w:pPr>
              <w:rPr>
                <w:rFonts w:cs="Arial"/>
              </w:rPr>
            </w:pPr>
          </w:p>
          <w:p w14:paraId="2618EA3A" w14:textId="4352ABA0" w:rsidR="00FA6BAC" w:rsidRDefault="00FA6BAC" w:rsidP="00715398">
            <w:pPr>
              <w:rPr>
                <w:rFonts w:cs="Arial"/>
              </w:rPr>
            </w:pPr>
            <w:r>
              <w:rPr>
                <w:rFonts w:cs="Arial"/>
              </w:rPr>
              <w:lastRenderedPageBreak/>
              <w:t>Rae, Friday, 8:43</w:t>
            </w:r>
          </w:p>
          <w:p w14:paraId="2EDFDC34" w14:textId="5D34C004" w:rsidR="00FA6BAC" w:rsidRDefault="00FA6BAC" w:rsidP="00FA6BAC">
            <w:r>
              <w:rPr>
                <w:rFonts w:hint="eastAsia"/>
              </w:rPr>
              <w:t>How the target UE can determine which service is allowed or not?</w:t>
            </w:r>
            <w:r>
              <w:t xml:space="preserve"> </w:t>
            </w:r>
            <w:r>
              <w:rPr>
                <w:rFonts w:hint="eastAsia"/>
              </w:rPr>
              <w:t>There is no such configuration in 5.2.3.</w:t>
            </w:r>
          </w:p>
          <w:p w14:paraId="79544537" w14:textId="7023BD0F" w:rsidR="00FA6BAC" w:rsidRPr="00D95972" w:rsidRDefault="00FA6BAC" w:rsidP="00715398">
            <w:pPr>
              <w:rPr>
                <w:rFonts w:cs="Arial"/>
              </w:rPr>
            </w:pPr>
          </w:p>
        </w:tc>
      </w:tr>
      <w:tr w:rsidR="00715398" w:rsidRPr="00D95972" w14:paraId="29CBE940" w14:textId="77777777" w:rsidTr="005707B3">
        <w:tc>
          <w:tcPr>
            <w:tcW w:w="976" w:type="dxa"/>
            <w:tcBorders>
              <w:top w:val="nil"/>
              <w:left w:val="thinThickThinSmallGap" w:sz="24" w:space="0" w:color="auto"/>
              <w:bottom w:val="nil"/>
            </w:tcBorders>
            <w:shd w:val="clear" w:color="auto" w:fill="auto"/>
          </w:tcPr>
          <w:p w14:paraId="0CF83C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4764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E9AED3" w14:textId="77777777" w:rsidR="00715398" w:rsidRPr="00D95972" w:rsidRDefault="003357A2" w:rsidP="00715398">
            <w:pPr>
              <w:rPr>
                <w:rFonts w:cs="Arial"/>
              </w:rPr>
            </w:pPr>
            <w:hyperlink r:id="rId429"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14:paraId="12E48535" w14:textId="77777777"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14:paraId="63D710B4"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CA8AA0C" w14:textId="77777777"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EC3B7A" w14:textId="7BDE472D" w:rsidR="00715398" w:rsidRDefault="009368A8" w:rsidP="00715398">
            <w:pPr>
              <w:rPr>
                <w:rFonts w:cs="Arial"/>
              </w:rPr>
            </w:pPr>
            <w:r>
              <w:rPr>
                <w:rFonts w:cs="Arial"/>
              </w:rPr>
              <w:t>Lena, Friday, 2:58</w:t>
            </w:r>
          </w:p>
          <w:p w14:paraId="0EFED722" w14:textId="77777777" w:rsidR="009368A8" w:rsidRDefault="009368A8" w:rsidP="009368A8">
            <w:pPr>
              <w:rPr>
                <w:rFonts w:ascii="Calibri" w:hAnsi="Calibri"/>
                <w:lang w:val="en-US"/>
              </w:rPr>
            </w:pPr>
            <w:r>
              <w:t>“Proposed” is not ok in “lack of resources for proposed link” since in this case the link is already established. I suggest changing it to “lack of resources for PC5 unicast link”.</w:t>
            </w:r>
          </w:p>
          <w:p w14:paraId="7D907455" w14:textId="5B118370" w:rsidR="009368A8" w:rsidRPr="00D95972" w:rsidRDefault="009368A8" w:rsidP="00715398">
            <w:pPr>
              <w:rPr>
                <w:rFonts w:cs="Arial"/>
              </w:rPr>
            </w:pPr>
          </w:p>
        </w:tc>
      </w:tr>
      <w:tr w:rsidR="00715398" w:rsidRPr="00D95972" w14:paraId="6EAB99D5" w14:textId="77777777" w:rsidTr="005707B3">
        <w:tc>
          <w:tcPr>
            <w:tcW w:w="976" w:type="dxa"/>
            <w:tcBorders>
              <w:top w:val="nil"/>
              <w:left w:val="thinThickThinSmallGap" w:sz="24" w:space="0" w:color="auto"/>
              <w:bottom w:val="nil"/>
            </w:tcBorders>
            <w:shd w:val="clear" w:color="auto" w:fill="auto"/>
          </w:tcPr>
          <w:p w14:paraId="0EC006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7BAD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E2F1C" w14:textId="77777777" w:rsidR="00715398" w:rsidRPr="00D95972" w:rsidRDefault="003357A2" w:rsidP="00715398">
            <w:pPr>
              <w:rPr>
                <w:rFonts w:cs="Arial"/>
              </w:rPr>
            </w:pPr>
            <w:hyperlink r:id="rId430"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14:paraId="3EF23723" w14:textId="77777777"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6D3A1E1E"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9A24E05" w14:textId="77777777"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43449C" w14:textId="20ABD375" w:rsidR="00715398" w:rsidRDefault="009368A8" w:rsidP="00715398">
            <w:pPr>
              <w:rPr>
                <w:rFonts w:cs="Arial"/>
              </w:rPr>
            </w:pPr>
            <w:r>
              <w:rPr>
                <w:rFonts w:cs="Arial"/>
              </w:rPr>
              <w:t>Lena, Friday, 3:01</w:t>
            </w:r>
          </w:p>
          <w:p w14:paraId="04E536BC" w14:textId="77777777" w:rsidR="009368A8" w:rsidRDefault="009368A8" w:rsidP="009368A8">
            <w:r>
              <w:t>We are fine with changes in the CR, but it would be good to take this opportunity to correct the style of second bullet d) in 6.1.2.5.2.</w:t>
            </w:r>
          </w:p>
          <w:p w14:paraId="12981007" w14:textId="202CFF1A" w:rsidR="009368A8" w:rsidRPr="00D95972" w:rsidRDefault="009368A8" w:rsidP="00715398">
            <w:pPr>
              <w:rPr>
                <w:rFonts w:cs="Arial"/>
              </w:rPr>
            </w:pPr>
          </w:p>
        </w:tc>
      </w:tr>
      <w:tr w:rsidR="00715398" w:rsidRPr="00D95972" w14:paraId="68CFE73D" w14:textId="77777777" w:rsidTr="005707B3">
        <w:tc>
          <w:tcPr>
            <w:tcW w:w="976" w:type="dxa"/>
            <w:tcBorders>
              <w:top w:val="nil"/>
              <w:left w:val="thinThickThinSmallGap" w:sz="24" w:space="0" w:color="auto"/>
              <w:bottom w:val="nil"/>
            </w:tcBorders>
            <w:shd w:val="clear" w:color="auto" w:fill="auto"/>
          </w:tcPr>
          <w:p w14:paraId="483970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9F81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39DE22" w14:textId="77777777" w:rsidR="00715398" w:rsidRPr="00D95972" w:rsidRDefault="003357A2" w:rsidP="00715398">
            <w:pPr>
              <w:rPr>
                <w:rFonts w:cs="Arial"/>
              </w:rPr>
            </w:pPr>
            <w:hyperlink r:id="rId431"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14:paraId="4F0B8502" w14:textId="77777777"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07FA829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0705457" w14:textId="77777777"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3ECC7" w14:textId="77777777" w:rsidR="00715398" w:rsidRDefault="009368A8" w:rsidP="00715398">
            <w:pPr>
              <w:rPr>
                <w:rFonts w:cs="Arial"/>
              </w:rPr>
            </w:pPr>
            <w:r>
              <w:rPr>
                <w:rFonts w:cs="Arial"/>
              </w:rPr>
              <w:t>Lena, Friday, 3:03</w:t>
            </w:r>
          </w:p>
          <w:p w14:paraId="76F4C385" w14:textId="77777777" w:rsidR="009368A8" w:rsidRDefault="009368A8" w:rsidP="00DE0C7D">
            <w:pPr>
              <w:pStyle w:val="ListParagraph"/>
              <w:numPr>
                <w:ilvl w:val="0"/>
                <w:numId w:val="57"/>
              </w:numPr>
              <w:adjustRightInd/>
              <w:textAlignment w:val="auto"/>
            </w:pPr>
            <w:r>
              <w:t xml:space="preserve">Overlaps with </w:t>
            </w:r>
            <w:proofErr w:type="spellStart"/>
            <w:r>
              <w:t>InterDigital’s</w:t>
            </w:r>
            <w:proofErr w:type="spellEnd"/>
            <w:r>
              <w:t xml:space="preserve"> C1-202109</w:t>
            </w:r>
          </w:p>
          <w:p w14:paraId="26FDB4A9" w14:textId="77777777" w:rsidR="009368A8" w:rsidRDefault="009368A8" w:rsidP="00DE0C7D">
            <w:pPr>
              <w:pStyle w:val="ListParagraph"/>
              <w:numPr>
                <w:ilvl w:val="0"/>
                <w:numId w:val="57"/>
              </w:numPr>
              <w:adjustRightInd/>
              <w:textAlignment w:val="auto"/>
            </w:pPr>
            <w:r>
              <w:t>Overlaps with CATT’s C1-202537</w:t>
            </w:r>
          </w:p>
          <w:p w14:paraId="6E088E3C" w14:textId="77777777" w:rsidR="009368A8" w:rsidRDefault="009368A8" w:rsidP="00DE0C7D">
            <w:pPr>
              <w:pStyle w:val="ListParagraph"/>
              <w:numPr>
                <w:ilvl w:val="0"/>
                <w:numId w:val="57"/>
              </w:numPr>
              <w:adjustRightInd/>
              <w:textAlignment w:val="auto"/>
            </w:pPr>
            <w:r>
              <w:t xml:space="preserve">Is more complete than C1-202109 since </w:t>
            </w:r>
            <w:proofErr w:type="gramStart"/>
            <w:r>
              <w:t>its</w:t>
            </w:r>
            <w:proofErr w:type="gramEnd"/>
            <w:r>
              <w:t xml:space="preserve"> includes the DIRECT LINK IDENTIFIER UPDATE REJECT message, and the changes to subclause 8.4.1</w:t>
            </w:r>
          </w:p>
          <w:p w14:paraId="594581A4" w14:textId="77777777" w:rsidR="009368A8" w:rsidRDefault="009368A8" w:rsidP="00DE0C7D">
            <w:pPr>
              <w:pStyle w:val="ListParagraph"/>
              <w:numPr>
                <w:ilvl w:val="0"/>
                <w:numId w:val="57"/>
              </w:numPr>
              <w:adjustRightInd/>
              <w:textAlignment w:val="auto"/>
            </w:pPr>
            <w:proofErr w:type="gramStart"/>
            <w:r>
              <w:t>Is</w:t>
            </w:r>
            <w:proofErr w:type="gramEnd"/>
            <w:r>
              <w:t xml:space="preserve"> missing subclauses describing when optional IEs are included in subclause 7</w:t>
            </w:r>
          </w:p>
          <w:p w14:paraId="5A8B5581" w14:textId="77777777" w:rsidR="009368A8" w:rsidRDefault="009368A8" w:rsidP="00DE0C7D">
            <w:pPr>
              <w:pStyle w:val="ListParagraph"/>
              <w:numPr>
                <w:ilvl w:val="0"/>
                <w:numId w:val="57"/>
              </w:numPr>
              <w:adjustRightInd/>
              <w:textAlignment w:val="auto"/>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2E5C2967" w14:textId="77777777" w:rsidR="009368A8" w:rsidRDefault="009368A8" w:rsidP="00DE0C7D">
            <w:pPr>
              <w:pStyle w:val="ListParagraph"/>
              <w:numPr>
                <w:ilvl w:val="0"/>
                <w:numId w:val="57"/>
              </w:numPr>
              <w:adjustRightInd/>
              <w:textAlignment w:val="auto"/>
            </w:pPr>
            <w:r>
              <w:t>except when referring to the new IE, “Layer-2 ID” should be “layer-2 ID” to be consistent with the changes proposed in Huawei’s C1-202453</w:t>
            </w:r>
          </w:p>
          <w:p w14:paraId="5CC4A91B" w14:textId="77777777" w:rsidR="009368A8" w:rsidRDefault="009368A8" w:rsidP="00715398">
            <w:pPr>
              <w:rPr>
                <w:rFonts w:cs="Arial"/>
              </w:rPr>
            </w:pPr>
          </w:p>
          <w:p w14:paraId="1BDD4A8F" w14:textId="2EF27B12" w:rsidR="009368A8" w:rsidRDefault="009368A8" w:rsidP="00715398">
            <w:pPr>
              <w:rPr>
                <w:rFonts w:cs="Arial"/>
              </w:rPr>
            </w:pPr>
            <w:r>
              <w:rPr>
                <w:rFonts w:cs="Arial"/>
              </w:rPr>
              <w:t>Behrouz, Friday, 3:58</w:t>
            </w:r>
          </w:p>
          <w:p w14:paraId="30EFE920" w14:textId="77777777" w:rsidR="009368A8" w:rsidRPr="009368A8" w:rsidRDefault="009368A8" w:rsidP="00DE0C7D">
            <w:pPr>
              <w:pStyle w:val="ListParagraph"/>
              <w:numPr>
                <w:ilvl w:val="0"/>
                <w:numId w:val="17"/>
              </w:numPr>
              <w:overflowPunct/>
              <w:autoSpaceDE/>
              <w:autoSpaceDN/>
              <w:adjustRightInd/>
              <w:contextualSpacing w:val="0"/>
              <w:textAlignment w:val="auto"/>
              <w:rPr>
                <w:rFonts w:cs="Arial"/>
                <w:lang w:val="en-US"/>
              </w:rPr>
            </w:pPr>
            <w:r w:rsidRPr="009368A8">
              <w:rPr>
                <w:rFonts w:cs="Arial"/>
              </w:rPr>
              <w:lastRenderedPageBreak/>
              <w:t>At a high level, I think we should merge your CR with my 2109</w:t>
            </w:r>
          </w:p>
          <w:p w14:paraId="7ECF3EFF" w14:textId="77777777" w:rsidR="009368A8" w:rsidRPr="009368A8" w:rsidRDefault="009368A8" w:rsidP="00DE0C7D">
            <w:pPr>
              <w:pStyle w:val="ListParagraph"/>
              <w:numPr>
                <w:ilvl w:val="0"/>
                <w:numId w:val="17"/>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Request</w:t>
            </w:r>
            <w:r w:rsidRPr="009368A8">
              <w:rPr>
                <w:rFonts w:cs="Arial"/>
              </w:rPr>
              <w:t xml:space="preserve"> Message:</w:t>
            </w:r>
          </w:p>
          <w:p w14:paraId="6FB0BCB0"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Security Establishment Info should be “MSB…” [See 2109]</w:t>
            </w:r>
          </w:p>
          <w:p w14:paraId="6A43961C"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IP Address Configuration is not needed</w:t>
            </w:r>
          </w:p>
          <w:p w14:paraId="3DE298D9" w14:textId="77777777" w:rsidR="009368A8" w:rsidRPr="009368A8" w:rsidRDefault="009368A8" w:rsidP="00DE0C7D">
            <w:pPr>
              <w:pStyle w:val="ListParagraph"/>
              <w:numPr>
                <w:ilvl w:val="0"/>
                <w:numId w:val="17"/>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Accept</w:t>
            </w:r>
            <w:r w:rsidRPr="009368A8">
              <w:rPr>
                <w:rFonts w:cs="Arial"/>
              </w:rPr>
              <w:t xml:space="preserve"> Message:</w:t>
            </w:r>
          </w:p>
          <w:p w14:paraId="390E8D28"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Security Establishment Info: Which one is this? The MSB is Mandatory and the LSB is Optional in this message</w:t>
            </w:r>
          </w:p>
          <w:p w14:paraId="7E4A0694"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Layer-2 ID: Is this Source or Target? Target should be Mandatory!</w:t>
            </w:r>
          </w:p>
          <w:p w14:paraId="78EB4DCE"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IP Address Configuration is not needed</w:t>
            </w:r>
          </w:p>
          <w:p w14:paraId="7614C35B"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Link Local IPv6 address: There should be 2 of these; Source and Target</w:t>
            </w:r>
          </w:p>
          <w:p w14:paraId="15976D14" w14:textId="77777777" w:rsidR="009368A8" w:rsidRPr="009368A8" w:rsidRDefault="009368A8" w:rsidP="00DE0C7D">
            <w:pPr>
              <w:pStyle w:val="ListParagraph"/>
              <w:numPr>
                <w:ilvl w:val="0"/>
                <w:numId w:val="17"/>
              </w:numPr>
              <w:overflowPunct/>
              <w:autoSpaceDE/>
              <w:autoSpaceDN/>
              <w:adjustRightInd/>
              <w:contextualSpacing w:val="0"/>
              <w:textAlignment w:val="auto"/>
              <w:rPr>
                <w:rFonts w:cs="Arial"/>
              </w:rPr>
            </w:pPr>
            <w:r w:rsidRPr="009368A8">
              <w:rPr>
                <w:rFonts w:cs="Arial"/>
              </w:rPr>
              <w:t xml:space="preserve">In the </w:t>
            </w:r>
            <w:r w:rsidRPr="009368A8">
              <w:rPr>
                <w:rFonts w:cs="Arial"/>
                <w:b/>
                <w:bCs/>
              </w:rPr>
              <w:t>Ack</w:t>
            </w:r>
            <w:r w:rsidRPr="009368A8">
              <w:rPr>
                <w:rFonts w:cs="Arial"/>
              </w:rPr>
              <w:t xml:space="preserve"> message</w:t>
            </w:r>
          </w:p>
          <w:p w14:paraId="6D4044D8"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Security Info should be the LSB</w:t>
            </w:r>
          </w:p>
          <w:p w14:paraId="559E1598"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Layer-2 ID should be Target</w:t>
            </w:r>
          </w:p>
          <w:p w14:paraId="2CAF3D44" w14:textId="77777777" w:rsidR="009368A8" w:rsidRPr="009368A8" w:rsidRDefault="009368A8" w:rsidP="00DE0C7D">
            <w:pPr>
              <w:pStyle w:val="ListParagraph"/>
              <w:numPr>
                <w:ilvl w:val="1"/>
                <w:numId w:val="17"/>
              </w:numPr>
              <w:overflowPunct/>
              <w:autoSpaceDE/>
              <w:autoSpaceDN/>
              <w:adjustRightInd/>
              <w:contextualSpacing w:val="0"/>
              <w:textAlignment w:val="auto"/>
              <w:rPr>
                <w:rFonts w:cs="Arial"/>
              </w:rPr>
            </w:pPr>
            <w:r w:rsidRPr="009368A8">
              <w:rPr>
                <w:rFonts w:cs="Arial"/>
              </w:rPr>
              <w:t>IP Address Configuration is not needed</w:t>
            </w:r>
          </w:p>
          <w:p w14:paraId="153F0D65" w14:textId="77777777" w:rsidR="009368A8" w:rsidRDefault="009368A8" w:rsidP="00715398">
            <w:pPr>
              <w:rPr>
                <w:rFonts w:cs="Arial"/>
              </w:rPr>
            </w:pPr>
          </w:p>
          <w:p w14:paraId="4784A20F" w14:textId="0A3C4DCD" w:rsidR="00F44120" w:rsidRDefault="00F44120" w:rsidP="00715398">
            <w:pPr>
              <w:rPr>
                <w:rFonts w:cs="Arial"/>
              </w:rPr>
            </w:pPr>
            <w:proofErr w:type="spellStart"/>
            <w:r>
              <w:rPr>
                <w:rFonts w:cs="Arial"/>
              </w:rPr>
              <w:t>Yanchao</w:t>
            </w:r>
            <w:proofErr w:type="spellEnd"/>
            <w:r>
              <w:rPr>
                <w:rFonts w:cs="Arial"/>
              </w:rPr>
              <w:t>, Monday, 17:12</w:t>
            </w:r>
          </w:p>
          <w:p w14:paraId="4CD415B6" w14:textId="77777777" w:rsidR="00F44120" w:rsidRDefault="00F44120" w:rsidP="00715398">
            <w:pPr>
              <w:rPr>
                <w:rFonts w:cs="Arial"/>
              </w:rPr>
            </w:pPr>
            <w:r>
              <w:rPr>
                <w:rFonts w:cs="Arial"/>
              </w:rPr>
              <w:t>A draft revision is available with the following changes:</w:t>
            </w:r>
          </w:p>
          <w:p w14:paraId="382972B8" w14:textId="77777777" w:rsidR="00F44120" w:rsidRDefault="00F44120" w:rsidP="00DE0C7D">
            <w:pPr>
              <w:pStyle w:val="ListParagraph"/>
              <w:numPr>
                <w:ilvl w:val="0"/>
                <w:numId w:val="66"/>
              </w:numPr>
              <w:adjustRightInd/>
              <w:textAlignment w:val="auto"/>
              <w:rPr>
                <w:lang w:eastAsia="zh-CN"/>
              </w:rPr>
            </w:pPr>
            <w:r>
              <w:rPr>
                <w:lang w:eastAsia="zh-CN"/>
              </w:rPr>
              <w:t xml:space="preserve">Add missing subclauses describing when optional IEs are included in subclause </w:t>
            </w:r>
            <w:proofErr w:type="gramStart"/>
            <w:r>
              <w:rPr>
                <w:lang w:eastAsia="zh-CN"/>
              </w:rPr>
              <w:t>7</w:t>
            </w:r>
            <w:r>
              <w:rPr>
                <w:rFonts w:ascii="SimSun" w:hAnsi="SimSun" w:hint="eastAsia"/>
                <w:lang w:eastAsia="zh-CN"/>
              </w:rPr>
              <w:t>；</w:t>
            </w:r>
            <w:proofErr w:type="gramEnd"/>
          </w:p>
          <w:p w14:paraId="2922C873" w14:textId="77777777" w:rsidR="00F44120" w:rsidRDefault="00F44120" w:rsidP="00DE0C7D">
            <w:pPr>
              <w:pStyle w:val="ListParagraph"/>
              <w:numPr>
                <w:ilvl w:val="0"/>
                <w:numId w:val="66"/>
              </w:numPr>
              <w:adjustRightInd/>
              <w:textAlignment w:val="auto"/>
              <w:rPr>
                <w:lang w:eastAsia="zh-CN"/>
              </w:rPr>
            </w:pPr>
            <w:r>
              <w:rPr>
                <w:lang w:eastAsia="zh-CN"/>
              </w:rPr>
              <w:t xml:space="preserve">Add The security information </w:t>
            </w:r>
            <w:proofErr w:type="gramStart"/>
            <w:r>
              <w:rPr>
                <w:lang w:eastAsia="zh-CN"/>
              </w:rPr>
              <w:t>IEs;</w:t>
            </w:r>
            <w:proofErr w:type="gramEnd"/>
          </w:p>
          <w:p w14:paraId="3670A1D2" w14:textId="77777777" w:rsidR="00F44120" w:rsidRDefault="00F44120" w:rsidP="00DE0C7D">
            <w:pPr>
              <w:pStyle w:val="ListParagraph"/>
              <w:numPr>
                <w:ilvl w:val="0"/>
                <w:numId w:val="66"/>
              </w:numPr>
              <w:adjustRightInd/>
              <w:textAlignment w:val="auto"/>
              <w:rPr>
                <w:lang w:eastAsia="zh-CN"/>
              </w:rPr>
            </w:pPr>
            <w:r>
              <w:rPr>
                <w:lang w:eastAsia="zh-CN"/>
              </w:rPr>
              <w:t xml:space="preserve">Correct “Layer-2 ID” to “layer-2 ID” where </w:t>
            </w:r>
            <w:proofErr w:type="gramStart"/>
            <w:r>
              <w:rPr>
                <w:lang w:eastAsia="zh-CN"/>
              </w:rPr>
              <w:t>needed;</w:t>
            </w:r>
            <w:proofErr w:type="gramEnd"/>
          </w:p>
          <w:p w14:paraId="19FCB80E" w14:textId="46816672" w:rsidR="00F44120" w:rsidRDefault="00F44120" w:rsidP="00DE0C7D">
            <w:pPr>
              <w:pStyle w:val="ListParagraph"/>
              <w:numPr>
                <w:ilvl w:val="0"/>
                <w:numId w:val="66"/>
              </w:numPr>
              <w:adjustRightInd/>
              <w:textAlignment w:val="auto"/>
              <w:rPr>
                <w:lang w:eastAsia="zh-CN"/>
              </w:rPr>
            </w:pPr>
            <w:r>
              <w:rPr>
                <w:lang w:eastAsia="zh-CN"/>
              </w:rPr>
              <w:t>Delete IP Address Configuration, based on Behrouz’s comments</w:t>
            </w:r>
          </w:p>
          <w:p w14:paraId="6D440D5C" w14:textId="24FE87C3" w:rsidR="00F44120" w:rsidRDefault="00F44120" w:rsidP="00F44120">
            <w:pPr>
              <w:adjustRightInd/>
              <w:textAlignment w:val="auto"/>
              <w:rPr>
                <w:lang w:eastAsia="zh-CN"/>
              </w:rPr>
            </w:pPr>
            <w:r>
              <w:rPr>
                <w:lang w:eastAsia="zh-CN"/>
              </w:rPr>
              <w:t>About Behrouz’s comments I did not take onboard:</w:t>
            </w:r>
          </w:p>
          <w:p w14:paraId="53AB0CE5" w14:textId="3768C918" w:rsidR="00F44120" w:rsidRPr="00F44120" w:rsidRDefault="00F44120" w:rsidP="00DE0C7D">
            <w:pPr>
              <w:pStyle w:val="ListParagraph"/>
              <w:numPr>
                <w:ilvl w:val="0"/>
                <w:numId w:val="41"/>
              </w:numPr>
              <w:adjustRightInd/>
              <w:textAlignment w:val="auto"/>
              <w:rPr>
                <w:lang w:eastAsia="zh-CN"/>
              </w:rPr>
            </w:pPr>
            <w:r>
              <w:rPr>
                <w:lang w:eastAsia="zh-CN"/>
              </w:rPr>
              <w:t xml:space="preserve">I </w:t>
            </w:r>
            <w:bookmarkStart w:id="23" w:name="_GoBack"/>
            <w:r w:rsidRPr="00F44120">
              <w:rPr>
                <w:lang w:eastAsia="zh-CN"/>
              </w:rPr>
              <w:t>cannot agree to merge my CR in C1-202109</w:t>
            </w:r>
          </w:p>
          <w:p w14:paraId="49F76068" w14:textId="5FBB02D9" w:rsidR="00F44120" w:rsidRPr="00F44120" w:rsidRDefault="00F44120" w:rsidP="00DE0C7D">
            <w:pPr>
              <w:pStyle w:val="ListParagraph"/>
              <w:numPr>
                <w:ilvl w:val="0"/>
                <w:numId w:val="41"/>
              </w:numPr>
              <w:adjustRightInd/>
              <w:textAlignment w:val="auto"/>
              <w:rPr>
                <w:lang w:eastAsia="zh-CN"/>
              </w:rPr>
            </w:pPr>
            <w:r w:rsidRPr="00F44120">
              <w:rPr>
                <w:lang w:eastAsia="zh-CN"/>
              </w:rPr>
              <w:t xml:space="preserve">I don’t agree that the target layer-2 ID should be </w:t>
            </w:r>
            <w:proofErr w:type="gramStart"/>
            <w:r w:rsidRPr="00F44120">
              <w:rPr>
                <w:lang w:eastAsia="zh-CN"/>
              </w:rPr>
              <w:t xml:space="preserve">mandatory,  </w:t>
            </w:r>
            <w:r w:rsidRPr="00F44120">
              <w:t>I</w:t>
            </w:r>
            <w:proofErr w:type="gramEnd"/>
            <w:r w:rsidRPr="00F44120">
              <w:t xml:space="preserve"> think the Target </w:t>
            </w:r>
            <w:r w:rsidRPr="00F44120">
              <w:lastRenderedPageBreak/>
              <w:t>is optional based on current SA2 agreement</w:t>
            </w:r>
          </w:p>
          <w:p w14:paraId="1671496D" w14:textId="246918E6" w:rsidR="00F44120" w:rsidRPr="00F44120" w:rsidRDefault="00F44120" w:rsidP="00DE0C7D">
            <w:pPr>
              <w:pStyle w:val="ListParagraph"/>
              <w:numPr>
                <w:ilvl w:val="0"/>
                <w:numId w:val="41"/>
              </w:numPr>
              <w:adjustRightInd/>
              <w:textAlignment w:val="auto"/>
              <w:rPr>
                <w:lang w:eastAsia="zh-CN"/>
              </w:rPr>
            </w:pPr>
            <w:r w:rsidRPr="00F44120">
              <w:t>I don't understand why the source IP is needed in the accept message</w:t>
            </w:r>
          </w:p>
          <w:p w14:paraId="6EECEFC4" w14:textId="16E7964C" w:rsidR="00F44120" w:rsidRPr="00F44120" w:rsidRDefault="00F44120" w:rsidP="00DE0C7D">
            <w:pPr>
              <w:pStyle w:val="ListParagraph"/>
              <w:numPr>
                <w:ilvl w:val="0"/>
                <w:numId w:val="41"/>
              </w:numPr>
              <w:adjustRightInd/>
              <w:textAlignment w:val="auto"/>
              <w:rPr>
                <w:lang w:eastAsia="zh-CN"/>
              </w:rPr>
            </w:pPr>
            <w:r w:rsidRPr="00F44120">
              <w:t xml:space="preserve">only one layer 2-ID is included in each </w:t>
            </w:r>
            <w:proofErr w:type="gramStart"/>
            <w:r w:rsidRPr="00F44120">
              <w:t>message(</w:t>
            </w:r>
            <w:proofErr w:type="gramEnd"/>
            <w:r w:rsidRPr="00F44120">
              <w:t xml:space="preserve">request, accept, ACK), it belongs to the UE who send the message, hence no need to mention “target” </w:t>
            </w:r>
            <w:r w:rsidRPr="00F44120">
              <w:t>or “source”</w:t>
            </w:r>
          </w:p>
          <w:bookmarkEnd w:id="23"/>
          <w:p w14:paraId="606048A6" w14:textId="1D728138" w:rsidR="00F44120" w:rsidRPr="00D95972" w:rsidRDefault="00F44120" w:rsidP="00715398">
            <w:pPr>
              <w:rPr>
                <w:rFonts w:cs="Arial"/>
              </w:rPr>
            </w:pPr>
          </w:p>
        </w:tc>
      </w:tr>
      <w:tr w:rsidR="00715398" w:rsidRPr="00D95972" w14:paraId="52213FF2" w14:textId="77777777" w:rsidTr="005707B3">
        <w:tc>
          <w:tcPr>
            <w:tcW w:w="976" w:type="dxa"/>
            <w:tcBorders>
              <w:top w:val="nil"/>
              <w:left w:val="thinThickThinSmallGap" w:sz="24" w:space="0" w:color="auto"/>
              <w:bottom w:val="nil"/>
            </w:tcBorders>
            <w:shd w:val="clear" w:color="auto" w:fill="auto"/>
          </w:tcPr>
          <w:p w14:paraId="0AE6EE5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518D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ADDC1C" w14:textId="77777777" w:rsidR="00715398" w:rsidRPr="00D95972" w:rsidRDefault="003357A2" w:rsidP="00715398">
            <w:pPr>
              <w:rPr>
                <w:rFonts w:cs="Arial"/>
              </w:rPr>
            </w:pPr>
            <w:hyperlink r:id="rId432"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14:paraId="67E206FF" w14:textId="77777777" w:rsidR="00715398" w:rsidRPr="00D95972" w:rsidRDefault="00715398" w:rsidP="00715398">
            <w:pPr>
              <w:rPr>
                <w:rFonts w:cs="Arial"/>
              </w:rPr>
            </w:pPr>
            <w:r>
              <w:rPr>
                <w:rFonts w:cs="Arial"/>
              </w:rPr>
              <w:t xml:space="preserve">Handling of link identifier update </w:t>
            </w:r>
            <w:proofErr w:type="gramStart"/>
            <w:r>
              <w:rPr>
                <w:rFonts w:cs="Arial"/>
              </w:rPr>
              <w:t>not accept</w:t>
            </w:r>
            <w:proofErr w:type="gramEnd"/>
          </w:p>
        </w:tc>
        <w:tc>
          <w:tcPr>
            <w:tcW w:w="1766" w:type="dxa"/>
            <w:tcBorders>
              <w:top w:val="single" w:sz="4" w:space="0" w:color="auto"/>
              <w:bottom w:val="single" w:sz="4" w:space="0" w:color="auto"/>
            </w:tcBorders>
            <w:shd w:val="clear" w:color="auto" w:fill="FFFF00"/>
          </w:tcPr>
          <w:p w14:paraId="653342E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9A385C" w14:textId="77777777"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ED297" w14:textId="77777777" w:rsidR="00715398" w:rsidRDefault="00291DDC" w:rsidP="00715398">
            <w:pPr>
              <w:rPr>
                <w:rFonts w:cs="Arial"/>
              </w:rPr>
            </w:pPr>
            <w:r>
              <w:rPr>
                <w:rFonts w:cs="Arial"/>
              </w:rPr>
              <w:t>Ivo, Thursday, 18:06</w:t>
            </w:r>
          </w:p>
          <w:p w14:paraId="15CF1C38" w14:textId="77777777" w:rsidR="00291DDC" w:rsidRDefault="00291DDC" w:rsidP="00715398">
            <w:r>
              <w:t>- NOTE 2 without NOTE 1.</w:t>
            </w:r>
            <w:r>
              <w:br/>
              <w:t>- "For other reasons that causing the failure of link establishment, " -&gt; "For other reasons that cause the failure of link establishment, " or "For other reasons causing the failure of link establishment, "</w:t>
            </w:r>
          </w:p>
          <w:p w14:paraId="00EA058C" w14:textId="77777777" w:rsidR="009368A8" w:rsidRDefault="009368A8" w:rsidP="00715398"/>
          <w:p w14:paraId="408A9F99" w14:textId="77777777" w:rsidR="009368A8" w:rsidRDefault="009368A8" w:rsidP="00715398">
            <w:r>
              <w:t>Lena, Friday, 3:04</w:t>
            </w:r>
          </w:p>
          <w:p w14:paraId="52FBB050" w14:textId="77777777" w:rsidR="009368A8" w:rsidRDefault="009368A8" w:rsidP="00DE0C7D">
            <w:pPr>
              <w:pStyle w:val="ListParagraph"/>
              <w:numPr>
                <w:ilvl w:val="0"/>
                <w:numId w:val="58"/>
              </w:numPr>
              <w:adjustRightInd/>
              <w:textAlignment w:val="auto"/>
            </w:pPr>
            <w:r>
              <w:t>“Layer 2 ID” should be “layer-2 ID” to be consistent with the changes proposed in Huawei’s C1-202453</w:t>
            </w:r>
          </w:p>
          <w:p w14:paraId="1CA7DFA1" w14:textId="77777777" w:rsidR="009368A8" w:rsidRDefault="009368A8" w:rsidP="00DE0C7D">
            <w:pPr>
              <w:pStyle w:val="ListParagraph"/>
              <w:numPr>
                <w:ilvl w:val="0"/>
                <w:numId w:val="58"/>
              </w:numPr>
              <w:adjustRightInd/>
              <w:textAlignment w:val="auto"/>
            </w:pPr>
            <w:r>
              <w:t>NOTE 2 should be NOTE (only one note)</w:t>
            </w:r>
          </w:p>
          <w:p w14:paraId="52DDA933" w14:textId="77777777" w:rsidR="009368A8" w:rsidRPr="004173A9" w:rsidRDefault="009368A8" w:rsidP="00DE0C7D">
            <w:pPr>
              <w:pStyle w:val="ListParagraph"/>
              <w:numPr>
                <w:ilvl w:val="0"/>
                <w:numId w:val="58"/>
              </w:numPr>
              <w:rPr>
                <w:rFonts w:cs="Arial"/>
              </w:rPr>
            </w:pPr>
            <w:r>
              <w:t>“For other reasons that causing” should be “For other reasons causing</w:t>
            </w:r>
          </w:p>
          <w:p w14:paraId="219CF147" w14:textId="77777777" w:rsidR="004173A9" w:rsidRDefault="004173A9" w:rsidP="004173A9">
            <w:pPr>
              <w:rPr>
                <w:rFonts w:cs="Arial"/>
              </w:rPr>
            </w:pPr>
          </w:p>
          <w:p w14:paraId="570D81C9" w14:textId="685D7E51" w:rsidR="004173A9" w:rsidRDefault="00DF32FA" w:rsidP="004173A9">
            <w:pPr>
              <w:rPr>
                <w:rFonts w:cs="Arial"/>
              </w:rPr>
            </w:pPr>
            <w:r>
              <w:rPr>
                <w:rFonts w:cs="Arial"/>
              </w:rPr>
              <w:t>Chen</w:t>
            </w:r>
            <w:r w:rsidR="004173A9">
              <w:rPr>
                <w:rFonts w:cs="Arial"/>
              </w:rPr>
              <w:t>, Friday, 10:00</w:t>
            </w:r>
          </w:p>
          <w:p w14:paraId="3B91940E" w14:textId="0F1B360D" w:rsidR="004173A9" w:rsidRPr="004173A9" w:rsidRDefault="004173A9" w:rsidP="004173A9">
            <w:pPr>
              <w:rPr>
                <w:rFonts w:cs="Arial"/>
              </w:rPr>
            </w:pPr>
            <w:r w:rsidRPr="004173A9">
              <w:rPr>
                <w:rFonts w:cs="Arial"/>
              </w:rPr>
              <w:t>In “For other reasons that causing the failure of link establishment, the target UE shall send a DIRECT LINK ESTABLISHMENT REJECT message with PC5 signalling protocol cause value #111 "protocol error, unspecified</w:t>
            </w:r>
            <w:proofErr w:type="gramStart"/>
            <w:r w:rsidRPr="004173A9">
              <w:rPr>
                <w:rFonts w:cs="Arial"/>
              </w:rPr>
              <w:t>",  DIRECT</w:t>
            </w:r>
            <w:proofErr w:type="gramEnd"/>
            <w:r w:rsidRPr="004173A9">
              <w:rPr>
                <w:rFonts w:cs="Arial"/>
              </w:rPr>
              <w:t xml:space="preserve"> LINK ESTABLISHMENT REJECT should be DIRECT LINK  IDENTIFIER UPDATE REJECT</w:t>
            </w:r>
          </w:p>
          <w:p w14:paraId="09711437" w14:textId="448C57B5" w:rsidR="004173A9" w:rsidRPr="004173A9" w:rsidRDefault="004173A9" w:rsidP="004173A9">
            <w:pPr>
              <w:rPr>
                <w:rFonts w:cs="Arial"/>
              </w:rPr>
            </w:pPr>
          </w:p>
        </w:tc>
      </w:tr>
      <w:tr w:rsidR="00715398" w:rsidRPr="00D95972" w14:paraId="2D85A6A6" w14:textId="77777777" w:rsidTr="005707B3">
        <w:tc>
          <w:tcPr>
            <w:tcW w:w="976" w:type="dxa"/>
            <w:tcBorders>
              <w:top w:val="nil"/>
              <w:left w:val="thinThickThinSmallGap" w:sz="24" w:space="0" w:color="auto"/>
              <w:bottom w:val="nil"/>
            </w:tcBorders>
            <w:shd w:val="clear" w:color="auto" w:fill="auto"/>
          </w:tcPr>
          <w:p w14:paraId="609F091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BCF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BC18B46" w14:textId="77777777" w:rsidR="00715398" w:rsidRPr="00D95972" w:rsidRDefault="003357A2" w:rsidP="00715398">
            <w:pPr>
              <w:rPr>
                <w:rFonts w:cs="Arial"/>
              </w:rPr>
            </w:pPr>
            <w:hyperlink r:id="rId433"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14:paraId="0B08CDE1" w14:textId="77777777"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6BCEF53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DA2664B" w14:textId="77777777"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21A84" w14:textId="77777777" w:rsidR="00715398" w:rsidRDefault="00291DDC" w:rsidP="00715398">
            <w:pPr>
              <w:rPr>
                <w:rFonts w:cs="Arial"/>
              </w:rPr>
            </w:pPr>
            <w:r>
              <w:rPr>
                <w:rFonts w:cs="Arial"/>
              </w:rPr>
              <w:t>Ivo, Thursday, 18:06</w:t>
            </w:r>
          </w:p>
          <w:p w14:paraId="03E12F51" w14:textId="77777777" w:rsidR="00291DDC" w:rsidRDefault="00291DDC" w:rsidP="00715398">
            <w:r>
              <w:t>- bullet c: "UE" -&gt; "the UE"</w:t>
            </w:r>
            <w:r>
              <w:br/>
              <w:t>- shouldn't the text be normative? If informative, it is not required to be implemented.</w:t>
            </w:r>
          </w:p>
          <w:p w14:paraId="7D692C62" w14:textId="77777777" w:rsidR="009368A8" w:rsidRDefault="009368A8" w:rsidP="00715398"/>
          <w:p w14:paraId="2363E0C7" w14:textId="77777777" w:rsidR="009368A8" w:rsidRDefault="009368A8" w:rsidP="00715398">
            <w:r>
              <w:t>Lena, Friday, 3:06</w:t>
            </w:r>
          </w:p>
          <w:p w14:paraId="7278414F" w14:textId="77777777" w:rsidR="009368A8" w:rsidRDefault="009368A8" w:rsidP="00DE0C7D">
            <w:pPr>
              <w:pStyle w:val="ListParagraph"/>
              <w:numPr>
                <w:ilvl w:val="0"/>
                <w:numId w:val="59"/>
              </w:numPr>
              <w:adjustRightInd/>
              <w:textAlignment w:val="auto"/>
            </w:pPr>
            <w:r>
              <w:t>“and perform the following” -&gt; “and performs the following”</w:t>
            </w:r>
          </w:p>
          <w:p w14:paraId="0A6E593B" w14:textId="77777777" w:rsidR="009368A8" w:rsidRDefault="009368A8" w:rsidP="00DE0C7D">
            <w:pPr>
              <w:pStyle w:val="ListParagraph"/>
              <w:numPr>
                <w:ilvl w:val="0"/>
                <w:numId w:val="59"/>
              </w:numPr>
              <w:adjustRightInd/>
              <w:textAlignment w:val="auto"/>
            </w:pPr>
            <w:r>
              <w:t>“with following operations” -&gt; “by performing the following operations”</w:t>
            </w:r>
          </w:p>
          <w:p w14:paraId="4661E4B4" w14:textId="77777777" w:rsidR="009368A8" w:rsidRDefault="009368A8" w:rsidP="00DE0C7D">
            <w:pPr>
              <w:pStyle w:val="ListParagraph"/>
              <w:numPr>
                <w:ilvl w:val="0"/>
                <w:numId w:val="59"/>
              </w:numPr>
              <w:adjustRightInd/>
              <w:textAlignment w:val="auto"/>
            </w:pPr>
            <w:r>
              <w:lastRenderedPageBreak/>
              <w:t>“set up a new PC5 QoS rule, the PC5 QoS rule contains” -&gt; “create a new PC</w:t>
            </w:r>
            <w:proofErr w:type="gramStart"/>
            <w:r>
              <w:t>5  QoS</w:t>
            </w:r>
            <w:proofErr w:type="gramEnd"/>
            <w:r>
              <w:t xml:space="preserve"> rule which contains”</w:t>
            </w:r>
          </w:p>
          <w:p w14:paraId="348FB70A" w14:textId="77777777" w:rsidR="009368A8" w:rsidRDefault="009368A8" w:rsidP="00DE0C7D">
            <w:pPr>
              <w:pStyle w:val="ListParagraph"/>
              <w:numPr>
                <w:ilvl w:val="0"/>
                <w:numId w:val="59"/>
              </w:numPr>
              <w:adjustRightInd/>
              <w:textAlignment w:val="auto"/>
            </w:pPr>
            <w:r>
              <w:t>“to lower layers” -&gt; “to the lower layers”</w:t>
            </w:r>
          </w:p>
          <w:p w14:paraId="086DD8D2" w14:textId="77777777" w:rsidR="009368A8" w:rsidRDefault="009368A8" w:rsidP="00DE0C7D">
            <w:pPr>
              <w:pStyle w:val="ListParagraph"/>
              <w:numPr>
                <w:ilvl w:val="0"/>
                <w:numId w:val="59"/>
              </w:numPr>
              <w:adjustRightInd/>
              <w:textAlignment w:val="auto"/>
            </w:pPr>
            <w:r>
              <w:t>“.” at the end of bullet a-4-iv) should be an “;’.</w:t>
            </w:r>
          </w:p>
          <w:p w14:paraId="7923B020" w14:textId="77777777" w:rsidR="009368A8" w:rsidRDefault="009368A8" w:rsidP="00DE0C7D">
            <w:pPr>
              <w:pStyle w:val="ListParagraph"/>
              <w:numPr>
                <w:ilvl w:val="0"/>
                <w:numId w:val="59"/>
              </w:numPr>
              <w:adjustRightInd/>
              <w:textAlignment w:val="auto"/>
            </w:pPr>
            <w:r>
              <w:t>“.” at the end of bullet b) should be “; and”</w:t>
            </w:r>
          </w:p>
          <w:p w14:paraId="6928B289" w14:textId="77777777" w:rsidR="009368A8" w:rsidRDefault="009368A8" w:rsidP="00DE0C7D">
            <w:pPr>
              <w:pStyle w:val="ListParagraph"/>
              <w:numPr>
                <w:ilvl w:val="0"/>
                <w:numId w:val="59"/>
              </w:numPr>
              <w:adjustRightInd/>
              <w:textAlignment w:val="auto"/>
            </w:pPr>
            <w:r>
              <w:t>In bullet c), “UE uses” -&gt; “the UE uses”</w:t>
            </w:r>
          </w:p>
          <w:p w14:paraId="595615CC" w14:textId="77777777" w:rsidR="009368A8" w:rsidRDefault="009368A8" w:rsidP="00DE0C7D">
            <w:pPr>
              <w:pStyle w:val="ListParagraph"/>
              <w:numPr>
                <w:ilvl w:val="0"/>
                <w:numId w:val="59"/>
              </w:numPr>
              <w:adjustRightInd/>
              <w:textAlignment w:val="auto"/>
            </w:pPr>
            <w:r>
              <w:t>In bullet c), “the new created PC5 QoS flow as bullet a)” -&gt; “the new PC5 QoS flow created as described in bullet a)”</w:t>
            </w:r>
          </w:p>
          <w:p w14:paraId="568F1FC1" w14:textId="77777777" w:rsidR="009368A8" w:rsidRDefault="009368A8" w:rsidP="00DE0C7D">
            <w:pPr>
              <w:pStyle w:val="ListParagraph"/>
              <w:numPr>
                <w:ilvl w:val="0"/>
                <w:numId w:val="59"/>
              </w:numPr>
              <w:adjustRightInd/>
              <w:textAlignment w:val="auto"/>
            </w:pPr>
            <w:r>
              <w:t>In bullet c), “as bullet b)” -&gt; “as described in bullet b)”</w:t>
            </w:r>
          </w:p>
          <w:p w14:paraId="4BC2177D" w14:textId="77777777" w:rsidR="009368A8" w:rsidRDefault="009368A8" w:rsidP="00DE0C7D">
            <w:pPr>
              <w:pStyle w:val="ListParagraph"/>
              <w:numPr>
                <w:ilvl w:val="0"/>
                <w:numId w:val="59"/>
              </w:numPr>
              <w:adjustRightInd/>
              <w:textAlignment w:val="auto"/>
            </w:pPr>
            <w:r>
              <w:t xml:space="preserve">Overlaps with Huawei’s C1-202434. I </w:t>
            </w:r>
            <w:proofErr w:type="gramStart"/>
            <w:r>
              <w:t>have a preference for</w:t>
            </w:r>
            <w:proofErr w:type="gramEnd"/>
            <w:r>
              <w:t xml:space="preserve"> this CR as it does not mix matching of QoS flows with the signalling procedure between the UEs.</w:t>
            </w:r>
          </w:p>
          <w:p w14:paraId="3BEC0321" w14:textId="77777777" w:rsidR="009368A8" w:rsidRDefault="009368A8" w:rsidP="00715398">
            <w:pPr>
              <w:rPr>
                <w:rFonts w:cs="Arial"/>
              </w:rPr>
            </w:pPr>
          </w:p>
          <w:p w14:paraId="1510792C" w14:textId="10F04895" w:rsidR="00F44120" w:rsidRDefault="00F44120" w:rsidP="00715398">
            <w:pPr>
              <w:rPr>
                <w:rFonts w:cs="Arial"/>
              </w:rPr>
            </w:pPr>
            <w:proofErr w:type="spellStart"/>
            <w:r>
              <w:rPr>
                <w:rFonts w:cs="Arial"/>
              </w:rPr>
              <w:t>Yanchao</w:t>
            </w:r>
            <w:proofErr w:type="spellEnd"/>
            <w:r>
              <w:rPr>
                <w:rFonts w:cs="Arial"/>
              </w:rPr>
              <w:t>, Monday, 16:41</w:t>
            </w:r>
          </w:p>
          <w:p w14:paraId="5A3B3C50" w14:textId="3697757B" w:rsidR="00F44120" w:rsidRPr="00D95972" w:rsidRDefault="00F44120" w:rsidP="00715398">
            <w:pPr>
              <w:rPr>
                <w:rFonts w:cs="Arial"/>
              </w:rPr>
            </w:pPr>
            <w:r>
              <w:rPr>
                <w:rFonts w:cs="Arial"/>
              </w:rPr>
              <w:t>I took onboard all of Ivo and Lena’s comments in a draft revision.</w:t>
            </w:r>
          </w:p>
        </w:tc>
      </w:tr>
      <w:tr w:rsidR="00715398" w:rsidRPr="00D95972" w14:paraId="76634492" w14:textId="77777777" w:rsidTr="005707B3">
        <w:tc>
          <w:tcPr>
            <w:tcW w:w="976" w:type="dxa"/>
            <w:tcBorders>
              <w:top w:val="nil"/>
              <w:left w:val="thinThickThinSmallGap" w:sz="24" w:space="0" w:color="auto"/>
              <w:bottom w:val="nil"/>
            </w:tcBorders>
            <w:shd w:val="clear" w:color="auto" w:fill="auto"/>
          </w:tcPr>
          <w:p w14:paraId="7B5703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1FAD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5A8C53" w14:textId="77777777" w:rsidR="00715398" w:rsidRPr="00D95972" w:rsidRDefault="003357A2" w:rsidP="00715398">
            <w:pPr>
              <w:rPr>
                <w:rFonts w:cs="Arial"/>
              </w:rPr>
            </w:pPr>
            <w:hyperlink r:id="rId434"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14:paraId="52C62E9B" w14:textId="77777777"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17F6E413"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59878BA" w14:textId="77777777"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C9DB55" w14:textId="77777777" w:rsidR="00715398" w:rsidRDefault="00291DDC" w:rsidP="00715398">
            <w:pPr>
              <w:rPr>
                <w:rFonts w:cs="Arial"/>
              </w:rPr>
            </w:pPr>
            <w:r>
              <w:rPr>
                <w:rFonts w:cs="Arial"/>
              </w:rPr>
              <w:t>Ivo, Thursday, 18:06</w:t>
            </w:r>
          </w:p>
          <w:p w14:paraId="09BDDF5C" w14:textId="77777777" w:rsidR="00291DDC" w:rsidRDefault="00291DDC" w:rsidP="00715398">
            <w:r>
              <w:t>- "there is no existing PC5 QoS rules" -&gt; "there is no existing PC5 QoS rule"</w:t>
            </w:r>
            <w:r>
              <w:br/>
              <w:t xml:space="preserve">- </w:t>
            </w:r>
            <w:proofErr w:type="spellStart"/>
            <w:r>
              <w:t>shouldnt</w:t>
            </w:r>
            <w:proofErr w:type="spellEnd"/>
            <w:r>
              <w:t xml:space="preserve"> bullet d) and its sub-bullets be normative?</w:t>
            </w:r>
            <w:r>
              <w:br/>
              <w:t>- bullet 3): "UE" -&gt; "the UE"</w:t>
            </w:r>
          </w:p>
          <w:p w14:paraId="18D6163E" w14:textId="77777777" w:rsidR="009368A8" w:rsidRDefault="009368A8" w:rsidP="00715398"/>
          <w:p w14:paraId="64D95523" w14:textId="77777777" w:rsidR="009368A8" w:rsidRDefault="009368A8" w:rsidP="00715398">
            <w:r>
              <w:t>Lena, Friday, 3:09</w:t>
            </w:r>
          </w:p>
          <w:p w14:paraId="33B5FD80" w14:textId="77777777" w:rsidR="009368A8" w:rsidRDefault="009368A8" w:rsidP="00DE0C7D">
            <w:pPr>
              <w:pStyle w:val="ListParagraph"/>
              <w:numPr>
                <w:ilvl w:val="0"/>
                <w:numId w:val="60"/>
              </w:numPr>
              <w:adjustRightInd/>
              <w:textAlignment w:val="auto"/>
            </w:pPr>
            <w:r>
              <w:t>“.” at the end of bullet c-3) should be “;”</w:t>
            </w:r>
          </w:p>
          <w:p w14:paraId="67CAD3D1" w14:textId="77777777" w:rsidR="009368A8" w:rsidRDefault="009368A8" w:rsidP="00DE0C7D">
            <w:pPr>
              <w:pStyle w:val="ListParagraph"/>
              <w:numPr>
                <w:ilvl w:val="0"/>
                <w:numId w:val="60"/>
              </w:numPr>
              <w:adjustRightInd/>
              <w:textAlignment w:val="auto"/>
            </w:pPr>
            <w:r>
              <w:t>“and perform the following” -&gt; “and performs the following”</w:t>
            </w:r>
          </w:p>
          <w:p w14:paraId="6B2CDB3B" w14:textId="77777777" w:rsidR="009368A8" w:rsidRDefault="009368A8" w:rsidP="00DE0C7D">
            <w:pPr>
              <w:pStyle w:val="ListParagraph"/>
              <w:numPr>
                <w:ilvl w:val="0"/>
                <w:numId w:val="60"/>
              </w:numPr>
              <w:adjustRightInd/>
              <w:textAlignment w:val="auto"/>
            </w:pPr>
            <w:r>
              <w:t>“with following operations” -&gt; “by performing the following operations”</w:t>
            </w:r>
          </w:p>
          <w:p w14:paraId="32E34C43" w14:textId="77777777" w:rsidR="009368A8" w:rsidRDefault="009368A8" w:rsidP="00DE0C7D">
            <w:pPr>
              <w:pStyle w:val="ListParagraph"/>
              <w:numPr>
                <w:ilvl w:val="0"/>
                <w:numId w:val="60"/>
              </w:numPr>
              <w:adjustRightInd/>
              <w:textAlignment w:val="auto"/>
            </w:pPr>
            <w:r>
              <w:t>“set up a new PC5 QoS rule, the PC5 QoS rule contains” -&gt; “create a new PC</w:t>
            </w:r>
            <w:proofErr w:type="gramStart"/>
            <w:r>
              <w:t>5  QoS</w:t>
            </w:r>
            <w:proofErr w:type="gramEnd"/>
            <w:r>
              <w:t xml:space="preserve"> rule which contains”</w:t>
            </w:r>
          </w:p>
          <w:p w14:paraId="54F17A7C" w14:textId="77777777" w:rsidR="009368A8" w:rsidRDefault="009368A8" w:rsidP="00DE0C7D">
            <w:pPr>
              <w:pStyle w:val="ListParagraph"/>
              <w:numPr>
                <w:ilvl w:val="0"/>
                <w:numId w:val="60"/>
              </w:numPr>
              <w:adjustRightInd/>
              <w:textAlignment w:val="auto"/>
            </w:pPr>
            <w:r>
              <w:t>“to lower layers” -&gt; “to the lower layers”</w:t>
            </w:r>
          </w:p>
          <w:p w14:paraId="4EF4C036" w14:textId="77777777" w:rsidR="009368A8" w:rsidRDefault="009368A8" w:rsidP="00DE0C7D">
            <w:pPr>
              <w:pStyle w:val="ListParagraph"/>
              <w:numPr>
                <w:ilvl w:val="0"/>
                <w:numId w:val="60"/>
              </w:numPr>
              <w:adjustRightInd/>
              <w:textAlignment w:val="auto"/>
            </w:pPr>
            <w:r>
              <w:t>“</w:t>
            </w:r>
            <w:r>
              <w:rPr>
                <w:lang w:eastAsia="zh-CN"/>
              </w:rPr>
              <w:t xml:space="preserve">a precedence </w:t>
            </w:r>
            <w:proofErr w:type="gramStart"/>
            <w:r>
              <w:rPr>
                <w:lang w:eastAsia="zh-CN"/>
              </w:rPr>
              <w:t>value</w:t>
            </w:r>
            <w:proofErr w:type="gramEnd"/>
            <w:r>
              <w:rPr>
                <w:lang w:eastAsia="zh-CN"/>
              </w:rPr>
              <w:t>.” Should be “a precedence value; and”</w:t>
            </w:r>
          </w:p>
          <w:p w14:paraId="1E7EB74E" w14:textId="77777777" w:rsidR="009368A8" w:rsidRDefault="009368A8" w:rsidP="00DE0C7D">
            <w:pPr>
              <w:pStyle w:val="ListParagraph"/>
              <w:numPr>
                <w:ilvl w:val="0"/>
                <w:numId w:val="60"/>
              </w:numPr>
              <w:adjustRightInd/>
              <w:textAlignment w:val="auto"/>
            </w:pPr>
            <w:r>
              <w:lastRenderedPageBreak/>
              <w:t>“</w:t>
            </w:r>
            <w:r>
              <w:rPr>
                <w:lang w:eastAsia="zh-CN"/>
              </w:rPr>
              <w:t>source and destination layer-2 IDs.” Should be “source and destination layer-2 IDs;”</w:t>
            </w:r>
          </w:p>
          <w:p w14:paraId="7E4ADD16" w14:textId="77777777" w:rsidR="009368A8" w:rsidRDefault="009368A8" w:rsidP="00DE0C7D">
            <w:pPr>
              <w:pStyle w:val="ListParagraph"/>
              <w:numPr>
                <w:ilvl w:val="0"/>
                <w:numId w:val="60"/>
              </w:numPr>
              <w:adjustRightInd/>
              <w:textAlignment w:val="auto"/>
            </w:pPr>
            <w:r>
              <w:t>“.” at the end of bullets d-2) should be an “;’.</w:t>
            </w:r>
          </w:p>
          <w:p w14:paraId="19108636" w14:textId="77777777" w:rsidR="009368A8" w:rsidRDefault="009368A8" w:rsidP="00DE0C7D">
            <w:pPr>
              <w:pStyle w:val="ListParagraph"/>
              <w:numPr>
                <w:ilvl w:val="0"/>
                <w:numId w:val="60"/>
              </w:numPr>
              <w:adjustRightInd/>
              <w:textAlignment w:val="auto"/>
            </w:pPr>
            <w:r>
              <w:t>“.” at the end of bullets d-3) should be an “; and”.</w:t>
            </w:r>
          </w:p>
          <w:p w14:paraId="29F98AC7" w14:textId="77777777" w:rsidR="009368A8" w:rsidRDefault="009368A8" w:rsidP="00DE0C7D">
            <w:pPr>
              <w:pStyle w:val="ListParagraph"/>
              <w:numPr>
                <w:ilvl w:val="0"/>
                <w:numId w:val="60"/>
              </w:numPr>
              <w:adjustRightInd/>
              <w:textAlignment w:val="auto"/>
            </w:pPr>
            <w:r>
              <w:t>“.” at the end of bullet b) should be “; and”</w:t>
            </w:r>
          </w:p>
          <w:p w14:paraId="654DC0DE" w14:textId="77777777" w:rsidR="009368A8" w:rsidRDefault="009368A8" w:rsidP="00DE0C7D">
            <w:pPr>
              <w:pStyle w:val="ListParagraph"/>
              <w:numPr>
                <w:ilvl w:val="0"/>
                <w:numId w:val="60"/>
              </w:numPr>
              <w:adjustRightInd/>
              <w:textAlignment w:val="auto"/>
            </w:pPr>
            <w:r>
              <w:t>In bullet d-3), “UE uses” -&gt; “the UE uses”</w:t>
            </w:r>
          </w:p>
          <w:p w14:paraId="72ECF6E9" w14:textId="77777777" w:rsidR="009368A8" w:rsidRDefault="009368A8" w:rsidP="00DE0C7D">
            <w:pPr>
              <w:pStyle w:val="ListParagraph"/>
              <w:numPr>
                <w:ilvl w:val="0"/>
                <w:numId w:val="60"/>
              </w:numPr>
              <w:adjustRightInd/>
              <w:textAlignment w:val="auto"/>
            </w:pPr>
            <w:r>
              <w:t>In bullet d-3), “the new created PC5 QoS flow as bullet a)” -&gt; “the new PC5 QoS flow created as described in bullet 1)”</w:t>
            </w:r>
          </w:p>
          <w:p w14:paraId="07C948ED" w14:textId="77777777" w:rsidR="009368A8" w:rsidRDefault="009368A8" w:rsidP="00DE0C7D">
            <w:pPr>
              <w:pStyle w:val="ListParagraph"/>
              <w:numPr>
                <w:ilvl w:val="0"/>
                <w:numId w:val="60"/>
              </w:numPr>
              <w:adjustRightInd/>
              <w:textAlignment w:val="auto"/>
            </w:pPr>
            <w:r>
              <w:t>In bullet d-3), “as bullet 2)” -&gt; “as described in bullet 2)”</w:t>
            </w:r>
          </w:p>
          <w:p w14:paraId="755C70E0" w14:textId="519BE627" w:rsidR="009368A8" w:rsidRPr="00D95972" w:rsidRDefault="009368A8" w:rsidP="00715398">
            <w:pPr>
              <w:rPr>
                <w:rFonts w:cs="Arial"/>
              </w:rPr>
            </w:pPr>
          </w:p>
        </w:tc>
      </w:tr>
      <w:tr w:rsidR="00715398"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9CB9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8AF55D" w14:textId="77777777" w:rsidR="00715398" w:rsidRPr="00D95972" w:rsidRDefault="003357A2" w:rsidP="00715398">
            <w:pPr>
              <w:rPr>
                <w:rFonts w:cs="Arial"/>
              </w:rPr>
            </w:pPr>
            <w:hyperlink r:id="rId435"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CF5D026" w14:textId="77777777"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B154CA" w14:textId="18BC0545" w:rsidR="00356460" w:rsidRDefault="00356460" w:rsidP="00715398">
            <w:pPr>
              <w:rPr>
                <w:rFonts w:cs="Arial"/>
              </w:rPr>
            </w:pPr>
            <w:r>
              <w:rPr>
                <w:rFonts w:cs="Arial"/>
              </w:rPr>
              <w:t>Merged into C1-202119 and its revision</w:t>
            </w:r>
          </w:p>
          <w:p w14:paraId="0022F446" w14:textId="5D7094F1" w:rsidR="00356460" w:rsidRDefault="00356460" w:rsidP="00715398">
            <w:pPr>
              <w:rPr>
                <w:rFonts w:cs="Arial"/>
              </w:rPr>
            </w:pPr>
          </w:p>
          <w:p w14:paraId="218DBE06" w14:textId="7CACEA9C" w:rsidR="00715398" w:rsidRDefault="00291DDC" w:rsidP="00715398">
            <w:pPr>
              <w:rPr>
                <w:rFonts w:cs="Arial"/>
              </w:rPr>
            </w:pPr>
            <w:r>
              <w:rPr>
                <w:rFonts w:cs="Arial"/>
              </w:rPr>
              <w:t>Ivo, Thursday, 18:06</w:t>
            </w:r>
          </w:p>
          <w:p w14:paraId="5E38EE3A" w14:textId="77777777" w:rsidR="00291DDC" w:rsidRDefault="00291DDC" w:rsidP="00715398">
            <w:r>
              <w:t>It would be more logical to have each parameter on a separate bullet, i.e. split bullet 2 to two bullets</w:t>
            </w:r>
          </w:p>
          <w:p w14:paraId="397D3598" w14:textId="77777777" w:rsidR="009368A8" w:rsidRDefault="009368A8" w:rsidP="00715398"/>
          <w:p w14:paraId="4B74E570" w14:textId="7BCFE04E" w:rsidR="009368A8" w:rsidRDefault="009368A8" w:rsidP="00715398">
            <w:r>
              <w:t>Lena, Friday, 3:08</w:t>
            </w:r>
          </w:p>
          <w:p w14:paraId="041C90F0" w14:textId="77777777" w:rsidR="009368A8" w:rsidRDefault="009368A8" w:rsidP="00715398">
            <w:r>
              <w:t>This CR overlaps with OPPO’s C1-202119.</w:t>
            </w:r>
          </w:p>
          <w:p w14:paraId="785C7FF1" w14:textId="77777777" w:rsidR="00356460" w:rsidRDefault="00356460" w:rsidP="00715398"/>
          <w:p w14:paraId="2F9625E4" w14:textId="32BFA1BF" w:rsidR="00356460" w:rsidRDefault="00356460" w:rsidP="00715398">
            <w:proofErr w:type="spellStart"/>
            <w:r>
              <w:t>Yanchao</w:t>
            </w:r>
            <w:proofErr w:type="spellEnd"/>
            <w:r>
              <w:t>, Monday, 5:43</w:t>
            </w:r>
          </w:p>
          <w:p w14:paraId="3809378C" w14:textId="26FC687E" w:rsidR="00356460" w:rsidRPr="00356460" w:rsidRDefault="00356460" w:rsidP="00356460">
            <w:pPr>
              <w:rPr>
                <w:rFonts w:ascii="Calibri" w:hAnsi="Calibri"/>
                <w:sz w:val="21"/>
                <w:szCs w:val="21"/>
                <w:lang w:val="en-US"/>
              </w:rPr>
            </w:pPr>
            <w:r w:rsidRPr="00356460">
              <w:rPr>
                <w:sz w:val="21"/>
                <w:szCs w:val="21"/>
              </w:rPr>
              <w:t>W</w:t>
            </w:r>
            <w:r w:rsidRPr="00356460">
              <w:rPr>
                <w:sz w:val="21"/>
                <w:szCs w:val="21"/>
              </w:rPr>
              <w:t>e are fine to merge C1-202190 into C1-202119.</w:t>
            </w:r>
          </w:p>
          <w:p w14:paraId="2D3F4288" w14:textId="37255E0F" w:rsidR="00356460" w:rsidRPr="00D95972" w:rsidRDefault="00356460" w:rsidP="00715398">
            <w:pPr>
              <w:rPr>
                <w:rFonts w:cs="Arial"/>
              </w:rPr>
            </w:pPr>
          </w:p>
        </w:tc>
      </w:tr>
      <w:tr w:rsidR="00715398"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441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ACC4410" w14:textId="77777777" w:rsidR="00715398" w:rsidRPr="00D95972" w:rsidRDefault="003357A2" w:rsidP="00715398">
            <w:pPr>
              <w:rPr>
                <w:rFonts w:cs="Arial"/>
              </w:rPr>
            </w:pPr>
            <w:hyperlink r:id="rId436"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9581F13"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77777777" w:rsidR="00715398" w:rsidRPr="00D95972" w:rsidRDefault="00715398" w:rsidP="00715398">
            <w:pPr>
              <w:rPr>
                <w:rFonts w:cs="Arial"/>
              </w:rPr>
            </w:pPr>
          </w:p>
        </w:tc>
      </w:tr>
      <w:tr w:rsidR="00715398" w:rsidRPr="00D95972" w14:paraId="22F969EB" w14:textId="77777777" w:rsidTr="00D0101F">
        <w:tc>
          <w:tcPr>
            <w:tcW w:w="976" w:type="dxa"/>
            <w:tcBorders>
              <w:top w:val="nil"/>
              <w:left w:val="thinThickThinSmallGap" w:sz="24" w:space="0" w:color="auto"/>
              <w:bottom w:val="nil"/>
            </w:tcBorders>
            <w:shd w:val="clear" w:color="auto" w:fill="auto"/>
          </w:tcPr>
          <w:p w14:paraId="06B165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85AE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7AA5F7" w14:textId="77777777" w:rsidR="00715398" w:rsidRPr="00D95972" w:rsidRDefault="003357A2" w:rsidP="00715398">
            <w:pPr>
              <w:rPr>
                <w:rFonts w:cs="Arial"/>
              </w:rPr>
            </w:pPr>
            <w:hyperlink r:id="rId437"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14:paraId="013DD0F9" w14:textId="77777777"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14:paraId="3B8684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98C403" w14:textId="77777777"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E68458" w14:textId="77777777" w:rsidR="00715398" w:rsidRDefault="009E6ECA" w:rsidP="00715398">
            <w:pPr>
              <w:rPr>
                <w:rFonts w:cs="Arial"/>
              </w:rPr>
            </w:pPr>
            <w:proofErr w:type="spellStart"/>
            <w:r>
              <w:rPr>
                <w:rFonts w:cs="Arial"/>
              </w:rPr>
              <w:t>Yanchao</w:t>
            </w:r>
            <w:proofErr w:type="spellEnd"/>
            <w:r>
              <w:rPr>
                <w:rFonts w:cs="Arial"/>
              </w:rPr>
              <w:t>, Thursday, 16:21</w:t>
            </w:r>
          </w:p>
          <w:p w14:paraId="7D663E4D" w14:textId="77777777" w:rsidR="009E6ECA" w:rsidRPr="009E6ECA" w:rsidRDefault="009E6ECA" w:rsidP="009E6ECA">
            <w:pPr>
              <w:rPr>
                <w:rFonts w:ascii="Calibri" w:hAnsi="Calibri"/>
                <w:lang w:val="en-US"/>
              </w:rPr>
            </w:pPr>
            <w:r w:rsidRPr="009E6ECA">
              <w:t xml:space="preserve">Two </w:t>
            </w:r>
            <w:proofErr w:type="gramStart"/>
            <w:r w:rsidRPr="009E6ECA">
              <w:t>while</w:t>
            </w:r>
            <w:proofErr w:type="gramEnd"/>
            <w:r w:rsidRPr="009E6ECA">
              <w:t xml:space="preserve"> in the change in the table:</w:t>
            </w:r>
          </w:p>
          <w:p w14:paraId="5670FEA4" w14:textId="70DD01DA" w:rsidR="009E6ECA" w:rsidRDefault="009E6ECA" w:rsidP="009E6ECA">
            <w:r w:rsidRPr="009E6ECA">
              <w:t xml:space="preserve">“Upon T5020 expiration while </w:t>
            </w:r>
            <w:proofErr w:type="spellStart"/>
            <w:r w:rsidRPr="009E6ECA">
              <w:t>while</w:t>
            </w:r>
            <w:proofErr w:type="spellEnd"/>
            <w:r w:rsidRPr="009E6ECA">
              <w:t>”</w:t>
            </w:r>
          </w:p>
          <w:p w14:paraId="699CE93A" w14:textId="43AC389A" w:rsidR="009368A8" w:rsidRDefault="009368A8" w:rsidP="009E6ECA"/>
          <w:p w14:paraId="41044051" w14:textId="7BA97738" w:rsidR="009368A8" w:rsidRDefault="009368A8" w:rsidP="009E6ECA">
            <w:r>
              <w:t>Lena, Friday, 3:10</w:t>
            </w:r>
          </w:p>
          <w:p w14:paraId="008C1773" w14:textId="77777777" w:rsidR="009368A8" w:rsidRDefault="009368A8" w:rsidP="009368A8">
            <w:pPr>
              <w:rPr>
                <w:rFonts w:ascii="Calibri" w:hAnsi="Calibri"/>
                <w:lang w:val="en-US"/>
              </w:rPr>
            </w:pPr>
            <w:r>
              <w:t xml:space="preserve">The CR is fine except for “while </w:t>
            </w:r>
            <w:proofErr w:type="spellStart"/>
            <w:r>
              <w:t>while</w:t>
            </w:r>
            <w:proofErr w:type="spellEnd"/>
            <w:r>
              <w:t>” in table 10.4.1.</w:t>
            </w:r>
          </w:p>
          <w:p w14:paraId="1A8BD557" w14:textId="77777777" w:rsidR="009368A8" w:rsidRPr="009E6ECA" w:rsidRDefault="009368A8" w:rsidP="009E6ECA"/>
          <w:p w14:paraId="29A46668" w14:textId="04755FBD" w:rsidR="009E6ECA" w:rsidRPr="00D95972" w:rsidRDefault="009E6ECA" w:rsidP="00715398">
            <w:pPr>
              <w:rPr>
                <w:rFonts w:cs="Arial"/>
              </w:rPr>
            </w:pPr>
          </w:p>
        </w:tc>
      </w:tr>
      <w:tr w:rsidR="00715398" w:rsidRPr="00D95972" w14:paraId="54C7D897" w14:textId="77777777" w:rsidTr="005707B3">
        <w:tc>
          <w:tcPr>
            <w:tcW w:w="976" w:type="dxa"/>
            <w:tcBorders>
              <w:top w:val="nil"/>
              <w:left w:val="thinThickThinSmallGap" w:sz="24" w:space="0" w:color="auto"/>
              <w:bottom w:val="nil"/>
            </w:tcBorders>
            <w:shd w:val="clear" w:color="auto" w:fill="auto"/>
          </w:tcPr>
          <w:p w14:paraId="556110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0C87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D78262" w14:textId="77777777" w:rsidR="00715398" w:rsidRPr="00D95972" w:rsidRDefault="003357A2" w:rsidP="00715398">
            <w:pPr>
              <w:rPr>
                <w:rFonts w:cs="Arial"/>
              </w:rPr>
            </w:pPr>
            <w:hyperlink r:id="rId438"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14:paraId="2BB19476" w14:textId="77777777"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14:paraId="569948C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18B1426" w14:textId="77777777"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20832" w14:textId="19B0DF48" w:rsidR="00715398" w:rsidRDefault="009368A8" w:rsidP="00715398">
            <w:pPr>
              <w:rPr>
                <w:rFonts w:cs="Arial"/>
              </w:rPr>
            </w:pPr>
            <w:r>
              <w:rPr>
                <w:rFonts w:cs="Arial"/>
              </w:rPr>
              <w:t>Lena, Friday, 3:11</w:t>
            </w:r>
          </w:p>
          <w:p w14:paraId="48E2C183" w14:textId="77777777" w:rsidR="009368A8" w:rsidRDefault="009368A8" w:rsidP="009368A8">
            <w:pPr>
              <w:rPr>
                <w:rFonts w:ascii="Calibri" w:hAnsi="Calibri"/>
                <w:lang w:val="en-US"/>
              </w:rPr>
            </w:pPr>
            <w:r>
              <w:t>Subclause 7.3.1.2 also needs to be modified in a similar way.</w:t>
            </w:r>
          </w:p>
          <w:p w14:paraId="4EE297DC" w14:textId="77777777" w:rsidR="009368A8" w:rsidRDefault="009368A8" w:rsidP="00715398">
            <w:pPr>
              <w:rPr>
                <w:rFonts w:cs="Arial"/>
              </w:rPr>
            </w:pPr>
          </w:p>
          <w:p w14:paraId="1542A042" w14:textId="736A5ED1" w:rsidR="00FA6BAC" w:rsidRDefault="00DF32FA" w:rsidP="00715398">
            <w:pPr>
              <w:rPr>
                <w:rFonts w:cs="Arial"/>
              </w:rPr>
            </w:pPr>
            <w:r>
              <w:rPr>
                <w:rFonts w:cs="Arial"/>
              </w:rPr>
              <w:lastRenderedPageBreak/>
              <w:t>Chen</w:t>
            </w:r>
            <w:r w:rsidR="00FA6BAC">
              <w:rPr>
                <w:rFonts w:cs="Arial"/>
              </w:rPr>
              <w:t>, Friday</w:t>
            </w:r>
          </w:p>
          <w:p w14:paraId="0A0F3B75" w14:textId="244A8E39" w:rsidR="00FA6BAC" w:rsidRPr="00FA6BAC" w:rsidRDefault="00FA6BAC" w:rsidP="00FA6BAC">
            <w:pPr>
              <w:rPr>
                <w:rFonts w:ascii="Calibri" w:hAnsi="Calibri"/>
                <w:sz w:val="21"/>
                <w:szCs w:val="21"/>
                <w:lang w:val="en-US" w:eastAsia="zh-CN"/>
              </w:rPr>
            </w:pPr>
            <w:proofErr w:type="gramStart"/>
            <w:r w:rsidRPr="00FA6BAC">
              <w:rPr>
                <w:sz w:val="21"/>
                <w:szCs w:val="21"/>
                <w:lang w:eastAsia="zh-CN"/>
              </w:rPr>
              <w:t>Thanks Lena</w:t>
            </w:r>
            <w:proofErr w:type="gramEnd"/>
            <w:r w:rsidRPr="00FA6BAC">
              <w:rPr>
                <w:sz w:val="21"/>
                <w:szCs w:val="21"/>
                <w:lang w:eastAsia="zh-CN"/>
              </w:rPr>
              <w:t xml:space="preserve"> for your feedback. The draft revision with the modified subclause7.3.1.2 is available in the drafts folder.</w:t>
            </w:r>
          </w:p>
          <w:p w14:paraId="5F90E5AC" w14:textId="730155B9" w:rsidR="00FA6BAC" w:rsidRPr="00D95972" w:rsidRDefault="00FA6BAC" w:rsidP="00715398">
            <w:pPr>
              <w:rPr>
                <w:rFonts w:cs="Arial"/>
              </w:rPr>
            </w:pPr>
          </w:p>
        </w:tc>
      </w:tr>
      <w:tr w:rsidR="00715398" w:rsidRPr="00D95972" w14:paraId="5EFD7309" w14:textId="77777777" w:rsidTr="005707B3">
        <w:tc>
          <w:tcPr>
            <w:tcW w:w="976" w:type="dxa"/>
            <w:tcBorders>
              <w:top w:val="nil"/>
              <w:left w:val="thinThickThinSmallGap" w:sz="24" w:space="0" w:color="auto"/>
              <w:bottom w:val="nil"/>
            </w:tcBorders>
            <w:shd w:val="clear" w:color="auto" w:fill="auto"/>
          </w:tcPr>
          <w:p w14:paraId="11CD02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0DD4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4F08DE4" w14:textId="77777777" w:rsidR="00715398" w:rsidRPr="00D95972" w:rsidRDefault="003357A2" w:rsidP="00715398">
            <w:pPr>
              <w:rPr>
                <w:rFonts w:cs="Arial"/>
              </w:rPr>
            </w:pPr>
            <w:hyperlink r:id="rId439"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14:paraId="5B803340" w14:textId="77777777"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603B183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61D848C" w14:textId="77777777"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9C4C48" w14:textId="5010B10B" w:rsidR="00715398" w:rsidRDefault="00134C57" w:rsidP="00715398">
            <w:pPr>
              <w:rPr>
                <w:rFonts w:cs="Arial"/>
              </w:rPr>
            </w:pPr>
            <w:r>
              <w:rPr>
                <w:rFonts w:cs="Arial"/>
              </w:rPr>
              <w:t>Ivo, Thursday, 13:55</w:t>
            </w:r>
          </w:p>
          <w:p w14:paraId="61769180" w14:textId="77777777" w:rsidR="00134C57" w:rsidRDefault="00134C57" w:rsidP="00715398">
            <w:r>
              <w:t xml:space="preserve">The conditions in the bullets are not opposite </w:t>
            </w:r>
            <w:proofErr w:type="gramStart"/>
            <w:r>
              <w:t>and in some situation</w:t>
            </w:r>
            <w:proofErr w:type="gramEnd"/>
            <w:r>
              <w:t>, this might result into impossibility to select a value. Please remove "only" in c) 1).</w:t>
            </w:r>
          </w:p>
          <w:p w14:paraId="7581B73B" w14:textId="77777777" w:rsidR="00FA6BAC" w:rsidRDefault="00FA6BAC" w:rsidP="00715398"/>
          <w:p w14:paraId="55F82838" w14:textId="42900342" w:rsidR="00FA6BAC" w:rsidRDefault="00DF32FA" w:rsidP="00715398">
            <w:r>
              <w:t>Chen</w:t>
            </w:r>
            <w:r w:rsidR="00FA6BAC">
              <w:t>, Friday, 5:33</w:t>
            </w:r>
          </w:p>
          <w:p w14:paraId="61ED9846" w14:textId="64F3225C" w:rsidR="00FA6BAC" w:rsidRDefault="00FA6BAC" w:rsidP="00FA6BAC">
            <w:pPr>
              <w:rPr>
                <w:sz w:val="21"/>
                <w:szCs w:val="21"/>
                <w:lang w:eastAsia="zh-CN"/>
              </w:rPr>
            </w:pPr>
            <w:proofErr w:type="gramStart"/>
            <w:r w:rsidRPr="00FA6BAC">
              <w:rPr>
                <w:sz w:val="21"/>
                <w:szCs w:val="21"/>
                <w:lang w:eastAsia="zh-CN"/>
              </w:rPr>
              <w:t>Thanks Ivo</w:t>
            </w:r>
            <w:proofErr w:type="gramEnd"/>
            <w:r w:rsidRPr="00FA6BAC">
              <w:rPr>
                <w:sz w:val="21"/>
                <w:szCs w:val="21"/>
                <w:lang w:eastAsia="zh-CN"/>
              </w:rPr>
              <w:t xml:space="preserve"> for your advice. I agree with you that the “only” should be removed. Please see the draft revision in the drafts folder.</w:t>
            </w:r>
          </w:p>
          <w:p w14:paraId="5E7A013B" w14:textId="098E1E29" w:rsidR="0053732E" w:rsidRDefault="0053732E" w:rsidP="00FA6BAC">
            <w:pPr>
              <w:rPr>
                <w:sz w:val="21"/>
                <w:szCs w:val="21"/>
                <w:lang w:eastAsia="zh-CN"/>
              </w:rPr>
            </w:pPr>
          </w:p>
          <w:p w14:paraId="2C27C9B0" w14:textId="2616CD7D" w:rsidR="0053732E" w:rsidRDefault="0053732E" w:rsidP="00FA6BAC">
            <w:pPr>
              <w:rPr>
                <w:sz w:val="21"/>
                <w:szCs w:val="21"/>
                <w:lang w:eastAsia="zh-CN"/>
              </w:rPr>
            </w:pPr>
            <w:r>
              <w:rPr>
                <w:sz w:val="21"/>
                <w:szCs w:val="21"/>
                <w:lang w:eastAsia="zh-CN"/>
              </w:rPr>
              <w:t>Ivo, Friday, 2:11</w:t>
            </w:r>
          </w:p>
          <w:p w14:paraId="103B91D7" w14:textId="3B3ABD97" w:rsidR="0053732E" w:rsidRPr="00FA6BAC" w:rsidRDefault="0053732E" w:rsidP="00FA6BAC">
            <w:pPr>
              <w:rPr>
                <w:rFonts w:ascii="Calibri" w:hAnsi="Calibri"/>
                <w:sz w:val="21"/>
                <w:szCs w:val="21"/>
                <w:lang w:val="en-US" w:eastAsia="zh-CN"/>
              </w:rPr>
            </w:pPr>
            <w:r>
              <w:rPr>
                <w:sz w:val="21"/>
                <w:szCs w:val="21"/>
                <w:lang w:eastAsia="zh-CN"/>
              </w:rPr>
              <w:t>I am ok with the draft revision and Ericsson would like to co-sign.</w:t>
            </w:r>
          </w:p>
          <w:p w14:paraId="4572C507" w14:textId="2EE9AF55" w:rsidR="00FA6BAC" w:rsidRPr="00D95972" w:rsidRDefault="00FA6BAC" w:rsidP="00715398">
            <w:pPr>
              <w:rPr>
                <w:rFonts w:cs="Arial"/>
              </w:rPr>
            </w:pPr>
          </w:p>
        </w:tc>
      </w:tr>
      <w:tr w:rsidR="00715398" w:rsidRPr="00D95972" w14:paraId="53C632E0" w14:textId="77777777" w:rsidTr="005707B3">
        <w:tc>
          <w:tcPr>
            <w:tcW w:w="976" w:type="dxa"/>
            <w:tcBorders>
              <w:top w:val="nil"/>
              <w:left w:val="thinThickThinSmallGap" w:sz="24" w:space="0" w:color="auto"/>
              <w:bottom w:val="nil"/>
            </w:tcBorders>
            <w:shd w:val="clear" w:color="auto" w:fill="auto"/>
          </w:tcPr>
          <w:p w14:paraId="3C330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24A5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E0F4C0" w14:textId="77777777" w:rsidR="00715398" w:rsidRPr="00D95972" w:rsidRDefault="003357A2" w:rsidP="00715398">
            <w:pPr>
              <w:rPr>
                <w:rFonts w:cs="Arial"/>
              </w:rPr>
            </w:pPr>
            <w:hyperlink r:id="rId440"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14:paraId="751A684D" w14:textId="77777777"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11204A3C"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ECCA7CE" w14:textId="77777777"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E52AB" w14:textId="77777777" w:rsidR="00715398" w:rsidRPr="00D95972" w:rsidRDefault="00715398" w:rsidP="00715398">
            <w:pPr>
              <w:rPr>
                <w:rFonts w:cs="Arial"/>
              </w:rPr>
            </w:pPr>
          </w:p>
        </w:tc>
      </w:tr>
      <w:tr w:rsidR="00715398" w:rsidRPr="00D95972" w14:paraId="55891507" w14:textId="77777777" w:rsidTr="005707B3">
        <w:tc>
          <w:tcPr>
            <w:tcW w:w="976" w:type="dxa"/>
            <w:tcBorders>
              <w:top w:val="nil"/>
              <w:left w:val="thinThickThinSmallGap" w:sz="24" w:space="0" w:color="auto"/>
              <w:bottom w:val="nil"/>
            </w:tcBorders>
            <w:shd w:val="clear" w:color="auto" w:fill="auto"/>
          </w:tcPr>
          <w:p w14:paraId="759AA3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8037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F513F" w14:textId="77777777" w:rsidR="00715398" w:rsidRPr="00D95972" w:rsidRDefault="003357A2" w:rsidP="00715398">
            <w:pPr>
              <w:rPr>
                <w:rFonts w:cs="Arial"/>
              </w:rPr>
            </w:pPr>
            <w:hyperlink r:id="rId441"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14:paraId="6D0CD445" w14:textId="77777777"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20385AF9"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2D06B855" w14:textId="77777777"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49CED" w14:textId="77777777" w:rsidR="009368A8" w:rsidRDefault="004173A9" w:rsidP="004173A9">
            <w:pPr>
              <w:rPr>
                <w:rFonts w:cs="Arial"/>
              </w:rPr>
            </w:pPr>
            <w:r>
              <w:rPr>
                <w:rFonts w:cs="Arial"/>
              </w:rPr>
              <w:t>Rae, Friday, 9:08</w:t>
            </w:r>
          </w:p>
          <w:p w14:paraId="1BF2602F" w14:textId="5CE2772A" w:rsidR="004173A9" w:rsidRDefault="004173A9" w:rsidP="004173A9">
            <w:pPr>
              <w:rPr>
                <w:rFonts w:cs="Arial"/>
              </w:rPr>
            </w:pPr>
            <w:r>
              <w:rPr>
                <w:rFonts w:cs="Arial"/>
              </w:rPr>
              <w:t>Servi</w:t>
            </w:r>
            <w:r w:rsidR="00B75A4B">
              <w:rPr>
                <w:rFonts w:cs="Arial"/>
              </w:rPr>
              <w:t>c</w:t>
            </w:r>
            <w:r>
              <w:rPr>
                <w:rFonts w:cs="Arial"/>
              </w:rPr>
              <w:t xml:space="preserve">e type </w:t>
            </w:r>
            <w:r w:rsidRPr="004173A9">
              <w:rPr>
                <w:rFonts w:cs="Arial" w:hint="eastAsia"/>
              </w:rPr>
              <w:t>“</w:t>
            </w:r>
            <w:proofErr w:type="spellStart"/>
            <w:r w:rsidRPr="004173A9">
              <w:rPr>
                <w:rFonts w:cs="Arial" w:hint="eastAsia"/>
              </w:rPr>
              <w:t>signaling</w:t>
            </w:r>
            <w:proofErr w:type="spellEnd"/>
            <w:r w:rsidRPr="004173A9">
              <w:rPr>
                <w:rFonts w:cs="Arial" w:hint="eastAsia"/>
              </w:rPr>
              <w:t>”</w:t>
            </w:r>
            <w:r w:rsidR="002B5499">
              <w:rPr>
                <w:rFonts w:cs="Arial"/>
              </w:rPr>
              <w:t xml:space="preserve"> </w:t>
            </w:r>
            <w:r w:rsidRPr="004173A9">
              <w:rPr>
                <w:rFonts w:cs="Arial" w:hint="eastAsia"/>
              </w:rPr>
              <w:t>seems more appropriate under the case that UE only wants to get resources for PC5 from RAN without pending UL data</w:t>
            </w:r>
            <w:r>
              <w:rPr>
                <w:rFonts w:cs="Arial"/>
              </w:rPr>
              <w:t>.</w:t>
            </w:r>
          </w:p>
          <w:p w14:paraId="3150550B" w14:textId="71DB4928" w:rsidR="00B75A4B" w:rsidRDefault="00B75A4B" w:rsidP="004173A9">
            <w:pPr>
              <w:rPr>
                <w:rFonts w:cs="Arial"/>
              </w:rPr>
            </w:pPr>
          </w:p>
          <w:p w14:paraId="738FDB4A" w14:textId="46263439" w:rsidR="00B75A4B" w:rsidRDefault="00B75A4B" w:rsidP="00B75A4B">
            <w:pPr>
              <w:rPr>
                <w:rFonts w:cs="Arial"/>
              </w:rPr>
            </w:pPr>
            <w:r>
              <w:rPr>
                <w:rFonts w:cs="Arial"/>
              </w:rPr>
              <w:t>Fei, Friday, 11:14</w:t>
            </w:r>
          </w:p>
          <w:p w14:paraId="32632512" w14:textId="56D2E45E" w:rsidR="00B75A4B" w:rsidRDefault="00B75A4B" w:rsidP="00B75A4B">
            <w:pPr>
              <w:rPr>
                <w:rFonts w:ascii="Microsoft YaHei" w:eastAsia="Microsoft YaHei" w:hAnsi="Microsoft YaHei"/>
                <w:sz w:val="21"/>
                <w:szCs w:val="21"/>
                <w:lang w:val="en-US"/>
              </w:rPr>
            </w:pPr>
            <w:r>
              <w:rPr>
                <w:rFonts w:eastAsia="Microsoft YaHei" w:cs="Arial"/>
                <w:sz w:val="21"/>
                <w:szCs w:val="21"/>
              </w:rPr>
              <w:t>I am fine to change the service type to "signalling" for this case.</w:t>
            </w:r>
          </w:p>
          <w:p w14:paraId="4AD6BD54" w14:textId="3ECB7D83" w:rsidR="00B75A4B" w:rsidRDefault="00B75A4B" w:rsidP="004173A9">
            <w:pPr>
              <w:rPr>
                <w:rFonts w:cs="Arial"/>
              </w:rPr>
            </w:pPr>
          </w:p>
          <w:p w14:paraId="1F9AE09C" w14:textId="4CF01862" w:rsidR="002B5499" w:rsidRDefault="002B5499" w:rsidP="004173A9">
            <w:pPr>
              <w:rPr>
                <w:rFonts w:cs="Arial"/>
              </w:rPr>
            </w:pPr>
            <w:r>
              <w:rPr>
                <w:rFonts w:cs="Arial"/>
              </w:rPr>
              <w:t>Fei, Saturday, 9:11</w:t>
            </w:r>
          </w:p>
          <w:p w14:paraId="2933DCE8" w14:textId="77777777" w:rsidR="002B5499" w:rsidRDefault="002B5499" w:rsidP="002B5499">
            <w:r>
              <w:rPr>
                <w:rFonts w:cs="Arial"/>
              </w:rPr>
              <w:t xml:space="preserve">A draft revision is available. </w:t>
            </w:r>
            <w:r>
              <w:t>The changes are:</w:t>
            </w:r>
          </w:p>
          <w:p w14:paraId="2028EB95" w14:textId="77777777" w:rsidR="002B5499" w:rsidRDefault="002B5499" w:rsidP="002B5499">
            <w:r>
              <w:t>1) service type is changed from data to signalling.</w:t>
            </w:r>
          </w:p>
          <w:p w14:paraId="58BDF2AB" w14:textId="05F28E96" w:rsidR="002B5499" w:rsidRDefault="002B5499" w:rsidP="002B5499">
            <w:r>
              <w:t>2) the summary of change is also updated.</w:t>
            </w:r>
          </w:p>
          <w:p w14:paraId="4554D234" w14:textId="6210FA31" w:rsidR="00C96061" w:rsidRDefault="00C96061" w:rsidP="002B5499"/>
          <w:p w14:paraId="405B19D2" w14:textId="1C5DE679" w:rsidR="00C96061" w:rsidRDefault="00C96061" w:rsidP="002B5499">
            <w:r>
              <w:t>Lena, Sunday, 20:08</w:t>
            </w:r>
          </w:p>
          <w:p w14:paraId="0EB686D8" w14:textId="072966D9" w:rsidR="00C96061" w:rsidRDefault="00C96061" w:rsidP="00C96061">
            <w:pPr>
              <w:rPr>
                <w:rFonts w:ascii="Calibri" w:hAnsi="Calibri"/>
                <w:lang w:val="en-US"/>
              </w:rPr>
            </w:pPr>
            <w:r>
              <w:lastRenderedPageBreak/>
              <w:t xml:space="preserve">Having the </w:t>
            </w:r>
            <w:r>
              <w:t>service request type</w:t>
            </w:r>
            <w:r>
              <w:t xml:space="preserve"> set to </w:t>
            </w:r>
            <w:r>
              <w:t xml:space="preserve">“signalling” </w:t>
            </w:r>
            <w:r>
              <w:t>rather than</w:t>
            </w:r>
            <w:r>
              <w:t xml:space="preserve"> “data” make</w:t>
            </w:r>
            <w:r>
              <w:t>s</w:t>
            </w:r>
            <w:r>
              <w:t xml:space="preserve"> more sense</w:t>
            </w:r>
            <w:r>
              <w:t xml:space="preserve"> </w:t>
            </w:r>
            <w:r>
              <w:t>since no DBR will be set u</w:t>
            </w:r>
            <w:r>
              <w:t>p.</w:t>
            </w:r>
          </w:p>
          <w:p w14:paraId="35A3E3A1" w14:textId="77777777" w:rsidR="00C96061" w:rsidRDefault="00C96061" w:rsidP="002B5499"/>
          <w:p w14:paraId="75DA5F5B" w14:textId="4694C5B5" w:rsidR="002B5499" w:rsidRPr="00D95972" w:rsidRDefault="002B5499" w:rsidP="004173A9">
            <w:pPr>
              <w:rPr>
                <w:rFonts w:cs="Arial"/>
              </w:rPr>
            </w:pPr>
          </w:p>
        </w:tc>
      </w:tr>
      <w:tr w:rsidR="00715398"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FCB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AEAE2A" w14:textId="77777777" w:rsidR="00715398" w:rsidRPr="00D95972" w:rsidRDefault="003357A2" w:rsidP="00715398">
            <w:pPr>
              <w:rPr>
                <w:rFonts w:cs="Arial"/>
              </w:rPr>
            </w:pPr>
            <w:hyperlink r:id="rId442"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DDED42B" w14:textId="77777777"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77777777" w:rsidR="00715398" w:rsidRPr="00D95972" w:rsidRDefault="00715398" w:rsidP="00715398">
            <w:pPr>
              <w:rPr>
                <w:rFonts w:cs="Arial"/>
              </w:rPr>
            </w:pPr>
          </w:p>
        </w:tc>
      </w:tr>
      <w:tr w:rsidR="00715398" w:rsidRPr="00D95972" w14:paraId="34B34B5F" w14:textId="77777777" w:rsidTr="005707B3">
        <w:tc>
          <w:tcPr>
            <w:tcW w:w="976" w:type="dxa"/>
            <w:tcBorders>
              <w:top w:val="nil"/>
              <w:left w:val="thinThickThinSmallGap" w:sz="24" w:space="0" w:color="auto"/>
              <w:bottom w:val="nil"/>
            </w:tcBorders>
            <w:shd w:val="clear" w:color="auto" w:fill="auto"/>
          </w:tcPr>
          <w:p w14:paraId="03D4DB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FDD44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C53E45" w14:textId="77777777" w:rsidR="00715398" w:rsidRPr="00D95972" w:rsidRDefault="003357A2" w:rsidP="00715398">
            <w:pPr>
              <w:rPr>
                <w:rFonts w:cs="Arial"/>
              </w:rPr>
            </w:pPr>
            <w:hyperlink r:id="rId443"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14:paraId="4CF2C9C9" w14:textId="77777777"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19341371"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DDA8D58" w14:textId="77777777"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A0283" w14:textId="77777777" w:rsidR="00715398" w:rsidRDefault="00134C57" w:rsidP="00715398">
            <w:pPr>
              <w:rPr>
                <w:rFonts w:cs="Arial"/>
              </w:rPr>
            </w:pPr>
            <w:r>
              <w:rPr>
                <w:rFonts w:cs="Arial"/>
              </w:rPr>
              <w:t>Ivo, Thursday, 13:55</w:t>
            </w:r>
          </w:p>
          <w:p w14:paraId="16AC263D" w14:textId="77777777" w:rsidR="00134C57" w:rsidRDefault="00134C57" w:rsidP="00715398">
            <w:r>
              <w:t>6.1.2.2.5 - superfluous "or" and inconsistent usage of "due to ".</w:t>
            </w:r>
          </w:p>
          <w:p w14:paraId="6F055215" w14:textId="77777777" w:rsidR="00FA6BAC" w:rsidRDefault="00FA6BAC" w:rsidP="00715398"/>
          <w:p w14:paraId="72D13B55" w14:textId="3A7AD57C" w:rsidR="00FA6BAC" w:rsidRDefault="00FA6BAC" w:rsidP="00715398">
            <w:r>
              <w:t>Rae, Friday, 7:37</w:t>
            </w:r>
          </w:p>
          <w:p w14:paraId="16940A61" w14:textId="77777777" w:rsidR="00FA6BAC" w:rsidRPr="00FA6BAC" w:rsidRDefault="00FA6BAC" w:rsidP="00FA6BAC">
            <w:r w:rsidRPr="00FA6BAC">
              <w:rPr>
                <w:rFonts w:hint="eastAsia"/>
              </w:rPr>
              <w:t xml:space="preserve">Based on the discussion paper related to this CR, the reason why V2X layer limits the number of unicast links is to follow the limitation over </w:t>
            </w:r>
            <w:proofErr w:type="spellStart"/>
            <w:r w:rsidRPr="00FA6BAC">
              <w:rPr>
                <w:rFonts w:hint="eastAsia"/>
              </w:rPr>
              <w:t>Uu</w:t>
            </w:r>
            <w:proofErr w:type="spellEnd"/>
            <w:r w:rsidRPr="00FA6BAC">
              <w:rPr>
                <w:rFonts w:hint="eastAsia"/>
              </w:rPr>
              <w:t xml:space="preserve"> interface.</w:t>
            </w:r>
          </w:p>
          <w:p w14:paraId="485EDD37" w14:textId="77777777" w:rsidR="00FA6BAC" w:rsidRPr="00FA6BAC" w:rsidRDefault="00FA6BAC" w:rsidP="00FA6BAC">
            <w:r w:rsidRPr="00FA6BAC">
              <w:rPr>
                <w:rFonts w:hint="eastAsia"/>
              </w:rPr>
              <w:t>However, PC5 is different because:</w:t>
            </w:r>
          </w:p>
          <w:p w14:paraId="7A5966BC" w14:textId="60B382AD" w:rsidR="00FA6BAC" w:rsidRPr="00FA6BAC" w:rsidRDefault="00FA6BAC" w:rsidP="00DE0C7D">
            <w:pPr>
              <w:pStyle w:val="ListParagraph"/>
              <w:numPr>
                <w:ilvl w:val="0"/>
                <w:numId w:val="40"/>
              </w:numPr>
            </w:pPr>
            <w:r w:rsidRPr="00FA6BAC">
              <w:rPr>
                <w:rFonts w:hint="eastAsia"/>
              </w:rPr>
              <w:t xml:space="preserve">For PC5, the number of DRB is per PC5 link, not shared by all the links of one </w:t>
            </w:r>
            <w:proofErr w:type="gramStart"/>
            <w:r w:rsidRPr="00FA6BAC">
              <w:rPr>
                <w:rFonts w:hint="eastAsia"/>
              </w:rPr>
              <w:t>UE;</w:t>
            </w:r>
            <w:proofErr w:type="gramEnd"/>
          </w:p>
          <w:p w14:paraId="52C73FBE" w14:textId="73497372" w:rsidR="00FA6BAC" w:rsidRDefault="00FA6BAC" w:rsidP="00DE0C7D">
            <w:pPr>
              <w:pStyle w:val="ListParagraph"/>
              <w:numPr>
                <w:ilvl w:val="0"/>
                <w:numId w:val="40"/>
              </w:numPr>
            </w:pPr>
            <w:r w:rsidRPr="00FA6BAC">
              <w:rPr>
                <w:rFonts w:hint="eastAsia"/>
              </w:rPr>
              <w:t xml:space="preserve">In RAN2, it is determined that the 5-bits link identifier is included in the RRC </w:t>
            </w:r>
            <w:proofErr w:type="spellStart"/>
            <w:r w:rsidRPr="00FA6BAC">
              <w:rPr>
                <w:rFonts w:hint="eastAsia"/>
              </w:rPr>
              <w:t>signaling</w:t>
            </w:r>
            <w:proofErr w:type="spellEnd"/>
            <w:r w:rsidRPr="00FA6BAC">
              <w:rPr>
                <w:rFonts w:hint="eastAsia"/>
              </w:rPr>
              <w:t xml:space="preserve"> for UE requesting PC5 resources to RAN. This is already a </w:t>
            </w:r>
            <w:proofErr w:type="gramStart"/>
            <w:r w:rsidRPr="00FA6BAC">
              <w:rPr>
                <w:rFonts w:hint="eastAsia"/>
              </w:rPr>
              <w:t>limitation actually</w:t>
            </w:r>
            <w:proofErr w:type="gramEnd"/>
            <w:r w:rsidRPr="00FA6BAC">
              <w:rPr>
                <w:rFonts w:hint="eastAsia"/>
              </w:rPr>
              <w:t xml:space="preserve">. Whether it is necessary to do the limitation duplicated in V2X layer and AS layer. </w:t>
            </w:r>
          </w:p>
          <w:p w14:paraId="63DEC383" w14:textId="7C5E2056" w:rsidR="00D06E59" w:rsidRDefault="00D06E59" w:rsidP="00D06E59"/>
          <w:p w14:paraId="420B6DDE" w14:textId="72E8ED6A" w:rsidR="00D06E59" w:rsidRDefault="00D06E59" w:rsidP="00D06E59">
            <w:r>
              <w:t>Vishnu, Sunday, 11:49</w:t>
            </w:r>
          </w:p>
          <w:p w14:paraId="6CE8F976" w14:textId="28B427F7" w:rsidR="00D06E59" w:rsidRDefault="00D06E59" w:rsidP="00D06E59">
            <w:r>
              <w:t>To Ivo: I will fix it.</w:t>
            </w:r>
          </w:p>
          <w:p w14:paraId="226DF816" w14:textId="03AAFDBE" w:rsidR="00D06E59" w:rsidRDefault="00D06E59" w:rsidP="00D06E59">
            <w:r>
              <w:t xml:space="preserve">To Rae: </w:t>
            </w:r>
            <w:r w:rsidRPr="00D06E59">
              <w:t xml:space="preserve">the main reason is not to follow the limitation in </w:t>
            </w:r>
            <w:proofErr w:type="spellStart"/>
            <w:r w:rsidRPr="00D06E59">
              <w:t>Uu</w:t>
            </w:r>
            <w:proofErr w:type="spellEnd"/>
            <w:r w:rsidRPr="00D06E59">
              <w:t xml:space="preserve"> interface. Main reason is that we need hardware storage for </w:t>
            </w:r>
            <w:proofErr w:type="gramStart"/>
            <w:r w:rsidRPr="00D06E59">
              <w:t xml:space="preserve">( </w:t>
            </w:r>
            <w:proofErr w:type="spellStart"/>
            <w:r w:rsidRPr="00D06E59">
              <w:t>Eg</w:t>
            </w:r>
            <w:proofErr w:type="spellEnd"/>
            <w:proofErr w:type="gramEnd"/>
            <w:r w:rsidRPr="00D06E59">
              <w:t xml:space="preserve">: storing the security keys) which is limited in the UE. Why we quoted comparison to </w:t>
            </w:r>
            <w:proofErr w:type="spellStart"/>
            <w:r w:rsidRPr="00D06E59">
              <w:t>Uu</w:t>
            </w:r>
            <w:proofErr w:type="spellEnd"/>
            <w:r w:rsidRPr="00D06E59">
              <w:t xml:space="preserve"> interface is as an example. </w:t>
            </w:r>
            <w:proofErr w:type="spellStart"/>
            <w:r w:rsidRPr="00D06E59">
              <w:t>E.g</w:t>
            </w:r>
            <w:proofErr w:type="spellEnd"/>
            <w:r w:rsidRPr="00D06E59">
              <w:t xml:space="preserve"> we have limited the number </w:t>
            </w:r>
            <w:proofErr w:type="gramStart"/>
            <w:r w:rsidRPr="00D06E59">
              <w:t>of  QoS</w:t>
            </w:r>
            <w:proofErr w:type="gramEnd"/>
            <w:r w:rsidRPr="00D06E59">
              <w:t xml:space="preserve"> rules in the UE before because of storage limitation of storing packet filters. </w:t>
            </w:r>
            <w:proofErr w:type="gramStart"/>
            <w:r w:rsidRPr="00D06E59">
              <w:t>So</w:t>
            </w:r>
            <w:proofErr w:type="gramEnd"/>
            <w:r w:rsidRPr="00D06E59">
              <w:t xml:space="preserve"> in CT1, we have taken care of such situations where the resources in the UE is limited</w:t>
            </w:r>
            <w:r>
              <w:t>.</w:t>
            </w:r>
          </w:p>
          <w:p w14:paraId="51D5181F" w14:textId="770B3CA4" w:rsidR="00443B34" w:rsidRDefault="00443B34" w:rsidP="00D06E59"/>
          <w:p w14:paraId="0522688D" w14:textId="0F072DA8" w:rsidR="00443B34" w:rsidRDefault="00443B34" w:rsidP="00D06E59">
            <w:r>
              <w:t>Rae, Monday, 11:16</w:t>
            </w:r>
          </w:p>
          <w:p w14:paraId="3706A785" w14:textId="60C64155" w:rsidR="00443B34" w:rsidRDefault="00443B34" w:rsidP="00D06E59">
            <w:r w:rsidRPr="00443B34">
              <w:t xml:space="preserve">I still want to have response to the following comment: </w:t>
            </w:r>
            <w:r w:rsidRPr="00443B34">
              <w:rPr>
                <w:rFonts w:hint="eastAsia"/>
              </w:rPr>
              <w:t xml:space="preserve">In RAN2, it is determined that the 5-bits </w:t>
            </w:r>
            <w:r w:rsidRPr="00443B34">
              <w:rPr>
                <w:rFonts w:hint="eastAsia"/>
              </w:rPr>
              <w:lastRenderedPageBreak/>
              <w:t xml:space="preserve">link identifier is included in the RRC </w:t>
            </w:r>
            <w:proofErr w:type="spellStart"/>
            <w:r w:rsidRPr="00443B34">
              <w:rPr>
                <w:rFonts w:hint="eastAsia"/>
              </w:rPr>
              <w:t>signaling</w:t>
            </w:r>
            <w:proofErr w:type="spellEnd"/>
            <w:r w:rsidRPr="00443B34">
              <w:rPr>
                <w:rFonts w:hint="eastAsia"/>
              </w:rPr>
              <w:t xml:space="preserve"> for UE requesting PC5 resources to RAN. This is already a </w:t>
            </w:r>
            <w:proofErr w:type="gramStart"/>
            <w:r w:rsidRPr="00443B34">
              <w:rPr>
                <w:rFonts w:hint="eastAsia"/>
              </w:rPr>
              <w:t>limitation actually</w:t>
            </w:r>
            <w:proofErr w:type="gramEnd"/>
            <w:r w:rsidRPr="00443B34">
              <w:rPr>
                <w:rFonts w:hint="eastAsia"/>
              </w:rPr>
              <w:t>. Whether it is necessary to do the limitation duplicated in V2X layer and AS layer</w:t>
            </w:r>
            <w:r>
              <w:t>.</w:t>
            </w:r>
          </w:p>
          <w:p w14:paraId="30C5482D" w14:textId="1B6EA836" w:rsidR="00F44120" w:rsidRDefault="00F44120" w:rsidP="00D06E59"/>
          <w:p w14:paraId="7F37EC7D" w14:textId="28F4D543" w:rsidR="00F44120" w:rsidRDefault="00F44120" w:rsidP="00D06E59">
            <w:r>
              <w:t>Vishnu, Monday, 15:17</w:t>
            </w:r>
          </w:p>
          <w:p w14:paraId="42E1A7DB" w14:textId="45088D91" w:rsidR="00F44120" w:rsidRPr="00FA6BAC" w:rsidRDefault="00F44120" w:rsidP="00F44120">
            <w:r w:rsidRPr="00F44120">
              <w:t>When we define the bit size of IDs it will always be a higher number due to backward compatibility issues. It will be very difficult to change it in the future otherwise.</w:t>
            </w:r>
            <w:r>
              <w:t xml:space="preserve"> </w:t>
            </w:r>
            <w:r w:rsidRPr="00F44120">
              <w:t xml:space="preserve">What we are trying to define here on NAS level considering the storage aspect of the security keys </w:t>
            </w:r>
            <w:proofErr w:type="gramStart"/>
            <w:r w:rsidRPr="00F44120">
              <w:t>and also</w:t>
            </w:r>
            <w:proofErr w:type="gramEnd"/>
            <w:r w:rsidRPr="00F44120">
              <w:t xml:space="preserve"> packet filters. </w:t>
            </w:r>
            <w:proofErr w:type="gramStart"/>
            <w:r w:rsidRPr="00F44120">
              <w:t>In reality most</w:t>
            </w:r>
            <w:proofErr w:type="gramEnd"/>
            <w:r w:rsidRPr="00F44120">
              <w:t xml:space="preserve"> of the V2X communication will be done by group cast and broad cast, only 2-3 unicast links will be there at a time. </w:t>
            </w:r>
            <w:proofErr w:type="gramStart"/>
            <w:r w:rsidRPr="00F44120">
              <w:t>So</w:t>
            </w:r>
            <w:proofErr w:type="gramEnd"/>
            <w:r w:rsidRPr="00F44120">
              <w:t xml:space="preserve"> 8 is a reasonable number. It can also be changed in NAS spec without backward compatibility issues. </w:t>
            </w:r>
            <w:proofErr w:type="gramStart"/>
            <w:r w:rsidRPr="00F44120">
              <w:t>So</w:t>
            </w:r>
            <w:proofErr w:type="gramEnd"/>
            <w:r w:rsidRPr="00F44120">
              <w:t xml:space="preserve"> we hope you can support this</w:t>
            </w:r>
            <w:r>
              <w:t>.</w:t>
            </w:r>
          </w:p>
          <w:p w14:paraId="446D6B1F" w14:textId="4FD9D51B" w:rsidR="00FA6BAC" w:rsidRPr="00D95972" w:rsidRDefault="00FA6BAC" w:rsidP="00715398">
            <w:pPr>
              <w:rPr>
                <w:rFonts w:cs="Arial"/>
              </w:rPr>
            </w:pPr>
          </w:p>
        </w:tc>
      </w:tr>
      <w:tr w:rsidR="00715398"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C538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1A0F6B" w14:textId="77777777" w:rsidR="00715398" w:rsidRPr="00D95972" w:rsidRDefault="003357A2" w:rsidP="00715398">
            <w:pPr>
              <w:rPr>
                <w:rFonts w:cs="Arial"/>
              </w:rPr>
            </w:pPr>
            <w:hyperlink r:id="rId444"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14:paraId="18CE45AE" w14:textId="77777777"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70AB22B" w14:textId="77777777"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191F27" w14:textId="77777777" w:rsidR="00715398" w:rsidRDefault="00291DDC" w:rsidP="00715398">
            <w:pPr>
              <w:rPr>
                <w:rFonts w:cs="Arial"/>
              </w:rPr>
            </w:pPr>
            <w:r>
              <w:rPr>
                <w:rFonts w:cs="Arial"/>
              </w:rPr>
              <w:t>Ivo, Thursday, 18:07</w:t>
            </w:r>
          </w:p>
          <w:p w14:paraId="600C1FD6" w14:textId="77777777" w:rsidR="00291DDC" w:rsidRPr="009368A8" w:rsidRDefault="00291DDC" w:rsidP="009652D2">
            <w:pPr>
              <w:pStyle w:val="ListParagraph"/>
              <w:numPr>
                <w:ilvl w:val="0"/>
                <w:numId w:val="14"/>
              </w:numPr>
              <w:rPr>
                <w:rFonts w:cs="Arial"/>
              </w:rPr>
            </w:pPr>
            <w:r>
              <w:t>6.1.2.2.4 - bullet c) iv contains full stop (instead of semicolon) before "and"</w:t>
            </w:r>
            <w:r>
              <w:br/>
              <w:t>- why is creation of the PC5 QoS flow(s) optional? Shouldn't it be mandatory on a condition as in the 1st quote in the reason for change?</w:t>
            </w:r>
          </w:p>
          <w:p w14:paraId="5D18A2BB" w14:textId="77777777" w:rsidR="009368A8" w:rsidRDefault="009368A8" w:rsidP="009368A8">
            <w:pPr>
              <w:rPr>
                <w:rFonts w:cs="Arial"/>
              </w:rPr>
            </w:pPr>
          </w:p>
          <w:p w14:paraId="6C18096E" w14:textId="3789DC45" w:rsidR="009368A8" w:rsidRDefault="009368A8" w:rsidP="009368A8">
            <w:pPr>
              <w:rPr>
                <w:rFonts w:cs="Arial"/>
              </w:rPr>
            </w:pPr>
            <w:r>
              <w:rPr>
                <w:rFonts w:cs="Arial"/>
              </w:rPr>
              <w:t>Lena, Friday, 4:30</w:t>
            </w:r>
          </w:p>
          <w:p w14:paraId="4B8C465F" w14:textId="7B05BB8D" w:rsidR="009368A8" w:rsidRDefault="009368A8" w:rsidP="009368A8">
            <w:r>
              <w:t xml:space="preserve">This CR overlaps with </w:t>
            </w:r>
            <w:proofErr w:type="spellStart"/>
            <w:r>
              <w:t>vivo’s</w:t>
            </w:r>
            <w:proofErr w:type="spellEnd"/>
            <w:r>
              <w:t xml:space="preserve"> C1-202188 which puts the text in a different subclause. I prefer </w:t>
            </w:r>
            <w:proofErr w:type="spellStart"/>
            <w:r>
              <w:t>vivo’s</w:t>
            </w:r>
            <w:proofErr w:type="spellEnd"/>
            <w:r>
              <w:t xml:space="preserve"> version as it does not mix matching of QoS flows with the signalling procedure between the UEs.</w:t>
            </w:r>
          </w:p>
          <w:p w14:paraId="25F90E67" w14:textId="5EAA5AC2" w:rsidR="002B5499" w:rsidRDefault="002B5499" w:rsidP="009368A8"/>
          <w:p w14:paraId="4868C068" w14:textId="6FF75D7B" w:rsidR="002B5499" w:rsidRDefault="002B5499" w:rsidP="009368A8">
            <w:proofErr w:type="spellStart"/>
            <w:r>
              <w:t>Yanchao</w:t>
            </w:r>
            <w:proofErr w:type="spellEnd"/>
            <w:r>
              <w:t>, Saturday, 11:10</w:t>
            </w:r>
          </w:p>
          <w:p w14:paraId="6B102B2C" w14:textId="77777777" w:rsidR="002B5499" w:rsidRPr="003853C7" w:rsidRDefault="002B5499" w:rsidP="002B5499">
            <w:pPr>
              <w:rPr>
                <w:rFonts w:cs="Arial"/>
                <w:lang w:val="en-US"/>
              </w:rPr>
            </w:pPr>
            <w:r w:rsidRPr="003853C7">
              <w:rPr>
                <w:rFonts w:cs="Arial"/>
              </w:rPr>
              <w:t>Same opinion as Lena. The change here is the general description for creating PC5 QoS flows which can be applied after the completion of many other procedures, such as link establishment and modification. It would be better to use a separate subclause.</w:t>
            </w:r>
          </w:p>
          <w:p w14:paraId="66551551" w14:textId="77777777" w:rsidR="002B5499" w:rsidRPr="003853C7" w:rsidRDefault="002B5499" w:rsidP="002B5499">
            <w:pPr>
              <w:rPr>
                <w:rFonts w:cs="Arial"/>
              </w:rPr>
            </w:pPr>
          </w:p>
          <w:p w14:paraId="691FB8A3" w14:textId="77777777" w:rsidR="002B5499" w:rsidRPr="003853C7" w:rsidRDefault="002B5499" w:rsidP="002B5499">
            <w:pPr>
              <w:rPr>
                <w:rFonts w:cs="Arial"/>
              </w:rPr>
            </w:pPr>
            <w:r w:rsidRPr="003853C7">
              <w:rPr>
                <w:rFonts w:cs="Arial"/>
              </w:rPr>
              <w:t>Also please see the following detailed comments:</w:t>
            </w:r>
          </w:p>
          <w:p w14:paraId="00FB3ADB" w14:textId="77777777" w:rsidR="002B5499" w:rsidRPr="003853C7" w:rsidRDefault="002B5499" w:rsidP="00DE0C7D">
            <w:pPr>
              <w:pStyle w:val="ListParagraph"/>
              <w:numPr>
                <w:ilvl w:val="0"/>
                <w:numId w:val="34"/>
              </w:numPr>
              <w:adjustRightInd/>
              <w:textAlignment w:val="auto"/>
              <w:rPr>
                <w:rFonts w:cs="Arial"/>
              </w:rPr>
            </w:pPr>
            <w:r w:rsidRPr="003853C7">
              <w:rPr>
                <w:rFonts w:cs="Arial"/>
              </w:rPr>
              <w:t xml:space="preserve">clause 6.1.2.2.4, for the bullet d), the PC5 unicast link ID as one of parameters to lower layers is missing </w:t>
            </w:r>
          </w:p>
          <w:p w14:paraId="410D9DC7" w14:textId="77777777" w:rsidR="002B5499" w:rsidRPr="003853C7" w:rsidRDefault="002B5499" w:rsidP="00DE0C7D">
            <w:pPr>
              <w:pStyle w:val="ListParagraph"/>
              <w:numPr>
                <w:ilvl w:val="0"/>
                <w:numId w:val="34"/>
              </w:numPr>
              <w:adjustRightInd/>
              <w:textAlignment w:val="auto"/>
              <w:rPr>
                <w:rFonts w:cs="Arial"/>
              </w:rPr>
            </w:pPr>
            <w:r w:rsidRPr="003853C7">
              <w:rPr>
                <w:rFonts w:cs="Arial"/>
              </w:rPr>
              <w:t>clause 6.1.2.2.4, for the bullet d), PQFI-&gt;PQFI(s)</w:t>
            </w:r>
          </w:p>
          <w:p w14:paraId="188DA569" w14:textId="77777777" w:rsidR="002B5499" w:rsidRDefault="002B5499" w:rsidP="009368A8">
            <w:pPr>
              <w:rPr>
                <w:rFonts w:ascii="Calibri" w:hAnsi="Calibri"/>
                <w:lang w:val="en-US"/>
              </w:rPr>
            </w:pPr>
          </w:p>
          <w:p w14:paraId="70620CC3" w14:textId="4D846B5F" w:rsidR="009368A8" w:rsidRPr="009368A8" w:rsidRDefault="009368A8" w:rsidP="009368A8">
            <w:pPr>
              <w:rPr>
                <w:rFonts w:cs="Arial"/>
              </w:rPr>
            </w:pPr>
          </w:p>
        </w:tc>
      </w:tr>
      <w:tr w:rsidR="00715398"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6259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17BBF5" w14:textId="77777777" w:rsidR="00715398" w:rsidRPr="00D95972" w:rsidRDefault="003357A2" w:rsidP="00715398">
            <w:pPr>
              <w:rPr>
                <w:rFonts w:cs="Arial"/>
              </w:rPr>
            </w:pPr>
            <w:hyperlink r:id="rId445"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2F467C1" w14:textId="77777777"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7777777" w:rsidR="00715398" w:rsidRPr="00D95972" w:rsidRDefault="00715398" w:rsidP="00715398">
            <w:pPr>
              <w:rPr>
                <w:rFonts w:cs="Arial"/>
              </w:rPr>
            </w:pPr>
          </w:p>
        </w:tc>
      </w:tr>
      <w:tr w:rsidR="00715398"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2A6ED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F4970A" w14:textId="77777777" w:rsidR="00715398" w:rsidRPr="00D95972" w:rsidRDefault="003357A2" w:rsidP="00715398">
            <w:pPr>
              <w:rPr>
                <w:rFonts w:cs="Arial"/>
              </w:rPr>
            </w:pPr>
            <w:hyperlink r:id="rId446"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F282C3D" w14:textId="77777777"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77777777" w:rsidR="00715398" w:rsidRPr="00D95972" w:rsidRDefault="00715398" w:rsidP="00715398">
            <w:pPr>
              <w:rPr>
                <w:rFonts w:cs="Arial"/>
              </w:rPr>
            </w:pPr>
          </w:p>
        </w:tc>
      </w:tr>
      <w:tr w:rsidR="00715398"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4720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B2EFC6" w14:textId="77777777" w:rsidR="00715398" w:rsidRPr="00D95972" w:rsidRDefault="003357A2" w:rsidP="00715398">
            <w:pPr>
              <w:rPr>
                <w:rFonts w:cs="Arial"/>
              </w:rPr>
            </w:pPr>
            <w:hyperlink r:id="rId447"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69AF7F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CAF13D5" w14:textId="77777777"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77777777" w:rsidR="00715398" w:rsidRPr="00D95972" w:rsidRDefault="00715398" w:rsidP="00715398">
            <w:pPr>
              <w:rPr>
                <w:rFonts w:cs="Arial"/>
              </w:rPr>
            </w:pPr>
          </w:p>
        </w:tc>
      </w:tr>
      <w:tr w:rsidR="00715398" w:rsidRPr="00D95972" w14:paraId="01DC8FD2" w14:textId="77777777" w:rsidTr="00D0101F">
        <w:tc>
          <w:tcPr>
            <w:tcW w:w="976" w:type="dxa"/>
            <w:tcBorders>
              <w:top w:val="nil"/>
              <w:left w:val="thinThickThinSmallGap" w:sz="24" w:space="0" w:color="auto"/>
              <w:bottom w:val="nil"/>
            </w:tcBorders>
            <w:shd w:val="clear" w:color="auto" w:fill="auto"/>
          </w:tcPr>
          <w:p w14:paraId="5E0B03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8EAE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C88EA1" w14:textId="77777777" w:rsidR="00715398" w:rsidRPr="00D95972" w:rsidRDefault="003357A2" w:rsidP="00715398">
            <w:pPr>
              <w:rPr>
                <w:rFonts w:cs="Arial"/>
              </w:rPr>
            </w:pPr>
            <w:hyperlink r:id="rId448"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14:paraId="1414B08D" w14:textId="77777777"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14:paraId="78C5C0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79BFD0" w14:textId="77777777"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E5D279" w14:textId="77777777" w:rsidR="00715398" w:rsidRDefault="00134C57" w:rsidP="00715398">
            <w:pPr>
              <w:rPr>
                <w:rFonts w:cs="Arial"/>
              </w:rPr>
            </w:pPr>
            <w:r>
              <w:rPr>
                <w:rFonts w:cs="Arial"/>
              </w:rPr>
              <w:t>Ivo, Thursday, 13:55</w:t>
            </w:r>
          </w:p>
          <w:p w14:paraId="16DBD8F5" w14:textId="77777777" w:rsidR="00134C57" w:rsidRDefault="00134C57" w:rsidP="00715398">
            <w:r>
              <w:t>For good interoperability, the handling should not be implementation specific.</w:t>
            </w:r>
          </w:p>
          <w:p w14:paraId="3BA6D190" w14:textId="77777777" w:rsidR="005962F1" w:rsidRDefault="005962F1" w:rsidP="00715398"/>
          <w:p w14:paraId="37270A0F" w14:textId="40F172F9" w:rsidR="005962F1" w:rsidRDefault="005962F1" w:rsidP="00715398">
            <w:r>
              <w:t>Lena, Friday, 4:32</w:t>
            </w:r>
          </w:p>
          <w:p w14:paraId="296A2554" w14:textId="77777777" w:rsidR="005962F1" w:rsidRDefault="005962F1" w:rsidP="00DE0C7D">
            <w:pPr>
              <w:pStyle w:val="ListParagraph"/>
              <w:numPr>
                <w:ilvl w:val="0"/>
                <w:numId w:val="61"/>
              </w:numPr>
              <w:adjustRightInd/>
              <w:textAlignment w:val="auto"/>
            </w:pPr>
            <w:r>
              <w:t>typo (“</w:t>
            </w:r>
            <w:proofErr w:type="spellStart"/>
            <w:r>
              <w:t>initiaing</w:t>
            </w:r>
            <w:proofErr w:type="spellEnd"/>
            <w:r>
              <w:t>”)</w:t>
            </w:r>
          </w:p>
          <w:p w14:paraId="6826D909" w14:textId="77777777" w:rsidR="005962F1" w:rsidRDefault="005962F1" w:rsidP="00DE0C7D">
            <w:pPr>
              <w:pStyle w:val="ListParagraph"/>
              <w:numPr>
                <w:ilvl w:val="0"/>
                <w:numId w:val="61"/>
              </w:numPr>
              <w:adjustRightInd/>
              <w:textAlignment w:val="auto"/>
              <w:rPr>
                <w:rFonts w:ascii="Calibri" w:hAnsi="Calibri" w:cs="Calibri"/>
                <w:sz w:val="22"/>
                <w:szCs w:val="22"/>
                <w:lang w:val="en-US"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PC5 unicast link modification procedure” (there is no “UE-requested PC5 unicast link modification procedure”)</w:t>
            </w:r>
          </w:p>
          <w:p w14:paraId="3AC06482" w14:textId="64088D71" w:rsidR="005962F1" w:rsidRPr="00D95972" w:rsidRDefault="005962F1" w:rsidP="00715398">
            <w:pPr>
              <w:rPr>
                <w:rFonts w:cs="Arial"/>
              </w:rPr>
            </w:pPr>
          </w:p>
        </w:tc>
      </w:tr>
      <w:tr w:rsidR="00715398" w:rsidRPr="00D95972" w14:paraId="639E0ABF" w14:textId="77777777" w:rsidTr="00D0101F">
        <w:tc>
          <w:tcPr>
            <w:tcW w:w="976" w:type="dxa"/>
            <w:tcBorders>
              <w:top w:val="nil"/>
              <w:left w:val="thinThickThinSmallGap" w:sz="24" w:space="0" w:color="auto"/>
              <w:bottom w:val="nil"/>
            </w:tcBorders>
            <w:shd w:val="clear" w:color="auto" w:fill="auto"/>
          </w:tcPr>
          <w:p w14:paraId="05860E6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E473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1F5399" w14:textId="77777777" w:rsidR="00715398" w:rsidRPr="00D95972" w:rsidRDefault="003357A2" w:rsidP="00715398">
            <w:pPr>
              <w:rPr>
                <w:rFonts w:cs="Arial"/>
              </w:rPr>
            </w:pPr>
            <w:hyperlink r:id="rId449"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14:paraId="79D6C58A" w14:textId="77777777"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14:paraId="3F6528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6CE277C" w14:textId="77777777"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A04BE5" w14:textId="77777777" w:rsidR="00715398" w:rsidRDefault="00134C57" w:rsidP="00715398">
            <w:pPr>
              <w:rPr>
                <w:rFonts w:cs="Arial"/>
              </w:rPr>
            </w:pPr>
            <w:r>
              <w:rPr>
                <w:rFonts w:cs="Arial"/>
              </w:rPr>
              <w:t>Ivo, Thursday, 13:55</w:t>
            </w:r>
          </w:p>
          <w:p w14:paraId="01B25D44" w14:textId="77777777" w:rsidR="00134C57" w:rsidRDefault="00134C57" w:rsidP="00715398">
            <w:r>
              <w:t>For good interoperability, the handling should not be implementation specific.</w:t>
            </w:r>
          </w:p>
          <w:p w14:paraId="3C97CA6A" w14:textId="77777777" w:rsidR="00FA6BAC" w:rsidRDefault="00FA6BAC" w:rsidP="00715398"/>
          <w:p w14:paraId="1CF0FD09" w14:textId="6C4CC3BF" w:rsidR="00FA6BAC" w:rsidRDefault="00FA6BAC" w:rsidP="00715398">
            <w:r>
              <w:t>Lena, Friday, 4:33</w:t>
            </w:r>
          </w:p>
          <w:p w14:paraId="5C0A880B" w14:textId="77777777" w:rsidR="00FA6BAC" w:rsidRDefault="00FA6BAC" w:rsidP="00DE0C7D">
            <w:pPr>
              <w:pStyle w:val="ListParagraph"/>
              <w:numPr>
                <w:ilvl w:val="0"/>
                <w:numId w:val="62"/>
              </w:numPr>
              <w:adjustRightInd/>
              <w:textAlignment w:val="auto"/>
            </w:pPr>
            <w:r>
              <w:t xml:space="preserve">Coversheet needs update as it refers to link modification </w:t>
            </w:r>
            <w:proofErr w:type="gramStart"/>
            <w:r>
              <w:t>procedure</w:t>
            </w:r>
            <w:proofErr w:type="gramEnd"/>
            <w:r>
              <w:t xml:space="preserve"> but the abnormal case handling is added for the link identifier update procedure</w:t>
            </w:r>
          </w:p>
          <w:p w14:paraId="1B1202D0" w14:textId="77777777" w:rsidR="00FA6BAC" w:rsidRDefault="00FA6BAC" w:rsidP="00DE0C7D">
            <w:pPr>
              <w:pStyle w:val="ListParagraph"/>
              <w:numPr>
                <w:ilvl w:val="0"/>
                <w:numId w:val="62"/>
              </w:numPr>
              <w:adjustRightInd/>
              <w:textAlignment w:val="auto"/>
            </w:pPr>
            <w:r>
              <w:t xml:space="preserve">“procedure </w:t>
            </w:r>
            <w:proofErr w:type="spellStart"/>
            <w:r>
              <w:t>procedure</w:t>
            </w:r>
            <w:proofErr w:type="spellEnd"/>
            <w:r>
              <w:t>” in 6.1.2.5.7.1</w:t>
            </w:r>
          </w:p>
          <w:p w14:paraId="1D029FDC" w14:textId="77777777" w:rsidR="00FA6BAC" w:rsidRDefault="00FA6BAC" w:rsidP="00DE0C7D">
            <w:pPr>
              <w:pStyle w:val="ListParagraph"/>
              <w:numPr>
                <w:ilvl w:val="0"/>
                <w:numId w:val="62"/>
              </w:numPr>
              <w:adjustRightInd/>
              <w:textAlignment w:val="auto"/>
            </w:pPr>
            <w:r>
              <w:lastRenderedPageBreak/>
              <w:t>“</w:t>
            </w:r>
            <w:proofErr w:type="spellStart"/>
            <w:r>
              <w:t>initiaing</w:t>
            </w:r>
            <w:proofErr w:type="spellEnd"/>
            <w:r>
              <w:t>” in 6.1.2.5.7.1</w:t>
            </w:r>
          </w:p>
          <w:p w14:paraId="08BB7A8A" w14:textId="77777777" w:rsidR="00FA6BAC" w:rsidRDefault="00FA6BAC" w:rsidP="00DE0C7D">
            <w:pPr>
              <w:pStyle w:val="ListParagraph"/>
              <w:numPr>
                <w:ilvl w:val="0"/>
                <w:numId w:val="62"/>
              </w:numPr>
              <w:adjustRightInd/>
              <w:textAlignment w:val="auto"/>
              <w:rPr>
                <w:rFonts w:ascii="Calibri" w:hAnsi="Calibri" w:cs="Calibri"/>
                <w:sz w:val="22"/>
                <w:szCs w:val="22"/>
                <w:lang w:val="en-US" w:eastAsia="en-US"/>
              </w:rPr>
            </w:pPr>
            <w:r>
              <w:t>“a new PC5 unicast link update procedure” should be “a new PC5 unicast link identifier update procedure”</w:t>
            </w:r>
          </w:p>
          <w:p w14:paraId="4DCD9A1C" w14:textId="7AD37308" w:rsidR="00FA6BAC" w:rsidRPr="00D95972" w:rsidRDefault="00FA6BAC" w:rsidP="00715398">
            <w:pPr>
              <w:rPr>
                <w:rFonts w:cs="Arial"/>
              </w:rPr>
            </w:pPr>
          </w:p>
        </w:tc>
      </w:tr>
      <w:tr w:rsidR="00715398" w:rsidRPr="00D95972" w14:paraId="26442877" w14:textId="77777777" w:rsidTr="005707B3">
        <w:tc>
          <w:tcPr>
            <w:tcW w:w="976" w:type="dxa"/>
            <w:tcBorders>
              <w:top w:val="nil"/>
              <w:left w:val="thinThickThinSmallGap" w:sz="24" w:space="0" w:color="auto"/>
              <w:bottom w:val="nil"/>
            </w:tcBorders>
            <w:shd w:val="clear" w:color="auto" w:fill="auto"/>
          </w:tcPr>
          <w:p w14:paraId="410F34C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6885A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BCC20" w14:textId="77777777" w:rsidR="00715398" w:rsidRPr="00D95972" w:rsidRDefault="003357A2" w:rsidP="00715398">
            <w:pPr>
              <w:rPr>
                <w:rFonts w:cs="Arial"/>
              </w:rPr>
            </w:pPr>
            <w:hyperlink r:id="rId450"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14:paraId="7632E906" w14:textId="77777777"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14:paraId="1A227F9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886B4BA" w14:textId="77777777"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81366" w14:textId="77777777" w:rsidR="009E6ECA" w:rsidRDefault="009E6ECA" w:rsidP="00715398">
            <w:pPr>
              <w:rPr>
                <w:rFonts w:cs="Arial"/>
              </w:rPr>
            </w:pPr>
            <w:r>
              <w:rPr>
                <w:rFonts w:cs="Arial"/>
              </w:rPr>
              <w:t>Ivo, Thursday, 13:55</w:t>
            </w:r>
          </w:p>
          <w:p w14:paraId="687C00A5" w14:textId="77777777" w:rsidR="009E6ECA" w:rsidRDefault="009E6ECA" w:rsidP="00715398">
            <w:r>
              <w:t>The sentence does not seem to be an English sentence. Not clear what "are" in "are not identical" relates to.</w:t>
            </w:r>
          </w:p>
          <w:p w14:paraId="2385F43B" w14:textId="77777777" w:rsidR="00D06E59" w:rsidRDefault="00D06E59" w:rsidP="00715398"/>
          <w:p w14:paraId="50BB056C" w14:textId="33B07293" w:rsidR="00D06E59" w:rsidRDefault="00D06E59" w:rsidP="00715398">
            <w:r>
              <w:t>Vishnu, Sunday, 12:09</w:t>
            </w:r>
          </w:p>
          <w:p w14:paraId="0D4475BB" w14:textId="490DDDFE" w:rsidR="00D06E59" w:rsidRPr="00D06E59" w:rsidRDefault="00D06E59" w:rsidP="00D06E59">
            <w:pPr>
              <w:rPr>
                <w:rFonts w:ascii="Calibri" w:hAnsi="Calibri"/>
                <w:lang w:val="en-US"/>
              </w:rPr>
            </w:pPr>
            <w:r w:rsidRPr="00D06E59">
              <w:t xml:space="preserve">Agree that the ‘are’ does not make sense. How about the following </w:t>
            </w:r>
            <w:proofErr w:type="gramStart"/>
            <w:r w:rsidRPr="00D06E59">
              <w:t>modification</w:t>
            </w:r>
            <w:r>
              <w:t>:</w:t>
            </w:r>
            <w:proofErr w:type="gramEnd"/>
          </w:p>
          <w:p w14:paraId="166545CD" w14:textId="77777777" w:rsidR="00D06E59" w:rsidRPr="00D06E59" w:rsidRDefault="00D06E59" w:rsidP="00D06E59"/>
          <w:p w14:paraId="46338C29" w14:textId="77777777" w:rsidR="00D06E59" w:rsidRPr="00D06E59" w:rsidRDefault="00D06E59" w:rsidP="00D06E59">
            <w:pPr>
              <w:rPr>
                <w:sz w:val="21"/>
                <w:szCs w:val="21"/>
              </w:rPr>
            </w:pPr>
            <w:r w:rsidRPr="00D06E59">
              <w:rPr>
                <w:sz w:val="21"/>
                <w:szCs w:val="21"/>
              </w:rPr>
              <w:t xml:space="preserve">"e)    there is no existing PC5 unicast link for the pair of peer application layer IDs, or there is an existing PC5 unicast link for the pair of peer application layer IDs and the network layer protocol of </w:t>
            </w:r>
            <w:r w:rsidRPr="00D06E59">
              <w:rPr>
                <w:sz w:val="21"/>
                <w:szCs w:val="21"/>
                <w:u w:val="single"/>
              </w:rPr>
              <w:t>the existing</w:t>
            </w:r>
            <w:r w:rsidRPr="00D06E59">
              <w:rPr>
                <w:sz w:val="21"/>
                <w:szCs w:val="21"/>
              </w:rPr>
              <w:t xml:space="preserve"> PC5 unicast link </w:t>
            </w:r>
            <w:r w:rsidRPr="00D06E59">
              <w:rPr>
                <w:sz w:val="21"/>
                <w:szCs w:val="21"/>
                <w:u w:val="single"/>
              </w:rPr>
              <w:t>is</w:t>
            </w:r>
            <w:r w:rsidRPr="00D06E59">
              <w:rPr>
                <w:sz w:val="21"/>
                <w:szCs w:val="21"/>
              </w:rPr>
              <w:t xml:space="preserve"> not identical to </w:t>
            </w:r>
            <w:r w:rsidRPr="00D06E59">
              <w:rPr>
                <w:sz w:val="21"/>
                <w:szCs w:val="21"/>
                <w:u w:val="single"/>
              </w:rPr>
              <w:t>the network layer protocol</w:t>
            </w:r>
            <w:r w:rsidRPr="00D06E59">
              <w:rPr>
                <w:sz w:val="21"/>
                <w:szCs w:val="21"/>
              </w:rPr>
              <w:t xml:space="preserve"> required by the upper layer in the initiating UE for this V2X service."</w:t>
            </w:r>
          </w:p>
          <w:p w14:paraId="22D025BA" w14:textId="4B8537D0" w:rsidR="00D06E59" w:rsidRPr="00D95972" w:rsidRDefault="00D06E59" w:rsidP="00715398">
            <w:pPr>
              <w:rPr>
                <w:rFonts w:cs="Arial"/>
              </w:rPr>
            </w:pPr>
          </w:p>
        </w:tc>
      </w:tr>
      <w:tr w:rsidR="00715398" w:rsidRPr="00D95972" w14:paraId="7EC691A8" w14:textId="77777777" w:rsidTr="005707B3">
        <w:tc>
          <w:tcPr>
            <w:tcW w:w="976" w:type="dxa"/>
            <w:tcBorders>
              <w:top w:val="nil"/>
              <w:left w:val="thinThickThinSmallGap" w:sz="24" w:space="0" w:color="auto"/>
              <w:bottom w:val="nil"/>
            </w:tcBorders>
            <w:shd w:val="clear" w:color="auto" w:fill="auto"/>
          </w:tcPr>
          <w:p w14:paraId="1FD113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D99D2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EF261" w14:textId="77777777" w:rsidR="00715398" w:rsidRPr="00D95972" w:rsidRDefault="003357A2" w:rsidP="00715398">
            <w:pPr>
              <w:rPr>
                <w:rFonts w:cs="Arial"/>
              </w:rPr>
            </w:pPr>
            <w:hyperlink r:id="rId451"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14:paraId="78554DD3" w14:textId="77777777"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14:paraId="7B9788A4"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F61F87B" w14:textId="77777777"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EA4B8" w14:textId="77777777" w:rsidR="00715398" w:rsidRDefault="00291DDC" w:rsidP="00715398">
            <w:pPr>
              <w:rPr>
                <w:rFonts w:cs="Arial"/>
              </w:rPr>
            </w:pPr>
            <w:r>
              <w:rPr>
                <w:rFonts w:cs="Arial"/>
              </w:rPr>
              <w:t>Ivo, Thursday, 18:07</w:t>
            </w:r>
          </w:p>
          <w:p w14:paraId="0C347731" w14:textId="77777777" w:rsidR="00291DDC" w:rsidRDefault="00291DDC" w:rsidP="00715398">
            <w:r>
              <w:t>"The IP packet filter set is defined in TS 23.501 [X] clause 5.7.6.2." - it would be more appropriate to refer to stage-3 specification.</w:t>
            </w:r>
          </w:p>
          <w:p w14:paraId="0316DA1A" w14:textId="77777777" w:rsidR="00D06E59" w:rsidRDefault="00D06E59" w:rsidP="00715398"/>
          <w:p w14:paraId="4AF0CF85" w14:textId="0A593DE5" w:rsidR="00D06E59" w:rsidRDefault="00D06E59" w:rsidP="00715398">
            <w:r>
              <w:t>Vishnu, Sunday, 13:01</w:t>
            </w:r>
          </w:p>
          <w:p w14:paraId="7EDBFB5B" w14:textId="4CCA4FB5" w:rsidR="00D06E59" w:rsidRDefault="00D06E59" w:rsidP="00715398">
            <w:r w:rsidRPr="00D06E59">
              <w:t xml:space="preserve">IP packet filter set is defined in 23.501 5.7.6.2. Not sure the contents of IP packet filter set </w:t>
            </w:r>
            <w:proofErr w:type="gramStart"/>
            <w:r w:rsidRPr="00D06E59">
              <w:t>is</w:t>
            </w:r>
            <w:proofErr w:type="gramEnd"/>
            <w:r w:rsidRPr="00D06E59">
              <w:t xml:space="preserve"> in the scope of stage-3. If you know any stage-3 specification with this definition, kindly let us know</w:t>
            </w:r>
            <w:r w:rsidRPr="00D06E59">
              <w:t>.</w:t>
            </w:r>
          </w:p>
          <w:p w14:paraId="0860C1E0" w14:textId="02FA702B" w:rsidR="00C96061" w:rsidRDefault="00C96061" w:rsidP="00715398"/>
          <w:p w14:paraId="5CADC12A" w14:textId="1A415488" w:rsidR="00C96061" w:rsidRDefault="00C96061" w:rsidP="00715398">
            <w:r>
              <w:t>Lena, Monday, 0:54</w:t>
            </w:r>
          </w:p>
          <w:p w14:paraId="07F89633" w14:textId="77777777" w:rsidR="00C96061" w:rsidRDefault="00C96061" w:rsidP="00C96061">
            <w:pPr>
              <w:rPr>
                <w:rFonts w:ascii="Calibri" w:hAnsi="Calibri"/>
                <w:lang w:val="en-US"/>
              </w:rPr>
            </w:pPr>
            <w:r>
              <w:t>Regarding the proposal on the contents of the V2X packet filter:</w:t>
            </w:r>
          </w:p>
          <w:p w14:paraId="28D73CC3" w14:textId="77777777" w:rsidR="00C96061" w:rsidRDefault="00C96061" w:rsidP="00C96061">
            <w:r>
              <w:t xml:space="preserve">We are ok with all proposed components except the TC field of </w:t>
            </w:r>
            <w:proofErr w:type="spellStart"/>
            <w:r>
              <w:t>GeoNetworking</w:t>
            </w:r>
            <w:proofErr w:type="spellEnd"/>
            <w:r>
              <w:t xml:space="preserve"> Common header: filtering based on this field would require deep inspection of the packet at the UE since the UE </w:t>
            </w:r>
            <w:r>
              <w:lastRenderedPageBreak/>
              <w:t xml:space="preserve">would first need to determine that this is the </w:t>
            </w:r>
            <w:proofErr w:type="spellStart"/>
            <w:r>
              <w:t>GeoNeworking</w:t>
            </w:r>
            <w:proofErr w:type="spellEnd"/>
            <w:r>
              <w:t xml:space="preserve"> format in the non-IP header, and then the UE would need to read into the </w:t>
            </w:r>
            <w:proofErr w:type="spellStart"/>
            <w:r>
              <w:t>GeoNetworking</w:t>
            </w:r>
            <w:proofErr w:type="spellEnd"/>
            <w:r>
              <w:t xml:space="preserve"> headers – which may still have a few variants in realization. </w:t>
            </w:r>
          </w:p>
          <w:p w14:paraId="71F2E713" w14:textId="77777777" w:rsidR="00C96061" w:rsidRDefault="00C96061" w:rsidP="00C96061">
            <w:r>
              <w:t xml:space="preserve">Also, there is no stable implementable specification for the </w:t>
            </w:r>
            <w:proofErr w:type="spellStart"/>
            <w:r>
              <w:t>GeoNetworking</w:t>
            </w:r>
            <w:proofErr w:type="spellEnd"/>
            <w:r>
              <w:t xml:space="preserve"> yet. </w:t>
            </w:r>
            <w:proofErr w:type="gramStart"/>
            <w:r>
              <w:t>So</w:t>
            </w:r>
            <w:proofErr w:type="gramEnd"/>
            <w:r>
              <w:t xml:space="preserve"> we would prefer not to have this component in Rel-16.</w:t>
            </w:r>
          </w:p>
          <w:p w14:paraId="7D437A09" w14:textId="77777777" w:rsidR="00C96061" w:rsidRPr="00D06E59" w:rsidRDefault="00C96061" w:rsidP="00715398"/>
          <w:p w14:paraId="6C867F17" w14:textId="50EF13EB" w:rsidR="00D06E59" w:rsidRPr="00D95972" w:rsidRDefault="00D06E59" w:rsidP="00715398">
            <w:pPr>
              <w:rPr>
                <w:rFonts w:cs="Arial"/>
              </w:rPr>
            </w:pPr>
          </w:p>
        </w:tc>
      </w:tr>
      <w:tr w:rsidR="00715398" w:rsidRPr="00D95972" w14:paraId="6915B5E6" w14:textId="77777777" w:rsidTr="00CD093C">
        <w:tc>
          <w:tcPr>
            <w:tcW w:w="976" w:type="dxa"/>
            <w:tcBorders>
              <w:top w:val="nil"/>
              <w:left w:val="thinThickThinSmallGap" w:sz="24" w:space="0" w:color="auto"/>
              <w:bottom w:val="nil"/>
            </w:tcBorders>
            <w:shd w:val="clear" w:color="auto" w:fill="auto"/>
          </w:tcPr>
          <w:p w14:paraId="22CEE76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90EA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8BDE9D" w14:textId="77777777" w:rsidR="00715398" w:rsidRPr="00D95972" w:rsidRDefault="003357A2" w:rsidP="00715398">
            <w:pPr>
              <w:rPr>
                <w:rFonts w:cs="Arial"/>
              </w:rPr>
            </w:pPr>
            <w:hyperlink r:id="rId452"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14:paraId="00E7EC81" w14:textId="77777777"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5C68BE91" w14:textId="77777777"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3963B93D" w14:textId="77777777"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6FEF9A" w14:textId="77777777" w:rsidR="00715398" w:rsidRDefault="00291DDC" w:rsidP="00715398">
            <w:pPr>
              <w:rPr>
                <w:rFonts w:cs="Arial"/>
              </w:rPr>
            </w:pPr>
            <w:r>
              <w:rPr>
                <w:rFonts w:cs="Arial"/>
              </w:rPr>
              <w:t xml:space="preserve">Ivo, </w:t>
            </w:r>
            <w:proofErr w:type="spellStart"/>
            <w:r>
              <w:rPr>
                <w:rFonts w:cs="Arial"/>
              </w:rPr>
              <w:t>Thuesday</w:t>
            </w:r>
            <w:proofErr w:type="spellEnd"/>
            <w:r>
              <w:rPr>
                <w:rFonts w:cs="Arial"/>
              </w:rPr>
              <w:t>, 18:07</w:t>
            </w:r>
          </w:p>
          <w:p w14:paraId="55F3493A" w14:textId="77777777" w:rsidR="00FA6BAC" w:rsidRDefault="00291DDC" w:rsidP="00715398">
            <w:r>
              <w:t>"SL-</w:t>
            </w:r>
            <w:proofErr w:type="spellStart"/>
            <w:r>
              <w:t>DestinationIdentity</w:t>
            </w:r>
            <w:proofErr w:type="spellEnd"/>
            <w:r>
              <w:br/>
              <w:t>clause 6.3.5 of 3GPP TS 38.331 [11]" - IMO, SL-</w:t>
            </w:r>
            <w:proofErr w:type="spellStart"/>
            <w:r>
              <w:t>DestinationIdentity</w:t>
            </w:r>
            <w:proofErr w:type="spellEnd"/>
            <w:r>
              <w:t xml:space="preserve"> defined in clause 6.3.5 of 3GPP TS 38.331 [11] is not </w:t>
            </w:r>
            <w:proofErr w:type="gramStart"/>
            <w:r>
              <w:t>a</w:t>
            </w:r>
            <w:proofErr w:type="gramEnd"/>
            <w:r>
              <w:t xml:space="preserve"> IE according to 24.007. IMO, it would be better to define a type-3 IE with V format in 24.587, with value containing SL-</w:t>
            </w:r>
            <w:proofErr w:type="spellStart"/>
            <w:r>
              <w:t>DestinationIdentity</w:t>
            </w:r>
            <w:proofErr w:type="spellEnd"/>
            <w:r>
              <w:t xml:space="preserve"> according to clause 6.3.5 of 3GPP TS 38.331 [11]. it would be clearer definition from 24.007 point of view.</w:t>
            </w:r>
          </w:p>
          <w:p w14:paraId="3750ADD2" w14:textId="77777777" w:rsidR="00FA6BAC" w:rsidRDefault="00FA6BAC" w:rsidP="00715398"/>
          <w:p w14:paraId="7545C0F4" w14:textId="1C521ED1" w:rsidR="00FA6BAC" w:rsidRDefault="00FA6BAC" w:rsidP="00715398">
            <w:r>
              <w:t>Lena, Friday, 4:35</w:t>
            </w:r>
          </w:p>
          <w:p w14:paraId="423F4B5F" w14:textId="77777777" w:rsidR="00FA6BAC" w:rsidRDefault="00FA6BAC" w:rsidP="00DE0C7D">
            <w:pPr>
              <w:pStyle w:val="ListParagraph"/>
              <w:numPr>
                <w:ilvl w:val="0"/>
                <w:numId w:val="63"/>
              </w:numPr>
              <w:adjustRightInd/>
              <w:textAlignment w:val="auto"/>
            </w:pPr>
            <w:r>
              <w:t xml:space="preserve">Overlaps with </w:t>
            </w:r>
            <w:proofErr w:type="spellStart"/>
            <w:r>
              <w:t>InterDigital’s</w:t>
            </w:r>
            <w:proofErr w:type="spellEnd"/>
            <w:r>
              <w:t xml:space="preserve"> C1-202109 and </w:t>
            </w:r>
            <w:proofErr w:type="spellStart"/>
            <w:r>
              <w:t>vivo’s</w:t>
            </w:r>
            <w:proofErr w:type="spellEnd"/>
            <w:r>
              <w:t xml:space="preserve"> C1-202</w:t>
            </w:r>
          </w:p>
          <w:p w14:paraId="113B410C" w14:textId="77777777" w:rsidR="00FA6BAC" w:rsidRDefault="00FA6BAC" w:rsidP="00DE0C7D">
            <w:pPr>
              <w:pStyle w:val="ListParagraph"/>
              <w:numPr>
                <w:ilvl w:val="0"/>
                <w:numId w:val="63"/>
              </w:numPr>
              <w:adjustRightInd/>
              <w:textAlignment w:val="auto"/>
            </w:pPr>
            <w:proofErr w:type="gramStart"/>
            <w:r>
              <w:t>Is</w:t>
            </w:r>
            <w:proofErr w:type="gramEnd"/>
            <w:r>
              <w:t xml:space="preserve"> missing subclauses describing when optional IEs are included in clause 7</w:t>
            </w:r>
          </w:p>
          <w:p w14:paraId="293B326B" w14:textId="77777777" w:rsidR="00FA6BAC" w:rsidRDefault="00FA6BAC" w:rsidP="00DE0C7D">
            <w:pPr>
              <w:pStyle w:val="ListParagraph"/>
              <w:numPr>
                <w:ilvl w:val="0"/>
                <w:numId w:val="63"/>
              </w:numPr>
              <w:adjustRightInd/>
              <w:textAlignment w:val="auto"/>
            </w:pPr>
            <w:r>
              <w:t>The security information should not be TBD, SA3 has already agreed that the initiating UE sends the new MSB of K</w:t>
            </w:r>
            <w:r>
              <w:rPr>
                <w:vertAlign w:val="subscript"/>
              </w:rPr>
              <w:t>NRP-</w:t>
            </w:r>
            <w:proofErr w:type="spellStart"/>
            <w:r>
              <w:rPr>
                <w:vertAlign w:val="subscript"/>
              </w:rPr>
              <w:t>sess</w:t>
            </w:r>
            <w:proofErr w:type="spellEnd"/>
            <w:r>
              <w:t xml:space="preserve"> ID in the DIRECT LINK IDENTIFIER UPDATE REQUEST message, that the target UE sends back the MSB of K</w:t>
            </w:r>
            <w:r>
              <w:rPr>
                <w:vertAlign w:val="subscript"/>
              </w:rPr>
              <w:t>NRP-</w:t>
            </w:r>
            <w:proofErr w:type="spellStart"/>
            <w:r>
              <w:rPr>
                <w:vertAlign w:val="subscript"/>
              </w:rPr>
              <w:t>sess</w:t>
            </w:r>
            <w:proofErr w:type="spellEnd"/>
            <w:r>
              <w:t xml:space="preserve"> ID and the LSB of K</w:t>
            </w:r>
            <w:r>
              <w:rPr>
                <w:vertAlign w:val="subscript"/>
              </w:rPr>
              <w:t>NRP-</w:t>
            </w:r>
            <w:proofErr w:type="spellStart"/>
            <w:r>
              <w:rPr>
                <w:vertAlign w:val="subscript"/>
              </w:rPr>
              <w:t>sess</w:t>
            </w:r>
            <w:proofErr w:type="spellEnd"/>
            <w:r>
              <w:t xml:space="preserve"> ID in the DIRECT LINK IDENTIFIER UPDATE ACCEPT message, and that the initiating UE sends the LSB of K</w:t>
            </w:r>
            <w:r>
              <w:rPr>
                <w:vertAlign w:val="subscript"/>
              </w:rPr>
              <w:t>NRP-</w:t>
            </w:r>
            <w:proofErr w:type="spellStart"/>
            <w:r>
              <w:rPr>
                <w:vertAlign w:val="subscript"/>
              </w:rPr>
              <w:t>sess</w:t>
            </w:r>
            <w:proofErr w:type="spellEnd"/>
            <w:r>
              <w:t xml:space="preserve"> ID in the DIRECT LINK IDENTIFIER ACK message, see TS 33.536 subclause 5.3.3.2.2</w:t>
            </w:r>
          </w:p>
          <w:p w14:paraId="5F09EA2B" w14:textId="77777777" w:rsidR="00FA6BAC" w:rsidRDefault="00FA6BAC" w:rsidP="00DE0C7D">
            <w:pPr>
              <w:pStyle w:val="ListParagraph"/>
              <w:numPr>
                <w:ilvl w:val="0"/>
                <w:numId w:val="63"/>
              </w:numPr>
              <w:adjustRightInd/>
              <w:textAlignment w:val="auto"/>
            </w:pPr>
            <w:r>
              <w:t>except when referring to the new IE, “Layer-2 ID” should be “layer-2 ID” to be consistent with the changes proposed in Huawei’s C1-202453</w:t>
            </w:r>
          </w:p>
          <w:p w14:paraId="44128216" w14:textId="77777777" w:rsidR="00FA6BAC" w:rsidRDefault="00FA6BAC" w:rsidP="00715398"/>
          <w:p w14:paraId="45390239" w14:textId="61A8638A" w:rsidR="00FA6BAC" w:rsidRDefault="00FA6BAC" w:rsidP="00715398">
            <w:r>
              <w:lastRenderedPageBreak/>
              <w:t>Behrouz, Friday, 4:58</w:t>
            </w:r>
          </w:p>
          <w:p w14:paraId="1DDA0042" w14:textId="77777777" w:rsidR="00FA6BAC" w:rsidRPr="00FA6BAC" w:rsidRDefault="00FA6BAC" w:rsidP="00DE0C7D">
            <w:pPr>
              <w:pStyle w:val="ListParagraph"/>
              <w:numPr>
                <w:ilvl w:val="0"/>
                <w:numId w:val="18"/>
              </w:numPr>
              <w:overflowPunct/>
              <w:autoSpaceDE/>
              <w:autoSpaceDN/>
              <w:adjustRightInd/>
              <w:contextualSpacing w:val="0"/>
              <w:textAlignment w:val="auto"/>
              <w:rPr>
                <w:rFonts w:cs="Arial"/>
                <w:lang w:val="en-US"/>
              </w:rPr>
            </w:pPr>
            <w:r w:rsidRPr="00FA6BAC">
              <w:rPr>
                <w:rFonts w:cs="Arial"/>
              </w:rPr>
              <w:t xml:space="preserve">High level comment: This CR should be merged with </w:t>
            </w:r>
            <w:proofErr w:type="spellStart"/>
            <w:r w:rsidRPr="00FA6BAC">
              <w:rPr>
                <w:rFonts w:cs="Arial"/>
              </w:rPr>
              <w:t>vivo’s</w:t>
            </w:r>
            <w:proofErr w:type="spellEnd"/>
            <w:r w:rsidRPr="00FA6BAC">
              <w:rPr>
                <w:rFonts w:cs="Arial"/>
              </w:rPr>
              <w:t xml:space="preserve"> 2186 and our 2109</w:t>
            </w:r>
          </w:p>
          <w:p w14:paraId="4F48992D" w14:textId="77777777" w:rsidR="00FA6BAC" w:rsidRPr="00FA6BAC" w:rsidRDefault="00FA6BAC" w:rsidP="00DE0C7D">
            <w:pPr>
              <w:pStyle w:val="ListParagraph"/>
              <w:numPr>
                <w:ilvl w:val="0"/>
                <w:numId w:val="18"/>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Request</w:t>
            </w:r>
            <w:r w:rsidRPr="00FA6BAC">
              <w:rPr>
                <w:rFonts w:cs="Arial"/>
              </w:rPr>
              <w:t xml:space="preserve"> message</w:t>
            </w:r>
          </w:p>
          <w:p w14:paraId="2F292BD7"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 xml:space="preserve">The names of several IEs are wrong; </w:t>
            </w:r>
            <w:proofErr w:type="gramStart"/>
            <w:r w:rsidRPr="00FA6BAC">
              <w:rPr>
                <w:rFonts w:cs="Arial"/>
              </w:rPr>
              <w:t>also</w:t>
            </w:r>
            <w:proofErr w:type="gramEnd"/>
            <w:r w:rsidRPr="00FA6BAC">
              <w:rPr>
                <w:rFonts w:cs="Arial"/>
              </w:rPr>
              <w:t xml:space="preserve"> Security info should be LSB as defined in SA3</w:t>
            </w:r>
          </w:p>
          <w:p w14:paraId="59839E70"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For the New Layer-2 ID, you cannot refer to 38.331 in the Type/Reference column</w:t>
            </w:r>
          </w:p>
          <w:p w14:paraId="29620588" w14:textId="77777777" w:rsidR="00FA6BAC" w:rsidRPr="00FA6BAC" w:rsidRDefault="00FA6BAC" w:rsidP="00DE0C7D">
            <w:pPr>
              <w:pStyle w:val="ListParagraph"/>
              <w:numPr>
                <w:ilvl w:val="0"/>
                <w:numId w:val="18"/>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Accept</w:t>
            </w:r>
            <w:r w:rsidRPr="00FA6BAC">
              <w:rPr>
                <w:rFonts w:cs="Arial"/>
              </w:rPr>
              <w:t xml:space="preserve"> message</w:t>
            </w:r>
          </w:p>
          <w:p w14:paraId="307AF9E4"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Several IEs are missing</w:t>
            </w:r>
          </w:p>
          <w:p w14:paraId="78D15E3E"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The new target security info should be the MSB</w:t>
            </w:r>
          </w:p>
          <w:p w14:paraId="13195621"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The word “UE” in New Target UE info should be “user”</w:t>
            </w:r>
          </w:p>
          <w:p w14:paraId="4E09EF27"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Same comment as above for Type/Reference column</w:t>
            </w:r>
          </w:p>
          <w:p w14:paraId="6E2889BA" w14:textId="77777777" w:rsidR="00FA6BAC" w:rsidRPr="00FA6BAC" w:rsidRDefault="00FA6BAC" w:rsidP="00DE0C7D">
            <w:pPr>
              <w:pStyle w:val="ListParagraph"/>
              <w:numPr>
                <w:ilvl w:val="0"/>
                <w:numId w:val="18"/>
              </w:numPr>
              <w:overflowPunct/>
              <w:autoSpaceDE/>
              <w:autoSpaceDN/>
              <w:adjustRightInd/>
              <w:contextualSpacing w:val="0"/>
              <w:textAlignment w:val="auto"/>
              <w:rPr>
                <w:rFonts w:cs="Arial"/>
              </w:rPr>
            </w:pPr>
            <w:r w:rsidRPr="00FA6BAC">
              <w:rPr>
                <w:rFonts w:cs="Arial"/>
              </w:rPr>
              <w:t xml:space="preserve">For the </w:t>
            </w:r>
            <w:r w:rsidRPr="00FA6BAC">
              <w:rPr>
                <w:rFonts w:cs="Arial"/>
                <w:b/>
                <w:bCs/>
              </w:rPr>
              <w:t>ACK</w:t>
            </w:r>
            <w:r w:rsidRPr="00FA6BAC">
              <w:rPr>
                <w:rFonts w:cs="Arial"/>
              </w:rPr>
              <w:t xml:space="preserve"> message</w:t>
            </w:r>
          </w:p>
          <w:p w14:paraId="24388741"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The word “Acknowledgment” should change to “ack” in 7.3.Z</w:t>
            </w:r>
          </w:p>
          <w:p w14:paraId="27A984A2"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All IEs after the Sequence Number should be “Optional” (awaiting ongoing SA2 discussions and decisions)</w:t>
            </w:r>
          </w:p>
          <w:p w14:paraId="2D520149"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Security Info should be LSB</w:t>
            </w:r>
          </w:p>
          <w:p w14:paraId="3E081D78" w14:textId="77777777" w:rsidR="00FA6BAC" w:rsidRPr="00FA6BAC" w:rsidRDefault="00FA6BAC" w:rsidP="00DE0C7D">
            <w:pPr>
              <w:pStyle w:val="ListParagraph"/>
              <w:numPr>
                <w:ilvl w:val="1"/>
                <w:numId w:val="18"/>
              </w:numPr>
              <w:overflowPunct/>
              <w:autoSpaceDE/>
              <w:autoSpaceDN/>
              <w:adjustRightInd/>
              <w:contextualSpacing w:val="0"/>
              <w:textAlignment w:val="auto"/>
              <w:rPr>
                <w:rFonts w:cs="Arial"/>
              </w:rPr>
            </w:pPr>
            <w:r w:rsidRPr="00FA6BAC">
              <w:rPr>
                <w:rFonts w:cs="Arial"/>
              </w:rPr>
              <w:t>Address/Prefix should be removed from the last IE</w:t>
            </w:r>
          </w:p>
          <w:p w14:paraId="5AFAB8D2" w14:textId="77777777" w:rsidR="002B5499" w:rsidRDefault="002B5499" w:rsidP="00715398"/>
          <w:p w14:paraId="255DF3CF" w14:textId="2E512BB0" w:rsidR="002B5499" w:rsidRDefault="002B5499" w:rsidP="00715398">
            <w:proofErr w:type="spellStart"/>
            <w:r>
              <w:t>Yanchao</w:t>
            </w:r>
            <w:proofErr w:type="spellEnd"/>
            <w:r>
              <w:t>, Saturday, 11:03</w:t>
            </w:r>
          </w:p>
          <w:p w14:paraId="5FE72210" w14:textId="77777777" w:rsidR="002B5499" w:rsidRDefault="002B5499" w:rsidP="00DE0C7D">
            <w:pPr>
              <w:pStyle w:val="ListParagraph"/>
              <w:numPr>
                <w:ilvl w:val="0"/>
                <w:numId w:val="33"/>
              </w:numPr>
              <w:overflowPunct/>
              <w:autoSpaceDE/>
              <w:adjustRightInd/>
              <w:jc w:val="both"/>
              <w:textAlignment w:val="auto"/>
              <w:rPr>
                <w:lang w:val="en-US"/>
              </w:rPr>
            </w:pPr>
            <w:r>
              <w:t>in table 7.3.x.1.1,</w:t>
            </w:r>
            <w:r>
              <w:rPr>
                <w:lang w:eastAsia="zh-CN"/>
              </w:rPr>
              <w:t xml:space="preserve"> I prefer to define our own NAS IE for Layer 2 ID, not just refer to RAN specs for a NAS IE </w:t>
            </w:r>
            <w:proofErr w:type="gramStart"/>
            <w:r>
              <w:rPr>
                <w:lang w:eastAsia="zh-CN"/>
              </w:rPr>
              <w:t>coding .</w:t>
            </w:r>
            <w:proofErr w:type="gramEnd"/>
          </w:p>
          <w:p w14:paraId="4112B7EC" w14:textId="77777777" w:rsidR="002B5499" w:rsidRDefault="002B5499" w:rsidP="00DE0C7D">
            <w:pPr>
              <w:pStyle w:val="ListParagraph"/>
              <w:numPr>
                <w:ilvl w:val="0"/>
                <w:numId w:val="33"/>
              </w:numPr>
              <w:overflowPunct/>
              <w:autoSpaceDE/>
              <w:adjustRightInd/>
              <w:jc w:val="both"/>
              <w:textAlignment w:val="auto"/>
            </w:pPr>
            <w:r>
              <w:t>in Table 7.3.x.1.1, the presence of New initiating UE info should be O</w:t>
            </w:r>
          </w:p>
          <w:p w14:paraId="0626B919" w14:textId="77777777" w:rsidR="002B5499" w:rsidRDefault="002B5499" w:rsidP="00DE0C7D">
            <w:pPr>
              <w:pStyle w:val="ListParagraph"/>
              <w:numPr>
                <w:ilvl w:val="0"/>
                <w:numId w:val="33"/>
              </w:numPr>
              <w:overflowPunct/>
              <w:autoSpaceDE/>
              <w:adjustRightInd/>
              <w:jc w:val="both"/>
              <w:textAlignment w:val="auto"/>
            </w:pPr>
            <w:r>
              <w:t>in Table 7.3.y.1.1, the presence of New target UE Layer 2 ID and New target UE security information should be O</w:t>
            </w:r>
          </w:p>
          <w:p w14:paraId="169797D3" w14:textId="77777777" w:rsidR="002B5499" w:rsidRDefault="002B5499" w:rsidP="00DE0C7D">
            <w:pPr>
              <w:pStyle w:val="ListParagraph"/>
              <w:numPr>
                <w:ilvl w:val="0"/>
                <w:numId w:val="33"/>
              </w:numPr>
              <w:overflowPunct/>
              <w:autoSpaceDE/>
              <w:adjustRightInd/>
              <w:jc w:val="both"/>
              <w:textAlignment w:val="auto"/>
            </w:pPr>
            <w:r>
              <w:t>in Table 7.3.z.1.1, the presence of New target UE Layer 2 ID and New target UE security information should be O</w:t>
            </w:r>
          </w:p>
          <w:p w14:paraId="50A845C7" w14:textId="77777777" w:rsidR="002B5499" w:rsidRDefault="002B5499" w:rsidP="00DE0C7D">
            <w:pPr>
              <w:pStyle w:val="ListParagraph"/>
              <w:numPr>
                <w:ilvl w:val="0"/>
                <w:numId w:val="33"/>
              </w:numPr>
              <w:overflowPunct/>
              <w:autoSpaceDE/>
              <w:adjustRightInd/>
              <w:jc w:val="both"/>
              <w:textAlignment w:val="auto"/>
            </w:pPr>
            <w:r>
              <w:lastRenderedPageBreak/>
              <w:t>no definition of the DIRECT LINK IDENTIFIER UPDATE REJECT message</w:t>
            </w:r>
          </w:p>
          <w:p w14:paraId="41C62211" w14:textId="01CCB590" w:rsidR="00291DDC" w:rsidRPr="00D95972" w:rsidRDefault="00291DDC" w:rsidP="00715398">
            <w:pPr>
              <w:rPr>
                <w:rFonts w:cs="Arial"/>
              </w:rPr>
            </w:pPr>
            <w:r>
              <w:br/>
            </w:r>
          </w:p>
        </w:tc>
      </w:tr>
      <w:tr w:rsidR="00715398" w:rsidRPr="00D95972" w14:paraId="4676F588" w14:textId="77777777" w:rsidTr="00385C29">
        <w:tc>
          <w:tcPr>
            <w:tcW w:w="976" w:type="dxa"/>
            <w:tcBorders>
              <w:top w:val="nil"/>
              <w:left w:val="thinThickThinSmallGap" w:sz="24" w:space="0" w:color="auto"/>
              <w:bottom w:val="nil"/>
            </w:tcBorders>
            <w:shd w:val="clear" w:color="auto" w:fill="auto"/>
          </w:tcPr>
          <w:p w14:paraId="00F01C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856C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7AAD04F" w14:textId="77777777"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0F0626A7" w14:textId="77777777"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7A059C7C"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44513200" w14:textId="77777777"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81046" w14:textId="3670CFDE" w:rsidR="00715398" w:rsidRDefault="00715398" w:rsidP="00715398">
            <w:pPr>
              <w:rPr>
                <w:rFonts w:cs="Arial"/>
              </w:rPr>
            </w:pPr>
            <w:ins w:id="24" w:author="PL-preApril" w:date="2020-04-13T12:07:00Z">
              <w:r>
                <w:rPr>
                  <w:rFonts w:cs="Arial"/>
                </w:rPr>
                <w:t>Revision of C1-202327</w:t>
              </w:r>
            </w:ins>
          </w:p>
          <w:p w14:paraId="20E351DD" w14:textId="167635F6" w:rsidR="00291DDC" w:rsidRDefault="00291DDC" w:rsidP="00715398">
            <w:pPr>
              <w:rPr>
                <w:rFonts w:cs="Arial"/>
              </w:rPr>
            </w:pPr>
            <w:r>
              <w:rPr>
                <w:rFonts w:cs="Arial"/>
              </w:rPr>
              <w:t>Ivo, Thursday, 18:07</w:t>
            </w:r>
          </w:p>
          <w:p w14:paraId="5000ED31" w14:textId="587A8303" w:rsidR="00291DDC" w:rsidRDefault="00291DDC" w:rsidP="00715398">
            <w:r>
              <w:t>"MSB" and "LSB" indicate a single bit. Is it intentional?</w:t>
            </w:r>
          </w:p>
          <w:p w14:paraId="6F00F682" w14:textId="12FDD310" w:rsidR="00291DDC" w:rsidRDefault="00291DDC" w:rsidP="00715398"/>
          <w:p w14:paraId="2E96CDC7" w14:textId="4940DB3D" w:rsidR="00291DDC" w:rsidRDefault="00291DDC" w:rsidP="00715398">
            <w:r>
              <w:t>Behrouz, Thursday, 19:59</w:t>
            </w:r>
          </w:p>
          <w:p w14:paraId="226270EE" w14:textId="77777777" w:rsidR="00291DDC" w:rsidRPr="00291DDC" w:rsidRDefault="00291DDC" w:rsidP="00291DDC">
            <w:r w:rsidRPr="00291DDC">
              <w:t xml:space="preserve">SA3 has defined </w:t>
            </w:r>
            <w:proofErr w:type="gramStart"/>
            <w:r w:rsidRPr="00291DDC">
              <w:t>both of them</w:t>
            </w:r>
            <w:proofErr w:type="gramEnd"/>
            <w:r w:rsidRPr="00291DDC">
              <w:t xml:space="preserve"> as “bytes” and not bits.</w:t>
            </w:r>
          </w:p>
          <w:p w14:paraId="5827973A" w14:textId="1A911A42" w:rsidR="00291DDC" w:rsidRDefault="00291DDC" w:rsidP="00715398">
            <w:pPr>
              <w:rPr>
                <w:rFonts w:cs="Arial"/>
              </w:rPr>
            </w:pPr>
          </w:p>
          <w:p w14:paraId="4BA909AD" w14:textId="0EA151A6" w:rsidR="00B75A4B" w:rsidRDefault="00B75A4B" w:rsidP="00715398">
            <w:pPr>
              <w:rPr>
                <w:rFonts w:cs="Arial"/>
              </w:rPr>
            </w:pPr>
            <w:r>
              <w:rPr>
                <w:rFonts w:cs="Arial"/>
              </w:rPr>
              <w:t>Ivo, Friday, 11:07</w:t>
            </w:r>
          </w:p>
          <w:p w14:paraId="5DB5C3AC" w14:textId="77777777" w:rsidR="00B75A4B" w:rsidRPr="00B75A4B" w:rsidRDefault="00B75A4B" w:rsidP="00B75A4B">
            <w:pPr>
              <w:rPr>
                <w:rFonts w:ascii="Calibri" w:hAnsi="Calibri"/>
                <w:lang w:val="en-US"/>
              </w:rPr>
            </w:pPr>
            <w:r w:rsidRPr="00B75A4B">
              <w:t>I cannot find such statement in 33.536 - there is no "byte" in 33.536. 33.526 refers to 21.905 for abbreviations and 21.905 defines MSB and LSB as follows:</w:t>
            </w:r>
          </w:p>
          <w:p w14:paraId="21208BA2" w14:textId="77777777" w:rsidR="00B75A4B" w:rsidRPr="00B75A4B" w:rsidRDefault="00B75A4B" w:rsidP="00B75A4B">
            <w:pPr>
              <w:pStyle w:val="EW"/>
            </w:pPr>
            <w:r w:rsidRPr="00B75A4B">
              <w:t xml:space="preserve">LSB                       Least Significant Bit </w:t>
            </w:r>
          </w:p>
          <w:p w14:paraId="789979C6" w14:textId="77777777" w:rsidR="00B75A4B" w:rsidRPr="00B75A4B" w:rsidRDefault="00B75A4B" w:rsidP="00B75A4B">
            <w:pPr>
              <w:pStyle w:val="EW"/>
            </w:pPr>
            <w:r w:rsidRPr="00B75A4B">
              <w:t>MSB                      Most Significant Bit</w:t>
            </w:r>
          </w:p>
          <w:p w14:paraId="32E19C6A" w14:textId="77777777" w:rsidR="00B75A4B" w:rsidRPr="00B75A4B" w:rsidRDefault="00B75A4B" w:rsidP="00B75A4B">
            <w:pPr>
              <w:rPr>
                <w:lang w:val="en-US"/>
              </w:rPr>
            </w:pPr>
            <w:r w:rsidRPr="00B75A4B">
              <w:t>Or do I miss anything?</w:t>
            </w:r>
          </w:p>
          <w:p w14:paraId="143A4F2D" w14:textId="77777777" w:rsidR="00B75A4B" w:rsidRPr="00B75A4B" w:rsidRDefault="00B75A4B" w:rsidP="00B75A4B"/>
          <w:p w14:paraId="1BFC1B76" w14:textId="147E1D4B" w:rsidR="00B75A4B" w:rsidRDefault="00B75A4B" w:rsidP="00B75A4B">
            <w:r w:rsidRPr="00B75A4B">
              <w:t>Furthermore, at least in CT1, we normally use "octet" rather than "byte" so if SA3 really meant most/least significant byte, "most/least significant octet" would be more appropriate in CT1.</w:t>
            </w:r>
          </w:p>
          <w:p w14:paraId="45369299" w14:textId="59A2D4F1" w:rsidR="006C24F2" w:rsidRDefault="006C24F2" w:rsidP="00B75A4B"/>
          <w:p w14:paraId="56D007D4" w14:textId="5EF1B298" w:rsidR="006C24F2" w:rsidRDefault="006C24F2" w:rsidP="00B75A4B">
            <w:r>
              <w:t>Behrouz, Friday, 19:41</w:t>
            </w:r>
          </w:p>
          <w:p w14:paraId="7583028E" w14:textId="77777777" w:rsidR="006C24F2" w:rsidRPr="006C24F2" w:rsidRDefault="006C24F2" w:rsidP="006C24F2">
            <w:r w:rsidRPr="006C24F2">
              <w:t>I was trying to mimic the same terminology as used in 24.334 (</w:t>
            </w:r>
            <w:proofErr w:type="spellStart"/>
            <w:r w:rsidRPr="006C24F2">
              <w:t>ProSe</w:t>
            </w:r>
            <w:proofErr w:type="spellEnd"/>
            <w:r w:rsidRPr="006C24F2">
              <w:t xml:space="preserve"> spec). Here is what I “actually” meant:</w:t>
            </w:r>
          </w:p>
          <w:p w14:paraId="03FE9C7C" w14:textId="77777777" w:rsidR="006C24F2" w:rsidRPr="006C24F2" w:rsidRDefault="006C24F2" w:rsidP="006C24F2">
            <w:r w:rsidRPr="006C24F2">
              <w:t>From 24.334</w:t>
            </w:r>
          </w:p>
          <w:p w14:paraId="1873BF2D" w14:textId="77777777" w:rsidR="006C24F2" w:rsidRPr="006C24F2" w:rsidRDefault="006C24F2" w:rsidP="006C24F2">
            <w:r w:rsidRPr="006C24F2">
              <w:t>an MSB of KD-</w:t>
            </w:r>
            <w:proofErr w:type="spellStart"/>
            <w:r w:rsidRPr="006C24F2">
              <w:t>sess</w:t>
            </w:r>
            <w:proofErr w:type="spellEnd"/>
            <w:r w:rsidRPr="006C24F2">
              <w:t xml:space="preserve"> ID IE set to the most significant 8 bits of the KD-</w:t>
            </w:r>
            <w:proofErr w:type="spellStart"/>
            <w:r w:rsidRPr="006C24F2">
              <w:t>sess</w:t>
            </w:r>
            <w:proofErr w:type="spellEnd"/>
            <w:r w:rsidRPr="006C24F2">
              <w:t xml:space="preserve"> ID; and</w:t>
            </w:r>
          </w:p>
          <w:p w14:paraId="2B79DFB1" w14:textId="39ADF352" w:rsidR="006C24F2" w:rsidRDefault="006C24F2" w:rsidP="006C24F2">
            <w:r w:rsidRPr="006C24F2">
              <w:t>the LSB of KD-</w:t>
            </w:r>
            <w:proofErr w:type="spellStart"/>
            <w:r w:rsidRPr="006C24F2">
              <w:t>sess</w:t>
            </w:r>
            <w:proofErr w:type="spellEnd"/>
            <w:r w:rsidRPr="006C24F2">
              <w:t xml:space="preserve"> ID IE set to indicate the least significant 8-bits of KD-</w:t>
            </w:r>
            <w:proofErr w:type="spellStart"/>
            <w:r w:rsidRPr="006C24F2">
              <w:t>sess</w:t>
            </w:r>
            <w:proofErr w:type="spellEnd"/>
            <w:r w:rsidRPr="006C24F2">
              <w:t xml:space="preserve"> ID</w:t>
            </w:r>
          </w:p>
          <w:p w14:paraId="615C6C33" w14:textId="31AFD172" w:rsidR="002B5499" w:rsidRDefault="002B5499" w:rsidP="006C24F2"/>
          <w:p w14:paraId="4102D1FD" w14:textId="15CB3A3C" w:rsidR="002B5499" w:rsidRDefault="002B5499" w:rsidP="006C24F2">
            <w:proofErr w:type="spellStart"/>
            <w:r>
              <w:t>Yanchao</w:t>
            </w:r>
            <w:proofErr w:type="spellEnd"/>
            <w:r>
              <w:t>, Saturday, 10:53</w:t>
            </w:r>
          </w:p>
          <w:p w14:paraId="722A4CB5" w14:textId="77F67654" w:rsidR="002B5499" w:rsidRDefault="002B5499" w:rsidP="00DE0C7D">
            <w:pPr>
              <w:pStyle w:val="ListParagraph"/>
              <w:numPr>
                <w:ilvl w:val="0"/>
                <w:numId w:val="29"/>
              </w:numPr>
              <w:overflowPunct/>
              <w:autoSpaceDE/>
              <w:adjustRightInd/>
              <w:jc w:val="both"/>
              <w:textAlignment w:val="auto"/>
              <w:rPr>
                <w:lang w:val="en-US"/>
              </w:rPr>
            </w:pPr>
            <w:r>
              <w:t xml:space="preserve">In clause 6.1.2.5.3, </w:t>
            </w:r>
            <w:r>
              <w:rPr>
                <w:lang w:eastAsia="zh-CN"/>
              </w:rPr>
              <w:t>deleting ‘</w:t>
            </w:r>
            <w:r>
              <w:t>UE decides to change its identifier</w:t>
            </w:r>
            <w:r>
              <w:rPr>
                <w:lang w:eastAsia="zh-CN"/>
              </w:rPr>
              <w:t>’</w:t>
            </w:r>
            <w:r>
              <w:t xml:space="preserve"> is not aligned with TS 23.287. The first change also means target UE needs to </w:t>
            </w:r>
            <w:r>
              <w:rPr>
                <w:lang w:eastAsia="zh-CN"/>
              </w:rPr>
              <w:t>check</w:t>
            </w:r>
            <w:r>
              <w:t xml:space="preserve"> </w:t>
            </w:r>
            <w:r>
              <w:rPr>
                <w:lang w:eastAsia="zh-CN"/>
              </w:rPr>
              <w:t>whether the privacy configuration requires privacy protection</w:t>
            </w:r>
          </w:p>
          <w:p w14:paraId="60F16812" w14:textId="77777777" w:rsidR="002B5499" w:rsidRDefault="002B5499" w:rsidP="00DE0C7D">
            <w:pPr>
              <w:pStyle w:val="ListParagraph"/>
              <w:numPr>
                <w:ilvl w:val="0"/>
                <w:numId w:val="29"/>
              </w:numPr>
              <w:overflowPunct/>
              <w:autoSpaceDE/>
              <w:adjustRightInd/>
              <w:jc w:val="both"/>
              <w:textAlignment w:val="auto"/>
              <w:rPr>
                <w:lang w:val="en-US"/>
              </w:rPr>
            </w:pPr>
            <w:r>
              <w:lastRenderedPageBreak/>
              <w:t>Clause 6.1.2.5.3, for the bullet f), why add the source UE</w:t>
            </w:r>
            <w:r>
              <w:rPr>
                <w:rFonts w:ascii="SimSun" w:eastAsia="SimSun" w:hAnsi="SimSun" w:hint="eastAsia"/>
                <w:lang w:val="de-DE"/>
              </w:rPr>
              <w:t>’</w:t>
            </w:r>
            <w:r>
              <w:t>s new layer 2 ID in the link identifier update accept message?</w:t>
            </w:r>
          </w:p>
          <w:p w14:paraId="4DF6DAE7" w14:textId="77777777" w:rsidR="002B5499" w:rsidRDefault="002B5499" w:rsidP="00DE0C7D">
            <w:pPr>
              <w:pStyle w:val="ListParagraph"/>
              <w:numPr>
                <w:ilvl w:val="0"/>
                <w:numId w:val="29"/>
              </w:numPr>
              <w:overflowPunct/>
              <w:autoSpaceDE/>
              <w:adjustRightInd/>
              <w:jc w:val="both"/>
              <w:textAlignment w:val="auto"/>
              <w:rPr>
                <w:lang w:val="en-US"/>
              </w:rPr>
            </w:pPr>
            <w:r>
              <w:t>Clause 6.1.2.5.3, same question as above, for the bullet g) why add the source UE</w:t>
            </w:r>
            <w:r>
              <w:rPr>
                <w:rFonts w:ascii="SimSun" w:eastAsia="SimSun" w:hAnsi="SimSun" w:hint="eastAsia"/>
                <w:lang w:val="de-DE"/>
              </w:rPr>
              <w:t>’</w:t>
            </w:r>
            <w:r>
              <w:t>s new application layer ID in the link identifier update accept message?</w:t>
            </w:r>
          </w:p>
          <w:p w14:paraId="1642830E" w14:textId="090526AA" w:rsidR="002B5499" w:rsidRDefault="002B5499" w:rsidP="00DE0C7D">
            <w:pPr>
              <w:pStyle w:val="ListParagraph"/>
              <w:numPr>
                <w:ilvl w:val="0"/>
                <w:numId w:val="29"/>
              </w:numPr>
            </w:pPr>
            <w:r>
              <w:t xml:space="preserve">Clause 6.1.2.5.3, the added bullet h) is </w:t>
            </w:r>
            <w:proofErr w:type="spellStart"/>
            <w:r>
              <w:rPr>
                <w:lang w:eastAsia="zh-CN"/>
              </w:rPr>
              <w:t>coverd</w:t>
            </w:r>
            <w:proofErr w:type="spellEnd"/>
            <w:r>
              <w:rPr>
                <w:lang w:eastAsia="zh-CN"/>
              </w:rPr>
              <w:t xml:space="preserve"> by</w:t>
            </w:r>
            <w:r>
              <w:t xml:space="preserve"> the </w:t>
            </w:r>
            <w:r>
              <w:rPr>
                <w:lang w:eastAsia="zh-CN"/>
              </w:rPr>
              <w:t>existing</w:t>
            </w:r>
            <w:r>
              <w:t xml:space="preserve"> bullet c)</w:t>
            </w:r>
          </w:p>
          <w:p w14:paraId="75C42D0B" w14:textId="77777777" w:rsidR="002B5499" w:rsidRDefault="002B5499" w:rsidP="00DE0C7D">
            <w:pPr>
              <w:pStyle w:val="ListParagraph"/>
              <w:numPr>
                <w:ilvl w:val="0"/>
                <w:numId w:val="29"/>
              </w:numPr>
              <w:overflowPunct/>
              <w:autoSpaceDE/>
              <w:adjustRightInd/>
              <w:jc w:val="both"/>
              <w:textAlignment w:val="auto"/>
              <w:rPr>
                <w:lang w:val="en-US"/>
              </w:rPr>
            </w:pPr>
            <w:r>
              <w:t>Clause 6.1.2.5.4</w:t>
            </w:r>
            <w:r>
              <w:rPr>
                <w:rFonts w:ascii="SimSun" w:eastAsia="SimSun" w:hAnsi="SimSun" w:hint="eastAsia"/>
                <w:lang w:val="de-DE"/>
              </w:rPr>
              <w:t>，</w:t>
            </w:r>
            <w:r>
              <w:rPr>
                <w:lang w:eastAsia="zh-CN"/>
              </w:rPr>
              <w:t>the existing “shall” is correct.</w:t>
            </w:r>
          </w:p>
          <w:p w14:paraId="25A8F877" w14:textId="77777777" w:rsidR="002B5499" w:rsidRPr="006C24F2" w:rsidRDefault="002B5499" w:rsidP="002B5499"/>
          <w:p w14:paraId="5DC61336" w14:textId="77777777" w:rsidR="00B75A4B" w:rsidRDefault="00B75A4B" w:rsidP="00715398">
            <w:pPr>
              <w:rPr>
                <w:ins w:id="25" w:author="PL-preApril" w:date="2020-04-13T12:07:00Z"/>
                <w:rFonts w:cs="Arial"/>
              </w:rPr>
            </w:pPr>
          </w:p>
          <w:p w14:paraId="3C954B4F" w14:textId="77777777" w:rsidR="00715398" w:rsidRPr="00D95972" w:rsidRDefault="00715398" w:rsidP="00715398">
            <w:pPr>
              <w:rPr>
                <w:rFonts w:cs="Arial"/>
              </w:rPr>
            </w:pPr>
          </w:p>
        </w:tc>
      </w:tr>
      <w:tr w:rsidR="00715398" w:rsidRPr="00D95972" w14:paraId="03CF8AFC" w14:textId="77777777" w:rsidTr="00385C29">
        <w:tc>
          <w:tcPr>
            <w:tcW w:w="976" w:type="dxa"/>
            <w:tcBorders>
              <w:top w:val="nil"/>
              <w:left w:val="thinThickThinSmallGap" w:sz="24" w:space="0" w:color="auto"/>
              <w:bottom w:val="nil"/>
            </w:tcBorders>
            <w:shd w:val="clear" w:color="auto" w:fill="auto"/>
          </w:tcPr>
          <w:p w14:paraId="5CB6487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0699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3AC985" w14:textId="77777777"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3A51B1E2" w14:textId="77777777"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6B21F84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13E9915" w14:textId="77777777"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373A7" w14:textId="405BB29C" w:rsidR="00715398" w:rsidRDefault="00715398" w:rsidP="00715398">
            <w:pPr>
              <w:rPr>
                <w:rFonts w:cs="Arial"/>
              </w:rPr>
            </w:pPr>
            <w:ins w:id="26" w:author="PL-preApril" w:date="2020-04-15T13:20:00Z">
              <w:r>
                <w:rPr>
                  <w:rFonts w:cs="Arial"/>
                </w:rPr>
                <w:t>Revision of C1-202225</w:t>
              </w:r>
            </w:ins>
          </w:p>
          <w:p w14:paraId="4F466765" w14:textId="77777777" w:rsidR="00C96061" w:rsidRDefault="00C96061" w:rsidP="00C96061"/>
          <w:p w14:paraId="6EE93061" w14:textId="703F7076" w:rsidR="00C96061" w:rsidRDefault="00C96061" w:rsidP="00C96061">
            <w:r>
              <w:t>Lena, Monday, 0:49</w:t>
            </w:r>
          </w:p>
          <w:p w14:paraId="1EBD8167" w14:textId="76DBF23E" w:rsidR="00C96061" w:rsidRDefault="00C96061" w:rsidP="00C96061">
            <w:r>
              <w:t xml:space="preserve">We are ok with setting the timer values to 5 sec for timers other than T5005. </w:t>
            </w:r>
          </w:p>
          <w:p w14:paraId="671A1133" w14:textId="77777777" w:rsidR="00C96061" w:rsidRDefault="00C96061" w:rsidP="00C96061">
            <w:r>
              <w:t>Regarding T5005, 2 hrs as default (which is the same as the default TCP keep-alive timer) seems too long for a dynamic environment such as V2X. Would it be possible to set it to something in the order of minutes, for instance 10 min?</w:t>
            </w:r>
          </w:p>
          <w:p w14:paraId="18DFEA5C" w14:textId="612E7D2C" w:rsidR="00C96061" w:rsidRDefault="00C96061" w:rsidP="00715398">
            <w:pPr>
              <w:rPr>
                <w:rFonts w:cs="Arial"/>
              </w:rPr>
            </w:pPr>
          </w:p>
          <w:p w14:paraId="4F84F233" w14:textId="77777777" w:rsidR="00C96061" w:rsidRDefault="00C96061" w:rsidP="00715398">
            <w:pPr>
              <w:rPr>
                <w:ins w:id="27" w:author="PL-preApril" w:date="2020-04-15T13:20:00Z"/>
                <w:rFonts w:cs="Arial"/>
              </w:rPr>
            </w:pPr>
          </w:p>
          <w:p w14:paraId="32F889E9" w14:textId="77777777" w:rsidR="00715398" w:rsidRPr="00D95972" w:rsidRDefault="00715398" w:rsidP="00715398">
            <w:pPr>
              <w:rPr>
                <w:rFonts w:cs="Arial"/>
              </w:rPr>
            </w:pPr>
          </w:p>
        </w:tc>
      </w:tr>
      <w:tr w:rsidR="00715398" w:rsidRPr="00D95972" w14:paraId="2A3B1F92" w14:textId="77777777" w:rsidTr="008419FC">
        <w:tc>
          <w:tcPr>
            <w:tcW w:w="976" w:type="dxa"/>
            <w:tcBorders>
              <w:top w:val="nil"/>
              <w:left w:val="thinThickThinSmallGap" w:sz="24" w:space="0" w:color="auto"/>
              <w:bottom w:val="nil"/>
            </w:tcBorders>
            <w:shd w:val="clear" w:color="auto" w:fill="auto"/>
          </w:tcPr>
          <w:p w14:paraId="4C13A9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4C51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CE0F1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25445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3BA8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DA185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E3A4EF" w14:textId="77777777" w:rsidR="00715398" w:rsidRPr="00D95972" w:rsidRDefault="00715398" w:rsidP="00715398">
            <w:pPr>
              <w:rPr>
                <w:rFonts w:cs="Arial"/>
              </w:rPr>
            </w:pPr>
          </w:p>
        </w:tc>
      </w:tr>
      <w:tr w:rsidR="00715398" w:rsidRPr="00D95972" w14:paraId="5AAE1750" w14:textId="77777777" w:rsidTr="008419FC">
        <w:tc>
          <w:tcPr>
            <w:tcW w:w="976" w:type="dxa"/>
            <w:tcBorders>
              <w:top w:val="nil"/>
              <w:left w:val="thinThickThinSmallGap" w:sz="24" w:space="0" w:color="auto"/>
              <w:bottom w:val="nil"/>
            </w:tcBorders>
            <w:shd w:val="clear" w:color="auto" w:fill="auto"/>
          </w:tcPr>
          <w:p w14:paraId="3936E71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4C9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B240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C6BBB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BFF5A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4C6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97443" w14:textId="77777777" w:rsidR="00715398" w:rsidRPr="00D95972" w:rsidRDefault="00715398" w:rsidP="00715398">
            <w:pPr>
              <w:rPr>
                <w:rFonts w:cs="Arial"/>
              </w:rPr>
            </w:pPr>
          </w:p>
        </w:tc>
      </w:tr>
      <w:tr w:rsidR="00715398" w:rsidRPr="00D95972" w14:paraId="6F8F3B72" w14:textId="77777777" w:rsidTr="008419FC">
        <w:tc>
          <w:tcPr>
            <w:tcW w:w="976" w:type="dxa"/>
            <w:tcBorders>
              <w:top w:val="nil"/>
              <w:left w:val="thinThickThinSmallGap" w:sz="24" w:space="0" w:color="auto"/>
              <w:bottom w:val="nil"/>
            </w:tcBorders>
            <w:shd w:val="clear" w:color="auto" w:fill="auto"/>
          </w:tcPr>
          <w:p w14:paraId="63C1445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675C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5F075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A9BEF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10F2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23253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824F9" w14:textId="77777777" w:rsidR="00715398" w:rsidRPr="00D95972" w:rsidRDefault="00715398" w:rsidP="00715398">
            <w:pPr>
              <w:rPr>
                <w:rFonts w:cs="Arial"/>
              </w:rPr>
            </w:pPr>
          </w:p>
        </w:tc>
      </w:tr>
      <w:tr w:rsidR="00715398" w:rsidRPr="00D95972" w14:paraId="3252F5E8" w14:textId="77777777" w:rsidTr="008419FC">
        <w:tc>
          <w:tcPr>
            <w:tcW w:w="976" w:type="dxa"/>
            <w:tcBorders>
              <w:top w:val="nil"/>
              <w:left w:val="thinThickThinSmallGap" w:sz="24" w:space="0" w:color="auto"/>
              <w:bottom w:val="nil"/>
            </w:tcBorders>
            <w:shd w:val="clear" w:color="auto" w:fill="auto"/>
          </w:tcPr>
          <w:p w14:paraId="64E880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AD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F4EB6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F6C6B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B3282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D557C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96128F" w14:textId="77777777" w:rsidR="00715398" w:rsidRPr="00D95972" w:rsidRDefault="00715398" w:rsidP="00715398">
            <w:pPr>
              <w:rPr>
                <w:rFonts w:cs="Arial"/>
              </w:rPr>
            </w:pPr>
          </w:p>
        </w:tc>
      </w:tr>
      <w:tr w:rsidR="00715398" w:rsidRPr="00D95972" w14:paraId="3948AEE3" w14:textId="77777777" w:rsidTr="008419FC">
        <w:tc>
          <w:tcPr>
            <w:tcW w:w="976" w:type="dxa"/>
            <w:tcBorders>
              <w:top w:val="nil"/>
              <w:left w:val="thinThickThinSmallGap" w:sz="24" w:space="0" w:color="auto"/>
              <w:bottom w:val="nil"/>
            </w:tcBorders>
            <w:shd w:val="clear" w:color="auto" w:fill="auto"/>
          </w:tcPr>
          <w:p w14:paraId="33B085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06C5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DE264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6F5A7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7EE7DE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616F6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FC4DFD" w14:textId="77777777" w:rsidR="00715398" w:rsidRPr="00D95972" w:rsidRDefault="00715398" w:rsidP="00715398">
            <w:pPr>
              <w:rPr>
                <w:rFonts w:cs="Arial"/>
              </w:rPr>
            </w:pPr>
          </w:p>
        </w:tc>
      </w:tr>
      <w:tr w:rsidR="00715398" w:rsidRPr="00D95972" w14:paraId="1E42090F" w14:textId="77777777" w:rsidTr="008419FC">
        <w:tc>
          <w:tcPr>
            <w:tcW w:w="976" w:type="dxa"/>
            <w:tcBorders>
              <w:top w:val="nil"/>
              <w:left w:val="thinThickThinSmallGap" w:sz="24" w:space="0" w:color="auto"/>
              <w:bottom w:val="nil"/>
            </w:tcBorders>
            <w:shd w:val="clear" w:color="auto" w:fill="auto"/>
          </w:tcPr>
          <w:p w14:paraId="346A1B5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A7F9D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28F5D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6C042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E959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B105A2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FC62A" w14:textId="77777777" w:rsidR="00715398" w:rsidRPr="00D95972" w:rsidRDefault="00715398" w:rsidP="00715398">
            <w:pPr>
              <w:rPr>
                <w:rFonts w:cs="Arial"/>
              </w:rPr>
            </w:pPr>
          </w:p>
        </w:tc>
      </w:tr>
      <w:tr w:rsidR="00715398" w:rsidRPr="00D95972" w14:paraId="1FC6963D" w14:textId="77777777" w:rsidTr="008419FC">
        <w:tc>
          <w:tcPr>
            <w:tcW w:w="976" w:type="dxa"/>
            <w:tcBorders>
              <w:top w:val="nil"/>
              <w:left w:val="thinThickThinSmallGap" w:sz="24" w:space="0" w:color="auto"/>
              <w:bottom w:val="nil"/>
            </w:tcBorders>
            <w:shd w:val="clear" w:color="auto" w:fill="auto"/>
          </w:tcPr>
          <w:p w14:paraId="666249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9A93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0C27E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96439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504F9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AEBA0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8BF1C2" w14:textId="77777777" w:rsidR="00715398" w:rsidRPr="00D95972" w:rsidRDefault="00715398" w:rsidP="00715398">
            <w:pPr>
              <w:rPr>
                <w:rFonts w:cs="Arial"/>
              </w:rPr>
            </w:pPr>
          </w:p>
        </w:tc>
      </w:tr>
      <w:tr w:rsidR="00715398"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D824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EF3A5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9DFD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0117A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98BAFA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715398" w:rsidRPr="00D95972" w:rsidRDefault="00715398" w:rsidP="00715398">
            <w:pPr>
              <w:rPr>
                <w:rFonts w:cs="Arial"/>
              </w:rPr>
            </w:pPr>
          </w:p>
        </w:tc>
      </w:tr>
      <w:tr w:rsidR="00715398"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6DC3AAA" w14:textId="77777777"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14:paraId="29C37E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BE344CD"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D3424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BA203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1757B97" w14:textId="77777777" w:rsidR="00715398" w:rsidRDefault="00715398" w:rsidP="00715398">
            <w:r w:rsidRPr="004069DE">
              <w:t xml:space="preserve">CT aspects of optimizations on UE radio capability </w:t>
            </w:r>
            <w:r>
              <w:t>signalling</w:t>
            </w:r>
          </w:p>
          <w:p w14:paraId="73133036" w14:textId="77777777" w:rsidR="00715398" w:rsidRDefault="00715398" w:rsidP="00715398"/>
          <w:p w14:paraId="422D7816" w14:textId="77777777" w:rsidR="00715398" w:rsidRDefault="00715398" w:rsidP="00715398">
            <w:pPr>
              <w:rPr>
                <w:szCs w:val="16"/>
              </w:rPr>
            </w:pPr>
          </w:p>
          <w:p w14:paraId="6564B031"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C153D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BADF6F" w14:textId="77777777" w:rsidR="00715398" w:rsidRPr="00D95972" w:rsidRDefault="003357A2" w:rsidP="00715398">
            <w:pPr>
              <w:rPr>
                <w:rFonts w:cs="Arial"/>
              </w:rPr>
            </w:pPr>
            <w:hyperlink r:id="rId453"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C238ADF" w14:textId="77777777"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715398" w:rsidRPr="00D95972" w:rsidRDefault="00715398" w:rsidP="00715398">
            <w:pPr>
              <w:rPr>
                <w:rFonts w:cs="Arial"/>
              </w:rPr>
            </w:pPr>
          </w:p>
        </w:tc>
      </w:tr>
      <w:tr w:rsidR="00715398"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1A1EDC4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5A7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2B72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D72AA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18BF37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715398" w:rsidRPr="00D95972" w:rsidRDefault="00715398" w:rsidP="00715398">
            <w:pPr>
              <w:rPr>
                <w:rFonts w:cs="Arial"/>
              </w:rPr>
            </w:pPr>
          </w:p>
        </w:tc>
      </w:tr>
      <w:tr w:rsidR="00715398"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E75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EF3E1C"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052EA5F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9A0EC5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D986F2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715398" w:rsidRDefault="00715398" w:rsidP="00715398"/>
        </w:tc>
      </w:tr>
      <w:tr w:rsidR="00715398"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2063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9AC233"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6C18E68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50DE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7882B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715398" w:rsidRDefault="00715398" w:rsidP="00715398"/>
        </w:tc>
      </w:tr>
      <w:tr w:rsidR="00715398"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B10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C697A1"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77B3ECE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95407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D65B7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715398" w:rsidRDefault="00715398" w:rsidP="00715398"/>
        </w:tc>
      </w:tr>
      <w:tr w:rsidR="00715398"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87456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14:paraId="5B7EECBE" w14:textId="77777777" w:rsidR="00715398" w:rsidRPr="00AF59AD" w:rsidRDefault="00715398" w:rsidP="00715398"/>
        </w:tc>
        <w:tc>
          <w:tcPr>
            <w:tcW w:w="4190" w:type="dxa"/>
            <w:gridSpan w:val="3"/>
            <w:tcBorders>
              <w:top w:val="single" w:sz="4" w:space="0" w:color="auto"/>
              <w:bottom w:val="single" w:sz="4" w:space="0" w:color="auto"/>
            </w:tcBorders>
            <w:shd w:val="clear" w:color="000000" w:fill="FFFFFF"/>
          </w:tcPr>
          <w:p w14:paraId="2F4D0AD1" w14:textId="77777777"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14:paraId="39A4CCF1" w14:textId="77777777"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14:paraId="02570B4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715398" w:rsidRDefault="00715398" w:rsidP="00715398"/>
        </w:tc>
      </w:tr>
      <w:tr w:rsidR="00715398"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484FFBC9" w14:textId="77777777"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14:paraId="3F7B1B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0CC4A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55F33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45FA08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39D3873" w14:textId="77777777"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14:paraId="618B6778"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521F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7E6270" w14:textId="77777777" w:rsidR="00715398" w:rsidRPr="00D95972" w:rsidRDefault="003357A2" w:rsidP="00715398">
            <w:pPr>
              <w:rPr>
                <w:rFonts w:cs="Arial"/>
              </w:rPr>
            </w:pPr>
            <w:hyperlink r:id="rId454"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732E89BF" w14:textId="77777777"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715398" w:rsidRPr="00D95972" w:rsidRDefault="00715398" w:rsidP="00715398">
            <w:pPr>
              <w:rPr>
                <w:rFonts w:cs="Arial"/>
              </w:rPr>
            </w:pPr>
            <w:r>
              <w:rPr>
                <w:rFonts w:cs="Arial"/>
              </w:rPr>
              <w:t>Alternative to C1-202133</w:t>
            </w:r>
          </w:p>
        </w:tc>
      </w:tr>
      <w:tr w:rsidR="00715398"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FBA4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DBBDB2" w14:textId="77777777" w:rsidR="00715398" w:rsidRPr="00D95972" w:rsidRDefault="003357A2" w:rsidP="00715398">
            <w:pPr>
              <w:rPr>
                <w:rFonts w:cs="Arial"/>
              </w:rPr>
            </w:pPr>
            <w:hyperlink r:id="rId455"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CC8DA1E" w14:textId="77777777"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715398" w:rsidRDefault="00715398" w:rsidP="00715398">
            <w:pPr>
              <w:rPr>
                <w:rFonts w:cs="Arial"/>
              </w:rPr>
            </w:pPr>
            <w:r>
              <w:rPr>
                <w:rFonts w:cs="Arial"/>
              </w:rPr>
              <w:t>Revision of C1-198012</w:t>
            </w:r>
          </w:p>
          <w:p w14:paraId="17FB1693" w14:textId="77777777" w:rsidR="00715398" w:rsidRPr="00D95972" w:rsidRDefault="00715398" w:rsidP="00715398">
            <w:pPr>
              <w:rPr>
                <w:rFonts w:cs="Arial"/>
              </w:rPr>
            </w:pPr>
            <w:r>
              <w:rPr>
                <w:rFonts w:cs="Arial"/>
              </w:rPr>
              <w:t>Alternative to C1-202133</w:t>
            </w:r>
          </w:p>
        </w:tc>
      </w:tr>
      <w:tr w:rsidR="00715398"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1D1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C9B5E0" w14:textId="77777777" w:rsidR="00715398" w:rsidRPr="00D95972" w:rsidRDefault="003357A2" w:rsidP="00715398">
            <w:pPr>
              <w:rPr>
                <w:rFonts w:cs="Arial"/>
              </w:rPr>
            </w:pPr>
            <w:hyperlink r:id="rId456"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14:paraId="1EA8ED98" w14:textId="77777777"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51AFAAC6" w14:textId="77777777"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715398" w:rsidRPr="00D95972" w:rsidRDefault="00715398" w:rsidP="00715398">
            <w:pPr>
              <w:rPr>
                <w:rFonts w:cs="Arial"/>
              </w:rPr>
            </w:pPr>
            <w:r>
              <w:rPr>
                <w:rFonts w:cs="Arial"/>
              </w:rPr>
              <w:t>Revision of C1-202338</w:t>
            </w:r>
          </w:p>
        </w:tc>
      </w:tr>
      <w:tr w:rsidR="00715398"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DB9E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62E7F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6A44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CD05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48250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715398" w:rsidRPr="00D95972" w:rsidRDefault="00715398" w:rsidP="00715398">
            <w:pPr>
              <w:rPr>
                <w:rFonts w:cs="Arial"/>
              </w:rPr>
            </w:pPr>
          </w:p>
        </w:tc>
      </w:tr>
      <w:tr w:rsidR="00715398"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21EC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771A29"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E33829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924CF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42D4E7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715398" w:rsidRDefault="00715398" w:rsidP="00715398">
            <w:pPr>
              <w:rPr>
                <w:rFonts w:cs="Arial"/>
              </w:rPr>
            </w:pPr>
          </w:p>
        </w:tc>
      </w:tr>
      <w:tr w:rsidR="00715398"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5F543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1DD4EF"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1C7E9D4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0649F6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F453BB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715398" w:rsidRDefault="00715398" w:rsidP="00715398">
            <w:pPr>
              <w:rPr>
                <w:rFonts w:cs="Arial"/>
              </w:rPr>
            </w:pPr>
          </w:p>
        </w:tc>
      </w:tr>
      <w:tr w:rsidR="00715398"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A013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0C00E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8CA0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E3DFC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0D51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715398" w:rsidRPr="00D95972" w:rsidRDefault="00715398" w:rsidP="00715398">
            <w:pPr>
              <w:rPr>
                <w:rFonts w:cs="Arial"/>
              </w:rPr>
            </w:pPr>
          </w:p>
        </w:tc>
      </w:tr>
      <w:tr w:rsidR="00715398"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093C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2B85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16F1E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54B98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0159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715398" w:rsidRPr="00D95972" w:rsidRDefault="00715398" w:rsidP="00715398">
            <w:pPr>
              <w:rPr>
                <w:rFonts w:cs="Arial"/>
              </w:rPr>
            </w:pPr>
          </w:p>
        </w:tc>
      </w:tr>
      <w:tr w:rsidR="00715398"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7FA6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9CED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F16E2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1B38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65261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715398" w:rsidRPr="00D95972" w:rsidRDefault="00715398" w:rsidP="00715398">
            <w:pPr>
              <w:rPr>
                <w:rFonts w:cs="Arial"/>
              </w:rPr>
            </w:pPr>
          </w:p>
        </w:tc>
      </w:tr>
      <w:tr w:rsidR="00715398"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BA634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7E7F5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E723E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C5A7C0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555AF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715398" w:rsidRPr="00D95972" w:rsidRDefault="00715398" w:rsidP="00715398">
            <w:pPr>
              <w:rPr>
                <w:rFonts w:cs="Arial"/>
              </w:rPr>
            </w:pPr>
          </w:p>
        </w:tc>
      </w:tr>
      <w:tr w:rsidR="00715398"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B8A0DD3" w14:textId="77777777"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1202B70"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A2F4619"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2A101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5CFE633" w14:textId="77777777" w:rsidR="00715398" w:rsidRDefault="00715398" w:rsidP="00715398">
            <w:pPr>
              <w:rPr>
                <w:szCs w:val="16"/>
              </w:rPr>
            </w:pPr>
            <w:r w:rsidRPr="004F3D08">
              <w:rPr>
                <w:szCs w:val="16"/>
              </w:rPr>
              <w:t>CT aspects on 5GS Transfer of Policies for Background Data</w:t>
            </w:r>
          </w:p>
          <w:p w14:paraId="23BF179C" w14:textId="77777777" w:rsidR="00715398" w:rsidRDefault="00715398" w:rsidP="00715398">
            <w:pPr>
              <w:rPr>
                <w:szCs w:val="16"/>
              </w:rPr>
            </w:pPr>
          </w:p>
          <w:p w14:paraId="74F9706B"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484A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650D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D284C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C3D5C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23C4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715398" w:rsidRPr="00D95972" w:rsidRDefault="00715398" w:rsidP="00715398">
            <w:pPr>
              <w:rPr>
                <w:rFonts w:cs="Arial"/>
              </w:rPr>
            </w:pPr>
          </w:p>
        </w:tc>
      </w:tr>
      <w:tr w:rsidR="00715398"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6C69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B097F8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6E8A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9B9BCC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58C9C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715398" w:rsidRPr="00D95972" w:rsidRDefault="00715398" w:rsidP="00715398">
            <w:pPr>
              <w:rPr>
                <w:rFonts w:cs="Arial"/>
              </w:rPr>
            </w:pPr>
          </w:p>
        </w:tc>
      </w:tr>
      <w:tr w:rsidR="00715398"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8FF6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AB79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960DA8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ACC8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83BED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715398" w:rsidRPr="00D95972" w:rsidRDefault="00715398" w:rsidP="00715398">
            <w:pPr>
              <w:rPr>
                <w:rFonts w:cs="Arial"/>
              </w:rPr>
            </w:pPr>
          </w:p>
        </w:tc>
      </w:tr>
      <w:tr w:rsidR="00715398"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82E1EEF" w14:textId="77777777"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C659E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182435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D5F9404"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6BE24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9329FF" w14:textId="77777777" w:rsidR="00715398" w:rsidRDefault="00715398" w:rsidP="00715398">
            <w:pPr>
              <w:rPr>
                <w:szCs w:val="16"/>
              </w:rPr>
            </w:pPr>
            <w:r>
              <w:t>CT aspects of support for integrated access and backhaul (IAB)</w:t>
            </w:r>
          </w:p>
          <w:p w14:paraId="33BEC0E1" w14:textId="77777777" w:rsidR="00715398" w:rsidRDefault="00715398" w:rsidP="00715398">
            <w:pPr>
              <w:rPr>
                <w:szCs w:val="16"/>
              </w:rPr>
            </w:pPr>
          </w:p>
          <w:p w14:paraId="37FA35C8" w14:textId="77777777" w:rsidR="00715398" w:rsidRDefault="00715398" w:rsidP="00715398">
            <w:pPr>
              <w:rPr>
                <w:szCs w:val="16"/>
              </w:rPr>
            </w:pPr>
            <w:r w:rsidRPr="00591BAF">
              <w:rPr>
                <w:szCs w:val="16"/>
                <w:highlight w:val="green"/>
              </w:rPr>
              <w:lastRenderedPageBreak/>
              <w:t>CT1 no longer affected by this work item</w:t>
            </w:r>
          </w:p>
          <w:p w14:paraId="14EDFC6C" w14:textId="77777777" w:rsidR="00715398" w:rsidRPr="00D95972" w:rsidRDefault="00715398" w:rsidP="00715398">
            <w:pPr>
              <w:rPr>
                <w:rFonts w:cs="Arial"/>
              </w:rPr>
            </w:pPr>
          </w:p>
        </w:tc>
      </w:tr>
      <w:tr w:rsidR="00715398"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EB56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6734B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85EC66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6EDF01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11FEB9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715398" w:rsidRPr="00D95972" w:rsidRDefault="00715398" w:rsidP="00715398">
            <w:pPr>
              <w:rPr>
                <w:rFonts w:cs="Arial"/>
              </w:rPr>
            </w:pPr>
          </w:p>
        </w:tc>
      </w:tr>
      <w:tr w:rsidR="00715398"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A2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AB3D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711F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EC01D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B489A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715398" w:rsidRPr="00D95972" w:rsidRDefault="00715398" w:rsidP="00715398">
            <w:pPr>
              <w:rPr>
                <w:rFonts w:cs="Arial"/>
              </w:rPr>
            </w:pPr>
          </w:p>
        </w:tc>
      </w:tr>
      <w:tr w:rsidR="00715398"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F2C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E1F016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85A64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04803A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5C0D0B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715398" w:rsidRPr="00D95972" w:rsidRDefault="00715398" w:rsidP="00715398">
            <w:pPr>
              <w:rPr>
                <w:rFonts w:cs="Arial"/>
              </w:rPr>
            </w:pPr>
          </w:p>
        </w:tc>
      </w:tr>
      <w:tr w:rsidR="00715398"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3FE4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352ED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5203E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06DB2E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7521E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715398" w:rsidRPr="00D95972" w:rsidRDefault="00715398" w:rsidP="00715398">
            <w:pPr>
              <w:rPr>
                <w:rFonts w:cs="Arial"/>
              </w:rPr>
            </w:pPr>
          </w:p>
        </w:tc>
      </w:tr>
      <w:tr w:rsidR="00715398"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0E7A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859D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F0C4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FB718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E34FC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715398" w:rsidRPr="00D95972" w:rsidRDefault="00715398" w:rsidP="00715398">
            <w:pPr>
              <w:rPr>
                <w:rFonts w:cs="Arial"/>
              </w:rPr>
            </w:pPr>
          </w:p>
        </w:tc>
      </w:tr>
      <w:tr w:rsidR="00715398"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BA1823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E0D0E4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EACB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B8D25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0DE7DE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715398" w:rsidRPr="00D95972" w:rsidRDefault="00715398" w:rsidP="00715398">
            <w:pPr>
              <w:rPr>
                <w:rFonts w:cs="Arial"/>
              </w:rPr>
            </w:pPr>
          </w:p>
        </w:tc>
      </w:tr>
      <w:tr w:rsidR="00715398"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228258D3" w14:textId="77777777"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D32FCCC"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818D36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72360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1790C72D" w14:textId="77777777" w:rsidR="00715398" w:rsidRDefault="00715398" w:rsidP="00715398">
            <w:pPr>
              <w:rPr>
                <w:szCs w:val="16"/>
              </w:rPr>
            </w:pPr>
            <w:r w:rsidRPr="00B95267">
              <w:t xml:space="preserve">5GS Enhanced support of OTA mechanism for </w:t>
            </w:r>
            <w:r>
              <w:t xml:space="preserve">UICC </w:t>
            </w:r>
            <w:r w:rsidRPr="00B95267">
              <w:t>configuration parameter update</w:t>
            </w:r>
          </w:p>
          <w:p w14:paraId="2835C837" w14:textId="77777777" w:rsidR="00715398" w:rsidRDefault="00715398" w:rsidP="00715398">
            <w:pPr>
              <w:rPr>
                <w:szCs w:val="16"/>
              </w:rPr>
            </w:pPr>
          </w:p>
          <w:p w14:paraId="324EA8AB" w14:textId="77777777" w:rsidR="00715398" w:rsidRPr="00D95972" w:rsidRDefault="00715398" w:rsidP="00715398">
            <w:pPr>
              <w:rPr>
                <w:rFonts w:cs="Arial"/>
              </w:rPr>
            </w:pPr>
          </w:p>
        </w:tc>
      </w:tr>
      <w:tr w:rsidR="00715398"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8C3C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4E872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46F005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6C741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AEDE4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715398" w:rsidRPr="00D95972" w:rsidRDefault="00715398" w:rsidP="00715398">
            <w:pPr>
              <w:rPr>
                <w:rFonts w:cs="Arial"/>
              </w:rPr>
            </w:pPr>
          </w:p>
        </w:tc>
      </w:tr>
      <w:tr w:rsidR="00715398"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2B27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A467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34D7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367E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9150B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715398" w:rsidRPr="00D95972" w:rsidRDefault="00715398" w:rsidP="00715398">
            <w:pPr>
              <w:rPr>
                <w:rFonts w:cs="Arial"/>
              </w:rPr>
            </w:pPr>
          </w:p>
        </w:tc>
      </w:tr>
      <w:tr w:rsidR="00715398"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5D95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2E88B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F3FFF7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38656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F96ECD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715398" w:rsidRPr="00D95972" w:rsidRDefault="00715398" w:rsidP="00715398">
            <w:pPr>
              <w:rPr>
                <w:rFonts w:cs="Arial"/>
              </w:rPr>
            </w:pPr>
          </w:p>
        </w:tc>
      </w:tr>
      <w:tr w:rsidR="00715398"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1655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D23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6F449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A8435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F2BD6D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715398" w:rsidRPr="00D95972" w:rsidRDefault="00715398" w:rsidP="00715398">
            <w:pPr>
              <w:rPr>
                <w:rFonts w:cs="Arial"/>
              </w:rPr>
            </w:pPr>
          </w:p>
        </w:tc>
      </w:tr>
      <w:tr w:rsidR="00715398"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59E199B" w14:textId="77777777"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26E834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535DD12"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E6EC41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A64B9C9" w14:textId="77777777" w:rsidR="00715398" w:rsidRDefault="00715398" w:rsidP="00715398">
            <w:pPr>
              <w:rPr>
                <w:szCs w:val="16"/>
              </w:rPr>
            </w:pPr>
            <w:r>
              <w:t>CT aspects of CT Aspects of 5G URLLC</w:t>
            </w:r>
          </w:p>
          <w:p w14:paraId="7538265D" w14:textId="77777777" w:rsidR="00715398" w:rsidRDefault="00715398" w:rsidP="00715398">
            <w:pPr>
              <w:rPr>
                <w:szCs w:val="16"/>
              </w:rPr>
            </w:pPr>
          </w:p>
          <w:p w14:paraId="0624AF88" w14:textId="77777777" w:rsidR="00715398" w:rsidRPr="00D95972" w:rsidRDefault="00715398" w:rsidP="00715398">
            <w:pPr>
              <w:rPr>
                <w:rFonts w:cs="Arial"/>
              </w:rPr>
            </w:pPr>
          </w:p>
        </w:tc>
      </w:tr>
      <w:tr w:rsidR="00715398"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DDF6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3A777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04E2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65FCD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46CF8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715398" w:rsidRPr="00D95972" w:rsidRDefault="00715398" w:rsidP="00715398">
            <w:pPr>
              <w:rPr>
                <w:rFonts w:cs="Arial"/>
              </w:rPr>
            </w:pPr>
          </w:p>
        </w:tc>
      </w:tr>
      <w:tr w:rsidR="00715398"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A63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DF89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B8DA3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9794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1A28B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715398" w:rsidRPr="00D95972" w:rsidRDefault="00715398" w:rsidP="00715398">
            <w:pPr>
              <w:rPr>
                <w:rFonts w:cs="Arial"/>
              </w:rPr>
            </w:pPr>
          </w:p>
        </w:tc>
      </w:tr>
      <w:tr w:rsidR="00715398"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DC6B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6032D0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E27F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44AF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07C2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715398" w:rsidRPr="00D95972" w:rsidRDefault="00715398" w:rsidP="00715398">
            <w:pPr>
              <w:rPr>
                <w:rFonts w:cs="Arial"/>
              </w:rPr>
            </w:pPr>
          </w:p>
        </w:tc>
      </w:tr>
      <w:tr w:rsidR="00715398"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07B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4789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370FCC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E76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A2856F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715398" w:rsidRPr="00D95972" w:rsidRDefault="00715398" w:rsidP="00715398">
            <w:pPr>
              <w:rPr>
                <w:rFonts w:cs="Arial"/>
              </w:rPr>
            </w:pPr>
          </w:p>
        </w:tc>
      </w:tr>
      <w:tr w:rsidR="00715398"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3494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3C5D8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DDBA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91CB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00E49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715398" w:rsidRPr="00D95972" w:rsidRDefault="00715398" w:rsidP="00715398">
            <w:pPr>
              <w:rPr>
                <w:rFonts w:cs="Arial"/>
              </w:rPr>
            </w:pPr>
          </w:p>
        </w:tc>
      </w:tr>
      <w:tr w:rsidR="00715398"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00505945" w14:textId="77777777" w:rsidR="00715398" w:rsidRPr="00D95972" w:rsidRDefault="00715398" w:rsidP="00715398">
            <w:pPr>
              <w:rPr>
                <w:rFonts w:cs="Arial"/>
              </w:rPr>
            </w:pPr>
            <w:r>
              <w:t>SEAL</w:t>
            </w:r>
          </w:p>
        </w:tc>
        <w:tc>
          <w:tcPr>
            <w:tcW w:w="1088" w:type="dxa"/>
            <w:tcBorders>
              <w:top w:val="single" w:sz="4" w:space="0" w:color="auto"/>
              <w:bottom w:val="single" w:sz="4" w:space="0" w:color="auto"/>
            </w:tcBorders>
          </w:tcPr>
          <w:p w14:paraId="257D5B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3D2F60"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274F63A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BAE8EC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2A74579" w14:textId="77777777" w:rsidR="00715398" w:rsidRDefault="00715398" w:rsidP="00715398">
            <w:pPr>
              <w:rPr>
                <w:szCs w:val="16"/>
              </w:rPr>
            </w:pPr>
            <w:r>
              <w:t xml:space="preserve">CT aspects of </w:t>
            </w:r>
            <w:bookmarkStart w:id="28" w:name="_Hlk23769176"/>
            <w:r w:rsidRPr="00C43946">
              <w:t>Service Enabler Architecture Layer for Verticals</w:t>
            </w:r>
            <w:bookmarkEnd w:id="28"/>
          </w:p>
          <w:p w14:paraId="4621181C" w14:textId="77777777" w:rsidR="00715398" w:rsidRDefault="00715398" w:rsidP="00715398">
            <w:pPr>
              <w:rPr>
                <w:szCs w:val="16"/>
              </w:rPr>
            </w:pPr>
          </w:p>
          <w:p w14:paraId="7EA6CC40" w14:textId="77777777"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FF6AA89" w14:textId="77777777" w:rsidR="00715398" w:rsidRDefault="00715398" w:rsidP="00715398">
            <w:pPr>
              <w:rPr>
                <w:szCs w:val="16"/>
              </w:rPr>
            </w:pPr>
          </w:p>
          <w:p w14:paraId="14F92A35" w14:textId="77777777" w:rsidR="00715398" w:rsidRPr="00D95972" w:rsidRDefault="00715398" w:rsidP="00715398">
            <w:pPr>
              <w:rPr>
                <w:rFonts w:cs="Arial"/>
              </w:rPr>
            </w:pPr>
          </w:p>
        </w:tc>
      </w:tr>
      <w:tr w:rsidR="00715398"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AC5F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D82D88" w14:textId="77777777" w:rsidR="00715398" w:rsidRPr="00D95972" w:rsidRDefault="003357A2" w:rsidP="00715398">
            <w:pPr>
              <w:rPr>
                <w:rFonts w:cs="Arial"/>
              </w:rPr>
            </w:pPr>
            <w:hyperlink r:id="rId457"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C0AE84" w14:textId="77777777"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77777777" w:rsidR="00715398" w:rsidRPr="00D95972" w:rsidRDefault="00715398" w:rsidP="00715398">
            <w:pPr>
              <w:rPr>
                <w:rFonts w:cs="Arial"/>
              </w:rPr>
            </w:pPr>
          </w:p>
        </w:tc>
      </w:tr>
      <w:tr w:rsidR="00715398"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D7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B63A00D" w14:textId="77777777" w:rsidR="00715398" w:rsidRDefault="003357A2" w:rsidP="00715398">
            <w:hyperlink r:id="rId458"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30F7369" w14:textId="77777777"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77777777" w:rsidR="00715398" w:rsidRPr="00D95972" w:rsidRDefault="00715398" w:rsidP="00715398">
            <w:pPr>
              <w:rPr>
                <w:rFonts w:cs="Arial"/>
              </w:rPr>
            </w:pPr>
          </w:p>
        </w:tc>
      </w:tr>
      <w:tr w:rsidR="00715398" w:rsidRPr="00D95972" w14:paraId="748E35DF" w14:textId="77777777" w:rsidTr="005707B3">
        <w:tc>
          <w:tcPr>
            <w:tcW w:w="976" w:type="dxa"/>
            <w:tcBorders>
              <w:top w:val="nil"/>
              <w:left w:val="thinThickThinSmallGap" w:sz="24" w:space="0" w:color="auto"/>
              <w:bottom w:val="nil"/>
            </w:tcBorders>
            <w:shd w:val="clear" w:color="auto" w:fill="auto"/>
          </w:tcPr>
          <w:p w14:paraId="13F5A8B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56D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8ED33" w14:textId="77777777" w:rsidR="00715398" w:rsidRDefault="003357A2" w:rsidP="00715398">
            <w:hyperlink r:id="rId459"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14:paraId="0810A648" w14:textId="77777777"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01C7C917"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87A1BEB" w14:textId="77777777" w:rsidR="00715398" w:rsidRDefault="00715398" w:rsidP="00715398">
            <w:pPr>
              <w:rPr>
                <w:rFonts w:cs="Arial"/>
              </w:rPr>
            </w:pPr>
            <w:r>
              <w:rPr>
                <w:rFonts w:cs="Arial"/>
              </w:rPr>
              <w:t xml:space="preserve">CR 0003 </w:t>
            </w:r>
            <w:r>
              <w:rPr>
                <w:rFonts w:cs="Arial"/>
              </w:rPr>
              <w:lastRenderedPageBreak/>
              <w:t>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9B738" w14:textId="4C2DB40A" w:rsidR="009109F8" w:rsidRDefault="009109F8" w:rsidP="009109F8">
            <w:pPr>
              <w:rPr>
                <w:lang w:val="en-IN"/>
              </w:rPr>
            </w:pPr>
            <w:proofErr w:type="spellStart"/>
            <w:r>
              <w:rPr>
                <w:lang w:val="en-IN"/>
              </w:rPr>
              <w:lastRenderedPageBreak/>
              <w:t>Sapan</w:t>
            </w:r>
            <w:proofErr w:type="spellEnd"/>
            <w:r>
              <w:rPr>
                <w:lang w:val="en-IN"/>
              </w:rPr>
              <w:t>, Monday, 14:49</w:t>
            </w:r>
          </w:p>
          <w:p w14:paraId="0AE74D06" w14:textId="624342A1" w:rsidR="009109F8" w:rsidRDefault="009109F8" w:rsidP="009109F8">
            <w:pPr>
              <w:rPr>
                <w:lang w:val="en-IN"/>
              </w:rPr>
            </w:pPr>
            <w:r>
              <w:rPr>
                <w:lang w:val="en-IN"/>
              </w:rPr>
              <w:lastRenderedPageBreak/>
              <w:t>I believe editor’s note should not be removed as token exchange procedure is not yet defined in SA3.</w:t>
            </w:r>
            <w:r>
              <w:rPr>
                <w:lang w:val="en-IN"/>
              </w:rPr>
              <w:t xml:space="preserve"> Either we</w:t>
            </w:r>
            <w:r>
              <w:rPr>
                <w:lang w:val="en-IN"/>
              </w:rPr>
              <w:t xml:space="preserve"> go ahead with </w:t>
            </w:r>
            <w:r>
              <w:rPr>
                <w:lang w:val="en-IN"/>
              </w:rPr>
              <w:t xml:space="preserve">this </w:t>
            </w:r>
            <w:r>
              <w:rPr>
                <w:lang w:val="en-IN"/>
              </w:rPr>
              <w:t xml:space="preserve">contribution by keeping editor’s note OR alternatively </w:t>
            </w:r>
            <w:r w:rsidR="00F44120">
              <w:rPr>
                <w:lang w:val="en-IN"/>
              </w:rPr>
              <w:t>we</w:t>
            </w:r>
            <w:r>
              <w:rPr>
                <w:lang w:val="en-IN"/>
              </w:rPr>
              <w:t xml:space="preserve"> may also postpone the contribution and we can align the procedure with SA3 once it is available in SA3 specification. I am fine with both options.</w:t>
            </w:r>
          </w:p>
          <w:p w14:paraId="2F8DF8CA" w14:textId="77777777" w:rsidR="00715398" w:rsidRPr="00D95972" w:rsidRDefault="00715398" w:rsidP="00715398">
            <w:pPr>
              <w:rPr>
                <w:rFonts w:cs="Arial"/>
              </w:rPr>
            </w:pPr>
          </w:p>
        </w:tc>
      </w:tr>
      <w:tr w:rsidR="00715398" w:rsidRPr="00D95972" w14:paraId="1D5C6EEA" w14:textId="77777777" w:rsidTr="005707B3">
        <w:tc>
          <w:tcPr>
            <w:tcW w:w="976" w:type="dxa"/>
            <w:tcBorders>
              <w:top w:val="nil"/>
              <w:left w:val="thinThickThinSmallGap" w:sz="24" w:space="0" w:color="auto"/>
              <w:bottom w:val="nil"/>
            </w:tcBorders>
            <w:shd w:val="clear" w:color="auto" w:fill="auto"/>
          </w:tcPr>
          <w:p w14:paraId="0EB599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D68B9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CB63411" w14:textId="77777777" w:rsidR="00715398" w:rsidRDefault="003357A2" w:rsidP="00715398">
            <w:hyperlink r:id="rId460"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14:paraId="64F82E97" w14:textId="77777777"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20203C76"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BC3A09" w14:textId="77777777"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77EB2" w14:textId="29366D24" w:rsidR="00715398" w:rsidRDefault="00DF32FA" w:rsidP="00715398">
            <w:pPr>
              <w:rPr>
                <w:rFonts w:cs="Arial"/>
              </w:rPr>
            </w:pPr>
            <w:r>
              <w:rPr>
                <w:rFonts w:cs="Arial"/>
              </w:rPr>
              <w:t>Chen</w:t>
            </w:r>
            <w:r w:rsidR="00134C57">
              <w:rPr>
                <w:rFonts w:cs="Arial"/>
              </w:rPr>
              <w:t>, Thursday, 13:40</w:t>
            </w:r>
          </w:p>
          <w:p w14:paraId="1E79D836" w14:textId="77777777" w:rsidR="00134C57" w:rsidRDefault="00134C57" w:rsidP="00715398">
            <w:r>
              <w:t>The editor’s note should be deleted too</w:t>
            </w:r>
            <w:r w:rsidR="00A4123A">
              <w:t>.</w:t>
            </w:r>
          </w:p>
          <w:p w14:paraId="12333DC6" w14:textId="77777777" w:rsidR="00A4123A" w:rsidRDefault="00A4123A" w:rsidP="00715398"/>
          <w:p w14:paraId="3AC2A203" w14:textId="36EB0F0A" w:rsidR="00A4123A" w:rsidRPr="00A4123A" w:rsidRDefault="00A4123A" w:rsidP="00715398">
            <w:proofErr w:type="spellStart"/>
            <w:r>
              <w:t>Sapan</w:t>
            </w:r>
            <w:proofErr w:type="spellEnd"/>
            <w:r>
              <w:t xml:space="preserve">, </w:t>
            </w:r>
            <w:r w:rsidRPr="00A4123A">
              <w:t>Monday</w:t>
            </w:r>
            <w:r>
              <w:t>, 14:43</w:t>
            </w:r>
          </w:p>
          <w:p w14:paraId="744F42AA" w14:textId="77777777" w:rsidR="00A4123A" w:rsidRPr="00A4123A" w:rsidRDefault="00A4123A" w:rsidP="00A4123A">
            <w:pPr>
              <w:rPr>
                <w:rFonts w:ascii="Calibri" w:hAnsi="Calibri"/>
                <w:lang w:val="en-IN"/>
              </w:rPr>
            </w:pPr>
            <w:r w:rsidRPr="00A4123A">
              <w:rPr>
                <w:lang w:val="en-IN"/>
              </w:rPr>
              <w:t xml:space="preserve">I think Editor’s note should not be removed. As I understand, this contribution is trying to align procedure with other user authentication procedure (in C1-202138). But the token exchange procedure is not defined in SA3 yet. </w:t>
            </w:r>
          </w:p>
          <w:p w14:paraId="1FBD6906" w14:textId="77777777" w:rsidR="00A4123A" w:rsidRPr="00A4123A" w:rsidRDefault="00A4123A" w:rsidP="00A4123A">
            <w:pPr>
              <w:rPr>
                <w:lang w:val="en-IN"/>
              </w:rPr>
            </w:pPr>
            <w:r w:rsidRPr="00A4123A">
              <w:rPr>
                <w:lang w:val="en-IN"/>
              </w:rPr>
              <w:t xml:space="preserve">I am fine with </w:t>
            </w:r>
            <w:proofErr w:type="gramStart"/>
            <w:r w:rsidRPr="00A4123A">
              <w:rPr>
                <w:lang w:val="en-IN"/>
              </w:rPr>
              <w:t>changes</w:t>
            </w:r>
            <w:proofErr w:type="gramEnd"/>
            <w:r w:rsidRPr="00A4123A">
              <w:rPr>
                <w:lang w:val="en-IN"/>
              </w:rPr>
              <w:t xml:space="preserve"> but I prefer not to remove Editor’s note.</w:t>
            </w:r>
          </w:p>
          <w:p w14:paraId="46EB063F" w14:textId="4995A59E" w:rsidR="00A4123A" w:rsidRPr="00A4123A" w:rsidRDefault="00A4123A" w:rsidP="00715398">
            <w:pPr>
              <w:rPr>
                <w:lang w:val="en-IN"/>
              </w:rPr>
            </w:pPr>
            <w:r w:rsidRPr="00A4123A">
              <w:rPr>
                <w:rFonts w:cs="Arial"/>
              </w:rPr>
              <w:t xml:space="preserve">Either we </w:t>
            </w:r>
            <w:r w:rsidRPr="00A4123A">
              <w:rPr>
                <w:lang w:val="en-IN"/>
              </w:rPr>
              <w:t xml:space="preserve">go ahead with </w:t>
            </w:r>
            <w:r w:rsidRPr="00A4123A">
              <w:rPr>
                <w:lang w:val="en-IN"/>
              </w:rPr>
              <w:t xml:space="preserve">this </w:t>
            </w:r>
            <w:r w:rsidRPr="00A4123A">
              <w:rPr>
                <w:lang w:val="en-IN"/>
              </w:rPr>
              <w:t xml:space="preserve">contribution by keeping editor’s note OR alternatively </w:t>
            </w:r>
            <w:r w:rsidR="00F44120">
              <w:rPr>
                <w:lang w:val="en-IN"/>
              </w:rPr>
              <w:t>we</w:t>
            </w:r>
            <w:r w:rsidRPr="00A4123A">
              <w:rPr>
                <w:lang w:val="en-IN"/>
              </w:rPr>
              <w:t xml:space="preserve"> may also postpone the contribution and we can align the procedure with SA3 once it is available in SA3 specification. I am fine with both options</w:t>
            </w:r>
            <w:r w:rsidRPr="00A4123A">
              <w:rPr>
                <w:lang w:val="en-IN"/>
              </w:rPr>
              <w:t>.</w:t>
            </w:r>
          </w:p>
          <w:p w14:paraId="430B2377" w14:textId="0BB55783" w:rsidR="00A4123A" w:rsidRPr="00D95972" w:rsidRDefault="00A4123A" w:rsidP="00715398">
            <w:pPr>
              <w:rPr>
                <w:rFonts w:cs="Arial"/>
              </w:rPr>
            </w:pPr>
          </w:p>
        </w:tc>
      </w:tr>
      <w:tr w:rsidR="00715398"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EC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BC41F5" w14:textId="77777777" w:rsidR="00715398" w:rsidRDefault="003357A2" w:rsidP="00715398">
            <w:hyperlink r:id="rId461"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944EC53" w14:textId="77777777"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77777777" w:rsidR="00715398" w:rsidRPr="00D95972" w:rsidRDefault="00715398" w:rsidP="00715398">
            <w:pPr>
              <w:rPr>
                <w:rFonts w:cs="Arial"/>
              </w:rPr>
            </w:pPr>
          </w:p>
        </w:tc>
      </w:tr>
      <w:tr w:rsidR="00715398" w:rsidRPr="00D95972" w14:paraId="50AC50FE" w14:textId="77777777" w:rsidTr="00D0101F">
        <w:tc>
          <w:tcPr>
            <w:tcW w:w="976" w:type="dxa"/>
            <w:tcBorders>
              <w:top w:val="nil"/>
              <w:left w:val="thinThickThinSmallGap" w:sz="24" w:space="0" w:color="auto"/>
              <w:bottom w:val="nil"/>
            </w:tcBorders>
            <w:shd w:val="clear" w:color="auto" w:fill="auto"/>
          </w:tcPr>
          <w:p w14:paraId="1DE81EA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EBB2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919581D" w14:textId="77777777" w:rsidR="00715398" w:rsidRDefault="003357A2" w:rsidP="00715398">
            <w:hyperlink r:id="rId462"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14:paraId="4C561266" w14:textId="77777777"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14:paraId="1D0C9FE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860553E"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F6016" w14:textId="2C049B0C" w:rsidR="00715398" w:rsidRDefault="00291DDC" w:rsidP="00715398">
            <w:pPr>
              <w:rPr>
                <w:rFonts w:cs="Arial"/>
              </w:rPr>
            </w:pPr>
            <w:proofErr w:type="spellStart"/>
            <w:r>
              <w:rPr>
                <w:rFonts w:cs="Arial"/>
              </w:rPr>
              <w:t>Sapan</w:t>
            </w:r>
            <w:proofErr w:type="spellEnd"/>
            <w:r>
              <w:rPr>
                <w:rFonts w:cs="Arial"/>
              </w:rPr>
              <w:t>, Thursday, 21:02</w:t>
            </w:r>
          </w:p>
          <w:p w14:paraId="45B8AD25" w14:textId="77777777" w:rsidR="00291DDC" w:rsidRDefault="00291DDC" w:rsidP="00291DDC">
            <w:pPr>
              <w:rPr>
                <w:rFonts w:ascii="Calibri" w:hAnsi="Calibri"/>
                <w:lang w:val="en-IN"/>
              </w:rPr>
            </w:pPr>
            <w:r>
              <w:rPr>
                <w:lang w:val="en-IN"/>
              </w:rPr>
              <w:t xml:space="preserve">I am fine with the </w:t>
            </w:r>
            <w:proofErr w:type="gramStart"/>
            <w:r>
              <w:rPr>
                <w:lang w:val="en-IN"/>
              </w:rPr>
              <w:t>contribution</w:t>
            </w:r>
            <w:proofErr w:type="gramEnd"/>
            <w:r>
              <w:rPr>
                <w:lang w:val="en-IN"/>
              </w:rPr>
              <w:t xml:space="preserve"> but some clarifications are required. Also, I have some minor comments to improve clarity for the procedures.</w:t>
            </w:r>
          </w:p>
          <w:p w14:paraId="58D73789" w14:textId="77777777" w:rsidR="00291DDC" w:rsidRDefault="00291DDC" w:rsidP="00291DDC">
            <w:pPr>
              <w:rPr>
                <w:lang w:val="en-IN"/>
              </w:rPr>
            </w:pPr>
          </w:p>
          <w:p w14:paraId="537A6D77"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 xml:space="preserve">In clause 6.2.3.3.2.1, Server may add &lt;monitoring-state&gt; element in announcement message to client. How client will interpret this element? What is the meaning of </w:t>
            </w:r>
            <w:r>
              <w:rPr>
                <w:lang w:eastAsia="ko-KR"/>
              </w:rPr>
              <w:t>"monitoring" value for client and also meaning of "not-monitoring</w:t>
            </w:r>
            <w:proofErr w:type="gramStart"/>
            <w:r>
              <w:rPr>
                <w:lang w:eastAsia="ko-KR"/>
              </w:rPr>
              <w:t>"  value</w:t>
            </w:r>
            <w:proofErr w:type="gramEnd"/>
            <w:r>
              <w:rPr>
                <w:lang w:eastAsia="ko-KR"/>
              </w:rPr>
              <w:t xml:space="preserve"> for client – when it receives </w:t>
            </w:r>
            <w:r>
              <w:rPr>
                <w:lang w:val="en-IN"/>
              </w:rPr>
              <w:t>announcement message including &lt;monitoring-state&gt; element?</w:t>
            </w:r>
          </w:p>
          <w:p w14:paraId="1AC6613F"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In clause 6.2.3.3.2.1, Server may add &lt;</w:t>
            </w:r>
            <w:proofErr w:type="gramStart"/>
            <w:r>
              <w:rPr>
                <w:lang w:val="en-IN"/>
              </w:rPr>
              <w:t>unicast-status</w:t>
            </w:r>
            <w:proofErr w:type="gramEnd"/>
            <w:r>
              <w:rPr>
                <w:lang w:val="en-IN"/>
              </w:rPr>
              <w:t xml:space="preserve">&gt; element in </w:t>
            </w:r>
            <w:r>
              <w:rPr>
                <w:lang w:val="en-IN"/>
              </w:rPr>
              <w:lastRenderedPageBreak/>
              <w:t>announcement message to client. How client will interpret value in this element?</w:t>
            </w:r>
          </w:p>
          <w:p w14:paraId="478D80C2"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 xml:space="preserve">Rename clause </w:t>
            </w:r>
            <w:r>
              <w:t xml:space="preserve">6.2.3.3.2.1 to “Generate announcement message” </w:t>
            </w:r>
          </w:p>
          <w:p w14:paraId="1A916846"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t xml:space="preserve">In clause </w:t>
            </w:r>
            <w:r>
              <w:rPr>
                <w:lang w:val="en-IN"/>
              </w:rPr>
              <w:t>6.2.3.3.2.1.1 – Need to add reference to clause 6.2.3.3.2.1 to construct application/vnd.3gpp.seal-mbms-usage-info +xml MIME body.</w:t>
            </w:r>
          </w:p>
          <w:p w14:paraId="5759F815" w14:textId="77777777" w:rsidR="00291DDC" w:rsidRDefault="00291DDC" w:rsidP="009652D2">
            <w:pPr>
              <w:pStyle w:val="ListParagraph"/>
              <w:numPr>
                <w:ilvl w:val="0"/>
                <w:numId w:val="15"/>
              </w:numPr>
              <w:overflowPunct/>
              <w:autoSpaceDE/>
              <w:autoSpaceDN/>
              <w:adjustRightInd/>
              <w:contextualSpacing w:val="0"/>
              <w:textAlignment w:val="auto"/>
              <w:rPr>
                <w:lang w:val="en-IN"/>
              </w:rPr>
            </w:pPr>
            <w:r>
              <w:rPr>
                <w:lang w:val="en-IN"/>
              </w:rPr>
              <w:t>In clause 6.2.3.3.2.1.2 – Need to add reference to clause 6.2.3.3.2.1 to construct application/vnd.3gpp.seal-mbms-usage-info +xml MIME body.</w:t>
            </w:r>
          </w:p>
          <w:p w14:paraId="27DF6AD4" w14:textId="77777777" w:rsidR="00291DDC" w:rsidRPr="006C24F2" w:rsidRDefault="00291DDC" w:rsidP="00715398">
            <w:pPr>
              <w:rPr>
                <w:rFonts w:cs="Arial"/>
              </w:rPr>
            </w:pPr>
          </w:p>
          <w:p w14:paraId="3CE944B1" w14:textId="529D9C80" w:rsidR="006C24F2" w:rsidRPr="006C24F2" w:rsidRDefault="006C24F2" w:rsidP="00715398">
            <w:pPr>
              <w:rPr>
                <w:rFonts w:cs="Arial"/>
              </w:rPr>
            </w:pPr>
            <w:r w:rsidRPr="006C24F2">
              <w:rPr>
                <w:rFonts w:cs="Arial"/>
              </w:rPr>
              <w:t xml:space="preserve">Chen, Saturday, </w:t>
            </w:r>
            <w:r>
              <w:rPr>
                <w:rFonts w:cs="Arial"/>
              </w:rPr>
              <w:t>2:54</w:t>
            </w:r>
          </w:p>
          <w:p w14:paraId="0A51BD69" w14:textId="6716DAC0" w:rsidR="006C24F2" w:rsidRPr="006C24F2" w:rsidRDefault="006C24F2" w:rsidP="00DE0C7D">
            <w:pPr>
              <w:pStyle w:val="ListParagraph"/>
              <w:numPr>
                <w:ilvl w:val="0"/>
                <w:numId w:val="27"/>
              </w:numPr>
              <w:rPr>
                <w:rFonts w:cs="Arial"/>
              </w:rPr>
            </w:pPr>
            <w:r w:rsidRPr="006C24F2">
              <w:rPr>
                <w:sz w:val="21"/>
                <w:szCs w:val="21"/>
                <w:lang w:val="en-IN" w:eastAsia="zh-CN"/>
              </w:rPr>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w:t>
            </w:r>
            <w:r w:rsidRPr="006C24F2">
              <w:t xml:space="preserve"> </w:t>
            </w:r>
            <w:r w:rsidRPr="006C24F2">
              <w:rPr>
                <w:sz w:val="21"/>
                <w:szCs w:val="21"/>
                <w:lang w:val="en-IN" w:eastAsia="zh-CN"/>
              </w:rPr>
              <w:t>The further description is added in the client procedure. And this will be further detailed in the revision of C1-202302 “Structure and data semantics for MBMS bearer announcement over MBMS bearer procedure”.</w:t>
            </w:r>
          </w:p>
          <w:p w14:paraId="66DED5F0" w14:textId="546084D9" w:rsidR="006C24F2" w:rsidRPr="006C24F2" w:rsidRDefault="006C24F2" w:rsidP="00DE0C7D">
            <w:pPr>
              <w:pStyle w:val="ListParagraph"/>
              <w:numPr>
                <w:ilvl w:val="0"/>
                <w:numId w:val="27"/>
              </w:numPr>
              <w:rPr>
                <w:rFonts w:ascii="Calibri" w:hAnsi="Calibri"/>
                <w:sz w:val="21"/>
                <w:szCs w:val="21"/>
                <w:lang w:val="en-IN" w:eastAsia="zh-CN"/>
              </w:rPr>
            </w:pPr>
            <w:r w:rsidRPr="006C24F2">
              <w:rPr>
                <w:sz w:val="21"/>
                <w:szCs w:val="21"/>
                <w:lang w:val="en-IN" w:eastAsia="zh-CN"/>
              </w:rPr>
              <w:t xml:space="preserve">-&gt; If the &lt;unicast-status&gt; element is present, the client shall include the &lt;unicast-listening-status&gt; element in the MBMS listening status report message. </w:t>
            </w:r>
          </w:p>
          <w:p w14:paraId="0DC2364D" w14:textId="0806C6CC" w:rsidR="006C24F2" w:rsidRPr="006C24F2" w:rsidRDefault="006C24F2" w:rsidP="006C24F2">
            <w:pPr>
              <w:pStyle w:val="ListParagraph"/>
              <w:rPr>
                <w:sz w:val="22"/>
                <w:szCs w:val="22"/>
                <w:lang w:val="en-IN" w:eastAsia="zh-CN"/>
              </w:rPr>
            </w:pPr>
            <w:r w:rsidRPr="006C24F2">
              <w:rPr>
                <w:sz w:val="21"/>
                <w:szCs w:val="21"/>
                <w:lang w:val="en-IN" w:eastAsia="zh-CN"/>
              </w:rPr>
              <w:t>   The further description is added in the client procedure. And this will be further detailed in the revision of C1-202302 “Structure and data semantics for MBMS bearer announcement over MBMS bearer procedure”.</w:t>
            </w:r>
          </w:p>
          <w:p w14:paraId="4F3526E9" w14:textId="77777777" w:rsidR="006C24F2" w:rsidRPr="006C24F2" w:rsidRDefault="006C24F2" w:rsidP="00DE0C7D">
            <w:pPr>
              <w:pStyle w:val="ListParagraph"/>
              <w:numPr>
                <w:ilvl w:val="0"/>
                <w:numId w:val="27"/>
              </w:numPr>
              <w:rPr>
                <w:rFonts w:cs="Arial"/>
              </w:rPr>
            </w:pPr>
            <w:r w:rsidRPr="006C24F2">
              <w:rPr>
                <w:rFonts w:cs="Arial"/>
              </w:rPr>
              <w:t>-&gt; OK</w:t>
            </w:r>
          </w:p>
          <w:p w14:paraId="7E4FC6BD" w14:textId="77777777" w:rsidR="006C24F2" w:rsidRPr="006C24F2" w:rsidRDefault="006C24F2" w:rsidP="00DE0C7D">
            <w:pPr>
              <w:pStyle w:val="ListParagraph"/>
              <w:numPr>
                <w:ilvl w:val="0"/>
                <w:numId w:val="27"/>
              </w:numPr>
              <w:rPr>
                <w:rFonts w:cs="Arial"/>
              </w:rPr>
            </w:pPr>
            <w:r w:rsidRPr="006C24F2">
              <w:rPr>
                <w:rFonts w:cs="Arial"/>
              </w:rPr>
              <w:lastRenderedPageBreak/>
              <w:t xml:space="preserve">-&gt; </w:t>
            </w:r>
            <w:r w:rsidRPr="006C24F2">
              <w:rPr>
                <w:sz w:val="21"/>
                <w:szCs w:val="21"/>
                <w:lang w:val="en-IN" w:eastAsia="zh-CN"/>
              </w:rPr>
              <w:t xml:space="preserve">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0A21B722" w14:textId="77777777" w:rsidR="006C24F2" w:rsidRPr="006C24F2" w:rsidRDefault="006C24F2" w:rsidP="00DE0C7D">
            <w:pPr>
              <w:pStyle w:val="ListParagraph"/>
              <w:numPr>
                <w:ilvl w:val="0"/>
                <w:numId w:val="27"/>
              </w:numPr>
              <w:rPr>
                <w:rFonts w:cs="Arial"/>
              </w:rPr>
            </w:pPr>
            <w:r w:rsidRPr="006C24F2">
              <w:rPr>
                <w:sz w:val="21"/>
                <w:szCs w:val="21"/>
                <w:lang w:val="en-IN" w:eastAsia="zh-CN"/>
              </w:rPr>
              <w:t xml:space="preserve">-&gt; OK, add the </w:t>
            </w:r>
            <w:proofErr w:type="gramStart"/>
            <w:r w:rsidRPr="006C24F2">
              <w:rPr>
                <w:sz w:val="21"/>
                <w:szCs w:val="21"/>
                <w:lang w:val="en-IN" w:eastAsia="zh-CN"/>
              </w:rPr>
              <w:t>words ”according</w:t>
            </w:r>
            <w:proofErr w:type="gramEnd"/>
            <w:r w:rsidRPr="006C24F2">
              <w:rPr>
                <w:sz w:val="21"/>
                <w:szCs w:val="21"/>
                <w:lang w:val="en-IN" w:eastAsia="zh-CN"/>
              </w:rPr>
              <w:t xml:space="preserve"> to clause 6.2.3.3.2.1”.</w:t>
            </w:r>
          </w:p>
          <w:p w14:paraId="2D69FD5B" w14:textId="77777777" w:rsidR="006C24F2" w:rsidRDefault="006C24F2" w:rsidP="006C24F2">
            <w:pPr>
              <w:ind w:left="360"/>
              <w:rPr>
                <w:rFonts w:cs="Arial"/>
              </w:rPr>
            </w:pPr>
            <w:r w:rsidRPr="006C24F2">
              <w:rPr>
                <w:rFonts w:cs="Arial"/>
              </w:rPr>
              <w:t>A corresponding draft revision is available</w:t>
            </w:r>
            <w:r>
              <w:rPr>
                <w:rFonts w:cs="Arial"/>
              </w:rPr>
              <w:t>.</w:t>
            </w:r>
          </w:p>
          <w:p w14:paraId="1DA31E55" w14:textId="77777777" w:rsidR="006C24F2" w:rsidRDefault="006C24F2" w:rsidP="00D06E59">
            <w:pPr>
              <w:rPr>
                <w:rFonts w:cs="Arial"/>
              </w:rPr>
            </w:pPr>
          </w:p>
          <w:p w14:paraId="74CD2606" w14:textId="77777777" w:rsidR="00D06E59" w:rsidRDefault="00D06E59" w:rsidP="00D06E59">
            <w:pPr>
              <w:rPr>
                <w:rFonts w:cs="Arial"/>
              </w:rPr>
            </w:pPr>
            <w:proofErr w:type="spellStart"/>
            <w:r>
              <w:rPr>
                <w:rFonts w:cs="Arial"/>
              </w:rPr>
              <w:t>Sapan</w:t>
            </w:r>
            <w:proofErr w:type="spellEnd"/>
            <w:r>
              <w:rPr>
                <w:rFonts w:cs="Arial"/>
              </w:rPr>
              <w:t>, Sunday, 19:03</w:t>
            </w:r>
          </w:p>
          <w:p w14:paraId="7963B1BC" w14:textId="084C9A67" w:rsidR="00D06E59" w:rsidRDefault="00D06E59" w:rsidP="00D06E59">
            <w:pPr>
              <w:rPr>
                <w:sz w:val="21"/>
                <w:szCs w:val="21"/>
                <w:lang w:val="en-IN" w:eastAsia="zh-CN"/>
              </w:rPr>
            </w:pPr>
            <w:r w:rsidRPr="00D06E59">
              <w:rPr>
                <w:lang w:val="en-IN"/>
              </w:rPr>
              <w:t xml:space="preserve">I am fine with provided changes – make sure to use </w:t>
            </w:r>
            <w:proofErr w:type="spellStart"/>
            <w:r w:rsidRPr="00D06E59">
              <w:rPr>
                <w:lang w:val="en-IN"/>
              </w:rPr>
              <w:t>hardspace</w:t>
            </w:r>
            <w:proofErr w:type="spellEnd"/>
            <w:r w:rsidRPr="00D06E59">
              <w:rPr>
                <w:lang w:val="en-IN"/>
              </w:rPr>
              <w:t xml:space="preserve"> while referencing clause </w:t>
            </w:r>
            <w:r w:rsidRPr="00D06E59">
              <w:rPr>
                <w:sz w:val="21"/>
                <w:szCs w:val="21"/>
                <w:lang w:val="en-IN" w:eastAsia="zh-CN"/>
              </w:rPr>
              <w:t>6.2.3.3.2.1.</w:t>
            </w:r>
          </w:p>
          <w:p w14:paraId="7DCC28C9" w14:textId="7C1494CB" w:rsidR="00D06E59" w:rsidRPr="00D06E59" w:rsidRDefault="00D06E59" w:rsidP="00D06E59">
            <w:pPr>
              <w:rPr>
                <w:sz w:val="21"/>
                <w:szCs w:val="21"/>
                <w:lang w:val="en-IN" w:eastAsia="zh-CN"/>
              </w:rPr>
            </w:pPr>
            <w:r w:rsidRPr="00D06E59">
              <w:rPr>
                <w:sz w:val="21"/>
                <w:szCs w:val="21"/>
                <w:lang w:val="en-IN" w:eastAsia="zh-CN"/>
              </w:rPr>
              <w:t>Also, regarding comment 1) and 2), I will check your revision C1-202302 and let you know if I have any comment or not</w:t>
            </w:r>
            <w:r w:rsidRPr="00D06E59">
              <w:rPr>
                <w:sz w:val="21"/>
                <w:szCs w:val="21"/>
                <w:lang w:val="en-IN" w:eastAsia="zh-CN"/>
              </w:rPr>
              <w:t>.</w:t>
            </w:r>
          </w:p>
          <w:p w14:paraId="72B2CE96" w14:textId="5545FF65" w:rsidR="00D06E59" w:rsidRPr="006C24F2" w:rsidRDefault="00D06E59" w:rsidP="00D06E59">
            <w:pPr>
              <w:rPr>
                <w:rFonts w:cs="Arial"/>
              </w:rPr>
            </w:pPr>
          </w:p>
        </w:tc>
      </w:tr>
      <w:tr w:rsidR="00715398" w:rsidRPr="00D95972" w14:paraId="67B17E4B" w14:textId="77777777" w:rsidTr="00D0101F">
        <w:tc>
          <w:tcPr>
            <w:tcW w:w="976" w:type="dxa"/>
            <w:tcBorders>
              <w:top w:val="nil"/>
              <w:left w:val="thinThickThinSmallGap" w:sz="24" w:space="0" w:color="auto"/>
              <w:bottom w:val="nil"/>
            </w:tcBorders>
            <w:shd w:val="clear" w:color="auto" w:fill="auto"/>
          </w:tcPr>
          <w:p w14:paraId="7DAC0D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9DDA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C389ED" w14:textId="77777777" w:rsidR="00715398" w:rsidRDefault="003357A2" w:rsidP="00715398">
            <w:hyperlink r:id="rId463"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14:paraId="0E8F3B71" w14:textId="77777777"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14:paraId="27E8189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E036D9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AB69B" w14:textId="08CFBE4A" w:rsidR="00715398" w:rsidRDefault="00291DDC" w:rsidP="00715398">
            <w:pPr>
              <w:rPr>
                <w:rFonts w:cs="Arial"/>
              </w:rPr>
            </w:pPr>
            <w:proofErr w:type="spellStart"/>
            <w:r>
              <w:rPr>
                <w:rFonts w:cs="Arial"/>
              </w:rPr>
              <w:t>Sapan</w:t>
            </w:r>
            <w:proofErr w:type="spellEnd"/>
            <w:r>
              <w:rPr>
                <w:rFonts w:cs="Arial"/>
              </w:rPr>
              <w:t>, Thursday, 21:09</w:t>
            </w:r>
          </w:p>
          <w:p w14:paraId="04655793" w14:textId="77777777" w:rsidR="00291DDC" w:rsidRDefault="00291DDC" w:rsidP="009652D2">
            <w:pPr>
              <w:pStyle w:val="ListParagraph"/>
              <w:numPr>
                <w:ilvl w:val="0"/>
                <w:numId w:val="16"/>
              </w:numPr>
              <w:overflowPunct/>
              <w:autoSpaceDE/>
              <w:autoSpaceDN/>
              <w:adjustRightInd/>
              <w:contextualSpacing w:val="0"/>
              <w:textAlignment w:val="auto"/>
              <w:rPr>
                <w:rFonts w:ascii="Calibri" w:hAnsi="Calibri"/>
                <w:lang w:val="en-IN"/>
              </w:rPr>
            </w:pPr>
            <w:r>
              <w:rPr>
                <w:lang w:val="en-IN"/>
              </w:rPr>
              <w:t>On cover sheet, Specification number and Agenda item is wrong.</w:t>
            </w:r>
          </w:p>
          <w:p w14:paraId="3EDD63AA" w14:textId="64EDC224" w:rsidR="00291DDC" w:rsidRPr="006C24F2" w:rsidRDefault="00291DDC" w:rsidP="009652D2">
            <w:pPr>
              <w:pStyle w:val="ListParagraph"/>
              <w:numPr>
                <w:ilvl w:val="0"/>
                <w:numId w:val="16"/>
              </w:numPr>
              <w:overflowPunct/>
              <w:autoSpaceDE/>
              <w:autoSpaceDN/>
              <w:adjustRightInd/>
              <w:contextualSpacing w:val="0"/>
              <w:textAlignment w:val="auto"/>
              <w:rPr>
                <w:lang w:val="en-IN"/>
              </w:rPr>
            </w:pPr>
            <w:r>
              <w:rPr>
                <w:lang w:val="en-IN"/>
              </w:rPr>
              <w:t xml:space="preserve">In clause 6.2.3.4.1.1 and in clause 6.2.3.4.1.2- Need to add reference to clause </w:t>
            </w:r>
            <w:r>
              <w:t>6.2.3.4.1 to construct application/vnd.3gpp.seal-mbms-usage-info +xml MIME body</w:t>
            </w:r>
          </w:p>
          <w:p w14:paraId="103DD970" w14:textId="675DCA3A" w:rsidR="006C24F2" w:rsidRDefault="006C24F2" w:rsidP="006C24F2">
            <w:pPr>
              <w:overflowPunct/>
              <w:autoSpaceDE/>
              <w:autoSpaceDN/>
              <w:adjustRightInd/>
              <w:textAlignment w:val="auto"/>
              <w:rPr>
                <w:lang w:val="en-IN"/>
              </w:rPr>
            </w:pPr>
          </w:p>
          <w:p w14:paraId="14240650" w14:textId="47CA2DA0" w:rsidR="006C24F2" w:rsidRDefault="006C24F2" w:rsidP="006C24F2">
            <w:pPr>
              <w:overflowPunct/>
              <w:autoSpaceDE/>
              <w:autoSpaceDN/>
              <w:adjustRightInd/>
              <w:textAlignment w:val="auto"/>
              <w:rPr>
                <w:lang w:val="en-IN"/>
              </w:rPr>
            </w:pPr>
            <w:r>
              <w:rPr>
                <w:lang w:val="en-IN"/>
              </w:rPr>
              <w:t>Chen, Saturday, 2:54</w:t>
            </w:r>
          </w:p>
          <w:p w14:paraId="32452ADE" w14:textId="2CA1ACAE" w:rsidR="006C24F2" w:rsidRDefault="006C24F2" w:rsidP="006C24F2">
            <w:pPr>
              <w:overflowPunct/>
              <w:autoSpaceDE/>
              <w:autoSpaceDN/>
              <w:adjustRightInd/>
              <w:textAlignment w:val="auto"/>
              <w:rPr>
                <w:lang w:val="en-IN"/>
              </w:rPr>
            </w:pPr>
            <w:r>
              <w:rPr>
                <w:lang w:val="en-IN"/>
              </w:rPr>
              <w:t>Ok with both comments. A draft revision is available.</w:t>
            </w:r>
          </w:p>
          <w:p w14:paraId="516A6D2C" w14:textId="7AEB0247" w:rsidR="00D06E59" w:rsidRDefault="00D06E59" w:rsidP="006C24F2">
            <w:pPr>
              <w:overflowPunct/>
              <w:autoSpaceDE/>
              <w:autoSpaceDN/>
              <w:adjustRightInd/>
              <w:textAlignment w:val="auto"/>
              <w:rPr>
                <w:lang w:val="en-IN"/>
              </w:rPr>
            </w:pPr>
          </w:p>
          <w:p w14:paraId="24C36112" w14:textId="42004523" w:rsidR="00D06E59" w:rsidRDefault="00D06E59" w:rsidP="006C24F2">
            <w:pPr>
              <w:overflowPunct/>
              <w:autoSpaceDE/>
              <w:autoSpaceDN/>
              <w:adjustRightInd/>
              <w:textAlignment w:val="auto"/>
              <w:rPr>
                <w:lang w:val="en-IN"/>
              </w:rPr>
            </w:pPr>
            <w:proofErr w:type="spellStart"/>
            <w:r>
              <w:rPr>
                <w:lang w:val="en-IN"/>
              </w:rPr>
              <w:t>Sapan</w:t>
            </w:r>
            <w:proofErr w:type="spellEnd"/>
            <w:r>
              <w:rPr>
                <w:lang w:val="en-IN"/>
              </w:rPr>
              <w:t>, Sunday, 18:58</w:t>
            </w:r>
          </w:p>
          <w:p w14:paraId="1FD80CF8" w14:textId="388147DB" w:rsidR="00D06E59" w:rsidRPr="006C24F2" w:rsidRDefault="00D06E59" w:rsidP="006C24F2">
            <w:pPr>
              <w:overflowPunct/>
              <w:autoSpaceDE/>
              <w:autoSpaceDN/>
              <w:adjustRightInd/>
              <w:textAlignment w:val="auto"/>
              <w:rPr>
                <w:lang w:val="en-IN"/>
              </w:rPr>
            </w:pPr>
            <w:r>
              <w:rPr>
                <w:lang w:val="en-IN"/>
              </w:rPr>
              <w:t>I am fine with the draft revision.</w:t>
            </w:r>
          </w:p>
          <w:p w14:paraId="348EDC98" w14:textId="7EBED127" w:rsidR="00291DDC" w:rsidRPr="00D95972" w:rsidRDefault="00291DDC" w:rsidP="00715398">
            <w:pPr>
              <w:rPr>
                <w:rFonts w:cs="Arial"/>
              </w:rPr>
            </w:pPr>
          </w:p>
        </w:tc>
      </w:tr>
      <w:tr w:rsidR="00715398" w:rsidRPr="00D95972" w14:paraId="67DB93EA" w14:textId="77777777" w:rsidTr="005707B3">
        <w:tc>
          <w:tcPr>
            <w:tcW w:w="976" w:type="dxa"/>
            <w:tcBorders>
              <w:top w:val="nil"/>
              <w:left w:val="thinThickThinSmallGap" w:sz="24" w:space="0" w:color="auto"/>
              <w:bottom w:val="nil"/>
            </w:tcBorders>
            <w:shd w:val="clear" w:color="auto" w:fill="auto"/>
          </w:tcPr>
          <w:p w14:paraId="1F4703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61E4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7BFCF4" w14:textId="77777777" w:rsidR="00715398" w:rsidRDefault="003357A2" w:rsidP="00715398">
            <w:hyperlink r:id="rId464"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14:paraId="2FA3C541" w14:textId="77777777"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8D32A5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80B5F1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EBC04" w14:textId="52902EBC" w:rsidR="00715398" w:rsidRDefault="00291DDC" w:rsidP="00715398">
            <w:pPr>
              <w:rPr>
                <w:rFonts w:cs="Arial"/>
              </w:rPr>
            </w:pPr>
            <w:proofErr w:type="spellStart"/>
            <w:r>
              <w:rPr>
                <w:rFonts w:cs="Arial"/>
              </w:rPr>
              <w:t>Sapan</w:t>
            </w:r>
            <w:proofErr w:type="spellEnd"/>
            <w:r>
              <w:rPr>
                <w:rFonts w:cs="Arial"/>
              </w:rPr>
              <w:t>, Thursday, 21:32</w:t>
            </w:r>
          </w:p>
          <w:p w14:paraId="5CFE678D" w14:textId="77777777" w:rsidR="00291DDC" w:rsidRDefault="00291DDC" w:rsidP="00291DDC">
            <w:pPr>
              <w:rPr>
                <w:rFonts w:ascii="Calibri" w:hAnsi="Calibri"/>
                <w:lang w:val="en-IN"/>
              </w:rPr>
            </w:pPr>
            <w:r>
              <w:rPr>
                <w:lang w:val="en-IN"/>
              </w:rPr>
              <w:t xml:space="preserve">The only concern with me for this CR is that – server is sending HTTP 200 OK, only after receiving SIP 200 OK. I believe server should not wait till SIP based procedures are completed. </w:t>
            </w:r>
          </w:p>
          <w:p w14:paraId="26D76AEF" w14:textId="7D2FC7E2" w:rsidR="00291DDC" w:rsidRDefault="00291DDC" w:rsidP="00291DDC">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14:paraId="2D142F26" w14:textId="7A619CFE" w:rsidR="00FA6BAC" w:rsidRDefault="00FA6BAC" w:rsidP="00291DDC">
            <w:pPr>
              <w:rPr>
                <w:lang w:val="en-IN"/>
              </w:rPr>
            </w:pPr>
          </w:p>
          <w:p w14:paraId="0DD0B476" w14:textId="30DDCE57" w:rsidR="00FA6BAC" w:rsidRDefault="00DF32FA" w:rsidP="00291DDC">
            <w:pPr>
              <w:rPr>
                <w:lang w:val="en-IN"/>
              </w:rPr>
            </w:pPr>
            <w:r>
              <w:rPr>
                <w:lang w:val="en-IN"/>
              </w:rPr>
              <w:t>Chen</w:t>
            </w:r>
            <w:r w:rsidR="00FA6BAC">
              <w:rPr>
                <w:lang w:val="en-IN"/>
              </w:rPr>
              <w:t>, Friday, 5:33</w:t>
            </w:r>
          </w:p>
          <w:p w14:paraId="7638ECF8" w14:textId="558EDF08" w:rsidR="00FA6BAC" w:rsidRDefault="00FA6BAC" w:rsidP="00FA6BAC">
            <w:pPr>
              <w:rPr>
                <w:sz w:val="21"/>
                <w:szCs w:val="21"/>
                <w:lang w:eastAsia="zh-CN"/>
              </w:rPr>
            </w:pPr>
            <w:r w:rsidRPr="00FA6BAC">
              <w:rPr>
                <w:sz w:val="21"/>
                <w:szCs w:val="21"/>
                <w:lang w:eastAsia="zh-CN"/>
              </w:rPr>
              <w:t xml:space="preserve">I understand </w:t>
            </w:r>
            <w:proofErr w:type="spellStart"/>
            <w:r w:rsidRPr="00FA6BAC">
              <w:rPr>
                <w:sz w:val="21"/>
                <w:szCs w:val="21"/>
                <w:lang w:eastAsia="zh-CN"/>
              </w:rPr>
              <w:t>Sapan’s</w:t>
            </w:r>
            <w:proofErr w:type="spellEnd"/>
            <w:r w:rsidRPr="00FA6BAC">
              <w:rPr>
                <w:sz w:val="21"/>
                <w:szCs w:val="21"/>
                <w:lang w:eastAsia="zh-CN"/>
              </w:rPr>
              <w:t xml:space="preserve"> concern, but it needs SA6’s requirement. This p-CR just followed the </w:t>
            </w:r>
            <w:r w:rsidRPr="00FA6BAC">
              <w:rPr>
                <w:sz w:val="21"/>
                <w:szCs w:val="21"/>
                <w:lang w:eastAsia="zh-CN"/>
              </w:rPr>
              <w:lastRenderedPageBreak/>
              <w:t>procedure description of TS 23.434 clause 14.3.3.2.1.2.</w:t>
            </w:r>
          </w:p>
          <w:p w14:paraId="650F21CD" w14:textId="1090A4E5" w:rsidR="00FA6BAC" w:rsidRDefault="00FA6BAC" w:rsidP="00FA6BAC">
            <w:pPr>
              <w:rPr>
                <w:sz w:val="21"/>
                <w:szCs w:val="21"/>
                <w:lang w:eastAsia="zh-CN"/>
              </w:rPr>
            </w:pPr>
          </w:p>
          <w:p w14:paraId="18129C7E" w14:textId="0BCDEB4C" w:rsidR="00FA6BAC" w:rsidRDefault="00FA6BAC" w:rsidP="00FA6BAC">
            <w:pPr>
              <w:rPr>
                <w:sz w:val="21"/>
                <w:szCs w:val="21"/>
                <w:lang w:eastAsia="zh-CN"/>
              </w:rPr>
            </w:pPr>
            <w:proofErr w:type="spellStart"/>
            <w:r>
              <w:rPr>
                <w:sz w:val="21"/>
                <w:szCs w:val="21"/>
                <w:lang w:eastAsia="zh-CN"/>
              </w:rPr>
              <w:t>Sapan</w:t>
            </w:r>
            <w:proofErr w:type="spellEnd"/>
            <w:r>
              <w:rPr>
                <w:sz w:val="21"/>
                <w:szCs w:val="21"/>
                <w:lang w:eastAsia="zh-CN"/>
              </w:rPr>
              <w:t xml:space="preserve">, Friday, </w:t>
            </w:r>
            <w:r w:rsidR="004173A9">
              <w:rPr>
                <w:sz w:val="21"/>
                <w:szCs w:val="21"/>
                <w:lang w:eastAsia="zh-CN"/>
              </w:rPr>
              <w:t>8:45</w:t>
            </w:r>
          </w:p>
          <w:p w14:paraId="672F5827" w14:textId="196BBC6E" w:rsidR="00FA6BAC" w:rsidRPr="004173A9" w:rsidRDefault="00FA6BAC" w:rsidP="00FA6BAC">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w:t>
            </w:r>
            <w:proofErr w:type="gramStart"/>
            <w:r w:rsidRPr="004173A9">
              <w:rPr>
                <w:lang w:val="en-IN"/>
              </w:rPr>
              <w:t>respond  (</w:t>
            </w:r>
            <w:proofErr w:type="gramEnd"/>
            <w:r w:rsidRPr="004173A9">
              <w:rPr>
                <w:lang w:val="en-IN"/>
              </w:rPr>
              <w:t xml:space="preserve">at times more than 32 seconds) and I do not think HTTP client can wait for such long time. </w:t>
            </w:r>
          </w:p>
          <w:p w14:paraId="1E55C62F" w14:textId="77025D65" w:rsidR="00FA6BAC" w:rsidRDefault="00FA6BAC" w:rsidP="00FA6BAC">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14:paraId="30C5F569" w14:textId="35649197" w:rsidR="002B5499" w:rsidRDefault="002B5499" w:rsidP="00FA6BAC">
            <w:pPr>
              <w:rPr>
                <w:lang w:val="en-IN"/>
              </w:rPr>
            </w:pPr>
          </w:p>
          <w:p w14:paraId="6E321C87" w14:textId="2535C6F7" w:rsidR="002B5499" w:rsidRDefault="002B5499" w:rsidP="00FA6BAC">
            <w:pPr>
              <w:rPr>
                <w:lang w:val="en-IN"/>
              </w:rPr>
            </w:pPr>
            <w:r>
              <w:rPr>
                <w:lang w:val="en-IN"/>
              </w:rPr>
              <w:t>Chen, Saturday, 9:47</w:t>
            </w:r>
          </w:p>
          <w:p w14:paraId="562F6567" w14:textId="77777777" w:rsidR="002B5499" w:rsidRPr="002B5499" w:rsidRDefault="002B5499" w:rsidP="002B5499">
            <w:pPr>
              <w:rPr>
                <w:rFonts w:ascii="Calibri" w:hAnsi="Calibri"/>
                <w:sz w:val="21"/>
                <w:szCs w:val="21"/>
                <w:lang w:val="en-US" w:eastAsia="zh-CN"/>
              </w:rPr>
            </w:pPr>
            <w:r w:rsidRPr="002B5499">
              <w:rPr>
                <w:sz w:val="21"/>
                <w:szCs w:val="21"/>
                <w:lang w:eastAsia="zh-CN"/>
              </w:rPr>
              <w:t xml:space="preserve">Thanks for your explanation. In my understanding, </w:t>
            </w:r>
          </w:p>
          <w:p w14:paraId="7351FC5A" w14:textId="77777777" w:rsidR="002B5499" w:rsidRPr="002B5499" w:rsidRDefault="002B5499" w:rsidP="00DE0C7D">
            <w:pPr>
              <w:pStyle w:val="ListParagraph"/>
              <w:numPr>
                <w:ilvl w:val="0"/>
                <w:numId w:val="28"/>
              </w:numPr>
              <w:overflowPunct/>
              <w:autoSpaceDE/>
              <w:autoSpaceDN/>
              <w:adjustRightInd/>
              <w:contextualSpacing w:val="0"/>
              <w:textAlignment w:val="auto"/>
              <w:rPr>
                <w:rFonts w:eastAsia="SimSun"/>
                <w:sz w:val="21"/>
                <w:szCs w:val="21"/>
                <w:lang w:eastAsia="zh-CN"/>
              </w:rPr>
            </w:pPr>
            <w:r w:rsidRPr="002B5499">
              <w:rPr>
                <w:rFonts w:eastAsia="SimSun"/>
                <w:sz w:val="21"/>
                <w:szCs w:val="21"/>
                <w:lang w:eastAsia="zh-CN"/>
              </w:rPr>
              <w:t xml:space="preserve">It is the VAL server not the client that requests for unicast </w:t>
            </w:r>
            <w:proofErr w:type="gramStart"/>
            <w:r w:rsidRPr="002B5499">
              <w:rPr>
                <w:rFonts w:eastAsia="SimSun"/>
                <w:sz w:val="21"/>
                <w:szCs w:val="21"/>
                <w:lang w:eastAsia="zh-CN"/>
              </w:rPr>
              <w:t>resources;</w:t>
            </w:r>
            <w:proofErr w:type="gramEnd"/>
          </w:p>
          <w:p w14:paraId="2B4B0407" w14:textId="77777777" w:rsidR="002B5499" w:rsidRPr="002B5499" w:rsidRDefault="002B5499" w:rsidP="00DE0C7D">
            <w:pPr>
              <w:pStyle w:val="ListParagraph"/>
              <w:numPr>
                <w:ilvl w:val="0"/>
                <w:numId w:val="28"/>
              </w:numPr>
              <w:overflowPunct/>
              <w:autoSpaceDE/>
              <w:autoSpaceDN/>
              <w:adjustRightInd/>
              <w:contextualSpacing w:val="0"/>
              <w:textAlignment w:val="auto"/>
              <w:rPr>
                <w:rFonts w:eastAsia="SimSun"/>
                <w:sz w:val="21"/>
                <w:szCs w:val="21"/>
                <w:lang w:eastAsia="zh-CN"/>
              </w:rPr>
            </w:pPr>
            <w:r w:rsidRPr="002B5499">
              <w:rPr>
                <w:rFonts w:eastAsia="SimSun"/>
                <w:sz w:val="21"/>
                <w:szCs w:val="21"/>
                <w:lang w:eastAsia="zh-CN"/>
              </w:rPr>
              <w:t xml:space="preserve">It is only the 3GPP system that provides the unicast resources and the VAL server needs the unicast resources ASAP. If HTTP 202 response message is sent, the connection between the VAL server and the SNRM-S might be </w:t>
            </w:r>
            <w:proofErr w:type="gramStart"/>
            <w:r w:rsidRPr="002B5499">
              <w:rPr>
                <w:rFonts w:eastAsia="SimSun"/>
                <w:sz w:val="21"/>
                <w:szCs w:val="21"/>
                <w:lang w:eastAsia="zh-CN"/>
              </w:rPr>
              <w:t>dropped;</w:t>
            </w:r>
            <w:proofErr w:type="gramEnd"/>
          </w:p>
          <w:p w14:paraId="77E659C8" w14:textId="77777777" w:rsidR="002B5499" w:rsidRPr="002B5499" w:rsidRDefault="002B5499" w:rsidP="00DE0C7D">
            <w:pPr>
              <w:pStyle w:val="ListParagraph"/>
              <w:numPr>
                <w:ilvl w:val="0"/>
                <w:numId w:val="28"/>
              </w:numPr>
              <w:overflowPunct/>
              <w:autoSpaceDE/>
              <w:autoSpaceDN/>
              <w:adjustRightInd/>
              <w:contextualSpacing w:val="0"/>
              <w:textAlignment w:val="auto"/>
              <w:rPr>
                <w:rFonts w:eastAsia="SimSun"/>
                <w:sz w:val="21"/>
                <w:szCs w:val="21"/>
                <w:lang w:eastAsia="zh-CN"/>
              </w:rPr>
            </w:pPr>
            <w:r w:rsidRPr="002B5499">
              <w:rPr>
                <w:rFonts w:eastAsia="SimSun"/>
                <w:sz w:val="21"/>
                <w:szCs w:val="21"/>
                <w:lang w:eastAsia="zh-CN"/>
              </w:rPr>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14:paraId="71568ED7" w14:textId="58DD98FC" w:rsidR="002B5499" w:rsidRDefault="002B5499" w:rsidP="002B5499">
            <w:pPr>
              <w:rPr>
                <w:sz w:val="21"/>
                <w:szCs w:val="21"/>
                <w:lang w:eastAsia="zh-CN"/>
              </w:rPr>
            </w:pPr>
            <w:r w:rsidRPr="002B5499">
              <w:rPr>
                <w:sz w:val="21"/>
                <w:szCs w:val="21"/>
                <w:lang w:eastAsia="zh-CN"/>
              </w:rPr>
              <w:t>With the above consideration, it’s better to keep the current status and align with TS 23.434.</w:t>
            </w:r>
          </w:p>
          <w:p w14:paraId="4842D0BD" w14:textId="464ED0A8" w:rsidR="00596308" w:rsidRDefault="00596308" w:rsidP="002B5499">
            <w:pPr>
              <w:rPr>
                <w:sz w:val="21"/>
                <w:szCs w:val="21"/>
                <w:lang w:eastAsia="zh-CN"/>
              </w:rPr>
            </w:pPr>
          </w:p>
          <w:p w14:paraId="58A78962" w14:textId="2566E192" w:rsidR="00596308" w:rsidRPr="002B5499" w:rsidRDefault="00596308" w:rsidP="002B5499">
            <w:pPr>
              <w:rPr>
                <w:sz w:val="21"/>
                <w:szCs w:val="21"/>
                <w:lang w:eastAsia="zh-CN"/>
              </w:rPr>
            </w:pPr>
            <w:proofErr w:type="spellStart"/>
            <w:r>
              <w:rPr>
                <w:sz w:val="21"/>
                <w:szCs w:val="21"/>
                <w:lang w:eastAsia="zh-CN"/>
              </w:rPr>
              <w:t>Sapan</w:t>
            </w:r>
            <w:proofErr w:type="spellEnd"/>
            <w:r>
              <w:rPr>
                <w:sz w:val="21"/>
                <w:szCs w:val="21"/>
                <w:lang w:eastAsia="zh-CN"/>
              </w:rPr>
              <w:t>, Monday, 10:04</w:t>
            </w:r>
          </w:p>
          <w:p w14:paraId="6550B419" w14:textId="77777777" w:rsidR="00596308" w:rsidRPr="00596308" w:rsidRDefault="00596308" w:rsidP="00596308">
            <w:pPr>
              <w:rPr>
                <w:rFonts w:ascii="Calibri" w:hAnsi="Calibri"/>
                <w:lang w:val="en-IN"/>
              </w:rPr>
            </w:pPr>
            <w:r w:rsidRPr="00596308">
              <w:rPr>
                <w:lang w:val="en-IN"/>
              </w:rPr>
              <w:lastRenderedPageBreak/>
              <w:t xml:space="preserve">I understand that Huawei do not want to send HTTP 202 Accepted response to VAL server due to reasons mentioned in your below email, but I will </w:t>
            </w:r>
            <w:proofErr w:type="spellStart"/>
            <w:r w:rsidRPr="00596308">
              <w:rPr>
                <w:lang w:val="en-IN"/>
              </w:rPr>
              <w:t>atleast</w:t>
            </w:r>
            <w:proofErr w:type="spellEnd"/>
            <w:r w:rsidRPr="00596308">
              <w:rPr>
                <w:lang w:val="en-IN"/>
              </w:rPr>
              <w:t xml:space="preserve"> prefer to add clarification in VAL serve side procedure about terminating the connection. </w:t>
            </w:r>
          </w:p>
          <w:p w14:paraId="641A0A2E" w14:textId="77777777" w:rsidR="00596308" w:rsidRPr="00596308" w:rsidRDefault="00596308" w:rsidP="00596308">
            <w:pPr>
              <w:rPr>
                <w:lang w:val="en-IN"/>
              </w:rPr>
            </w:pPr>
            <w:r w:rsidRPr="00596308">
              <w:rPr>
                <w:lang w:val="en-IN"/>
              </w:rPr>
              <w:t xml:space="preserve">I propose to add following NOTE as compromise solution in VAL </w:t>
            </w:r>
            <w:proofErr w:type="gramStart"/>
            <w:r w:rsidRPr="00596308">
              <w:rPr>
                <w:lang w:val="en-IN"/>
              </w:rPr>
              <w:t>server side</w:t>
            </w:r>
            <w:proofErr w:type="gramEnd"/>
            <w:r w:rsidRPr="00596308">
              <w:rPr>
                <w:lang w:val="en-IN"/>
              </w:rPr>
              <w:t xml:space="preserve"> procedure:</w:t>
            </w:r>
          </w:p>
          <w:p w14:paraId="56058484" w14:textId="77777777" w:rsidR="00596308" w:rsidRPr="00596308" w:rsidRDefault="00596308" w:rsidP="00596308">
            <w:pPr>
              <w:rPr>
                <w:lang w:val="en-IN"/>
              </w:rPr>
            </w:pPr>
          </w:p>
          <w:p w14:paraId="2CB994D2" w14:textId="77777777" w:rsidR="00596308" w:rsidRPr="00596308" w:rsidRDefault="00596308" w:rsidP="00596308">
            <w:pPr>
              <w:rPr>
                <w:lang w:val="en-IN" w:eastAsia="zh-CN"/>
              </w:rPr>
            </w:pPr>
            <w:r w:rsidRPr="00596308">
              <w:rPr>
                <w:lang w:val="en-IN" w:eastAsia="zh-CN"/>
              </w:rPr>
              <w:t xml:space="preserve">NOTE 1: Before terminating connection due to no response from SRM-S, the VAL server allows </w:t>
            </w:r>
            <w:proofErr w:type="gramStart"/>
            <w:r w:rsidRPr="00596308">
              <w:rPr>
                <w:lang w:val="en-IN" w:eastAsia="zh-CN"/>
              </w:rPr>
              <w:t>sufficient</w:t>
            </w:r>
            <w:proofErr w:type="gramEnd"/>
            <w:r w:rsidRPr="00596308">
              <w:rPr>
                <w:lang w:val="en-IN" w:eastAsia="zh-CN"/>
              </w:rPr>
              <w:t xml:space="preserve"> time for SRN-S to reserve resources and respond. It is up to implementation to decide how long the VAL server waits for receiving response.</w:t>
            </w:r>
          </w:p>
          <w:p w14:paraId="668F0019" w14:textId="77777777" w:rsidR="00596308" w:rsidRPr="00596308" w:rsidRDefault="00596308" w:rsidP="00596308">
            <w:pPr>
              <w:rPr>
                <w:lang w:val="en-IN" w:eastAsia="en-US"/>
              </w:rPr>
            </w:pPr>
          </w:p>
          <w:p w14:paraId="1703A7AF" w14:textId="29550B6D" w:rsidR="00596308" w:rsidRDefault="00596308" w:rsidP="00596308">
            <w:pPr>
              <w:rPr>
                <w:color w:val="1F497D"/>
                <w:lang w:val="en-IN"/>
              </w:rPr>
            </w:pPr>
            <w:r w:rsidRPr="00596308">
              <w:rPr>
                <w:lang w:val="en-IN"/>
              </w:rPr>
              <w:t>I hope you can agree to add above NOTE</w:t>
            </w:r>
            <w:r>
              <w:rPr>
                <w:color w:val="1F497D"/>
                <w:lang w:val="en-IN"/>
              </w:rPr>
              <w:t xml:space="preserve">. </w:t>
            </w:r>
          </w:p>
          <w:p w14:paraId="3EA42C0A" w14:textId="3B3A5480" w:rsidR="00443B34" w:rsidRDefault="00443B34" w:rsidP="00596308">
            <w:pPr>
              <w:rPr>
                <w:color w:val="1F497D"/>
                <w:lang w:val="en-IN"/>
              </w:rPr>
            </w:pPr>
          </w:p>
          <w:p w14:paraId="47C8764F" w14:textId="0B136F8C" w:rsidR="00443B34" w:rsidRPr="00443B34" w:rsidRDefault="00443B34" w:rsidP="00596308">
            <w:pPr>
              <w:rPr>
                <w:lang w:val="en-IN"/>
              </w:rPr>
            </w:pPr>
            <w:r w:rsidRPr="00443B34">
              <w:rPr>
                <w:lang w:val="en-IN"/>
              </w:rPr>
              <w:t>Chen, Monday, 11:12</w:t>
            </w:r>
          </w:p>
          <w:p w14:paraId="4321203E" w14:textId="43E310B0" w:rsidR="00443B34" w:rsidRDefault="00443B34" w:rsidP="00596308">
            <w:pPr>
              <w:rPr>
                <w:lang w:eastAsia="zh-CN"/>
              </w:rPr>
            </w:pPr>
            <w:r w:rsidRPr="00443B34">
              <w:rPr>
                <w:lang w:eastAsia="zh-CN"/>
              </w:rPr>
              <w:t>The NOTE is OK with me. The draft revision with the NOTE and wording fixed is now available</w:t>
            </w:r>
            <w:r w:rsidRPr="00443B34">
              <w:rPr>
                <w:lang w:eastAsia="zh-CN"/>
              </w:rPr>
              <w:t>.</w:t>
            </w:r>
          </w:p>
          <w:p w14:paraId="79040BB9" w14:textId="2B42A59B" w:rsidR="00E21D32" w:rsidRDefault="00E21D32" w:rsidP="00596308">
            <w:pPr>
              <w:rPr>
                <w:lang w:eastAsia="zh-CN"/>
              </w:rPr>
            </w:pPr>
          </w:p>
          <w:p w14:paraId="36D7E647" w14:textId="1A5743A9" w:rsidR="00E21D32" w:rsidRDefault="00E21D32" w:rsidP="00596308">
            <w:pPr>
              <w:rPr>
                <w:lang w:eastAsia="zh-CN"/>
              </w:rPr>
            </w:pPr>
            <w:proofErr w:type="spellStart"/>
            <w:r>
              <w:rPr>
                <w:lang w:eastAsia="zh-CN"/>
              </w:rPr>
              <w:t>Sapan</w:t>
            </w:r>
            <w:proofErr w:type="spellEnd"/>
            <w:r>
              <w:rPr>
                <w:lang w:eastAsia="zh-CN"/>
              </w:rPr>
              <w:t>, Monday, 13:33</w:t>
            </w:r>
          </w:p>
          <w:p w14:paraId="76DCA1D0" w14:textId="4B23D5A9" w:rsidR="00E21D32" w:rsidRPr="00443B34" w:rsidRDefault="00E21D32" w:rsidP="00596308">
            <w:pPr>
              <w:rPr>
                <w:lang w:val="en-IN"/>
              </w:rPr>
            </w:pPr>
            <w:r>
              <w:rPr>
                <w:lang w:eastAsia="zh-CN"/>
              </w:rPr>
              <w:t>I am OK with the draft revision.</w:t>
            </w:r>
          </w:p>
          <w:p w14:paraId="596768FA" w14:textId="77777777" w:rsidR="00FA6BAC" w:rsidRDefault="00FA6BAC" w:rsidP="00291DDC">
            <w:pPr>
              <w:rPr>
                <w:lang w:val="en-IN"/>
              </w:rPr>
            </w:pPr>
          </w:p>
          <w:p w14:paraId="074B1E71" w14:textId="7A5B0514" w:rsidR="00291DDC" w:rsidRPr="00D95972" w:rsidRDefault="00291DDC" w:rsidP="00715398">
            <w:pPr>
              <w:rPr>
                <w:rFonts w:cs="Arial"/>
              </w:rPr>
            </w:pPr>
          </w:p>
        </w:tc>
      </w:tr>
      <w:tr w:rsidR="00715398"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8649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B4FD22" w14:textId="77777777" w:rsidR="00715398" w:rsidRDefault="003357A2" w:rsidP="00715398">
            <w:hyperlink r:id="rId465"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738DF0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7777777" w:rsidR="00715398" w:rsidRPr="00D95972" w:rsidRDefault="00715398" w:rsidP="00715398">
            <w:pPr>
              <w:rPr>
                <w:rFonts w:cs="Arial"/>
              </w:rPr>
            </w:pPr>
          </w:p>
        </w:tc>
      </w:tr>
      <w:tr w:rsidR="00715398" w:rsidRPr="00D95972" w14:paraId="100AEB82" w14:textId="77777777" w:rsidTr="005707B3">
        <w:tc>
          <w:tcPr>
            <w:tcW w:w="976" w:type="dxa"/>
            <w:tcBorders>
              <w:top w:val="nil"/>
              <w:left w:val="thinThickThinSmallGap" w:sz="24" w:space="0" w:color="auto"/>
              <w:bottom w:val="nil"/>
            </w:tcBorders>
            <w:shd w:val="clear" w:color="auto" w:fill="auto"/>
          </w:tcPr>
          <w:p w14:paraId="1D6991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0FB53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A7FECF" w14:textId="77777777" w:rsidR="00715398" w:rsidRDefault="003357A2" w:rsidP="00715398">
            <w:hyperlink r:id="rId466"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14:paraId="6EE7208A" w14:textId="77777777"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33D84A1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9E327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6A5151" w14:textId="10137CB5" w:rsidR="00715398" w:rsidRDefault="004173A9" w:rsidP="00715398">
            <w:pPr>
              <w:rPr>
                <w:rFonts w:cs="Arial"/>
              </w:rPr>
            </w:pPr>
            <w:proofErr w:type="spellStart"/>
            <w:r>
              <w:rPr>
                <w:rFonts w:cs="Arial"/>
              </w:rPr>
              <w:t>Sapan</w:t>
            </w:r>
            <w:proofErr w:type="spellEnd"/>
            <w:r>
              <w:rPr>
                <w:rFonts w:cs="Arial"/>
              </w:rPr>
              <w:t>, Friday, 9:00</w:t>
            </w:r>
          </w:p>
          <w:p w14:paraId="31A9374C" w14:textId="77777777" w:rsidR="004173A9" w:rsidRDefault="004173A9" w:rsidP="00DE0C7D">
            <w:pPr>
              <w:pStyle w:val="ListParagraph"/>
              <w:numPr>
                <w:ilvl w:val="0"/>
                <w:numId w:val="20"/>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6.2.2.3.1, step b) – How server determines whether bearer modification is required or not?</w:t>
            </w:r>
          </w:p>
          <w:p w14:paraId="43BB1AA1" w14:textId="77777777" w:rsidR="004173A9" w:rsidRDefault="004173A9" w:rsidP="00DE0C7D">
            <w:pPr>
              <w:pStyle w:val="ListParagraph"/>
              <w:numPr>
                <w:ilvl w:val="0"/>
                <w:numId w:val="20"/>
              </w:numPr>
              <w:overflowPunct/>
              <w:autoSpaceDE/>
              <w:autoSpaceDN/>
              <w:adjustRightInd/>
              <w:contextualSpacing w:val="0"/>
              <w:textAlignment w:val="auto"/>
              <w:rPr>
                <w:lang w:val="en-IN"/>
              </w:rPr>
            </w:pPr>
            <w:r>
              <w:rPr>
                <w:lang w:val="en-IN"/>
              </w:rPr>
              <w:t xml:space="preserve">In clause </w:t>
            </w:r>
            <w:r>
              <w:rPr>
                <w:lang w:val="en-IN" w:eastAsia="zh-CN"/>
              </w:rPr>
              <w:t xml:space="preserve">6.2.2.3.1, step b) 3) </w:t>
            </w:r>
            <w:proofErr w:type="spellStart"/>
            <w:r>
              <w:rPr>
                <w:lang w:val="en-IN" w:eastAsia="zh-CN"/>
              </w:rPr>
              <w:t>i</w:t>
            </w:r>
            <w:proofErr w:type="spellEnd"/>
            <w:r>
              <w:rPr>
                <w:lang w:val="en-IN" w:eastAsia="zh-CN"/>
              </w:rPr>
              <w:t xml:space="preserve">)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7BF9646B" w14:textId="3894B30C" w:rsidR="004173A9" w:rsidRDefault="004173A9" w:rsidP="00DE0C7D">
            <w:pPr>
              <w:pStyle w:val="ListParagraph"/>
              <w:numPr>
                <w:ilvl w:val="0"/>
                <w:numId w:val="20"/>
              </w:numPr>
              <w:overflowPunct/>
              <w:autoSpaceDE/>
              <w:autoSpaceDN/>
              <w:adjustRightInd/>
              <w:contextualSpacing w:val="0"/>
              <w:textAlignment w:val="auto"/>
              <w:rPr>
                <w:lang w:val="en-IN"/>
              </w:rPr>
            </w:pPr>
            <w:r>
              <w:rPr>
                <w:lang w:val="en-IN" w:eastAsia="zh-CN"/>
              </w:rPr>
              <w:t xml:space="preserve">Same concern as described in previous CR - HTTP 200 OK is sent after receiving SIP 200 OK. </w:t>
            </w:r>
          </w:p>
          <w:p w14:paraId="3BA59CB7" w14:textId="7564403E" w:rsidR="00644A08" w:rsidRDefault="00644A08" w:rsidP="00644A08">
            <w:pPr>
              <w:overflowPunct/>
              <w:autoSpaceDE/>
              <w:autoSpaceDN/>
              <w:adjustRightInd/>
              <w:textAlignment w:val="auto"/>
              <w:rPr>
                <w:lang w:val="en-IN"/>
              </w:rPr>
            </w:pPr>
          </w:p>
          <w:p w14:paraId="22018482" w14:textId="649B17DC" w:rsidR="00644A08" w:rsidRDefault="00644A08" w:rsidP="00644A08">
            <w:pPr>
              <w:overflowPunct/>
              <w:autoSpaceDE/>
              <w:autoSpaceDN/>
              <w:adjustRightInd/>
              <w:textAlignment w:val="auto"/>
              <w:rPr>
                <w:lang w:val="en-IN"/>
              </w:rPr>
            </w:pPr>
            <w:r>
              <w:rPr>
                <w:lang w:val="en-IN"/>
              </w:rPr>
              <w:t>Chen, Saturday, 11:28</w:t>
            </w:r>
          </w:p>
          <w:p w14:paraId="4F7EAA55" w14:textId="00469866" w:rsidR="00644A08" w:rsidRPr="00644A08" w:rsidRDefault="00644A08" w:rsidP="00DE0C7D">
            <w:pPr>
              <w:pStyle w:val="ListParagraph"/>
              <w:numPr>
                <w:ilvl w:val="0"/>
                <w:numId w:val="35"/>
              </w:numPr>
              <w:overflowPunct/>
              <w:autoSpaceDE/>
              <w:autoSpaceDN/>
              <w:adjustRightInd/>
              <w:textAlignment w:val="auto"/>
              <w:rPr>
                <w:lang w:val="en-IN"/>
              </w:rPr>
            </w:pPr>
            <w:r w:rsidRPr="00644A08">
              <w:rPr>
                <w:lang w:val="en-IN"/>
              </w:rPr>
              <w:lastRenderedPageBreak/>
              <w:t xml:space="preserve">-&gt; </w:t>
            </w:r>
            <w:r w:rsidRPr="00644A08">
              <w:rPr>
                <w:sz w:val="21"/>
                <w:szCs w:val="21"/>
                <w:lang w:val="en-IN" w:eastAsia="zh-CN"/>
              </w:rPr>
              <w:t>In my understanding, the decision mechanism is NRM-S implementation specific</w:t>
            </w:r>
          </w:p>
          <w:p w14:paraId="2F514278" w14:textId="6F0FA303" w:rsidR="00644A08" w:rsidRPr="00644A08" w:rsidRDefault="00644A08" w:rsidP="00DE0C7D">
            <w:pPr>
              <w:pStyle w:val="ListParagraph"/>
              <w:numPr>
                <w:ilvl w:val="0"/>
                <w:numId w:val="35"/>
              </w:numPr>
              <w:overflowPunct/>
              <w:autoSpaceDE/>
              <w:autoSpaceDN/>
              <w:adjustRightInd/>
              <w:textAlignment w:val="auto"/>
              <w:rPr>
                <w:lang w:val="en-IN"/>
              </w:rPr>
            </w:pPr>
            <w:r w:rsidRPr="00644A08">
              <w:rPr>
                <w:sz w:val="21"/>
                <w:szCs w:val="21"/>
                <w:lang w:val="en-IN" w:eastAsia="zh-CN"/>
              </w:rPr>
              <w:t>-&gt; The p-CR just followed the requirement of stage 2 of TS 23.434, clause 14.3.2.9</w:t>
            </w:r>
          </w:p>
          <w:p w14:paraId="45ED9E87" w14:textId="6C65DF79" w:rsidR="00644A08" w:rsidRPr="00A4123A" w:rsidRDefault="00644A08" w:rsidP="00DE0C7D">
            <w:pPr>
              <w:pStyle w:val="ListParagraph"/>
              <w:numPr>
                <w:ilvl w:val="0"/>
                <w:numId w:val="35"/>
              </w:numPr>
              <w:overflowPunct/>
              <w:autoSpaceDE/>
              <w:autoSpaceDN/>
              <w:adjustRightInd/>
              <w:textAlignment w:val="auto"/>
              <w:rPr>
                <w:lang w:val="en-IN"/>
              </w:rPr>
            </w:pPr>
            <w:r w:rsidRPr="00644A08">
              <w:rPr>
                <w:sz w:val="21"/>
                <w:szCs w:val="21"/>
                <w:lang w:val="en-IN" w:eastAsia="zh-CN"/>
              </w:rPr>
              <w:t>-&gt; Please see my replies on C1-202296</w:t>
            </w:r>
          </w:p>
          <w:p w14:paraId="1B3B1B1F" w14:textId="38A1A776" w:rsidR="00A4123A" w:rsidRDefault="00A4123A" w:rsidP="00A4123A">
            <w:pPr>
              <w:overflowPunct/>
              <w:autoSpaceDE/>
              <w:autoSpaceDN/>
              <w:adjustRightInd/>
              <w:textAlignment w:val="auto"/>
              <w:rPr>
                <w:lang w:val="en-IN"/>
              </w:rPr>
            </w:pPr>
          </w:p>
          <w:p w14:paraId="2CA21D3B" w14:textId="6150465C" w:rsidR="00A4123A" w:rsidRPr="00A4123A" w:rsidRDefault="00A4123A" w:rsidP="00A4123A">
            <w:pPr>
              <w:overflowPunct/>
              <w:autoSpaceDE/>
              <w:autoSpaceDN/>
              <w:adjustRightInd/>
              <w:textAlignment w:val="auto"/>
              <w:rPr>
                <w:lang w:val="en-IN"/>
              </w:rPr>
            </w:pPr>
            <w:proofErr w:type="spellStart"/>
            <w:r>
              <w:rPr>
                <w:lang w:val="en-IN"/>
              </w:rPr>
              <w:t>Sapan</w:t>
            </w:r>
            <w:proofErr w:type="spellEnd"/>
            <w:r>
              <w:rPr>
                <w:lang w:val="en-IN"/>
              </w:rPr>
              <w:t>, M</w:t>
            </w:r>
            <w:r w:rsidRPr="00A4123A">
              <w:rPr>
                <w:lang w:val="en-IN"/>
              </w:rPr>
              <w:t>onday, 13:43</w:t>
            </w:r>
          </w:p>
          <w:p w14:paraId="56CFD8F2" w14:textId="77777777" w:rsidR="00A4123A" w:rsidRPr="00A4123A" w:rsidRDefault="00A4123A" w:rsidP="00A4123A">
            <w:pPr>
              <w:rPr>
                <w:rFonts w:ascii="Calibri" w:hAnsi="Calibri"/>
                <w:lang w:val="en-IN"/>
              </w:rPr>
            </w:pPr>
            <w:r w:rsidRPr="00A4123A">
              <w:rPr>
                <w:lang w:val="en-IN"/>
              </w:rPr>
              <w:t xml:space="preserve">I am fine with reply for comment 1) and 2). </w:t>
            </w:r>
          </w:p>
          <w:p w14:paraId="72A3D2B4" w14:textId="5FA8171B" w:rsidR="00A4123A" w:rsidRPr="00A4123A" w:rsidRDefault="00A4123A" w:rsidP="00A4123A">
            <w:pPr>
              <w:rPr>
                <w:lang w:val="en-IN"/>
              </w:rPr>
            </w:pPr>
            <w:r w:rsidRPr="00A4123A">
              <w:rPr>
                <w:lang w:val="en-IN"/>
              </w:rPr>
              <w:t xml:space="preserve">For comment 3) – can you add similar NOTE as we decided to add in </w:t>
            </w:r>
            <w:r w:rsidRPr="00A4123A">
              <w:rPr>
                <w:sz w:val="21"/>
                <w:szCs w:val="21"/>
                <w:lang w:val="en-IN" w:eastAsia="zh-CN"/>
              </w:rPr>
              <w:t>C1-202296.</w:t>
            </w:r>
          </w:p>
          <w:p w14:paraId="3C3B52D0" w14:textId="77777777" w:rsidR="00644A08" w:rsidRPr="00644A08" w:rsidRDefault="00644A08" w:rsidP="00644A08">
            <w:pPr>
              <w:overflowPunct/>
              <w:autoSpaceDE/>
              <w:autoSpaceDN/>
              <w:adjustRightInd/>
              <w:textAlignment w:val="auto"/>
              <w:rPr>
                <w:lang w:val="en-IN"/>
              </w:rPr>
            </w:pPr>
          </w:p>
          <w:p w14:paraId="4F01B85F" w14:textId="5CAD5387" w:rsidR="004173A9" w:rsidRPr="00D95972" w:rsidRDefault="004173A9" w:rsidP="00715398">
            <w:pPr>
              <w:rPr>
                <w:rFonts w:cs="Arial"/>
              </w:rPr>
            </w:pPr>
          </w:p>
        </w:tc>
      </w:tr>
      <w:tr w:rsidR="00715398"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146B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744BA7" w14:textId="77777777" w:rsidR="00715398" w:rsidRDefault="003357A2" w:rsidP="00715398">
            <w:hyperlink r:id="rId467"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63AE92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F6E44" w14:textId="539B90EC" w:rsidR="00715398" w:rsidRDefault="00CD2219" w:rsidP="00715398">
            <w:pPr>
              <w:rPr>
                <w:rFonts w:cs="Arial"/>
              </w:rPr>
            </w:pPr>
            <w:proofErr w:type="spellStart"/>
            <w:r>
              <w:rPr>
                <w:rFonts w:cs="Arial"/>
              </w:rPr>
              <w:t>Sapan</w:t>
            </w:r>
            <w:proofErr w:type="spellEnd"/>
            <w:r>
              <w:rPr>
                <w:rFonts w:cs="Arial"/>
              </w:rPr>
              <w:t>, Friday, 10:31</w:t>
            </w:r>
          </w:p>
          <w:p w14:paraId="1F112F06" w14:textId="77777777" w:rsidR="00CD2219" w:rsidRDefault="00CD2219" w:rsidP="00DE0C7D">
            <w:pPr>
              <w:pStyle w:val="ListParagraph"/>
              <w:numPr>
                <w:ilvl w:val="0"/>
                <w:numId w:val="22"/>
              </w:numPr>
              <w:overflowPunct/>
              <w:autoSpaceDE/>
              <w:autoSpaceDN/>
              <w:adjustRightInd/>
              <w:contextualSpacing w:val="0"/>
              <w:textAlignment w:val="auto"/>
              <w:rPr>
                <w:rFonts w:ascii="Calibri" w:hAnsi="Calibri"/>
                <w:lang w:val="en-IN"/>
              </w:rPr>
            </w:pPr>
            <w:r>
              <w:rPr>
                <w:lang w:val="en-IN"/>
              </w:rPr>
              <w:t xml:space="preserve">New elements defined in this </w:t>
            </w:r>
            <w:proofErr w:type="spellStart"/>
            <w:r>
              <w:rPr>
                <w:lang w:val="en-IN"/>
              </w:rPr>
              <w:t>pCR</w:t>
            </w:r>
            <w:proofErr w:type="spellEnd"/>
            <w:r>
              <w:rPr>
                <w:lang w:val="en-IN"/>
              </w:rPr>
              <w:t xml:space="preserve"> i.e. &lt;modification&gt; and &lt;modification-result&gt; elements, are exactly same as elements defined in another </w:t>
            </w:r>
            <w:proofErr w:type="spellStart"/>
            <w:r>
              <w:rPr>
                <w:lang w:val="en-IN"/>
              </w:rPr>
              <w:t>pCR</w:t>
            </w:r>
            <w:proofErr w:type="spellEnd"/>
            <w:r>
              <w:rPr>
                <w:lang w:val="en-IN"/>
              </w:rPr>
              <w:t xml:space="preserve"> C1-202297 (&lt;request&gt; and &lt;request-result&gt; elements)</w:t>
            </w:r>
          </w:p>
          <w:p w14:paraId="7145AF03" w14:textId="67546D4E" w:rsidR="00CD2219" w:rsidRDefault="00CD2219" w:rsidP="00DE0C7D">
            <w:pPr>
              <w:pStyle w:val="ListParagraph"/>
              <w:numPr>
                <w:ilvl w:val="0"/>
                <w:numId w:val="22"/>
              </w:numPr>
              <w:overflowPunct/>
              <w:autoSpaceDE/>
              <w:autoSpaceDN/>
              <w:adjustRightInd/>
              <w:contextualSpacing w:val="0"/>
              <w:textAlignment w:val="auto"/>
              <w:rPr>
                <w:lang w:val="en-IN"/>
              </w:rPr>
            </w:pPr>
            <w:r>
              <w:rPr>
                <w:lang w:val="en-IN"/>
              </w:rPr>
              <w:t xml:space="preserve">I do not see need to define new elements in this </w:t>
            </w:r>
            <w:proofErr w:type="spellStart"/>
            <w:r>
              <w:rPr>
                <w:lang w:val="en-IN"/>
              </w:rPr>
              <w:t>pCR</w:t>
            </w:r>
            <w:proofErr w:type="spellEnd"/>
            <w:r>
              <w:rPr>
                <w:lang w:val="en-IN"/>
              </w:rPr>
              <w:t xml:space="preserve">. We can reuse elements defined in C1-202297 by adding request type within &lt;request&gt; element. </w:t>
            </w:r>
          </w:p>
          <w:p w14:paraId="7025C4FC" w14:textId="77777777" w:rsidR="00644A08" w:rsidRDefault="00644A08" w:rsidP="00644A08">
            <w:pPr>
              <w:overflowPunct/>
              <w:autoSpaceDE/>
              <w:autoSpaceDN/>
              <w:adjustRightInd/>
              <w:textAlignment w:val="auto"/>
              <w:rPr>
                <w:lang w:val="en-IN"/>
              </w:rPr>
            </w:pPr>
          </w:p>
          <w:p w14:paraId="2CF22473" w14:textId="60EB291A" w:rsidR="00644A08" w:rsidRDefault="00644A08" w:rsidP="00644A08">
            <w:pPr>
              <w:overflowPunct/>
              <w:autoSpaceDE/>
              <w:autoSpaceDN/>
              <w:adjustRightInd/>
              <w:textAlignment w:val="auto"/>
              <w:rPr>
                <w:lang w:val="en-IN"/>
              </w:rPr>
            </w:pPr>
            <w:r>
              <w:rPr>
                <w:lang w:val="en-IN"/>
              </w:rPr>
              <w:t>Chen. Saturday, 11:13</w:t>
            </w:r>
          </w:p>
          <w:p w14:paraId="75F0DE4A" w14:textId="1EF09274" w:rsidR="00644A08" w:rsidRDefault="00644A08" w:rsidP="00644A08">
            <w:pPr>
              <w:rPr>
                <w:sz w:val="21"/>
                <w:szCs w:val="21"/>
                <w:lang w:eastAsia="zh-CN"/>
              </w:rPr>
            </w:pPr>
            <w:r w:rsidRPr="00644A08">
              <w:rPr>
                <w:sz w:val="21"/>
                <w:szCs w:val="21"/>
                <w:lang w:eastAsia="zh-CN"/>
              </w:rPr>
              <w:t>This p-CR just followed the requirements of stage 2 of TS 23.434 clause 14.3.2.6, clause 14.3.2.7, clause 14.3.2.8 and clause 14.3.2.9. And as described in TS 23.434 clause 14.3.3.2, there are differences between the request for unicast resources procedure and the request for modification of unicast procedure.</w:t>
            </w:r>
          </w:p>
          <w:p w14:paraId="0E2F3D24" w14:textId="45494F1E" w:rsidR="00891F3D" w:rsidRDefault="00891F3D" w:rsidP="00644A08">
            <w:pPr>
              <w:rPr>
                <w:sz w:val="21"/>
                <w:szCs w:val="21"/>
                <w:lang w:eastAsia="zh-CN"/>
              </w:rPr>
            </w:pPr>
          </w:p>
          <w:p w14:paraId="3A01E940" w14:textId="4F47B627" w:rsidR="00891F3D" w:rsidRDefault="00891F3D" w:rsidP="00891F3D">
            <w:pPr>
              <w:rPr>
                <w:rFonts w:cs="Arial"/>
              </w:rPr>
            </w:pPr>
            <w:proofErr w:type="spellStart"/>
            <w:r>
              <w:rPr>
                <w:rFonts w:cs="Arial"/>
              </w:rPr>
              <w:t>Sapan</w:t>
            </w:r>
            <w:proofErr w:type="spellEnd"/>
            <w:r>
              <w:rPr>
                <w:rFonts w:cs="Arial"/>
              </w:rPr>
              <w:t>, Monday, 11:2</w:t>
            </w:r>
            <w:r>
              <w:rPr>
                <w:rFonts w:cs="Arial"/>
              </w:rPr>
              <w:t>7</w:t>
            </w:r>
          </w:p>
          <w:p w14:paraId="765E2260" w14:textId="3C3AB5F4" w:rsidR="00891F3D" w:rsidRDefault="00891F3D" w:rsidP="00891F3D">
            <w:pPr>
              <w:rPr>
                <w:rFonts w:cs="Arial"/>
              </w:rPr>
            </w:pPr>
            <w:r>
              <w:rPr>
                <w:rFonts w:cs="Arial"/>
              </w:rPr>
              <w:t>Thanks for the clarification, I</w:t>
            </w:r>
            <w:r>
              <w:rPr>
                <w:rFonts w:cs="Arial"/>
              </w:rPr>
              <w:t xml:space="preserve"> am ok with the </w:t>
            </w:r>
            <w:r>
              <w:rPr>
                <w:rFonts w:cs="Arial"/>
              </w:rPr>
              <w:t>changes.</w:t>
            </w:r>
          </w:p>
          <w:p w14:paraId="286CFEDA" w14:textId="44D85356" w:rsidR="00891F3D" w:rsidRPr="00644A08" w:rsidRDefault="00891F3D" w:rsidP="00644A08">
            <w:pPr>
              <w:rPr>
                <w:rFonts w:ascii="Calibri" w:hAnsi="Calibri"/>
                <w:sz w:val="21"/>
                <w:szCs w:val="21"/>
                <w:lang w:val="en-US" w:eastAsia="zh-CN"/>
              </w:rPr>
            </w:pPr>
          </w:p>
          <w:p w14:paraId="4155FFA7" w14:textId="77777777" w:rsidR="00644A08" w:rsidRPr="00644A08" w:rsidRDefault="00644A08" w:rsidP="00644A08">
            <w:pPr>
              <w:overflowPunct/>
              <w:autoSpaceDE/>
              <w:autoSpaceDN/>
              <w:adjustRightInd/>
              <w:textAlignment w:val="auto"/>
              <w:rPr>
                <w:lang w:val="en-IN"/>
              </w:rPr>
            </w:pPr>
          </w:p>
          <w:p w14:paraId="7D0FD5B5" w14:textId="06394096" w:rsidR="00CD2219" w:rsidRPr="00D95972" w:rsidRDefault="00CD2219" w:rsidP="00715398">
            <w:pPr>
              <w:rPr>
                <w:rFonts w:cs="Arial"/>
              </w:rPr>
            </w:pPr>
          </w:p>
        </w:tc>
      </w:tr>
      <w:tr w:rsidR="00715398" w:rsidRPr="00D95972" w14:paraId="72CA557E" w14:textId="77777777" w:rsidTr="005707B3">
        <w:tc>
          <w:tcPr>
            <w:tcW w:w="976" w:type="dxa"/>
            <w:tcBorders>
              <w:top w:val="nil"/>
              <w:left w:val="thinThickThinSmallGap" w:sz="24" w:space="0" w:color="auto"/>
              <w:bottom w:val="nil"/>
            </w:tcBorders>
            <w:shd w:val="clear" w:color="auto" w:fill="auto"/>
          </w:tcPr>
          <w:p w14:paraId="39B7CC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3225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D12C32" w14:textId="77777777" w:rsidR="00715398" w:rsidRDefault="003357A2" w:rsidP="00715398">
            <w:hyperlink r:id="rId468"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14:paraId="4C993CDA" w14:textId="77777777"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2DC0440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3FD6E72"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6DF65A" w14:textId="6CCF44A2" w:rsidR="00715398" w:rsidRDefault="004173A9" w:rsidP="00715398">
            <w:pPr>
              <w:rPr>
                <w:rFonts w:cs="Arial"/>
              </w:rPr>
            </w:pPr>
            <w:proofErr w:type="spellStart"/>
            <w:r>
              <w:rPr>
                <w:rFonts w:cs="Arial"/>
              </w:rPr>
              <w:t>Sapan</w:t>
            </w:r>
            <w:proofErr w:type="spellEnd"/>
            <w:r>
              <w:rPr>
                <w:rFonts w:cs="Arial"/>
              </w:rPr>
              <w:t>, Friday, 9:45</w:t>
            </w:r>
          </w:p>
          <w:p w14:paraId="595880D3" w14:textId="77777777" w:rsidR="004173A9" w:rsidRDefault="004173A9" w:rsidP="00DE0C7D">
            <w:pPr>
              <w:pStyle w:val="ListParagraph"/>
              <w:numPr>
                <w:ilvl w:val="0"/>
                <w:numId w:val="21"/>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6.2.2.4.1 – “In order to request </w:t>
            </w:r>
            <w:proofErr w:type="spellStart"/>
            <w:r>
              <w:rPr>
                <w:highlight w:val="yellow"/>
                <w:lang w:val="en-IN" w:eastAsia="zh-CN"/>
              </w:rPr>
              <w:t>request</w:t>
            </w:r>
            <w:proofErr w:type="spellEnd"/>
            <w:r>
              <w:rPr>
                <w:lang w:val="en-IN" w:eastAsia="zh-CN"/>
              </w:rPr>
              <w:t xml:space="preserve"> unicast resources or modify already……” – The word “request” is written twice.</w:t>
            </w:r>
          </w:p>
          <w:p w14:paraId="3352F81E" w14:textId="77777777" w:rsidR="004173A9" w:rsidRDefault="004173A9" w:rsidP="00DE0C7D">
            <w:pPr>
              <w:pStyle w:val="ListParagraph"/>
              <w:numPr>
                <w:ilvl w:val="0"/>
                <w:numId w:val="21"/>
              </w:numPr>
              <w:overflowPunct/>
              <w:autoSpaceDE/>
              <w:autoSpaceDN/>
              <w:adjustRightInd/>
              <w:contextualSpacing w:val="0"/>
              <w:textAlignment w:val="auto"/>
              <w:rPr>
                <w:lang w:val="en-IN"/>
              </w:rPr>
            </w:pPr>
            <w:r>
              <w:rPr>
                <w:lang w:val="en-IN" w:eastAsia="zh-CN"/>
              </w:rPr>
              <w:t xml:space="preserve">In </w:t>
            </w:r>
            <w:r>
              <w:rPr>
                <w:lang w:val="en-IN"/>
              </w:rPr>
              <w:t xml:space="preserve">clause </w:t>
            </w:r>
            <w:r>
              <w:rPr>
                <w:lang w:val="en-IN" w:eastAsia="zh-CN"/>
              </w:rPr>
              <w:t xml:space="preserve">6.2.2.4.1 – At end of Step d) 1) ii) A) – it should be “or” instead of “and”. </w:t>
            </w:r>
          </w:p>
          <w:p w14:paraId="11056C18" w14:textId="12139031" w:rsidR="004173A9" w:rsidRDefault="004173A9" w:rsidP="00DE0C7D">
            <w:pPr>
              <w:pStyle w:val="ListParagraph"/>
              <w:numPr>
                <w:ilvl w:val="0"/>
                <w:numId w:val="21"/>
              </w:numPr>
              <w:overflowPunct/>
              <w:autoSpaceDE/>
              <w:autoSpaceDN/>
              <w:adjustRightInd/>
              <w:contextualSpacing w:val="0"/>
              <w:textAlignment w:val="auto"/>
              <w:rPr>
                <w:lang w:val="en-IN"/>
              </w:rPr>
            </w:pPr>
            <w:r>
              <w:rPr>
                <w:lang w:val="en-IN" w:eastAsia="zh-CN"/>
              </w:rPr>
              <w:t>In clause 6.2.2.4.2 – same concern as previous CRs – HTTP 200 OK is sent after SIP 200 OK.</w:t>
            </w:r>
          </w:p>
          <w:p w14:paraId="75D8614C" w14:textId="77777777" w:rsidR="00CD2219" w:rsidRDefault="00CD2219" w:rsidP="00CD2219">
            <w:pPr>
              <w:overflowPunct/>
              <w:autoSpaceDE/>
              <w:autoSpaceDN/>
              <w:adjustRightInd/>
              <w:textAlignment w:val="auto"/>
              <w:rPr>
                <w:lang w:val="en-IN"/>
              </w:rPr>
            </w:pPr>
          </w:p>
          <w:p w14:paraId="138F7534" w14:textId="57DB3820" w:rsidR="00CD2219" w:rsidRDefault="00CD2219" w:rsidP="00CD2219">
            <w:pPr>
              <w:overflowPunct/>
              <w:autoSpaceDE/>
              <w:autoSpaceDN/>
              <w:adjustRightInd/>
              <w:textAlignment w:val="auto"/>
              <w:rPr>
                <w:lang w:val="en-IN"/>
              </w:rPr>
            </w:pPr>
            <w:r>
              <w:rPr>
                <w:lang w:val="en-IN"/>
              </w:rPr>
              <w:t>Chen, Friday, 10:44</w:t>
            </w:r>
          </w:p>
          <w:p w14:paraId="64298740" w14:textId="5B3815BF" w:rsidR="00CD2219" w:rsidRPr="00CD2219" w:rsidRDefault="00CD2219" w:rsidP="00DE0C7D">
            <w:pPr>
              <w:pStyle w:val="ListParagraph"/>
              <w:numPr>
                <w:ilvl w:val="0"/>
                <w:numId w:val="23"/>
              </w:numPr>
              <w:overflowPunct/>
              <w:autoSpaceDE/>
              <w:autoSpaceDN/>
              <w:adjustRightInd/>
              <w:contextualSpacing w:val="0"/>
              <w:textAlignment w:val="auto"/>
              <w:rPr>
                <w:rFonts w:ascii="Calibri" w:eastAsia="SimSun" w:hAnsi="Calibri"/>
                <w:lang w:val="en-IN"/>
              </w:rPr>
            </w:pPr>
            <w:r w:rsidRPr="00CD2219">
              <w:rPr>
                <w:rFonts w:eastAsia="SimSun"/>
                <w:lang w:val="en-IN"/>
              </w:rPr>
              <w:t>-&gt; OK</w:t>
            </w:r>
          </w:p>
          <w:p w14:paraId="20E2E3EC" w14:textId="77777777" w:rsidR="00CD2219" w:rsidRPr="00CD2219" w:rsidRDefault="00CD2219" w:rsidP="00DE0C7D">
            <w:pPr>
              <w:pStyle w:val="ListParagraph"/>
              <w:numPr>
                <w:ilvl w:val="0"/>
                <w:numId w:val="23"/>
              </w:numPr>
              <w:overflowPunct/>
              <w:autoSpaceDE/>
              <w:autoSpaceDN/>
              <w:adjustRightInd/>
              <w:contextualSpacing w:val="0"/>
              <w:textAlignment w:val="auto"/>
              <w:rPr>
                <w:rFonts w:eastAsiaTheme="minorHAnsi"/>
                <w:sz w:val="21"/>
                <w:szCs w:val="21"/>
                <w:lang w:val="en-IN" w:eastAsia="zh-CN"/>
              </w:rPr>
            </w:pPr>
            <w:r w:rsidRPr="00CD2219">
              <w:rPr>
                <w:rFonts w:eastAsia="SimSun"/>
                <w:lang w:val="en-IN" w:eastAsia="zh-CN"/>
              </w:rPr>
              <w:t>-&gt; OK</w:t>
            </w:r>
          </w:p>
          <w:p w14:paraId="0E6C0345" w14:textId="51BD6F68" w:rsidR="00CD2219" w:rsidRPr="00CD2219" w:rsidRDefault="00CD2219" w:rsidP="00DE0C7D">
            <w:pPr>
              <w:pStyle w:val="ListParagraph"/>
              <w:numPr>
                <w:ilvl w:val="0"/>
                <w:numId w:val="23"/>
              </w:numPr>
              <w:overflowPunct/>
              <w:autoSpaceDE/>
              <w:autoSpaceDN/>
              <w:adjustRightInd/>
              <w:contextualSpacing w:val="0"/>
              <w:textAlignment w:val="auto"/>
              <w:rPr>
                <w:rFonts w:eastAsiaTheme="minorHAnsi"/>
                <w:sz w:val="21"/>
                <w:szCs w:val="21"/>
                <w:lang w:val="en-IN" w:eastAsia="zh-CN"/>
              </w:rPr>
            </w:pPr>
            <w:r w:rsidRPr="00CD2219">
              <w:rPr>
                <w:sz w:val="21"/>
                <w:szCs w:val="21"/>
                <w:lang w:val="en-IN" w:eastAsia="zh-CN"/>
              </w:rPr>
              <w:t xml:space="preserve">-&gt; In the adaptation procedure, the NRM server interacts with 3GPP system using HTTP as described in TS 29.514/TS 29.214. The HTTP 200 OK is sent after HTTP 200 OK. Let me know </w:t>
            </w:r>
            <w:proofErr w:type="spellStart"/>
            <w:r w:rsidRPr="00CD2219">
              <w:rPr>
                <w:sz w:val="21"/>
                <w:szCs w:val="21"/>
                <w:lang w:val="en-IN" w:eastAsia="zh-CN"/>
              </w:rPr>
              <w:t>your</w:t>
            </w:r>
            <w:proofErr w:type="spellEnd"/>
            <w:r w:rsidRPr="00CD2219">
              <w:rPr>
                <w:sz w:val="21"/>
                <w:szCs w:val="21"/>
                <w:lang w:val="en-IN" w:eastAsia="zh-CN"/>
              </w:rPr>
              <w:t xml:space="preserve"> thinking.</w:t>
            </w:r>
          </w:p>
          <w:p w14:paraId="64011D99" w14:textId="42AE5390" w:rsidR="00CD2219" w:rsidRDefault="00CD2219" w:rsidP="00CD2219">
            <w:pPr>
              <w:overflowPunct/>
              <w:autoSpaceDE/>
              <w:autoSpaceDN/>
              <w:adjustRightInd/>
              <w:textAlignment w:val="auto"/>
              <w:rPr>
                <w:lang w:val="en-IN"/>
              </w:rPr>
            </w:pPr>
          </w:p>
          <w:p w14:paraId="34C89886" w14:textId="31729C09" w:rsidR="00B75A4B" w:rsidRPr="00B75A4B" w:rsidRDefault="00B75A4B" w:rsidP="00CD2219">
            <w:pPr>
              <w:overflowPunct/>
              <w:autoSpaceDE/>
              <w:autoSpaceDN/>
              <w:adjustRightInd/>
              <w:textAlignment w:val="auto"/>
              <w:rPr>
                <w:lang w:val="en-IN"/>
              </w:rPr>
            </w:pPr>
            <w:proofErr w:type="spellStart"/>
            <w:r>
              <w:rPr>
                <w:lang w:val="en-IN"/>
              </w:rPr>
              <w:t>Sapan</w:t>
            </w:r>
            <w:proofErr w:type="spellEnd"/>
            <w:r>
              <w:rPr>
                <w:lang w:val="en-IN"/>
              </w:rPr>
              <w:t xml:space="preserve">, </w:t>
            </w:r>
            <w:r w:rsidRPr="00B75A4B">
              <w:rPr>
                <w:lang w:val="en-IN"/>
              </w:rPr>
              <w:t>Friday, 11:17</w:t>
            </w:r>
          </w:p>
          <w:p w14:paraId="14D8DAEA" w14:textId="1C05E2A1" w:rsidR="00B75A4B" w:rsidRDefault="00B75A4B" w:rsidP="00CD2219">
            <w:pPr>
              <w:overflowPunct/>
              <w:autoSpaceDE/>
              <w:autoSpaceDN/>
              <w:adjustRightInd/>
              <w:textAlignment w:val="auto"/>
              <w:rPr>
                <w:lang w:val="en-IN"/>
              </w:rPr>
            </w:pPr>
            <w:r w:rsidRPr="00B75A4B">
              <w:rPr>
                <w:lang w:val="en-IN"/>
              </w:rPr>
              <w:t>For 3), Ok. I am fine with explanation as it is HTTP based procedure.</w:t>
            </w:r>
          </w:p>
          <w:p w14:paraId="28D3FD1A" w14:textId="67A19447" w:rsidR="002B5499" w:rsidRDefault="002B5499" w:rsidP="00CD2219">
            <w:pPr>
              <w:overflowPunct/>
              <w:autoSpaceDE/>
              <w:autoSpaceDN/>
              <w:adjustRightInd/>
              <w:textAlignment w:val="auto"/>
              <w:rPr>
                <w:lang w:val="en-IN"/>
              </w:rPr>
            </w:pPr>
          </w:p>
          <w:p w14:paraId="3CC24CB9" w14:textId="0493EB13" w:rsidR="002B5499" w:rsidRDefault="002B5499" w:rsidP="00CD2219">
            <w:pPr>
              <w:overflowPunct/>
              <w:autoSpaceDE/>
              <w:autoSpaceDN/>
              <w:adjustRightInd/>
              <w:textAlignment w:val="auto"/>
              <w:rPr>
                <w:lang w:val="en-IN"/>
              </w:rPr>
            </w:pPr>
            <w:r>
              <w:rPr>
                <w:lang w:val="en-IN"/>
              </w:rPr>
              <w:t>Chen, Saturday, 9:53</w:t>
            </w:r>
          </w:p>
          <w:p w14:paraId="29C5EACA" w14:textId="4FDCD72D" w:rsidR="002B5499" w:rsidRPr="00B75A4B" w:rsidRDefault="002B5499" w:rsidP="00CD2219">
            <w:pPr>
              <w:overflowPunct/>
              <w:autoSpaceDE/>
              <w:autoSpaceDN/>
              <w:adjustRightInd/>
              <w:textAlignment w:val="auto"/>
              <w:rPr>
                <w:lang w:val="en-IN"/>
              </w:rPr>
            </w:pPr>
            <w:r>
              <w:rPr>
                <w:lang w:val="en-IN"/>
              </w:rPr>
              <w:t>Thanks for your feedback, a draft revision is available.</w:t>
            </w:r>
          </w:p>
          <w:p w14:paraId="4E976493" w14:textId="77777777" w:rsidR="004173A9" w:rsidRDefault="004173A9" w:rsidP="00715398">
            <w:pPr>
              <w:rPr>
                <w:rFonts w:cs="Arial"/>
              </w:rPr>
            </w:pPr>
          </w:p>
          <w:p w14:paraId="764D686F" w14:textId="48596A6F" w:rsidR="00443B34" w:rsidRDefault="00443B34" w:rsidP="00715398">
            <w:pPr>
              <w:rPr>
                <w:rFonts w:cs="Arial"/>
              </w:rPr>
            </w:pPr>
            <w:proofErr w:type="spellStart"/>
            <w:r>
              <w:rPr>
                <w:rFonts w:cs="Arial"/>
              </w:rPr>
              <w:t>Sapan</w:t>
            </w:r>
            <w:proofErr w:type="spellEnd"/>
            <w:r>
              <w:rPr>
                <w:rFonts w:cs="Arial"/>
              </w:rPr>
              <w:t>, Monday, 11:03</w:t>
            </w:r>
          </w:p>
          <w:p w14:paraId="6C82D8F6" w14:textId="7D584185" w:rsidR="00443B34" w:rsidRPr="00D95972" w:rsidRDefault="00443B34" w:rsidP="00715398">
            <w:pPr>
              <w:rPr>
                <w:rFonts w:cs="Arial"/>
              </w:rPr>
            </w:pPr>
            <w:r>
              <w:rPr>
                <w:rFonts w:cs="Arial"/>
              </w:rPr>
              <w:t>I am ok with the draft revision.</w:t>
            </w:r>
          </w:p>
        </w:tc>
      </w:tr>
      <w:tr w:rsidR="00715398"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8BD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945AE6" w14:textId="77777777" w:rsidR="00715398" w:rsidRDefault="003357A2" w:rsidP="00715398">
            <w:hyperlink r:id="rId469"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04EA088"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77777777" w:rsidR="00715398" w:rsidRPr="00D95972" w:rsidRDefault="00715398" w:rsidP="00715398">
            <w:pPr>
              <w:rPr>
                <w:rFonts w:cs="Arial"/>
              </w:rPr>
            </w:pPr>
          </w:p>
        </w:tc>
      </w:tr>
      <w:tr w:rsidR="00715398" w:rsidRPr="00D95972" w14:paraId="113A9171" w14:textId="77777777" w:rsidTr="005707B3">
        <w:tc>
          <w:tcPr>
            <w:tcW w:w="976" w:type="dxa"/>
            <w:tcBorders>
              <w:top w:val="nil"/>
              <w:left w:val="thinThickThinSmallGap" w:sz="24" w:space="0" w:color="auto"/>
              <w:bottom w:val="nil"/>
            </w:tcBorders>
            <w:shd w:val="clear" w:color="auto" w:fill="auto"/>
          </w:tcPr>
          <w:p w14:paraId="126C79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6B1F7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A2D4A0" w14:textId="77777777" w:rsidR="00715398" w:rsidRDefault="003357A2" w:rsidP="00715398">
            <w:hyperlink r:id="rId470"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14:paraId="1FC3C10A" w14:textId="77777777"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33D157F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28E64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EB6D8" w14:textId="77777777" w:rsidR="00715398" w:rsidRDefault="00993567" w:rsidP="00715398">
            <w:pPr>
              <w:rPr>
                <w:rFonts w:cs="Arial"/>
              </w:rPr>
            </w:pPr>
            <w:proofErr w:type="spellStart"/>
            <w:r>
              <w:rPr>
                <w:rFonts w:cs="Arial"/>
              </w:rPr>
              <w:t>Sapan</w:t>
            </w:r>
            <w:proofErr w:type="spellEnd"/>
            <w:r>
              <w:rPr>
                <w:rFonts w:cs="Arial"/>
              </w:rPr>
              <w:t>, Friday, 11:54</w:t>
            </w:r>
          </w:p>
          <w:p w14:paraId="6DDE950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0F07A215"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w:t>
            </w:r>
            <w:r>
              <w:rPr>
                <w:u w:val="single"/>
                <w:lang w:val="en-IN"/>
              </w:rPr>
              <w:lastRenderedPageBreak/>
              <w:t xml:space="preserve">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2A11937" w14:textId="77777777" w:rsidR="00993567" w:rsidRDefault="00993567" w:rsidP="00DE0C7D">
            <w:pPr>
              <w:pStyle w:val="ListParagraph"/>
              <w:numPr>
                <w:ilvl w:val="1"/>
                <w:numId w:val="24"/>
              </w:numPr>
              <w:overflowPunct/>
              <w:autoSpaceDE/>
              <w:autoSpaceDN/>
              <w:adjustRightInd/>
              <w:contextualSpacing w:val="0"/>
              <w:textAlignment w:val="auto"/>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14:paraId="19511E70" w14:textId="77777777" w:rsidR="00993567" w:rsidRDefault="00993567" w:rsidP="00DE0C7D">
            <w:pPr>
              <w:pStyle w:val="ListParagraph"/>
              <w:numPr>
                <w:ilvl w:val="1"/>
                <w:numId w:val="24"/>
              </w:numPr>
              <w:overflowPunct/>
              <w:autoSpaceDE/>
              <w:autoSpaceDN/>
              <w:adjustRightInd/>
              <w:contextualSpacing w:val="0"/>
              <w:textAlignment w:val="auto"/>
              <w:rPr>
                <w:lang w:val="en-IN"/>
              </w:rPr>
            </w:pPr>
            <w:r>
              <w:rPr>
                <w:lang w:val="en-IN"/>
              </w:rPr>
              <w:t xml:space="preserve">In clause 7.5.3 - </w:t>
            </w:r>
            <w:r>
              <w:rPr>
                <w:lang w:val="en-IN" w:eastAsia="zh-CN"/>
              </w:rPr>
              <w:t>Step h) mentions about element &lt;</w:t>
            </w:r>
            <w:proofErr w:type="spellStart"/>
            <w:r>
              <w:rPr>
                <w:lang w:val="en-IN" w:eastAsia="zh-CN"/>
              </w:rPr>
              <w:t>mcptt-mbms-rohc</w:t>
            </w:r>
            <w:proofErr w:type="spellEnd"/>
            <w:r>
              <w:rPr>
                <w:lang w:val="en-IN" w:eastAsia="zh-CN"/>
              </w:rPr>
              <w:t>&gt; - It should be &lt; announcement-</w:t>
            </w:r>
            <w:proofErr w:type="spellStart"/>
            <w:r>
              <w:rPr>
                <w:lang w:val="en-IN" w:eastAsia="zh-CN"/>
              </w:rPr>
              <w:t>acknowlegement</w:t>
            </w:r>
            <w:proofErr w:type="spellEnd"/>
            <w:r>
              <w:rPr>
                <w:lang w:val="en-IN" w:eastAsia="zh-CN"/>
              </w:rPr>
              <w:t>&gt; element.</w:t>
            </w:r>
          </w:p>
          <w:p w14:paraId="58095ECA" w14:textId="77777777" w:rsidR="00993567" w:rsidRDefault="00993567" w:rsidP="00DE0C7D">
            <w:pPr>
              <w:pStyle w:val="ListParagraph"/>
              <w:numPr>
                <w:ilvl w:val="1"/>
                <w:numId w:val="24"/>
              </w:numPr>
              <w:overflowPunct/>
              <w:autoSpaceDE/>
              <w:autoSpaceDN/>
              <w:adjustRightInd/>
              <w:contextualSpacing w:val="0"/>
              <w:textAlignment w:val="auto"/>
              <w:rPr>
                <w:lang w:val="en-IN"/>
              </w:rPr>
            </w:pPr>
            <w:r>
              <w:t xml:space="preserve">Change possible values for </w:t>
            </w:r>
            <w:r>
              <w:rPr>
                <w:lang w:val="en-IN" w:eastAsia="zh-CN"/>
              </w:rPr>
              <w:t xml:space="preserve">&lt;unicast-status&gt; element </w:t>
            </w:r>
            <w:r>
              <w:t>to “required” and “not-required”.</w:t>
            </w:r>
          </w:p>
          <w:p w14:paraId="3C7CA31E" w14:textId="77777777" w:rsidR="00993567" w:rsidRPr="009F14E9" w:rsidRDefault="00993567" w:rsidP="00DE0C7D">
            <w:pPr>
              <w:pStyle w:val="ListParagraph"/>
              <w:numPr>
                <w:ilvl w:val="1"/>
                <w:numId w:val="24"/>
              </w:numPr>
              <w:rPr>
                <w:rFonts w:cs="Arial"/>
              </w:rPr>
            </w:pPr>
            <w:r>
              <w:t>In clause 7.5.3 – Step a) – all references are used with soft space – change it to hard space</w:t>
            </w:r>
          </w:p>
          <w:p w14:paraId="732B7289" w14:textId="77777777" w:rsidR="009F14E9" w:rsidRDefault="009F14E9" w:rsidP="009F14E9">
            <w:pPr>
              <w:rPr>
                <w:rFonts w:cs="Arial"/>
              </w:rPr>
            </w:pPr>
          </w:p>
          <w:p w14:paraId="6BA8108D" w14:textId="7F580437" w:rsidR="009F14E9" w:rsidRDefault="009F14E9" w:rsidP="009F14E9">
            <w:pPr>
              <w:rPr>
                <w:rFonts w:cs="Arial"/>
              </w:rPr>
            </w:pPr>
            <w:r>
              <w:rPr>
                <w:rFonts w:cs="Arial"/>
              </w:rPr>
              <w:t>Chen, Saturday, 8:57</w:t>
            </w:r>
          </w:p>
          <w:p w14:paraId="61506AD0" w14:textId="6EA69FB6" w:rsidR="009F14E9" w:rsidRDefault="009F14E9" w:rsidP="009F14E9">
            <w:pPr>
              <w:rPr>
                <w:rFonts w:cs="Arial"/>
              </w:rPr>
            </w:pPr>
            <w:proofErr w:type="spellStart"/>
            <w:r w:rsidRPr="009F14E9">
              <w:rPr>
                <w:rFonts w:cs="Arial"/>
              </w:rPr>
              <w:t>Acturally</w:t>
            </w:r>
            <w:proofErr w:type="spellEnd"/>
            <w:r w:rsidRPr="009F14E9">
              <w:rPr>
                <w:rFonts w:cs="Arial"/>
              </w:rPr>
              <w:t xml:space="preserve">, the new clause 7.3.3 and clause 7.5.3 has only one “header” </w:t>
            </w:r>
            <w:proofErr w:type="spellStart"/>
            <w:r w:rsidRPr="009F14E9">
              <w:rPr>
                <w:rFonts w:cs="Arial"/>
              </w:rPr>
              <w:t>repectively</w:t>
            </w:r>
            <w:proofErr w:type="spellEnd"/>
            <w:r w:rsidRPr="009F14E9">
              <w:rPr>
                <w:rFonts w:cs="Arial"/>
              </w:rPr>
              <w:t xml:space="preserve">.  Every </w:t>
            </w:r>
            <w:proofErr w:type="spellStart"/>
            <w:r w:rsidRPr="009F14E9">
              <w:rPr>
                <w:rFonts w:cs="Arial"/>
              </w:rPr>
              <w:t>pCR</w:t>
            </w:r>
            <w:proofErr w:type="spellEnd"/>
            <w:r w:rsidRPr="009F14E9">
              <w:rPr>
                <w:rFonts w:cs="Arial"/>
              </w:rPr>
              <w:t xml:space="preserve"> is corresponding to the related procedures as we did before in other SEAL Ts. Therefore, I merged these overlapped headers into revised C1-202302 and keep only child elements in other </w:t>
            </w:r>
            <w:proofErr w:type="spellStart"/>
            <w:r w:rsidRPr="009F14E9">
              <w:rPr>
                <w:rFonts w:cs="Arial"/>
              </w:rPr>
              <w:t>pCRs</w:t>
            </w:r>
            <w:proofErr w:type="spellEnd"/>
            <w:r w:rsidRPr="009F14E9">
              <w:rPr>
                <w:rFonts w:cs="Arial"/>
              </w:rPr>
              <w:t xml:space="preserve">. I will coordinate with the rapporteur Christian to implement these </w:t>
            </w:r>
            <w:proofErr w:type="spellStart"/>
            <w:r w:rsidRPr="009F14E9">
              <w:rPr>
                <w:rFonts w:cs="Arial"/>
              </w:rPr>
              <w:t>pCRs</w:t>
            </w:r>
            <w:proofErr w:type="spellEnd"/>
            <w:r w:rsidRPr="009F14E9">
              <w:rPr>
                <w:rFonts w:cs="Arial"/>
              </w:rPr>
              <w:t xml:space="preserve"> according to the sequence of procedures (i.e. the </w:t>
            </w:r>
            <w:proofErr w:type="spellStart"/>
            <w:r w:rsidRPr="009F14E9">
              <w:rPr>
                <w:rFonts w:cs="Arial"/>
              </w:rPr>
              <w:t>apearance</w:t>
            </w:r>
            <w:proofErr w:type="spellEnd"/>
            <w:r w:rsidRPr="009F14E9">
              <w:rPr>
                <w:rFonts w:cs="Arial"/>
              </w:rPr>
              <w:t xml:space="preserve"> sequence of the elements).</w:t>
            </w:r>
          </w:p>
          <w:p w14:paraId="0949F6BE" w14:textId="758B809B" w:rsidR="009F14E9" w:rsidRDefault="009F14E9" w:rsidP="009F14E9">
            <w:pPr>
              <w:rPr>
                <w:rFonts w:cs="Arial"/>
              </w:rPr>
            </w:pPr>
          </w:p>
          <w:p w14:paraId="03D1B33F" w14:textId="08642151" w:rsidR="009F14E9" w:rsidRPr="009F14E9" w:rsidRDefault="009F14E9" w:rsidP="00DE0C7D">
            <w:pPr>
              <w:pStyle w:val="ListParagraph"/>
              <w:numPr>
                <w:ilvl w:val="1"/>
                <w:numId w:val="21"/>
              </w:numPr>
              <w:rPr>
                <w:rFonts w:cs="Arial"/>
              </w:rPr>
            </w:pPr>
            <w:r w:rsidRPr="009F14E9">
              <w:rPr>
                <w:rFonts w:cs="Arial"/>
              </w:rPr>
              <w:t xml:space="preserve">-&gt; </w:t>
            </w:r>
            <w:r w:rsidRPr="009F14E9">
              <w:rPr>
                <w:sz w:val="21"/>
                <w:szCs w:val="21"/>
                <w:lang w:eastAsia="zh-CN"/>
              </w:rPr>
              <w:t xml:space="preserve">As replied to C1-202210, </w:t>
            </w:r>
            <w:r w:rsidRPr="009F14E9">
              <w:rPr>
                <w:sz w:val="21"/>
                <w:szCs w:val="21"/>
                <w:lang w:val="en-IN" w:eastAsia="zh-CN"/>
              </w:rPr>
              <w:t xml:space="preserve">the monitoring state is used to control if the client is actively monitoring the MBMS bearer quality or not. Therefore, the “monitoring” means the client start to monitor the MBMS </w:t>
            </w:r>
            <w:r w:rsidRPr="009F14E9">
              <w:rPr>
                <w:sz w:val="21"/>
                <w:szCs w:val="21"/>
                <w:lang w:val="en-IN" w:eastAsia="zh-CN"/>
              </w:rPr>
              <w:lastRenderedPageBreak/>
              <w:t>bearer quality, and “not-monitoring” means the client stops monitoring the MBMS bearer quality. And this is updated in the draft revision</w:t>
            </w:r>
          </w:p>
          <w:p w14:paraId="045ECDB0" w14:textId="688A1CFB" w:rsidR="009F14E9" w:rsidRPr="009F14E9" w:rsidRDefault="009F14E9" w:rsidP="00DE0C7D">
            <w:pPr>
              <w:pStyle w:val="ListParagraph"/>
              <w:numPr>
                <w:ilvl w:val="1"/>
                <w:numId w:val="21"/>
              </w:numPr>
              <w:rPr>
                <w:rFonts w:cs="Arial"/>
              </w:rPr>
            </w:pPr>
            <w:r w:rsidRPr="009F14E9">
              <w:rPr>
                <w:sz w:val="21"/>
                <w:szCs w:val="21"/>
                <w:lang w:val="en-IN" w:eastAsia="zh-CN"/>
              </w:rPr>
              <w:t>-&gt; OK</w:t>
            </w:r>
          </w:p>
          <w:p w14:paraId="1586C7BE" w14:textId="0E8476B8" w:rsidR="009F14E9" w:rsidRPr="009F14E9" w:rsidRDefault="009F14E9" w:rsidP="00DE0C7D">
            <w:pPr>
              <w:pStyle w:val="ListParagraph"/>
              <w:numPr>
                <w:ilvl w:val="1"/>
                <w:numId w:val="21"/>
              </w:numPr>
              <w:rPr>
                <w:rFonts w:cs="Arial"/>
              </w:rPr>
            </w:pPr>
            <w:r w:rsidRPr="009F14E9">
              <w:rPr>
                <w:sz w:val="21"/>
                <w:szCs w:val="21"/>
                <w:lang w:eastAsia="zh-CN"/>
              </w:rPr>
              <w:t>-&gt; As replied to C1-</w:t>
            </w:r>
            <w:proofErr w:type="gramStart"/>
            <w:r w:rsidRPr="009F14E9">
              <w:rPr>
                <w:sz w:val="21"/>
                <w:szCs w:val="21"/>
                <w:lang w:eastAsia="zh-CN"/>
              </w:rPr>
              <w:t xml:space="preserve">202210, </w:t>
            </w:r>
            <w:r w:rsidRPr="009F14E9">
              <w:rPr>
                <w:sz w:val="21"/>
                <w:szCs w:val="21"/>
                <w:lang w:val="en-IN" w:eastAsia="zh-CN"/>
              </w:rPr>
              <w:t> if</w:t>
            </w:r>
            <w:proofErr w:type="gramEnd"/>
            <w:r w:rsidRPr="009F14E9">
              <w:rPr>
                <w:sz w:val="21"/>
                <w:szCs w:val="21"/>
                <w:lang w:val="en-IN" w:eastAsia="zh-CN"/>
              </w:rPr>
              <w:t xml:space="preserve"> the &lt;unicast-status&gt; element is present, the client shall include the &lt;unicast-listening-status&gt; element in the MBMS listening status report message. And this is updated in the draft revision</w:t>
            </w:r>
          </w:p>
          <w:p w14:paraId="0ACB3C4D" w14:textId="57B665AE" w:rsidR="009F14E9" w:rsidRPr="009F14E9" w:rsidRDefault="009F14E9" w:rsidP="00DE0C7D">
            <w:pPr>
              <w:pStyle w:val="ListParagraph"/>
              <w:numPr>
                <w:ilvl w:val="1"/>
                <w:numId w:val="21"/>
              </w:numPr>
              <w:rPr>
                <w:rFonts w:cs="Arial"/>
              </w:rPr>
            </w:pPr>
            <w:r w:rsidRPr="009F14E9">
              <w:rPr>
                <w:sz w:val="21"/>
                <w:szCs w:val="21"/>
                <w:lang w:val="en-IN" w:eastAsia="zh-CN"/>
              </w:rPr>
              <w:t>-&gt; ok</w:t>
            </w:r>
          </w:p>
          <w:p w14:paraId="0B679D87" w14:textId="4517D3E3" w:rsidR="009F14E9" w:rsidRDefault="009F14E9" w:rsidP="009F14E9">
            <w:pPr>
              <w:rPr>
                <w:rFonts w:cs="Arial"/>
              </w:rPr>
            </w:pPr>
            <w:r w:rsidRPr="009F14E9">
              <w:rPr>
                <w:rFonts w:cs="Arial"/>
              </w:rPr>
              <w:t>A draft revision is available.</w:t>
            </w:r>
          </w:p>
          <w:p w14:paraId="3E287558" w14:textId="312A8E8E" w:rsidR="003E75ED" w:rsidRDefault="003E75ED" w:rsidP="009F14E9">
            <w:pPr>
              <w:rPr>
                <w:rFonts w:cs="Arial"/>
              </w:rPr>
            </w:pPr>
          </w:p>
          <w:p w14:paraId="48ABB268" w14:textId="6F4C0E39" w:rsidR="003E75ED" w:rsidRDefault="003E75ED" w:rsidP="009F14E9">
            <w:pPr>
              <w:rPr>
                <w:rFonts w:cs="Arial"/>
              </w:rPr>
            </w:pPr>
            <w:proofErr w:type="spellStart"/>
            <w:r>
              <w:rPr>
                <w:rFonts w:cs="Arial"/>
              </w:rPr>
              <w:t>Sapan</w:t>
            </w:r>
            <w:proofErr w:type="spellEnd"/>
            <w:r>
              <w:rPr>
                <w:rFonts w:cs="Arial"/>
              </w:rPr>
              <w:t>, Monday, 9:40</w:t>
            </w:r>
          </w:p>
          <w:p w14:paraId="53CA961E" w14:textId="33BB6791" w:rsidR="003E75ED" w:rsidRPr="00503795" w:rsidRDefault="00503795" w:rsidP="009F14E9">
            <w:pPr>
              <w:rPr>
                <w:rFonts w:cs="Arial"/>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r w:rsidRPr="00503795">
              <w:rPr>
                <w:lang w:eastAsia="zh-CN"/>
              </w:rPr>
              <w:t>.</w:t>
            </w:r>
          </w:p>
          <w:p w14:paraId="201AF7AB" w14:textId="77777777" w:rsidR="009F14E9" w:rsidRDefault="009F14E9" w:rsidP="009F14E9">
            <w:pPr>
              <w:rPr>
                <w:rFonts w:cs="Arial"/>
              </w:rPr>
            </w:pPr>
          </w:p>
          <w:p w14:paraId="074BC480" w14:textId="08B174EF" w:rsidR="00503795" w:rsidRPr="00503795" w:rsidRDefault="00503795" w:rsidP="00503795">
            <w:pPr>
              <w:rPr>
                <w:rFonts w:ascii="Calibri" w:hAnsi="Calibri"/>
                <w:lang w:val="en-IN" w:eastAsia="zh-CN"/>
              </w:rPr>
            </w:pPr>
            <w:r>
              <w:rPr>
                <w:lang w:val="en-IN" w:eastAsia="zh-CN"/>
              </w:rPr>
              <w:t>T</w:t>
            </w:r>
            <w:r w:rsidRPr="00503795">
              <w:rPr>
                <w:lang w:val="en-IN" w:eastAsia="zh-CN"/>
              </w:rPr>
              <w:t xml:space="preserve">o align with your description, </w:t>
            </w:r>
            <w:r>
              <w:rPr>
                <w:lang w:val="en-IN" w:eastAsia="zh-CN"/>
              </w:rPr>
              <w:t xml:space="preserve">I </w:t>
            </w:r>
            <w:r w:rsidRPr="00503795">
              <w:rPr>
                <w:lang w:val="en-IN" w:eastAsia="zh-CN"/>
              </w:rPr>
              <w:t>request you to remove “</w:t>
            </w:r>
            <w:proofErr w:type="spellStart"/>
            <w:r w:rsidRPr="00503795">
              <w:rPr>
                <w:highlight w:val="yellow"/>
                <w:lang w:val="en-IN" w:eastAsia="zh-CN"/>
              </w:rPr>
              <w:t>ing</w:t>
            </w:r>
            <w:proofErr w:type="spellEnd"/>
            <w:r w:rsidRPr="00503795">
              <w:rPr>
                <w:lang w:val="en-IN" w:eastAsia="zh-CN"/>
              </w:rPr>
              <w:t xml:space="preserve">” from the value as shown below. </w:t>
            </w:r>
          </w:p>
          <w:p w14:paraId="00BE1AED" w14:textId="77777777" w:rsidR="00503795" w:rsidRPr="00503795" w:rsidRDefault="00503795" w:rsidP="00503795">
            <w:pPr>
              <w:pStyle w:val="B2"/>
              <w:rPr>
                <w:rFonts w:eastAsia="SimSun"/>
                <w:lang w:eastAsia="zh-CN"/>
              </w:rPr>
            </w:pPr>
            <w:r w:rsidRPr="00503795">
              <w:rPr>
                <w:rFonts w:eastAsia="SimSun"/>
                <w:lang w:eastAsia="zh-CN"/>
              </w:rPr>
              <w:t>-     The value “monitor</w:t>
            </w:r>
            <w:r w:rsidRPr="00503795">
              <w:rPr>
                <w:rFonts w:eastAsia="SimSun"/>
                <w:strike/>
                <w:highlight w:val="yellow"/>
                <w:lang w:eastAsia="zh-CN"/>
              </w:rPr>
              <w:t>ing</w:t>
            </w:r>
            <w:r w:rsidRPr="00503795">
              <w:rPr>
                <w:rFonts w:eastAsia="SimSun"/>
                <w:lang w:eastAsia="zh-CN"/>
              </w:rPr>
              <w:t xml:space="preserve">” indicates that the SNRM-C shall </w:t>
            </w:r>
            <w:r w:rsidRPr="00503795">
              <w:rPr>
                <w:rFonts w:eastAsia="SimSun"/>
                <w:highlight w:val="yellow"/>
                <w:lang w:eastAsia="zh-CN"/>
              </w:rPr>
              <w:t>monitor</w:t>
            </w:r>
            <w:r w:rsidRPr="00503795">
              <w:rPr>
                <w:rFonts w:eastAsia="SimSun"/>
                <w:lang w:eastAsia="zh-CN"/>
              </w:rPr>
              <w:t xml:space="preserve"> the MBMS bearer quality; and</w:t>
            </w:r>
          </w:p>
          <w:p w14:paraId="181BA0F6" w14:textId="77777777" w:rsidR="00503795" w:rsidRPr="00503795" w:rsidRDefault="00503795" w:rsidP="00503795">
            <w:pPr>
              <w:pStyle w:val="B2"/>
              <w:rPr>
                <w:rFonts w:eastAsia="SimSun"/>
                <w:lang w:eastAsia="zh-CN"/>
              </w:rPr>
            </w:pPr>
            <w:r w:rsidRPr="00503795">
              <w:rPr>
                <w:rFonts w:eastAsia="SimSun"/>
                <w:lang w:eastAsia="zh-CN"/>
              </w:rPr>
              <w:t>-     The value “not-monitor</w:t>
            </w:r>
            <w:r w:rsidRPr="00503795">
              <w:rPr>
                <w:rFonts w:eastAsia="SimSun"/>
                <w:strike/>
                <w:highlight w:val="yellow"/>
                <w:lang w:eastAsia="zh-CN"/>
              </w:rPr>
              <w:t>ing</w:t>
            </w:r>
            <w:r w:rsidRPr="00503795">
              <w:rPr>
                <w:rFonts w:eastAsia="SimSun"/>
                <w:lang w:eastAsia="zh-CN"/>
              </w:rPr>
              <w:t xml:space="preserve">” indicates that the SNRM-C shall </w:t>
            </w:r>
            <w:r w:rsidRPr="00503795">
              <w:rPr>
                <w:rFonts w:eastAsia="SimSun"/>
                <w:highlight w:val="yellow"/>
                <w:lang w:eastAsia="zh-CN"/>
              </w:rPr>
              <w:t>not monitor</w:t>
            </w:r>
            <w:r w:rsidRPr="00503795">
              <w:rPr>
                <w:rFonts w:eastAsia="SimSun"/>
                <w:lang w:eastAsia="zh-CN"/>
              </w:rPr>
              <w:t xml:space="preserve"> the MBMS bearer </w:t>
            </w:r>
            <w:proofErr w:type="gramStart"/>
            <w:r w:rsidRPr="00503795">
              <w:rPr>
                <w:rFonts w:eastAsia="SimSun"/>
                <w:lang w:eastAsia="zh-CN"/>
              </w:rPr>
              <w:t>quality;</w:t>
            </w:r>
            <w:proofErr w:type="gramEnd"/>
          </w:p>
          <w:p w14:paraId="11510342" w14:textId="77777777" w:rsidR="00503795" w:rsidRDefault="00503795" w:rsidP="009F14E9">
            <w:pPr>
              <w:rPr>
                <w:rFonts w:cs="Arial"/>
              </w:rPr>
            </w:pPr>
          </w:p>
          <w:p w14:paraId="578A2571" w14:textId="77777777" w:rsidR="00503795" w:rsidRPr="00503795" w:rsidRDefault="00503795" w:rsidP="00503795">
            <w:pPr>
              <w:rPr>
                <w:lang w:eastAsia="zh-CN"/>
              </w:rPr>
            </w:pPr>
            <w:r w:rsidRPr="00503795">
              <w:rPr>
                <w:lang w:eastAsia="zh-CN"/>
              </w:rPr>
              <w:t>Also:</w:t>
            </w:r>
          </w:p>
          <w:p w14:paraId="247FD2B5" w14:textId="56C34158" w:rsidR="00503795" w:rsidRPr="00503795" w:rsidRDefault="00503795" w:rsidP="00DE0C7D">
            <w:pPr>
              <w:pStyle w:val="ListParagraph"/>
              <w:numPr>
                <w:ilvl w:val="0"/>
                <w:numId w:val="48"/>
              </w:numPr>
              <w:rPr>
                <w:rFonts w:ascii="Calibri" w:hAnsi="Calibri"/>
                <w:lang w:val="en-US" w:eastAsia="zh-CN"/>
              </w:rPr>
            </w:pPr>
            <w:r w:rsidRPr="00503795">
              <w:rPr>
                <w:lang w:eastAsia="zh-CN"/>
              </w:rPr>
              <w:t>Kindly change the values of &lt;monitoring-state&gt; as specified in above comment – “monitor” and “not-monitor”.</w:t>
            </w:r>
          </w:p>
          <w:p w14:paraId="020375EF" w14:textId="5AEF2C35" w:rsidR="00503795" w:rsidRPr="00503795" w:rsidRDefault="00503795" w:rsidP="00DE0C7D">
            <w:pPr>
              <w:pStyle w:val="ListParagraph"/>
              <w:numPr>
                <w:ilvl w:val="0"/>
                <w:numId w:val="48"/>
              </w:numPr>
              <w:rPr>
                <w:rFonts w:ascii="Calibri" w:hAnsi="Calibri"/>
                <w:lang w:val="en-US" w:eastAsia="zh-CN"/>
              </w:rPr>
            </w:pPr>
            <w:r w:rsidRPr="00503795">
              <w:rPr>
                <w:rFonts w:eastAsia="SimSun"/>
                <w:lang w:eastAsia="zh-CN"/>
              </w:rPr>
              <w:t>Can you add possible values for &lt;unicast-status&gt; to “required” and “not-</w:t>
            </w:r>
            <w:proofErr w:type="gramStart"/>
            <w:r w:rsidRPr="00503795">
              <w:rPr>
                <w:rFonts w:eastAsia="SimSun"/>
                <w:lang w:eastAsia="zh-CN"/>
              </w:rPr>
              <w:t>required”</w:t>
            </w:r>
            <w:proofErr w:type="gramEnd"/>
          </w:p>
          <w:p w14:paraId="59CFFF28" w14:textId="0B8BF7BC" w:rsidR="00503795" w:rsidRPr="00503795" w:rsidRDefault="00503795" w:rsidP="00DE0C7D">
            <w:pPr>
              <w:pStyle w:val="ListParagraph"/>
              <w:numPr>
                <w:ilvl w:val="0"/>
                <w:numId w:val="48"/>
              </w:numPr>
              <w:overflowPunct/>
              <w:autoSpaceDE/>
              <w:autoSpaceDN/>
              <w:adjustRightInd/>
              <w:textAlignment w:val="auto"/>
              <w:rPr>
                <w:rFonts w:eastAsia="SimSun"/>
                <w:lang w:eastAsia="zh-CN"/>
              </w:rPr>
            </w:pPr>
            <w:r w:rsidRPr="00503795">
              <w:rPr>
                <w:rFonts w:eastAsia="SimSun"/>
                <w:lang w:eastAsia="zh-CN"/>
              </w:rPr>
              <w:lastRenderedPageBreak/>
              <w:t>In step j) – element &lt;</w:t>
            </w:r>
            <w:proofErr w:type="spellStart"/>
            <w:r w:rsidRPr="00503795">
              <w:rPr>
                <w:rFonts w:eastAsia="SimSun"/>
                <w:lang w:eastAsia="zh-CN"/>
              </w:rPr>
              <w:t>mcptt-mbms-rohc</w:t>
            </w:r>
            <w:proofErr w:type="spellEnd"/>
            <w:r w:rsidRPr="00503795">
              <w:rPr>
                <w:rFonts w:eastAsia="SimSun"/>
                <w:lang w:eastAsia="zh-CN"/>
              </w:rPr>
              <w:t>&gt; is used – it should be &lt;</w:t>
            </w:r>
            <w:r w:rsidRPr="00503795">
              <w:rPr>
                <w:rFonts w:eastAsia="SimSun"/>
                <w:highlight w:val="yellow"/>
                <w:lang w:eastAsia="zh-CN"/>
              </w:rPr>
              <w:t>seal</w:t>
            </w:r>
            <w:r w:rsidRPr="00503795">
              <w:rPr>
                <w:rFonts w:eastAsia="SimSun"/>
                <w:lang w:eastAsia="zh-CN"/>
              </w:rPr>
              <w:t>-</w:t>
            </w:r>
            <w:proofErr w:type="spellStart"/>
            <w:r w:rsidRPr="00503795">
              <w:rPr>
                <w:rFonts w:eastAsia="SimSun"/>
                <w:lang w:eastAsia="zh-CN"/>
              </w:rPr>
              <w:t>mbms</w:t>
            </w:r>
            <w:proofErr w:type="spellEnd"/>
            <w:r w:rsidRPr="00503795">
              <w:rPr>
                <w:rFonts w:eastAsia="SimSun"/>
                <w:lang w:eastAsia="zh-CN"/>
              </w:rPr>
              <w:t>-</w:t>
            </w:r>
            <w:proofErr w:type="spellStart"/>
            <w:r w:rsidRPr="00503795">
              <w:rPr>
                <w:rFonts w:eastAsia="SimSun"/>
                <w:lang w:eastAsia="zh-CN"/>
              </w:rPr>
              <w:t>rohc</w:t>
            </w:r>
            <w:proofErr w:type="spellEnd"/>
            <w:r w:rsidRPr="00503795">
              <w:rPr>
                <w:rFonts w:eastAsia="SimSun"/>
                <w:lang w:eastAsia="zh-CN"/>
              </w:rPr>
              <w:t>&gt;.</w:t>
            </w:r>
          </w:p>
          <w:p w14:paraId="1E4CC13C" w14:textId="77777777" w:rsidR="00503795" w:rsidRDefault="00503795" w:rsidP="009F14E9">
            <w:pPr>
              <w:rPr>
                <w:rFonts w:cs="Arial"/>
              </w:rPr>
            </w:pPr>
          </w:p>
          <w:p w14:paraId="018F6A39" w14:textId="77777777" w:rsidR="00443B34" w:rsidRDefault="00443B34" w:rsidP="009F14E9">
            <w:pPr>
              <w:rPr>
                <w:rFonts w:cs="Arial"/>
              </w:rPr>
            </w:pPr>
            <w:r>
              <w:rPr>
                <w:rFonts w:cs="Arial"/>
              </w:rPr>
              <w:t>Chen, Monday, 11:02</w:t>
            </w:r>
          </w:p>
          <w:p w14:paraId="349D2C99" w14:textId="77777777" w:rsidR="00443B34" w:rsidRPr="00443B34" w:rsidRDefault="00443B34" w:rsidP="00443B34">
            <w:pPr>
              <w:overflowPunct/>
              <w:autoSpaceDE/>
              <w:autoSpaceDN/>
              <w:adjustRightInd/>
              <w:textAlignment w:val="auto"/>
              <w:rPr>
                <w:sz w:val="21"/>
                <w:szCs w:val="21"/>
                <w:lang w:eastAsia="zh-CN"/>
              </w:rPr>
            </w:pPr>
            <w:r w:rsidRPr="00443B34">
              <w:rPr>
                <w:rFonts w:cs="Arial"/>
              </w:rPr>
              <w:t xml:space="preserve">I am ok with </w:t>
            </w:r>
            <w:proofErr w:type="spellStart"/>
            <w:r w:rsidRPr="00443B34">
              <w:rPr>
                <w:rFonts w:cs="Arial"/>
              </w:rPr>
              <w:t>Sapan’s</w:t>
            </w:r>
            <w:proofErr w:type="spellEnd"/>
            <w:r w:rsidRPr="00443B34">
              <w:rPr>
                <w:rFonts w:cs="Arial"/>
              </w:rPr>
              <w:t xml:space="preserve"> additional comments except the following: about </w:t>
            </w:r>
            <w:r w:rsidRPr="00443B34">
              <w:rPr>
                <w:rFonts w:eastAsia="SimSun"/>
                <w:lang w:eastAsia="zh-CN"/>
              </w:rPr>
              <w:t>add</w:t>
            </w:r>
            <w:r w:rsidRPr="00443B34">
              <w:rPr>
                <w:rFonts w:eastAsia="SimSun"/>
                <w:lang w:eastAsia="zh-CN"/>
              </w:rPr>
              <w:t>ing</w:t>
            </w:r>
            <w:r w:rsidRPr="00443B34">
              <w:rPr>
                <w:rFonts w:eastAsia="SimSun"/>
                <w:lang w:eastAsia="zh-CN"/>
              </w:rPr>
              <w:t xml:space="preserve"> possible values for &lt;unicast-status&gt; to “required” and “not-required”</w:t>
            </w:r>
            <w:r w:rsidRPr="00443B34">
              <w:rPr>
                <w:rFonts w:eastAsia="SimSun"/>
                <w:lang w:eastAsia="zh-CN"/>
              </w:rPr>
              <w:t>, th</w:t>
            </w:r>
            <w:r w:rsidRPr="00443B34">
              <w:rPr>
                <w:sz w:val="21"/>
                <w:szCs w:val="21"/>
                <w:lang w:eastAsia="zh-CN"/>
              </w:rPr>
              <w:t xml:space="preserve">ere is a little difference between the &lt;monitoring-state&gt; and the &lt;unicast-status&gt;. &lt;monitoring-state&gt; is to control the client to monitor or not to monitor no matter what </w:t>
            </w:r>
            <w:proofErr w:type="gramStart"/>
            <w:r w:rsidRPr="00443B34">
              <w:rPr>
                <w:sz w:val="21"/>
                <w:szCs w:val="21"/>
                <w:lang w:eastAsia="zh-CN"/>
              </w:rPr>
              <w:t>is the client</w:t>
            </w:r>
            <w:proofErr w:type="gramEnd"/>
            <w:r w:rsidRPr="00443B34">
              <w:rPr>
                <w:sz w:val="21"/>
                <w:szCs w:val="21"/>
                <w:lang w:eastAsia="zh-CN"/>
              </w:rPr>
              <w:t xml:space="preserve"> doing. But &lt;</w:t>
            </w:r>
            <w:proofErr w:type="gramStart"/>
            <w:r w:rsidRPr="00443B34">
              <w:rPr>
                <w:sz w:val="21"/>
                <w:szCs w:val="21"/>
                <w:lang w:eastAsia="zh-CN"/>
              </w:rPr>
              <w:t>unicast-status</w:t>
            </w:r>
            <w:proofErr w:type="gramEnd"/>
            <w:r w:rsidRPr="00443B34">
              <w:rPr>
                <w:sz w:val="21"/>
                <w:szCs w:val="21"/>
                <w:lang w:eastAsia="zh-CN"/>
              </w:rPr>
              <w:t>&gt; is to report a unicast listening status that already exists. Therefore, from my side, the presence of the &lt;</w:t>
            </w:r>
            <w:proofErr w:type="gramStart"/>
            <w:r w:rsidRPr="00443B34">
              <w:rPr>
                <w:sz w:val="21"/>
                <w:szCs w:val="21"/>
                <w:lang w:eastAsia="zh-CN"/>
              </w:rPr>
              <w:t>unicast-status</w:t>
            </w:r>
            <w:proofErr w:type="gramEnd"/>
            <w:r w:rsidRPr="00443B34">
              <w:rPr>
                <w:sz w:val="21"/>
                <w:szCs w:val="21"/>
                <w:lang w:eastAsia="zh-CN"/>
              </w:rPr>
              <w:t>&gt; is enough to indicate the listening status of the unicast bearer is requested and aligned with the TS 23.434</w:t>
            </w:r>
            <w:r w:rsidRPr="00443B34">
              <w:rPr>
                <w:sz w:val="21"/>
                <w:szCs w:val="21"/>
                <w:lang w:eastAsia="zh-CN"/>
              </w:rPr>
              <w:t xml:space="preserve">. </w:t>
            </w:r>
          </w:p>
          <w:p w14:paraId="27045175" w14:textId="77777777" w:rsidR="00443B34" w:rsidRDefault="00443B34" w:rsidP="00443B34">
            <w:pPr>
              <w:overflowPunct/>
              <w:autoSpaceDE/>
              <w:autoSpaceDN/>
              <w:adjustRightInd/>
              <w:textAlignment w:val="auto"/>
              <w:rPr>
                <w:sz w:val="21"/>
                <w:szCs w:val="21"/>
                <w:lang w:eastAsia="zh-CN"/>
              </w:rPr>
            </w:pPr>
            <w:r w:rsidRPr="00443B34">
              <w:rPr>
                <w:sz w:val="21"/>
                <w:szCs w:val="21"/>
                <w:lang w:eastAsia="zh-CN"/>
              </w:rPr>
              <w:t>A draft revision is available.</w:t>
            </w:r>
          </w:p>
          <w:p w14:paraId="378D03E7" w14:textId="77777777" w:rsidR="006049A8" w:rsidRDefault="006049A8" w:rsidP="00443B34">
            <w:pPr>
              <w:overflowPunct/>
              <w:autoSpaceDE/>
              <w:autoSpaceDN/>
              <w:adjustRightInd/>
              <w:textAlignment w:val="auto"/>
              <w:rPr>
                <w:sz w:val="21"/>
                <w:szCs w:val="21"/>
                <w:lang w:eastAsia="zh-CN"/>
              </w:rPr>
            </w:pPr>
          </w:p>
          <w:p w14:paraId="257B17B9" w14:textId="77777777" w:rsidR="006049A8" w:rsidRDefault="006049A8" w:rsidP="00443B34">
            <w:pPr>
              <w:overflowPunct/>
              <w:autoSpaceDE/>
              <w:autoSpaceDN/>
              <w:adjustRightInd/>
              <w:textAlignment w:val="auto"/>
              <w:rPr>
                <w:sz w:val="21"/>
                <w:szCs w:val="21"/>
                <w:lang w:eastAsia="zh-CN"/>
              </w:rPr>
            </w:pPr>
            <w:proofErr w:type="spellStart"/>
            <w:r>
              <w:rPr>
                <w:sz w:val="21"/>
                <w:szCs w:val="21"/>
                <w:lang w:eastAsia="zh-CN"/>
              </w:rPr>
              <w:t>Sapan</w:t>
            </w:r>
            <w:proofErr w:type="spellEnd"/>
            <w:r>
              <w:rPr>
                <w:sz w:val="21"/>
                <w:szCs w:val="21"/>
                <w:lang w:eastAsia="zh-CN"/>
              </w:rPr>
              <w:t>, Monday, 13:04</w:t>
            </w:r>
          </w:p>
          <w:p w14:paraId="19168D61" w14:textId="2D284241" w:rsidR="006049A8" w:rsidRPr="009F14E9" w:rsidRDefault="006049A8" w:rsidP="00443B34">
            <w:pPr>
              <w:overflowPunct/>
              <w:autoSpaceDE/>
              <w:autoSpaceDN/>
              <w:adjustRightInd/>
              <w:textAlignment w:val="auto"/>
              <w:rPr>
                <w:rFonts w:cs="Arial"/>
              </w:rPr>
            </w:pPr>
            <w:r>
              <w:rPr>
                <w:sz w:val="21"/>
                <w:szCs w:val="21"/>
                <w:lang w:eastAsia="zh-CN"/>
              </w:rPr>
              <w:t>I am OK with the draft revision.</w:t>
            </w:r>
          </w:p>
        </w:tc>
      </w:tr>
      <w:tr w:rsidR="00715398" w:rsidRPr="00D95972" w14:paraId="219A19CD" w14:textId="77777777" w:rsidTr="005707B3">
        <w:tc>
          <w:tcPr>
            <w:tcW w:w="976" w:type="dxa"/>
            <w:tcBorders>
              <w:top w:val="nil"/>
              <w:left w:val="thinThickThinSmallGap" w:sz="24" w:space="0" w:color="auto"/>
              <w:bottom w:val="nil"/>
            </w:tcBorders>
            <w:shd w:val="clear" w:color="auto" w:fill="auto"/>
          </w:tcPr>
          <w:p w14:paraId="0EEA5A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AA5C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1E96A" w14:textId="77777777" w:rsidR="00715398" w:rsidRDefault="003357A2" w:rsidP="00715398">
            <w:hyperlink r:id="rId471"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14:paraId="3F8467B7" w14:textId="77777777"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558BBA0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6BD97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DDE5E" w14:textId="77777777" w:rsidR="00715398" w:rsidRDefault="00993567" w:rsidP="00715398">
            <w:pPr>
              <w:rPr>
                <w:rFonts w:cs="Arial"/>
              </w:rPr>
            </w:pPr>
            <w:proofErr w:type="spellStart"/>
            <w:r>
              <w:rPr>
                <w:rFonts w:cs="Arial"/>
              </w:rPr>
              <w:t>Sapan</w:t>
            </w:r>
            <w:proofErr w:type="spellEnd"/>
            <w:r>
              <w:rPr>
                <w:rFonts w:cs="Arial"/>
              </w:rPr>
              <w:t>, Friday, 12:47</w:t>
            </w:r>
          </w:p>
          <w:p w14:paraId="6BA60313" w14:textId="77777777" w:rsidR="00993567" w:rsidRDefault="00993567" w:rsidP="00DE0C7D">
            <w:pPr>
              <w:pStyle w:val="ListParagraph"/>
              <w:numPr>
                <w:ilvl w:val="0"/>
                <w:numId w:val="25"/>
              </w:numPr>
              <w:overflowPunct/>
              <w:autoSpaceDE/>
              <w:autoSpaceDN/>
              <w:adjustRightInd/>
              <w:contextualSpacing w:val="0"/>
              <w:textAlignment w:val="auto"/>
              <w:rPr>
                <w:rFonts w:ascii="Calibri" w:hAnsi="Calibri"/>
                <w:lang w:val="en-IN"/>
              </w:rPr>
            </w:pPr>
            <w:r>
              <w:rPr>
                <w:lang w:val="en-IN"/>
              </w:rPr>
              <w:t xml:space="preserve">In clause </w:t>
            </w:r>
            <w:r>
              <w:t>6.2.3.4.1 – NOTEs are not in proper style.</w:t>
            </w:r>
          </w:p>
          <w:p w14:paraId="5AD0D37B" w14:textId="77777777" w:rsidR="00993567" w:rsidRDefault="00993567" w:rsidP="00DE0C7D">
            <w:pPr>
              <w:pStyle w:val="ListParagraph"/>
              <w:numPr>
                <w:ilvl w:val="0"/>
                <w:numId w:val="25"/>
              </w:numPr>
              <w:overflowPunct/>
              <w:autoSpaceDE/>
              <w:autoSpaceDN/>
              <w:adjustRightInd/>
              <w:contextualSpacing w:val="0"/>
              <w:textAlignment w:val="auto"/>
              <w:rPr>
                <w:lang w:val="en-IN"/>
              </w:rPr>
            </w:pPr>
            <w:r>
              <w:t xml:space="preserve">Need to add condition in step a) 5) – </w:t>
            </w:r>
          </w:p>
          <w:p w14:paraId="184DFEF6" w14:textId="6C8A1DE0" w:rsidR="00993567" w:rsidRDefault="00993567" w:rsidP="00993567">
            <w:pPr>
              <w:pStyle w:val="ListParagraph"/>
              <w:rPr>
                <w:lang w:val="en-IN" w:eastAsia="ko-KR"/>
              </w:rPr>
            </w:pPr>
            <w:r>
              <w:rPr>
                <w:highlight w:val="yellow"/>
                <w:lang w:val="en-IN"/>
              </w:rPr>
              <w:t xml:space="preserve">if MBMS announcement message contained &lt;unicast-status&gt; with value “required”, </w:t>
            </w:r>
            <w:proofErr w:type="gramStart"/>
            <w:r>
              <w:rPr>
                <w:highlight w:val="yellow"/>
                <w:lang w:val="en-IN"/>
              </w:rPr>
              <w:t>shall</w:t>
            </w:r>
            <w:r>
              <w:rPr>
                <w:lang w:val="en-IN"/>
              </w:rPr>
              <w:t xml:space="preserve"> </w:t>
            </w:r>
            <w:r>
              <w:rPr>
                <w:strike/>
                <w:lang w:val="en-IN"/>
              </w:rPr>
              <w:t>may</w:t>
            </w:r>
            <w:proofErr w:type="gramEnd"/>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14:paraId="6EDBDE12" w14:textId="46F1527F" w:rsidR="00FB3D93" w:rsidRDefault="00FB3D93" w:rsidP="00FB3D93">
            <w:pPr>
              <w:rPr>
                <w:lang w:val="en-IN" w:eastAsia="ko-KR"/>
              </w:rPr>
            </w:pPr>
          </w:p>
          <w:p w14:paraId="32F6AE73" w14:textId="0AD60B7F" w:rsidR="00FB3D93" w:rsidRDefault="00FB3D93" w:rsidP="00FB3D93">
            <w:pPr>
              <w:rPr>
                <w:lang w:val="en-IN" w:eastAsia="ko-KR"/>
              </w:rPr>
            </w:pPr>
            <w:r>
              <w:rPr>
                <w:lang w:val="en-IN" w:eastAsia="ko-KR"/>
              </w:rPr>
              <w:t>Chen, Saturday, 3:35</w:t>
            </w:r>
          </w:p>
          <w:p w14:paraId="54A16639" w14:textId="217004D0" w:rsidR="00FB3D93" w:rsidRPr="00FB3D93" w:rsidRDefault="00FB3D93" w:rsidP="00FB3D93">
            <w:pPr>
              <w:rPr>
                <w:lang w:val="en-IN" w:eastAsia="ko-KR"/>
              </w:rPr>
            </w:pPr>
            <w:r w:rsidRPr="00FB3D93">
              <w:rPr>
                <w:lang w:val="en-IN" w:eastAsia="ko-KR"/>
              </w:rPr>
              <w:t>Both comments are OK with me. The second point I revised in the following:</w:t>
            </w:r>
          </w:p>
          <w:p w14:paraId="4EDB8A13" w14:textId="77777777" w:rsidR="00FB3D93" w:rsidRPr="00FB3D93" w:rsidRDefault="00FB3D93" w:rsidP="00FB3D93">
            <w:pPr>
              <w:rPr>
                <w:lang w:val="en-IN" w:eastAsia="ko-KR"/>
              </w:rPr>
            </w:pPr>
            <w:r w:rsidRPr="00FB3D93">
              <w:rPr>
                <w:lang w:val="en-IN" w:eastAsia="ko-KR"/>
              </w:rPr>
              <w:t>If the &lt;</w:t>
            </w:r>
            <w:proofErr w:type="gramStart"/>
            <w:r w:rsidRPr="00FB3D93">
              <w:rPr>
                <w:lang w:val="en-IN" w:eastAsia="ko-KR"/>
              </w:rPr>
              <w:t>unicast-status</w:t>
            </w:r>
            <w:proofErr w:type="gramEnd"/>
            <w:r w:rsidRPr="00FB3D93">
              <w:rPr>
                <w:lang w:val="en-IN" w:eastAsia="ko-KR"/>
              </w:rPr>
              <w:t>&gt; element is present in the MBMS announcement message, shall…</w:t>
            </w:r>
          </w:p>
          <w:p w14:paraId="72C282F4" w14:textId="63F465E0" w:rsidR="00FB3D93" w:rsidRDefault="00FB3D93" w:rsidP="00FB3D93">
            <w:pPr>
              <w:rPr>
                <w:lang w:val="en-IN" w:eastAsia="ko-KR"/>
              </w:rPr>
            </w:pPr>
            <w:r w:rsidRPr="00FB3D93">
              <w:rPr>
                <w:lang w:val="en-IN" w:eastAsia="ko-KR"/>
              </w:rPr>
              <w:t>The draft revision is available.</w:t>
            </w:r>
          </w:p>
          <w:p w14:paraId="31F522CF" w14:textId="24453046" w:rsidR="00C96061" w:rsidRDefault="00C96061" w:rsidP="00FB3D93">
            <w:pPr>
              <w:rPr>
                <w:lang w:val="en-IN" w:eastAsia="ko-KR"/>
              </w:rPr>
            </w:pPr>
          </w:p>
          <w:p w14:paraId="45925285" w14:textId="010DE93A" w:rsidR="00C96061" w:rsidRDefault="00C96061" w:rsidP="00C96061">
            <w:pPr>
              <w:rPr>
                <w:rFonts w:cs="Arial"/>
              </w:rPr>
            </w:pPr>
            <w:proofErr w:type="spellStart"/>
            <w:r>
              <w:rPr>
                <w:rFonts w:cs="Arial"/>
              </w:rPr>
              <w:t>Sapan</w:t>
            </w:r>
            <w:proofErr w:type="spellEnd"/>
            <w:r>
              <w:rPr>
                <w:rFonts w:cs="Arial"/>
              </w:rPr>
              <w:t>, Sunday, 19:1</w:t>
            </w:r>
            <w:r>
              <w:rPr>
                <w:rFonts w:cs="Arial"/>
              </w:rPr>
              <w:t>8</w:t>
            </w:r>
          </w:p>
          <w:p w14:paraId="19748113" w14:textId="77777777" w:rsidR="00C96061" w:rsidRPr="0053732E" w:rsidRDefault="00C96061" w:rsidP="00C96061">
            <w:pPr>
              <w:rPr>
                <w:rFonts w:cs="Arial"/>
              </w:rPr>
            </w:pPr>
            <w:r>
              <w:rPr>
                <w:rFonts w:cs="Arial"/>
              </w:rPr>
              <w:t>I am fine with the draft revision.</w:t>
            </w:r>
          </w:p>
          <w:p w14:paraId="41E798C1" w14:textId="77777777" w:rsidR="00FB3D93" w:rsidRDefault="00FB3D93" w:rsidP="00993567">
            <w:pPr>
              <w:pStyle w:val="ListParagraph"/>
              <w:rPr>
                <w:lang w:val="en-IN" w:eastAsia="ko-KR"/>
              </w:rPr>
            </w:pPr>
          </w:p>
          <w:p w14:paraId="00824B94" w14:textId="19BAA6CE" w:rsidR="00993567" w:rsidRPr="00D95972" w:rsidRDefault="00993567" w:rsidP="00715398">
            <w:pPr>
              <w:rPr>
                <w:rFonts w:cs="Arial"/>
              </w:rPr>
            </w:pPr>
          </w:p>
        </w:tc>
      </w:tr>
      <w:tr w:rsidR="00715398" w:rsidRPr="00D95972" w14:paraId="5B6D5EB8" w14:textId="77777777" w:rsidTr="005707B3">
        <w:tc>
          <w:tcPr>
            <w:tcW w:w="976" w:type="dxa"/>
            <w:tcBorders>
              <w:top w:val="nil"/>
              <w:left w:val="thinThickThinSmallGap" w:sz="24" w:space="0" w:color="auto"/>
              <w:bottom w:val="nil"/>
            </w:tcBorders>
            <w:shd w:val="clear" w:color="auto" w:fill="auto"/>
          </w:tcPr>
          <w:p w14:paraId="2FDC87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401C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909785" w14:textId="77777777" w:rsidR="00715398" w:rsidRDefault="003357A2" w:rsidP="00715398">
            <w:hyperlink r:id="rId472"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14:paraId="6E11B7C2" w14:textId="77777777"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38C383A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F9DEF4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4D2F8" w14:textId="77777777" w:rsidR="00993567" w:rsidRDefault="00993567" w:rsidP="00993567">
            <w:pPr>
              <w:rPr>
                <w:rFonts w:cs="Arial"/>
              </w:rPr>
            </w:pPr>
            <w:proofErr w:type="spellStart"/>
            <w:r>
              <w:rPr>
                <w:rFonts w:cs="Arial"/>
              </w:rPr>
              <w:t>Sapan</w:t>
            </w:r>
            <w:proofErr w:type="spellEnd"/>
            <w:r>
              <w:rPr>
                <w:rFonts w:cs="Arial"/>
              </w:rPr>
              <w:t>, Friday, 11:54</w:t>
            </w:r>
          </w:p>
          <w:p w14:paraId="032E6670"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261C9135"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66E84700" w14:textId="77777777" w:rsidR="00715398" w:rsidRDefault="00715398" w:rsidP="00715398">
            <w:pPr>
              <w:rPr>
                <w:rFonts w:cs="Arial"/>
              </w:rPr>
            </w:pPr>
          </w:p>
          <w:p w14:paraId="4A2E9BB2" w14:textId="77777777" w:rsidR="00993567" w:rsidRDefault="00993567" w:rsidP="00715398">
            <w:r>
              <w:t>In clause 7.5.3 – Step b) – all references are used with soft space – change it to hard space</w:t>
            </w:r>
          </w:p>
          <w:p w14:paraId="22E501D9" w14:textId="77777777" w:rsidR="009F14E9" w:rsidRDefault="009F14E9" w:rsidP="00715398"/>
          <w:p w14:paraId="46849F7F" w14:textId="77777777" w:rsidR="009F14E9" w:rsidRDefault="009F14E9" w:rsidP="009F14E9">
            <w:pPr>
              <w:rPr>
                <w:rFonts w:cs="Arial"/>
              </w:rPr>
            </w:pPr>
            <w:r>
              <w:rPr>
                <w:rFonts w:cs="Arial"/>
              </w:rPr>
              <w:t>Chen, Saturday, 8:57</w:t>
            </w:r>
          </w:p>
          <w:p w14:paraId="68E7B7C8" w14:textId="77777777" w:rsidR="009F14E9" w:rsidRDefault="009F14E9" w:rsidP="009F14E9">
            <w:pPr>
              <w:rPr>
                <w:rFonts w:cs="Arial"/>
              </w:rPr>
            </w:pPr>
            <w:proofErr w:type="spellStart"/>
            <w:r w:rsidRPr="009F14E9">
              <w:rPr>
                <w:rFonts w:cs="Arial"/>
              </w:rPr>
              <w:t>Acturally</w:t>
            </w:r>
            <w:proofErr w:type="spellEnd"/>
            <w:r w:rsidRPr="009F14E9">
              <w:rPr>
                <w:rFonts w:cs="Arial"/>
              </w:rPr>
              <w:t xml:space="preserve">, the new clause 7.3.3 and clause 7.5.3 has only one “header” </w:t>
            </w:r>
            <w:proofErr w:type="spellStart"/>
            <w:r w:rsidRPr="009F14E9">
              <w:rPr>
                <w:rFonts w:cs="Arial"/>
              </w:rPr>
              <w:t>repectively</w:t>
            </w:r>
            <w:proofErr w:type="spellEnd"/>
            <w:r w:rsidRPr="009F14E9">
              <w:rPr>
                <w:rFonts w:cs="Arial"/>
              </w:rPr>
              <w:t xml:space="preserve">.  Every </w:t>
            </w:r>
            <w:proofErr w:type="spellStart"/>
            <w:r w:rsidRPr="009F14E9">
              <w:rPr>
                <w:rFonts w:cs="Arial"/>
              </w:rPr>
              <w:t>pCR</w:t>
            </w:r>
            <w:proofErr w:type="spellEnd"/>
            <w:r w:rsidRPr="009F14E9">
              <w:rPr>
                <w:rFonts w:cs="Arial"/>
              </w:rPr>
              <w:t xml:space="preserve"> is corresponding to the related procedures as we did before in other SEAL Ts. Therefore, I merged these overlapped headers into revised C1-202302 and keep only child elements in other </w:t>
            </w:r>
            <w:proofErr w:type="spellStart"/>
            <w:r w:rsidRPr="009F14E9">
              <w:rPr>
                <w:rFonts w:cs="Arial"/>
              </w:rPr>
              <w:t>pCRs</w:t>
            </w:r>
            <w:proofErr w:type="spellEnd"/>
            <w:r w:rsidRPr="009F14E9">
              <w:rPr>
                <w:rFonts w:cs="Arial"/>
              </w:rPr>
              <w:t xml:space="preserve">. I will coordinate with the rapporteur Christian to implement these </w:t>
            </w:r>
            <w:proofErr w:type="spellStart"/>
            <w:r w:rsidRPr="009F14E9">
              <w:rPr>
                <w:rFonts w:cs="Arial"/>
              </w:rPr>
              <w:t>pCRs</w:t>
            </w:r>
            <w:proofErr w:type="spellEnd"/>
            <w:r w:rsidRPr="009F14E9">
              <w:rPr>
                <w:rFonts w:cs="Arial"/>
              </w:rPr>
              <w:t xml:space="preserve"> according to the sequence of procedures (i.e. the </w:t>
            </w:r>
            <w:proofErr w:type="spellStart"/>
            <w:r w:rsidRPr="009F14E9">
              <w:rPr>
                <w:rFonts w:cs="Arial"/>
              </w:rPr>
              <w:t>apearance</w:t>
            </w:r>
            <w:proofErr w:type="spellEnd"/>
            <w:r w:rsidRPr="009F14E9">
              <w:rPr>
                <w:rFonts w:cs="Arial"/>
              </w:rPr>
              <w:t xml:space="preserve"> sequence of the elements).</w:t>
            </w:r>
          </w:p>
          <w:p w14:paraId="501179B8" w14:textId="77777777" w:rsidR="009F14E9" w:rsidRDefault="009F14E9" w:rsidP="00715398">
            <w:pPr>
              <w:rPr>
                <w:rFonts w:cs="Arial"/>
              </w:rPr>
            </w:pPr>
          </w:p>
          <w:p w14:paraId="7ED45816" w14:textId="1ACC2B28" w:rsidR="009F14E9" w:rsidRDefault="009F14E9" w:rsidP="00715398">
            <w:pPr>
              <w:rPr>
                <w:rFonts w:cs="Arial"/>
              </w:rPr>
            </w:pPr>
            <w:r>
              <w:rPr>
                <w:rFonts w:cs="Arial"/>
              </w:rPr>
              <w:t>Ok for the comment on clause 7.5.3. A draft revision is available.</w:t>
            </w:r>
          </w:p>
          <w:p w14:paraId="25A05787" w14:textId="134AA026" w:rsidR="00503795" w:rsidRDefault="00503795" w:rsidP="00715398">
            <w:pPr>
              <w:rPr>
                <w:rFonts w:cs="Arial"/>
              </w:rPr>
            </w:pPr>
          </w:p>
          <w:p w14:paraId="4D2DA248" w14:textId="77777777" w:rsidR="00503795" w:rsidRDefault="00503795" w:rsidP="00503795">
            <w:pPr>
              <w:rPr>
                <w:rFonts w:cs="Arial"/>
              </w:rPr>
            </w:pPr>
            <w:proofErr w:type="spellStart"/>
            <w:r>
              <w:rPr>
                <w:rFonts w:cs="Arial"/>
              </w:rPr>
              <w:t>Sapan</w:t>
            </w:r>
            <w:proofErr w:type="spellEnd"/>
            <w:r>
              <w:rPr>
                <w:rFonts w:cs="Arial"/>
              </w:rPr>
              <w:t>, Monday, 9:40</w:t>
            </w:r>
          </w:p>
          <w:p w14:paraId="6AB7706E" w14:textId="34FF773E" w:rsidR="00503795" w:rsidRDefault="00503795" w:rsidP="00503795">
            <w:pPr>
              <w:rPr>
                <w:lang w:eastAsia="zh-CN"/>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w:t>
            </w:r>
            <w:r w:rsidRPr="00503795">
              <w:rPr>
                <w:lang w:eastAsia="zh-CN"/>
              </w:rPr>
              <w:lastRenderedPageBreak/>
              <w:t>compromise I am fine with your proposed approach.</w:t>
            </w:r>
          </w:p>
          <w:p w14:paraId="478E467C" w14:textId="5B81D285" w:rsidR="00503795" w:rsidRPr="00503795" w:rsidRDefault="00503795" w:rsidP="00503795">
            <w:pPr>
              <w:rPr>
                <w:rFonts w:cs="Arial"/>
              </w:rPr>
            </w:pPr>
            <w:r>
              <w:rPr>
                <w:lang w:eastAsia="zh-CN"/>
              </w:rPr>
              <w:t>I am ok with the draft revision.</w:t>
            </w:r>
          </w:p>
          <w:p w14:paraId="30EE9DEF" w14:textId="77777777" w:rsidR="00503795" w:rsidRDefault="00503795" w:rsidP="00715398">
            <w:pPr>
              <w:rPr>
                <w:rFonts w:cs="Arial"/>
              </w:rPr>
            </w:pPr>
          </w:p>
          <w:p w14:paraId="28F1B304" w14:textId="16776E6F" w:rsidR="009F14E9" w:rsidRPr="00D95972" w:rsidRDefault="009F14E9" w:rsidP="00715398">
            <w:pPr>
              <w:rPr>
                <w:rFonts w:cs="Arial"/>
              </w:rPr>
            </w:pPr>
          </w:p>
        </w:tc>
      </w:tr>
      <w:tr w:rsidR="00715398"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CFB9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F8EC73" w14:textId="77777777" w:rsidR="00715398" w:rsidRDefault="003357A2" w:rsidP="00715398">
            <w:hyperlink r:id="rId473"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7E7F12D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03B0B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77777777" w:rsidR="00715398" w:rsidRPr="00D95972" w:rsidRDefault="00715398" w:rsidP="00715398">
            <w:pPr>
              <w:rPr>
                <w:rFonts w:cs="Arial"/>
              </w:rPr>
            </w:pPr>
          </w:p>
        </w:tc>
      </w:tr>
      <w:tr w:rsidR="00715398" w:rsidRPr="00D95972" w14:paraId="1FDF4E43" w14:textId="77777777" w:rsidTr="005707B3">
        <w:tc>
          <w:tcPr>
            <w:tcW w:w="976" w:type="dxa"/>
            <w:tcBorders>
              <w:top w:val="nil"/>
              <w:left w:val="thinThickThinSmallGap" w:sz="24" w:space="0" w:color="auto"/>
              <w:bottom w:val="nil"/>
            </w:tcBorders>
            <w:shd w:val="clear" w:color="auto" w:fill="auto"/>
          </w:tcPr>
          <w:p w14:paraId="61FBEE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EA6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4EA401" w14:textId="77777777" w:rsidR="00715398" w:rsidRDefault="003357A2" w:rsidP="00715398">
            <w:hyperlink r:id="rId474"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14:paraId="07F6B7B9" w14:textId="77777777"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EF2E35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7083DBF"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B72C7" w14:textId="77777777" w:rsidR="00993567" w:rsidRDefault="00993567" w:rsidP="00993567">
            <w:pPr>
              <w:rPr>
                <w:rFonts w:cs="Arial"/>
              </w:rPr>
            </w:pPr>
            <w:proofErr w:type="spellStart"/>
            <w:r>
              <w:rPr>
                <w:rFonts w:cs="Arial"/>
              </w:rPr>
              <w:t>Sapan</w:t>
            </w:r>
            <w:proofErr w:type="spellEnd"/>
            <w:r>
              <w:rPr>
                <w:rFonts w:cs="Arial"/>
              </w:rPr>
              <w:t>, Friday, 11:54</w:t>
            </w:r>
          </w:p>
          <w:p w14:paraId="396F029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2C2A9C6"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2AC735F9" w14:textId="77777777" w:rsidR="00715398" w:rsidRDefault="00715398" w:rsidP="00715398">
            <w:pPr>
              <w:rPr>
                <w:rFonts w:cs="Arial"/>
              </w:rPr>
            </w:pPr>
          </w:p>
          <w:p w14:paraId="2A022ADA" w14:textId="77777777" w:rsidR="00993567" w:rsidRDefault="00993567" w:rsidP="00715398">
            <w:r>
              <w:t>In clause 7.5.3 – Under &lt;</w:t>
            </w:r>
            <w:proofErr w:type="spellStart"/>
            <w:r>
              <w:t>mbms</w:t>
            </w:r>
            <w:proofErr w:type="spellEnd"/>
            <w:r>
              <w:t>-bearers&gt; element – In Step b) – all references are used with soft space – change it to hard space.</w:t>
            </w:r>
          </w:p>
          <w:p w14:paraId="2715F56D" w14:textId="77777777" w:rsidR="009F14E9" w:rsidRDefault="009F14E9" w:rsidP="00715398"/>
          <w:p w14:paraId="10751F82" w14:textId="77777777" w:rsidR="009F14E9" w:rsidRDefault="009F14E9" w:rsidP="009F14E9">
            <w:pPr>
              <w:rPr>
                <w:rFonts w:cs="Arial"/>
              </w:rPr>
            </w:pPr>
            <w:r>
              <w:rPr>
                <w:rFonts w:cs="Arial"/>
              </w:rPr>
              <w:t>Chen, Saturday, 8:57</w:t>
            </w:r>
          </w:p>
          <w:p w14:paraId="78466795" w14:textId="793FE009" w:rsidR="009F14E9" w:rsidRDefault="009F14E9" w:rsidP="009F14E9">
            <w:pPr>
              <w:rPr>
                <w:rFonts w:cs="Arial"/>
              </w:rPr>
            </w:pPr>
            <w:proofErr w:type="spellStart"/>
            <w:r w:rsidRPr="009F14E9">
              <w:rPr>
                <w:rFonts w:cs="Arial"/>
              </w:rPr>
              <w:t>Acturally</w:t>
            </w:r>
            <w:proofErr w:type="spellEnd"/>
            <w:r w:rsidRPr="009F14E9">
              <w:rPr>
                <w:rFonts w:cs="Arial"/>
              </w:rPr>
              <w:t xml:space="preserve">, the new clause 7.3.3 and clause 7.5.3 has only one “header” </w:t>
            </w:r>
            <w:proofErr w:type="spellStart"/>
            <w:r w:rsidRPr="009F14E9">
              <w:rPr>
                <w:rFonts w:cs="Arial"/>
              </w:rPr>
              <w:t>repectively</w:t>
            </w:r>
            <w:proofErr w:type="spellEnd"/>
            <w:r w:rsidRPr="009F14E9">
              <w:rPr>
                <w:rFonts w:cs="Arial"/>
              </w:rPr>
              <w:t xml:space="preserve">.  Every </w:t>
            </w:r>
            <w:proofErr w:type="spellStart"/>
            <w:r w:rsidRPr="009F14E9">
              <w:rPr>
                <w:rFonts w:cs="Arial"/>
              </w:rPr>
              <w:t>pCR</w:t>
            </w:r>
            <w:proofErr w:type="spellEnd"/>
            <w:r w:rsidRPr="009F14E9">
              <w:rPr>
                <w:rFonts w:cs="Arial"/>
              </w:rPr>
              <w:t xml:space="preserve"> is corresponding to the related procedures as we did before in other SEAL Ts. Therefore, I merged these overlapped headers into revised C1-202302 and keep only child elements in other </w:t>
            </w:r>
            <w:proofErr w:type="spellStart"/>
            <w:r w:rsidRPr="009F14E9">
              <w:rPr>
                <w:rFonts w:cs="Arial"/>
              </w:rPr>
              <w:t>pCRs</w:t>
            </w:r>
            <w:proofErr w:type="spellEnd"/>
            <w:r w:rsidRPr="009F14E9">
              <w:rPr>
                <w:rFonts w:cs="Arial"/>
              </w:rPr>
              <w:t xml:space="preserve">. I will coordinate with the rapporteur Christian to implement these </w:t>
            </w:r>
            <w:proofErr w:type="spellStart"/>
            <w:r w:rsidRPr="009F14E9">
              <w:rPr>
                <w:rFonts w:cs="Arial"/>
              </w:rPr>
              <w:t>pCRs</w:t>
            </w:r>
            <w:proofErr w:type="spellEnd"/>
            <w:r w:rsidRPr="009F14E9">
              <w:rPr>
                <w:rFonts w:cs="Arial"/>
              </w:rPr>
              <w:t xml:space="preserve"> according to the sequence of procedures (i.e. the </w:t>
            </w:r>
            <w:proofErr w:type="spellStart"/>
            <w:r w:rsidRPr="009F14E9">
              <w:rPr>
                <w:rFonts w:cs="Arial"/>
              </w:rPr>
              <w:t>apearance</w:t>
            </w:r>
            <w:proofErr w:type="spellEnd"/>
            <w:r w:rsidRPr="009F14E9">
              <w:rPr>
                <w:rFonts w:cs="Arial"/>
              </w:rPr>
              <w:t xml:space="preserve"> sequence of the elements).</w:t>
            </w:r>
          </w:p>
          <w:p w14:paraId="2282A89D" w14:textId="098B65E1" w:rsidR="009F14E9" w:rsidRDefault="009F14E9" w:rsidP="009F14E9">
            <w:pPr>
              <w:rPr>
                <w:rFonts w:cs="Arial"/>
              </w:rPr>
            </w:pPr>
          </w:p>
          <w:p w14:paraId="24D6B920" w14:textId="1A6128B8" w:rsidR="009F14E9" w:rsidRDefault="009F14E9" w:rsidP="009F14E9">
            <w:pPr>
              <w:rPr>
                <w:rFonts w:cs="Arial"/>
              </w:rPr>
            </w:pPr>
            <w:r>
              <w:rPr>
                <w:rFonts w:cs="Arial"/>
              </w:rPr>
              <w:t>Ok for the comment on clause 7.5.3. A draft revision is available.</w:t>
            </w:r>
          </w:p>
          <w:p w14:paraId="1C63DEE2" w14:textId="3E6A34E1" w:rsidR="00503795" w:rsidRDefault="00503795" w:rsidP="009F14E9">
            <w:pPr>
              <w:rPr>
                <w:rFonts w:cs="Arial"/>
              </w:rPr>
            </w:pPr>
          </w:p>
          <w:p w14:paraId="1BC79004" w14:textId="77777777" w:rsidR="00503795" w:rsidRDefault="00503795" w:rsidP="00503795">
            <w:pPr>
              <w:rPr>
                <w:rFonts w:cs="Arial"/>
              </w:rPr>
            </w:pPr>
            <w:proofErr w:type="spellStart"/>
            <w:r>
              <w:rPr>
                <w:rFonts w:cs="Arial"/>
              </w:rPr>
              <w:t>Sapan</w:t>
            </w:r>
            <w:proofErr w:type="spellEnd"/>
            <w:r>
              <w:rPr>
                <w:rFonts w:cs="Arial"/>
              </w:rPr>
              <w:t>, Monday, 9:40</w:t>
            </w:r>
          </w:p>
          <w:p w14:paraId="51ECAA31" w14:textId="77777777" w:rsidR="00503795" w:rsidRPr="00503795" w:rsidRDefault="00503795" w:rsidP="00503795">
            <w:pPr>
              <w:rPr>
                <w:rFonts w:cs="Arial"/>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345286CE" w14:textId="77777777" w:rsidR="00503795" w:rsidRPr="00503795" w:rsidRDefault="00503795" w:rsidP="00503795">
            <w:pPr>
              <w:rPr>
                <w:rFonts w:cs="Arial"/>
              </w:rPr>
            </w:pPr>
            <w:r>
              <w:rPr>
                <w:lang w:eastAsia="zh-CN"/>
              </w:rPr>
              <w:t>I am ok with the draft revision.</w:t>
            </w:r>
          </w:p>
          <w:p w14:paraId="0B7B7F19" w14:textId="77777777" w:rsidR="00503795" w:rsidRDefault="00503795" w:rsidP="009F14E9">
            <w:pPr>
              <w:rPr>
                <w:rFonts w:cs="Arial"/>
              </w:rPr>
            </w:pPr>
          </w:p>
          <w:p w14:paraId="43D03038" w14:textId="77777777" w:rsidR="009F14E9" w:rsidRDefault="009F14E9" w:rsidP="009F14E9">
            <w:pPr>
              <w:rPr>
                <w:rFonts w:cs="Arial"/>
              </w:rPr>
            </w:pPr>
          </w:p>
          <w:p w14:paraId="4235AA9E" w14:textId="3032C756" w:rsidR="009F14E9" w:rsidRPr="00D95972" w:rsidRDefault="009F14E9" w:rsidP="00715398">
            <w:pPr>
              <w:rPr>
                <w:rFonts w:cs="Arial"/>
              </w:rPr>
            </w:pPr>
          </w:p>
        </w:tc>
      </w:tr>
      <w:tr w:rsidR="00715398" w:rsidRPr="00D95972" w14:paraId="1F6110A6" w14:textId="77777777" w:rsidTr="005707B3">
        <w:tc>
          <w:tcPr>
            <w:tcW w:w="976" w:type="dxa"/>
            <w:tcBorders>
              <w:top w:val="nil"/>
              <w:left w:val="thinThickThinSmallGap" w:sz="24" w:space="0" w:color="auto"/>
              <w:bottom w:val="nil"/>
            </w:tcBorders>
            <w:shd w:val="clear" w:color="auto" w:fill="auto"/>
          </w:tcPr>
          <w:p w14:paraId="54CA12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27C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014F60" w14:textId="77777777" w:rsidR="00715398" w:rsidRDefault="003357A2" w:rsidP="00715398">
            <w:hyperlink r:id="rId475"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14:paraId="364F0239" w14:textId="77777777"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015115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347C94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6BFE7" w14:textId="77777777" w:rsidR="00715398" w:rsidRDefault="0053732E" w:rsidP="00715398">
            <w:pPr>
              <w:rPr>
                <w:rFonts w:cs="Arial"/>
              </w:rPr>
            </w:pPr>
            <w:proofErr w:type="spellStart"/>
            <w:r>
              <w:rPr>
                <w:rFonts w:cs="Arial"/>
              </w:rPr>
              <w:t>Sapan</w:t>
            </w:r>
            <w:proofErr w:type="spellEnd"/>
            <w:r>
              <w:rPr>
                <w:rFonts w:cs="Arial"/>
              </w:rPr>
              <w:t>, Friday, 13:06</w:t>
            </w:r>
          </w:p>
          <w:p w14:paraId="3C2B827C" w14:textId="77777777" w:rsidR="0053732E" w:rsidRDefault="0053732E" w:rsidP="00DE0C7D">
            <w:pPr>
              <w:pStyle w:val="ListParagraph"/>
              <w:numPr>
                <w:ilvl w:val="0"/>
                <w:numId w:val="26"/>
              </w:numPr>
              <w:overflowPunct/>
              <w:autoSpaceDE/>
              <w:autoSpaceDN/>
              <w:adjustRightInd/>
              <w:contextualSpacing w:val="0"/>
              <w:textAlignment w:val="auto"/>
              <w:rPr>
                <w:rFonts w:ascii="Calibri" w:hAnsi="Calibri"/>
                <w:lang w:val="en-IN"/>
              </w:rPr>
            </w:pPr>
            <w:r>
              <w:rPr>
                <w:lang w:val="en-IN"/>
              </w:rPr>
              <w:t>Following 3 statements refer to same procedure (clause </w:t>
            </w:r>
            <w:proofErr w:type="gramStart"/>
            <w:r>
              <w:rPr>
                <w:highlight w:val="yellow"/>
                <w:lang w:val="en-IN"/>
              </w:rPr>
              <w:t>6.2.3.2.2</w:t>
            </w:r>
            <w:r>
              <w:rPr>
                <w:lang w:val="en-IN"/>
              </w:rPr>
              <w:t xml:space="preserve"> )</w:t>
            </w:r>
            <w:proofErr w:type="gramEnd"/>
            <w:r>
              <w:rPr>
                <w:lang w:val="en-IN"/>
              </w:rPr>
              <w:t xml:space="preserve"> to perform difference tasks – please check if reference to the procedure are correct or not.</w:t>
            </w:r>
          </w:p>
          <w:p w14:paraId="6C39ABBB" w14:textId="77777777" w:rsidR="0053732E" w:rsidRDefault="0053732E" w:rsidP="00DE0C7D">
            <w:pPr>
              <w:pStyle w:val="ListParagraph"/>
              <w:numPr>
                <w:ilvl w:val="1"/>
                <w:numId w:val="26"/>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14:paraId="7B7E1938" w14:textId="77777777" w:rsidR="0053732E" w:rsidRDefault="0053732E" w:rsidP="00DE0C7D">
            <w:pPr>
              <w:pStyle w:val="ListParagraph"/>
              <w:numPr>
                <w:ilvl w:val="1"/>
                <w:numId w:val="26"/>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w:t>
            </w:r>
            <w:proofErr w:type="spellStart"/>
            <w:r>
              <w:rPr>
                <w:lang w:val="en-IN"/>
              </w:rPr>
              <w:t>decribed</w:t>
            </w:r>
            <w:proofErr w:type="spellEnd"/>
            <w:r>
              <w:rPr>
                <w:lang w:val="en-IN"/>
              </w:rPr>
              <w:t xml:space="preserve"> in clause </w:t>
            </w:r>
            <w:r>
              <w:rPr>
                <w:highlight w:val="yellow"/>
                <w:lang w:val="en-IN"/>
              </w:rPr>
              <w:t>6.2.3.2.2</w:t>
            </w:r>
            <w:r>
              <w:rPr>
                <w:lang w:val="en-IN"/>
              </w:rPr>
              <w:t xml:space="preserve"> towards the VAL server</w:t>
            </w:r>
          </w:p>
          <w:p w14:paraId="2F9A75F3" w14:textId="77777777" w:rsidR="0053732E" w:rsidRDefault="0053732E" w:rsidP="00DE0C7D">
            <w:pPr>
              <w:pStyle w:val="ListParagraph"/>
              <w:numPr>
                <w:ilvl w:val="1"/>
                <w:numId w:val="26"/>
              </w:numPr>
              <w:overflowPunct/>
              <w:autoSpaceDE/>
              <w:autoSpaceDN/>
              <w:adjustRightInd/>
              <w:contextualSpacing w:val="0"/>
              <w:textAlignment w:val="auto"/>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14:paraId="3CB88B03" w14:textId="77777777" w:rsidR="0053732E" w:rsidRDefault="0053732E" w:rsidP="00715398">
            <w:pPr>
              <w:rPr>
                <w:rFonts w:cs="Arial"/>
              </w:rPr>
            </w:pPr>
          </w:p>
          <w:p w14:paraId="1D41E626" w14:textId="17EFA77B" w:rsidR="00014FA2" w:rsidRDefault="00014FA2" w:rsidP="00715398">
            <w:pPr>
              <w:rPr>
                <w:rFonts w:cs="Arial"/>
              </w:rPr>
            </w:pPr>
            <w:r>
              <w:rPr>
                <w:rFonts w:cs="Arial"/>
              </w:rPr>
              <w:t>Chen, Saturday, 5:19</w:t>
            </w:r>
          </w:p>
          <w:p w14:paraId="5F0711C6" w14:textId="76AB7B71" w:rsidR="00014FA2" w:rsidRDefault="00014FA2" w:rsidP="00014FA2">
            <w:pPr>
              <w:rPr>
                <w:color w:val="1F497D"/>
                <w:sz w:val="21"/>
                <w:szCs w:val="21"/>
                <w:lang w:eastAsia="zh-CN"/>
              </w:rPr>
            </w:pPr>
            <w:r w:rsidRPr="00014FA2">
              <w:rPr>
                <w:rFonts w:cs="Arial"/>
              </w:rPr>
              <w:t>Thanks for pointing this out. I checked and the last clause 6.2.3.2.2 should be 6.2.3.2.3. The draft revision is now available</w:t>
            </w:r>
            <w:r>
              <w:rPr>
                <w:color w:val="1F497D"/>
                <w:sz w:val="21"/>
                <w:szCs w:val="21"/>
                <w:lang w:eastAsia="zh-CN"/>
              </w:rPr>
              <w:t>.</w:t>
            </w:r>
          </w:p>
          <w:p w14:paraId="2BAB9869" w14:textId="7102BF72" w:rsidR="00C96061" w:rsidRDefault="00C96061" w:rsidP="00014FA2">
            <w:pPr>
              <w:rPr>
                <w:color w:val="1F497D"/>
                <w:sz w:val="21"/>
                <w:szCs w:val="21"/>
                <w:lang w:eastAsia="zh-CN"/>
              </w:rPr>
            </w:pPr>
          </w:p>
          <w:p w14:paraId="2CC314F2" w14:textId="7D6B4FBE" w:rsidR="00C96061" w:rsidRPr="00C96061" w:rsidRDefault="00C96061" w:rsidP="00C96061">
            <w:pPr>
              <w:rPr>
                <w:lang w:val="en-IN"/>
              </w:rPr>
            </w:pPr>
            <w:proofErr w:type="spellStart"/>
            <w:r w:rsidRPr="00C96061">
              <w:rPr>
                <w:lang w:val="en-IN"/>
              </w:rPr>
              <w:t>Sapan</w:t>
            </w:r>
            <w:proofErr w:type="spellEnd"/>
            <w:r w:rsidRPr="00C96061">
              <w:rPr>
                <w:lang w:val="en-IN"/>
              </w:rPr>
              <w:t xml:space="preserve">, Sunday, </w:t>
            </w:r>
            <w:r>
              <w:rPr>
                <w:lang w:val="en-IN"/>
              </w:rPr>
              <w:t>20:00</w:t>
            </w:r>
          </w:p>
          <w:p w14:paraId="11776750" w14:textId="53075A2F" w:rsidR="00C96061" w:rsidRDefault="00C96061" w:rsidP="00C96061">
            <w:pPr>
              <w:rPr>
                <w:color w:val="1F497D"/>
                <w:sz w:val="21"/>
                <w:szCs w:val="21"/>
                <w:lang w:eastAsia="zh-CN"/>
              </w:rPr>
            </w:pPr>
            <w:r w:rsidRPr="00C96061">
              <w:rPr>
                <w:lang w:val="en-IN"/>
              </w:rPr>
              <w:t>I am fine with the draft revision</w:t>
            </w:r>
          </w:p>
          <w:p w14:paraId="4402180A" w14:textId="2463A1C6" w:rsidR="00014FA2" w:rsidRPr="00D95972" w:rsidRDefault="00014FA2" w:rsidP="00715398">
            <w:pPr>
              <w:rPr>
                <w:rFonts w:cs="Arial"/>
              </w:rPr>
            </w:pPr>
          </w:p>
        </w:tc>
      </w:tr>
      <w:tr w:rsidR="00715398" w:rsidRPr="00D95972" w14:paraId="3EE7F9BF" w14:textId="77777777" w:rsidTr="005707B3">
        <w:tc>
          <w:tcPr>
            <w:tcW w:w="976" w:type="dxa"/>
            <w:tcBorders>
              <w:top w:val="nil"/>
              <w:left w:val="thinThickThinSmallGap" w:sz="24" w:space="0" w:color="auto"/>
              <w:bottom w:val="nil"/>
            </w:tcBorders>
            <w:shd w:val="clear" w:color="auto" w:fill="auto"/>
          </w:tcPr>
          <w:p w14:paraId="69C8820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320D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2CA8BC" w14:textId="77777777" w:rsidR="00715398" w:rsidRDefault="003357A2" w:rsidP="00715398">
            <w:hyperlink r:id="rId476"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14:paraId="4752006D" w14:textId="77777777"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2FE71E0E"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078CB5D"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D6849" w14:textId="226DAF84" w:rsidR="00715398" w:rsidRDefault="0053732E" w:rsidP="00715398">
            <w:pPr>
              <w:rPr>
                <w:rFonts w:cs="Arial"/>
              </w:rPr>
            </w:pPr>
            <w:proofErr w:type="spellStart"/>
            <w:r>
              <w:rPr>
                <w:rFonts w:cs="Arial"/>
              </w:rPr>
              <w:t>Sapan</w:t>
            </w:r>
            <w:proofErr w:type="spellEnd"/>
            <w:r>
              <w:rPr>
                <w:rFonts w:cs="Arial"/>
              </w:rPr>
              <w:t>, Friday, 13:26</w:t>
            </w:r>
          </w:p>
          <w:p w14:paraId="1E0F7654" w14:textId="77777777" w:rsidR="0053732E" w:rsidRDefault="0053732E" w:rsidP="00715398">
            <w:pPr>
              <w:rPr>
                <w:lang w:val="en-IN" w:eastAsia="zh-CN"/>
              </w:rPr>
            </w:pPr>
            <w:r>
              <w:rPr>
                <w:lang w:val="en-IN"/>
              </w:rPr>
              <w:t xml:space="preserve">In clause </w:t>
            </w:r>
            <w:r>
              <w:rPr>
                <w:lang w:val="en-IN" w:eastAsia="zh-CN"/>
              </w:rPr>
              <w:t>6.2.2.4.2 – step c) “shall send the HTTP POST request towards the SNRM-S according to 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p w14:paraId="4576AA8B" w14:textId="77777777" w:rsidR="00014FA2" w:rsidRDefault="00014FA2" w:rsidP="00715398">
            <w:pPr>
              <w:rPr>
                <w:lang w:val="en-IN" w:eastAsia="zh-CN"/>
              </w:rPr>
            </w:pPr>
          </w:p>
          <w:p w14:paraId="2D464933" w14:textId="0C6E5A5B" w:rsidR="00014FA2" w:rsidRDefault="00014FA2" w:rsidP="00715398">
            <w:pPr>
              <w:rPr>
                <w:lang w:val="en-IN" w:eastAsia="zh-CN"/>
              </w:rPr>
            </w:pPr>
            <w:r>
              <w:rPr>
                <w:lang w:val="en-IN" w:eastAsia="zh-CN"/>
              </w:rPr>
              <w:t>Chen, Saturday, 5:05</w:t>
            </w:r>
          </w:p>
          <w:p w14:paraId="7F88DE01" w14:textId="7D902188" w:rsidR="00014FA2" w:rsidRDefault="00014FA2" w:rsidP="00715398">
            <w:pPr>
              <w:rPr>
                <w:lang w:val="en-IN" w:eastAsia="zh-CN"/>
              </w:rPr>
            </w:pPr>
            <w:r w:rsidRPr="00014FA2">
              <w:rPr>
                <w:lang w:val="en-IN" w:eastAsia="zh-CN"/>
              </w:rPr>
              <w:t>Thanks for pointing this out. The draft revision is now available.</w:t>
            </w:r>
          </w:p>
          <w:p w14:paraId="1D636B0D" w14:textId="0A0E82F4" w:rsidR="00C96061" w:rsidRDefault="00C96061" w:rsidP="00715398">
            <w:pPr>
              <w:rPr>
                <w:lang w:val="en-IN" w:eastAsia="zh-CN"/>
              </w:rPr>
            </w:pPr>
          </w:p>
          <w:p w14:paraId="675E6032" w14:textId="5E87F597" w:rsidR="00C96061" w:rsidRPr="00C96061" w:rsidRDefault="00C96061" w:rsidP="00C96061">
            <w:pPr>
              <w:rPr>
                <w:lang w:val="en-IN"/>
              </w:rPr>
            </w:pPr>
            <w:proofErr w:type="spellStart"/>
            <w:r w:rsidRPr="00C96061">
              <w:rPr>
                <w:lang w:val="en-IN"/>
              </w:rPr>
              <w:t>Sapan</w:t>
            </w:r>
            <w:proofErr w:type="spellEnd"/>
            <w:r w:rsidRPr="00C96061">
              <w:rPr>
                <w:lang w:val="en-IN"/>
              </w:rPr>
              <w:t>, Sunday, 19:</w:t>
            </w:r>
            <w:r>
              <w:rPr>
                <w:lang w:val="en-IN"/>
              </w:rPr>
              <w:t>2</w:t>
            </w:r>
            <w:r>
              <w:rPr>
                <w:lang w:val="en-IN"/>
              </w:rPr>
              <w:t>9</w:t>
            </w:r>
          </w:p>
          <w:p w14:paraId="2A9D4784" w14:textId="6ECD5543" w:rsidR="00C96061" w:rsidRPr="0053732E" w:rsidRDefault="00C96061" w:rsidP="00C96061">
            <w:pPr>
              <w:rPr>
                <w:lang w:val="en-IN"/>
              </w:rPr>
            </w:pPr>
            <w:r w:rsidRPr="00C96061">
              <w:rPr>
                <w:lang w:val="en-IN"/>
              </w:rPr>
              <w:t>I am fine with the draft revision.</w:t>
            </w:r>
          </w:p>
          <w:p w14:paraId="69C28B14" w14:textId="77777777" w:rsidR="00C96061" w:rsidRPr="00014FA2" w:rsidRDefault="00C96061" w:rsidP="00715398">
            <w:pPr>
              <w:rPr>
                <w:lang w:val="en-IN" w:eastAsia="zh-CN"/>
              </w:rPr>
            </w:pPr>
          </w:p>
          <w:p w14:paraId="451E852D" w14:textId="6A0C93A4" w:rsidR="00014FA2" w:rsidRPr="00D95972" w:rsidRDefault="00014FA2" w:rsidP="00715398">
            <w:pPr>
              <w:rPr>
                <w:rFonts w:cs="Arial"/>
              </w:rPr>
            </w:pPr>
          </w:p>
        </w:tc>
      </w:tr>
      <w:tr w:rsidR="00715398" w:rsidRPr="00D95972" w14:paraId="14874CEF" w14:textId="77777777" w:rsidTr="005707B3">
        <w:tc>
          <w:tcPr>
            <w:tcW w:w="976" w:type="dxa"/>
            <w:tcBorders>
              <w:top w:val="nil"/>
              <w:left w:val="thinThickThinSmallGap" w:sz="24" w:space="0" w:color="auto"/>
              <w:bottom w:val="nil"/>
            </w:tcBorders>
            <w:shd w:val="clear" w:color="auto" w:fill="auto"/>
          </w:tcPr>
          <w:p w14:paraId="6464EB8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AC7D6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53865A" w14:textId="77777777" w:rsidR="00715398" w:rsidRDefault="003357A2" w:rsidP="00715398">
            <w:hyperlink r:id="rId477"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14:paraId="4155EB6F" w14:textId="77777777"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1835D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4C9B011"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8121B" w14:textId="77777777" w:rsidR="00993567" w:rsidRDefault="00993567" w:rsidP="00993567">
            <w:pPr>
              <w:rPr>
                <w:rFonts w:cs="Arial"/>
              </w:rPr>
            </w:pPr>
            <w:proofErr w:type="spellStart"/>
            <w:r>
              <w:rPr>
                <w:rFonts w:cs="Arial"/>
              </w:rPr>
              <w:t>Sapan</w:t>
            </w:r>
            <w:proofErr w:type="spellEnd"/>
            <w:r>
              <w:rPr>
                <w:rFonts w:cs="Arial"/>
              </w:rPr>
              <w:t>, Friday, 11:54</w:t>
            </w:r>
          </w:p>
          <w:p w14:paraId="37DB7558"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79317B25" w14:textId="5B35E55D"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3DAD0989" w14:textId="3253A410" w:rsidR="002B5499" w:rsidRDefault="002B5499" w:rsidP="00993567">
            <w:pPr>
              <w:rPr>
                <w:lang w:val="en-IN"/>
              </w:rPr>
            </w:pPr>
          </w:p>
          <w:p w14:paraId="508D7913" w14:textId="77777777" w:rsidR="002B5499" w:rsidRDefault="002B5499" w:rsidP="002B5499">
            <w:pPr>
              <w:rPr>
                <w:rFonts w:cs="Arial"/>
              </w:rPr>
            </w:pPr>
            <w:r>
              <w:rPr>
                <w:rFonts w:cs="Arial"/>
              </w:rPr>
              <w:t>Chen, Saturday, 8:57</w:t>
            </w:r>
          </w:p>
          <w:p w14:paraId="5E6AB5C0" w14:textId="7B456AB3" w:rsidR="002B5499" w:rsidRDefault="002B5499" w:rsidP="002B5499">
            <w:pPr>
              <w:rPr>
                <w:rFonts w:cs="Arial"/>
              </w:rPr>
            </w:pPr>
            <w:proofErr w:type="spellStart"/>
            <w:r w:rsidRPr="009F14E9">
              <w:rPr>
                <w:rFonts w:cs="Arial"/>
              </w:rPr>
              <w:t>Acturally</w:t>
            </w:r>
            <w:proofErr w:type="spellEnd"/>
            <w:r w:rsidRPr="009F14E9">
              <w:rPr>
                <w:rFonts w:cs="Arial"/>
              </w:rPr>
              <w:t xml:space="preserve">, the new clause 7.3.3 and clause 7.5.3 has only one “header” </w:t>
            </w:r>
            <w:proofErr w:type="spellStart"/>
            <w:r w:rsidRPr="009F14E9">
              <w:rPr>
                <w:rFonts w:cs="Arial"/>
              </w:rPr>
              <w:t>repectively</w:t>
            </w:r>
            <w:proofErr w:type="spellEnd"/>
            <w:r w:rsidRPr="009F14E9">
              <w:rPr>
                <w:rFonts w:cs="Arial"/>
              </w:rPr>
              <w:t xml:space="preserve">.  Every </w:t>
            </w:r>
            <w:proofErr w:type="spellStart"/>
            <w:r w:rsidRPr="009F14E9">
              <w:rPr>
                <w:rFonts w:cs="Arial"/>
              </w:rPr>
              <w:t>pCR</w:t>
            </w:r>
            <w:proofErr w:type="spellEnd"/>
            <w:r w:rsidRPr="009F14E9">
              <w:rPr>
                <w:rFonts w:cs="Arial"/>
              </w:rPr>
              <w:t xml:space="preserve"> is corresponding to the related procedures as we did before in other SEAL Ts. Therefore, I merged these overlapped headers into revised C1-202302 and keep only child elements in other </w:t>
            </w:r>
            <w:proofErr w:type="spellStart"/>
            <w:r w:rsidRPr="009F14E9">
              <w:rPr>
                <w:rFonts w:cs="Arial"/>
              </w:rPr>
              <w:t>pCRs</w:t>
            </w:r>
            <w:proofErr w:type="spellEnd"/>
            <w:r w:rsidRPr="009F14E9">
              <w:rPr>
                <w:rFonts w:cs="Arial"/>
              </w:rPr>
              <w:t xml:space="preserve">. I will coordinate with the rapporteur Christian to implement these </w:t>
            </w:r>
            <w:proofErr w:type="spellStart"/>
            <w:r w:rsidRPr="009F14E9">
              <w:rPr>
                <w:rFonts w:cs="Arial"/>
              </w:rPr>
              <w:t>pCRs</w:t>
            </w:r>
            <w:proofErr w:type="spellEnd"/>
            <w:r w:rsidRPr="009F14E9">
              <w:rPr>
                <w:rFonts w:cs="Arial"/>
              </w:rPr>
              <w:t xml:space="preserve"> according to the sequence of procedures (i.e. the </w:t>
            </w:r>
            <w:proofErr w:type="spellStart"/>
            <w:r w:rsidRPr="009F14E9">
              <w:rPr>
                <w:rFonts w:cs="Arial"/>
              </w:rPr>
              <w:t>apearance</w:t>
            </w:r>
            <w:proofErr w:type="spellEnd"/>
            <w:r w:rsidRPr="009F14E9">
              <w:rPr>
                <w:rFonts w:cs="Arial"/>
              </w:rPr>
              <w:t xml:space="preserve"> sequence of the elements).</w:t>
            </w:r>
          </w:p>
          <w:p w14:paraId="311B5814" w14:textId="15CB0E24" w:rsidR="00503795" w:rsidRDefault="00503795" w:rsidP="002B5499">
            <w:pPr>
              <w:rPr>
                <w:rFonts w:cs="Arial"/>
              </w:rPr>
            </w:pPr>
            <w:r>
              <w:rPr>
                <w:rFonts w:cs="Arial"/>
              </w:rPr>
              <w:t>A draft revision is available.</w:t>
            </w:r>
          </w:p>
          <w:p w14:paraId="52B8B063" w14:textId="1253B04B" w:rsidR="00503795" w:rsidRDefault="00503795" w:rsidP="002B5499">
            <w:pPr>
              <w:rPr>
                <w:rFonts w:cs="Arial"/>
              </w:rPr>
            </w:pPr>
          </w:p>
          <w:p w14:paraId="7BAD1B8F" w14:textId="77777777" w:rsidR="00503795" w:rsidRDefault="00503795" w:rsidP="00503795">
            <w:pPr>
              <w:rPr>
                <w:rFonts w:cs="Arial"/>
              </w:rPr>
            </w:pPr>
            <w:proofErr w:type="spellStart"/>
            <w:r>
              <w:rPr>
                <w:rFonts w:cs="Arial"/>
              </w:rPr>
              <w:t>Sapan</w:t>
            </w:r>
            <w:proofErr w:type="spellEnd"/>
            <w:r>
              <w:rPr>
                <w:rFonts w:cs="Arial"/>
              </w:rPr>
              <w:t>, Monday, 9:40</w:t>
            </w:r>
          </w:p>
          <w:p w14:paraId="3B07373C" w14:textId="77777777" w:rsidR="00503795" w:rsidRPr="00503795" w:rsidRDefault="00503795" w:rsidP="00503795">
            <w:pPr>
              <w:rPr>
                <w:rFonts w:cs="Arial"/>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7259D4CB" w14:textId="77777777" w:rsidR="00503795" w:rsidRPr="00503795" w:rsidRDefault="00503795" w:rsidP="00503795">
            <w:pPr>
              <w:rPr>
                <w:rFonts w:cs="Arial"/>
              </w:rPr>
            </w:pPr>
            <w:r>
              <w:rPr>
                <w:lang w:eastAsia="zh-CN"/>
              </w:rPr>
              <w:t>I am ok with the draft revision.</w:t>
            </w:r>
          </w:p>
          <w:p w14:paraId="2F9ED70F" w14:textId="77777777" w:rsidR="00503795" w:rsidRDefault="00503795" w:rsidP="002B5499">
            <w:pPr>
              <w:rPr>
                <w:rFonts w:cs="Arial"/>
              </w:rPr>
            </w:pPr>
          </w:p>
          <w:p w14:paraId="4DC9C4BE" w14:textId="77777777" w:rsidR="002B5499" w:rsidRDefault="002B5499" w:rsidP="00993567">
            <w:pPr>
              <w:rPr>
                <w:lang w:val="en-IN"/>
              </w:rPr>
            </w:pPr>
          </w:p>
          <w:p w14:paraId="2874665A" w14:textId="77777777" w:rsidR="00715398" w:rsidRPr="00D95972" w:rsidRDefault="00715398" w:rsidP="00715398">
            <w:pPr>
              <w:rPr>
                <w:rFonts w:cs="Arial"/>
              </w:rPr>
            </w:pPr>
          </w:p>
        </w:tc>
      </w:tr>
      <w:tr w:rsidR="00715398" w:rsidRPr="00D95972" w14:paraId="2456D445" w14:textId="77777777" w:rsidTr="005707B3">
        <w:tc>
          <w:tcPr>
            <w:tcW w:w="976" w:type="dxa"/>
            <w:tcBorders>
              <w:top w:val="nil"/>
              <w:left w:val="thinThickThinSmallGap" w:sz="24" w:space="0" w:color="auto"/>
              <w:bottom w:val="nil"/>
            </w:tcBorders>
            <w:shd w:val="clear" w:color="auto" w:fill="auto"/>
          </w:tcPr>
          <w:p w14:paraId="259F36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EE55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18A68" w14:textId="77777777" w:rsidR="00715398" w:rsidRDefault="003357A2" w:rsidP="00715398">
            <w:hyperlink r:id="rId478"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14:paraId="6207804F" w14:textId="77777777"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54D2504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35FB8F9"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B17E92" w14:textId="29DA9D82" w:rsidR="00715398" w:rsidRDefault="0053732E" w:rsidP="00715398">
            <w:pPr>
              <w:rPr>
                <w:rFonts w:cs="Arial"/>
              </w:rPr>
            </w:pPr>
            <w:proofErr w:type="spellStart"/>
            <w:r>
              <w:rPr>
                <w:rFonts w:cs="Arial"/>
              </w:rPr>
              <w:t>Sapan</w:t>
            </w:r>
            <w:proofErr w:type="spellEnd"/>
            <w:r>
              <w:rPr>
                <w:rFonts w:cs="Arial"/>
              </w:rPr>
              <w:t>, Friday, 2:36</w:t>
            </w:r>
          </w:p>
          <w:p w14:paraId="3944567A" w14:textId="77777777" w:rsidR="0053732E" w:rsidRPr="0053732E" w:rsidRDefault="0053732E" w:rsidP="0053732E">
            <w:pPr>
              <w:rPr>
                <w:lang w:val="en-IN"/>
              </w:rPr>
            </w:pPr>
            <w:r>
              <w:rPr>
                <w:rFonts w:ascii="Calibri" w:eastAsia="Calibri" w:hAnsi="Calibri" w:cs="Calibri"/>
                <w:sz w:val="22"/>
                <w:szCs w:val="22"/>
              </w:rPr>
              <w:t>1</w:t>
            </w:r>
            <w:r w:rsidRPr="0053732E">
              <w:rPr>
                <w:lang w:val="en-IN"/>
              </w:rPr>
              <w:t>)     Clause 6.2.3.6.2 – Need to do proper heading style</w:t>
            </w:r>
          </w:p>
          <w:p w14:paraId="0DB6512D" w14:textId="4E346BB0" w:rsidR="0053732E" w:rsidRDefault="0053732E" w:rsidP="0053732E">
            <w:pPr>
              <w:rPr>
                <w:lang w:val="en-IN"/>
              </w:rPr>
            </w:pPr>
            <w:r w:rsidRPr="0053732E">
              <w:rPr>
                <w:lang w:val="en-IN"/>
              </w:rPr>
              <w:t>2)     Client needs to send HTP response back to server before generating HTTP POST request.</w:t>
            </w:r>
          </w:p>
          <w:p w14:paraId="4C1422F7" w14:textId="3B8E4A61" w:rsidR="00014FA2" w:rsidRDefault="00014FA2" w:rsidP="0053732E">
            <w:pPr>
              <w:rPr>
                <w:lang w:val="en-IN"/>
              </w:rPr>
            </w:pPr>
          </w:p>
          <w:p w14:paraId="5CC82D40" w14:textId="2973FECD" w:rsidR="00014FA2" w:rsidRDefault="00014FA2" w:rsidP="0053732E">
            <w:pPr>
              <w:rPr>
                <w:lang w:val="en-IN"/>
              </w:rPr>
            </w:pPr>
            <w:r>
              <w:rPr>
                <w:lang w:val="en-IN"/>
              </w:rPr>
              <w:t>Chen, Saturday, 4:58</w:t>
            </w:r>
          </w:p>
          <w:p w14:paraId="57FF5170" w14:textId="77777777" w:rsidR="00014FA2" w:rsidRPr="00014FA2" w:rsidRDefault="00014FA2" w:rsidP="00014FA2">
            <w:pPr>
              <w:rPr>
                <w:lang w:val="en-IN"/>
              </w:rPr>
            </w:pPr>
            <w:r w:rsidRPr="00014FA2">
              <w:rPr>
                <w:lang w:val="en-IN"/>
              </w:rPr>
              <w:t>Both comments are accepted. The draft revision is available.</w:t>
            </w:r>
          </w:p>
          <w:p w14:paraId="4CF2C039" w14:textId="1CF4020C" w:rsidR="00014FA2" w:rsidRPr="00014FA2" w:rsidRDefault="00014FA2" w:rsidP="00014FA2">
            <w:pPr>
              <w:rPr>
                <w:lang w:val="en-IN"/>
              </w:rPr>
            </w:pPr>
            <w:r w:rsidRPr="00014FA2">
              <w:rPr>
                <w:lang w:val="en-IN"/>
              </w:rPr>
              <w:t>Note that Client sends an HTTP 204 response back to server before generating HTTP POST request.</w:t>
            </w:r>
          </w:p>
          <w:p w14:paraId="76C532ED" w14:textId="0DB90D5F" w:rsidR="00014FA2" w:rsidRDefault="00014FA2" w:rsidP="0053732E">
            <w:pPr>
              <w:rPr>
                <w:lang w:val="en-IN"/>
              </w:rPr>
            </w:pPr>
          </w:p>
          <w:p w14:paraId="283B2CA6" w14:textId="58DCD71F" w:rsidR="00C96061" w:rsidRPr="00C96061" w:rsidRDefault="00C96061" w:rsidP="0053732E">
            <w:pPr>
              <w:rPr>
                <w:lang w:val="en-IN"/>
              </w:rPr>
            </w:pPr>
            <w:proofErr w:type="spellStart"/>
            <w:r w:rsidRPr="00C96061">
              <w:rPr>
                <w:lang w:val="en-IN"/>
              </w:rPr>
              <w:t>Sapan</w:t>
            </w:r>
            <w:proofErr w:type="spellEnd"/>
            <w:r w:rsidRPr="00C96061">
              <w:rPr>
                <w:lang w:val="en-IN"/>
              </w:rPr>
              <w:t>, Sunday, 19:</w:t>
            </w:r>
            <w:r>
              <w:rPr>
                <w:lang w:val="en-IN"/>
              </w:rPr>
              <w:t>26</w:t>
            </w:r>
          </w:p>
          <w:p w14:paraId="0F42AAF1" w14:textId="797A3126" w:rsidR="00C96061" w:rsidRPr="0053732E" w:rsidRDefault="00C96061" w:rsidP="0053732E">
            <w:pPr>
              <w:rPr>
                <w:lang w:val="en-IN"/>
              </w:rPr>
            </w:pPr>
            <w:r w:rsidRPr="00C96061">
              <w:rPr>
                <w:lang w:val="en-IN"/>
              </w:rPr>
              <w:t xml:space="preserve">Minor editorial correction required – kindly use </w:t>
            </w:r>
            <w:proofErr w:type="spellStart"/>
            <w:r w:rsidRPr="00C96061">
              <w:rPr>
                <w:lang w:val="en-IN"/>
              </w:rPr>
              <w:t>hardspace</w:t>
            </w:r>
            <w:proofErr w:type="spellEnd"/>
            <w:r w:rsidRPr="00C96061">
              <w:rPr>
                <w:lang w:val="en-IN"/>
              </w:rPr>
              <w:t xml:space="preserve"> while referring to IETF RFC 2616 [r2616]</w:t>
            </w:r>
            <w:r w:rsidRPr="00C96061">
              <w:rPr>
                <w:lang w:val="en-IN"/>
              </w:rPr>
              <w:t>. Other than that, I am fine with the draft revision.</w:t>
            </w:r>
          </w:p>
          <w:p w14:paraId="2A47ECDE" w14:textId="1C868BE5" w:rsidR="0053732E" w:rsidRPr="00D95972" w:rsidRDefault="0053732E" w:rsidP="00715398">
            <w:pPr>
              <w:rPr>
                <w:rFonts w:cs="Arial"/>
              </w:rPr>
            </w:pPr>
          </w:p>
        </w:tc>
      </w:tr>
      <w:tr w:rsidR="00715398" w:rsidRPr="00D95972" w14:paraId="435A23D2" w14:textId="77777777" w:rsidTr="005707B3">
        <w:tc>
          <w:tcPr>
            <w:tcW w:w="976" w:type="dxa"/>
            <w:tcBorders>
              <w:top w:val="nil"/>
              <w:left w:val="thinThickThinSmallGap" w:sz="24" w:space="0" w:color="auto"/>
              <w:bottom w:val="nil"/>
            </w:tcBorders>
            <w:shd w:val="clear" w:color="auto" w:fill="auto"/>
          </w:tcPr>
          <w:p w14:paraId="321A29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C30D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DA2736" w14:textId="77777777" w:rsidR="00715398" w:rsidRDefault="003357A2" w:rsidP="00715398">
            <w:hyperlink r:id="rId479"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14:paraId="5D1F261F" w14:textId="77777777"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0F06557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0AA1A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E33E6" w14:textId="77777777" w:rsidR="00993567" w:rsidRDefault="00993567" w:rsidP="00993567">
            <w:pPr>
              <w:rPr>
                <w:rFonts w:cs="Arial"/>
              </w:rPr>
            </w:pPr>
            <w:proofErr w:type="spellStart"/>
            <w:r>
              <w:rPr>
                <w:rFonts w:cs="Arial"/>
              </w:rPr>
              <w:t>Sapan</w:t>
            </w:r>
            <w:proofErr w:type="spellEnd"/>
            <w:r>
              <w:rPr>
                <w:rFonts w:cs="Arial"/>
              </w:rPr>
              <w:t>, Friday, 11:54</w:t>
            </w:r>
          </w:p>
          <w:p w14:paraId="2529E954" w14:textId="77777777" w:rsidR="00993567" w:rsidRDefault="00993567" w:rsidP="00993567">
            <w:pPr>
              <w:rPr>
                <w:rFonts w:ascii="Calibri" w:hAnsi="Calibri"/>
                <w:lang w:val="en-IN"/>
              </w:rPr>
            </w:pPr>
            <w:r>
              <w:rPr>
                <w:lang w:val="en-IN"/>
              </w:rPr>
              <w:t xml:space="preserve">All 5 </w:t>
            </w:r>
            <w:proofErr w:type="spellStart"/>
            <w:r>
              <w:rPr>
                <w:lang w:val="en-IN"/>
              </w:rPr>
              <w:t>pCRs</w:t>
            </w:r>
            <w:proofErr w:type="spellEnd"/>
            <w:r>
              <w:rPr>
                <w:lang w:val="en-IN"/>
              </w:rPr>
              <w:t xml:space="preserve"> (C1-202302, C1-202304, C1-202306, C1-202309, C1-202311) defines new clause 7.3.3 “</w:t>
            </w:r>
            <w:proofErr w:type="spellStart"/>
            <w:r>
              <w:rPr>
                <w:lang w:val="en-IN"/>
              </w:rPr>
              <w:t>MBMSInfo</w:t>
            </w:r>
            <w:proofErr w:type="spellEnd"/>
            <w:r>
              <w:rPr>
                <w:lang w:val="en-IN"/>
              </w:rPr>
              <w:t xml:space="preserve"> document” (for data structure) and 7.5.3 “</w:t>
            </w:r>
            <w:proofErr w:type="spellStart"/>
            <w:r>
              <w:rPr>
                <w:lang w:val="en-IN"/>
              </w:rPr>
              <w:t>MBMSInfo</w:t>
            </w:r>
            <w:proofErr w:type="spellEnd"/>
            <w:r>
              <w:rPr>
                <w:lang w:val="en-IN"/>
              </w:rPr>
              <w:t xml:space="preserve"> document” (for data semantics). Also, each </w:t>
            </w:r>
            <w:proofErr w:type="spellStart"/>
            <w:r>
              <w:rPr>
                <w:lang w:val="en-IN"/>
              </w:rPr>
              <w:t>pCRs</w:t>
            </w:r>
            <w:proofErr w:type="spellEnd"/>
            <w:r>
              <w:rPr>
                <w:lang w:val="en-IN"/>
              </w:rPr>
              <w:t xml:space="preserve"> define &lt;</w:t>
            </w:r>
            <w:proofErr w:type="spellStart"/>
            <w:r>
              <w:rPr>
                <w:lang w:val="en-IN"/>
              </w:rPr>
              <w:t>mbms</w:t>
            </w:r>
            <w:proofErr w:type="spellEnd"/>
            <w:r>
              <w:rPr>
                <w:lang w:val="en-IN"/>
              </w:rPr>
              <w:t xml:space="preserve">-info&gt; as root element in the document with different child elements. </w:t>
            </w:r>
          </w:p>
          <w:p w14:paraId="53E90F36" w14:textId="77777777" w:rsidR="00993567" w:rsidRDefault="00993567" w:rsidP="00993567">
            <w:pPr>
              <w:rPr>
                <w:lang w:val="en-IN"/>
              </w:rPr>
            </w:pPr>
            <w:r>
              <w:rPr>
                <w:lang w:val="en-IN"/>
              </w:rPr>
              <w:t xml:space="preserve">It is difficult to understand how all </w:t>
            </w:r>
            <w:proofErr w:type="spellStart"/>
            <w:r>
              <w:rPr>
                <w:lang w:val="en-IN"/>
              </w:rPr>
              <w:t>pCRs</w:t>
            </w:r>
            <w:proofErr w:type="spellEnd"/>
            <w:r>
              <w:rPr>
                <w:lang w:val="en-IN"/>
              </w:rPr>
              <w:t xml:space="preserve"> will be implemented in the specification. I request </w:t>
            </w:r>
            <w:r>
              <w:rPr>
                <w:u w:val="single"/>
                <w:lang w:val="en-IN"/>
              </w:rPr>
              <w:t xml:space="preserve">to </w:t>
            </w:r>
            <w:r>
              <w:rPr>
                <w:u w:val="single"/>
                <w:lang w:val="en-IN"/>
              </w:rPr>
              <w:lastRenderedPageBreak/>
              <w:t xml:space="preserve">merge all </w:t>
            </w:r>
            <w:proofErr w:type="spellStart"/>
            <w:r>
              <w:rPr>
                <w:u w:val="single"/>
                <w:lang w:val="en-IN"/>
              </w:rPr>
              <w:t>pCRs</w:t>
            </w:r>
            <w:proofErr w:type="spellEnd"/>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14:paraId="027112A4" w14:textId="77777777" w:rsidR="00715398" w:rsidRDefault="00715398" w:rsidP="00715398">
            <w:pPr>
              <w:rPr>
                <w:rFonts w:cs="Arial"/>
              </w:rPr>
            </w:pPr>
          </w:p>
          <w:p w14:paraId="7EF12202" w14:textId="77777777" w:rsidR="00993567" w:rsidRPr="00993567" w:rsidRDefault="00993567" w:rsidP="00993567">
            <w:pPr>
              <w:overflowPunct/>
              <w:autoSpaceDE/>
              <w:autoSpaceDN/>
              <w:adjustRightInd/>
              <w:textAlignment w:val="auto"/>
              <w:rPr>
                <w:rFonts w:ascii="Calibri" w:hAnsi="Calibri"/>
                <w:lang w:val="en-IN"/>
              </w:rPr>
            </w:pPr>
            <w:r w:rsidRPr="00993567">
              <w:rPr>
                <w:lang w:val="en-IN"/>
              </w:rPr>
              <w:t>In clause 7.5.2 - &lt;suspension-reporting-client-subset&gt; - It is not clear how subset of clients will be specified.</w:t>
            </w:r>
          </w:p>
          <w:p w14:paraId="20C83FF2" w14:textId="77777777" w:rsidR="00993567" w:rsidRDefault="00993567" w:rsidP="00715398">
            <w:pPr>
              <w:rPr>
                <w:rFonts w:cs="Arial"/>
              </w:rPr>
            </w:pPr>
          </w:p>
          <w:p w14:paraId="3D49E2EF" w14:textId="77777777" w:rsidR="009F14E9" w:rsidRDefault="009F14E9" w:rsidP="009F14E9">
            <w:pPr>
              <w:rPr>
                <w:rFonts w:cs="Arial"/>
              </w:rPr>
            </w:pPr>
            <w:r>
              <w:rPr>
                <w:rFonts w:cs="Arial"/>
              </w:rPr>
              <w:t>Chen, Saturday, 8:57</w:t>
            </w:r>
          </w:p>
          <w:p w14:paraId="5693B141" w14:textId="77777777" w:rsidR="009F14E9" w:rsidRDefault="009F14E9" w:rsidP="009F14E9">
            <w:pPr>
              <w:rPr>
                <w:rFonts w:cs="Arial"/>
              </w:rPr>
            </w:pPr>
            <w:proofErr w:type="spellStart"/>
            <w:r w:rsidRPr="009F14E9">
              <w:rPr>
                <w:rFonts w:cs="Arial"/>
              </w:rPr>
              <w:t>Acturally</w:t>
            </w:r>
            <w:proofErr w:type="spellEnd"/>
            <w:r w:rsidRPr="009F14E9">
              <w:rPr>
                <w:rFonts w:cs="Arial"/>
              </w:rPr>
              <w:t xml:space="preserve">, the new clause 7.3.3 and clause 7.5.3 has only one “header” </w:t>
            </w:r>
            <w:proofErr w:type="spellStart"/>
            <w:r w:rsidRPr="009F14E9">
              <w:rPr>
                <w:rFonts w:cs="Arial"/>
              </w:rPr>
              <w:t>repectively</w:t>
            </w:r>
            <w:proofErr w:type="spellEnd"/>
            <w:r w:rsidRPr="009F14E9">
              <w:rPr>
                <w:rFonts w:cs="Arial"/>
              </w:rPr>
              <w:t xml:space="preserve">.  Every </w:t>
            </w:r>
            <w:proofErr w:type="spellStart"/>
            <w:r w:rsidRPr="009F14E9">
              <w:rPr>
                <w:rFonts w:cs="Arial"/>
              </w:rPr>
              <w:t>pCR</w:t>
            </w:r>
            <w:proofErr w:type="spellEnd"/>
            <w:r w:rsidRPr="009F14E9">
              <w:rPr>
                <w:rFonts w:cs="Arial"/>
              </w:rPr>
              <w:t xml:space="preserve"> is corresponding to the related procedures as we did before in other SEAL Ts. Therefore, I merged these overlapped headers into revised C1-202302 and keep only child elements in other </w:t>
            </w:r>
            <w:proofErr w:type="spellStart"/>
            <w:r w:rsidRPr="009F14E9">
              <w:rPr>
                <w:rFonts w:cs="Arial"/>
              </w:rPr>
              <w:t>pCRs</w:t>
            </w:r>
            <w:proofErr w:type="spellEnd"/>
            <w:r w:rsidRPr="009F14E9">
              <w:rPr>
                <w:rFonts w:cs="Arial"/>
              </w:rPr>
              <w:t xml:space="preserve">. I will coordinate with the rapporteur Christian to implement these </w:t>
            </w:r>
            <w:proofErr w:type="spellStart"/>
            <w:r w:rsidRPr="009F14E9">
              <w:rPr>
                <w:rFonts w:cs="Arial"/>
              </w:rPr>
              <w:t>pCRs</w:t>
            </w:r>
            <w:proofErr w:type="spellEnd"/>
            <w:r w:rsidRPr="009F14E9">
              <w:rPr>
                <w:rFonts w:cs="Arial"/>
              </w:rPr>
              <w:t xml:space="preserve"> according to the sequence of procedures (i.e. the </w:t>
            </w:r>
            <w:proofErr w:type="spellStart"/>
            <w:r w:rsidRPr="009F14E9">
              <w:rPr>
                <w:rFonts w:cs="Arial"/>
              </w:rPr>
              <w:t>apearance</w:t>
            </w:r>
            <w:proofErr w:type="spellEnd"/>
            <w:r w:rsidRPr="009F14E9">
              <w:rPr>
                <w:rFonts w:cs="Arial"/>
              </w:rPr>
              <w:t xml:space="preserve"> sequence of the elements).</w:t>
            </w:r>
          </w:p>
          <w:p w14:paraId="63A456AB" w14:textId="77777777" w:rsidR="009F14E9" w:rsidRDefault="009F14E9" w:rsidP="00715398">
            <w:pPr>
              <w:rPr>
                <w:rFonts w:cs="Arial"/>
              </w:rPr>
            </w:pPr>
          </w:p>
          <w:p w14:paraId="6207AE21" w14:textId="77777777" w:rsidR="009F14E9" w:rsidRDefault="009F14E9" w:rsidP="00715398">
            <w:pPr>
              <w:rPr>
                <w:rFonts w:eastAsia="SimSun"/>
                <w:sz w:val="21"/>
                <w:szCs w:val="21"/>
                <w:lang w:eastAsia="zh-CN"/>
              </w:rPr>
            </w:pPr>
            <w:r>
              <w:rPr>
                <w:rFonts w:cs="Arial"/>
              </w:rPr>
              <w:t>About clause 7.</w:t>
            </w:r>
            <w:r w:rsidRPr="009F14E9">
              <w:rPr>
                <w:rFonts w:cs="Arial"/>
              </w:rPr>
              <w:t xml:space="preserve">5.2, </w:t>
            </w:r>
            <w:r w:rsidRPr="009F14E9">
              <w:rPr>
                <w:rFonts w:eastAsia="SimSun"/>
                <w:sz w:val="21"/>
                <w:szCs w:val="21"/>
                <w:lang w:eastAsia="zh-CN"/>
              </w:rPr>
              <w:t>the subset is further specified using one or more &lt;NRM-client-id&gt; elements. A draft revision is available.</w:t>
            </w:r>
          </w:p>
          <w:p w14:paraId="0F957664" w14:textId="77777777" w:rsidR="00503795" w:rsidRDefault="00503795" w:rsidP="00715398">
            <w:pPr>
              <w:rPr>
                <w:rFonts w:eastAsia="SimSun"/>
                <w:sz w:val="21"/>
                <w:szCs w:val="21"/>
                <w:lang w:eastAsia="zh-CN"/>
              </w:rPr>
            </w:pPr>
          </w:p>
          <w:p w14:paraId="73EB9080" w14:textId="77777777" w:rsidR="00503795" w:rsidRDefault="00503795" w:rsidP="00503795">
            <w:pPr>
              <w:rPr>
                <w:rFonts w:cs="Arial"/>
              </w:rPr>
            </w:pPr>
            <w:proofErr w:type="spellStart"/>
            <w:r>
              <w:rPr>
                <w:rFonts w:cs="Arial"/>
              </w:rPr>
              <w:t>Sapan</w:t>
            </w:r>
            <w:proofErr w:type="spellEnd"/>
            <w:r>
              <w:rPr>
                <w:rFonts w:cs="Arial"/>
              </w:rPr>
              <w:t>, Monday, 9:40</w:t>
            </w:r>
          </w:p>
          <w:p w14:paraId="2F1364DA" w14:textId="77777777" w:rsidR="00503795" w:rsidRPr="00503795" w:rsidRDefault="00503795" w:rsidP="00503795">
            <w:pPr>
              <w:rPr>
                <w:rFonts w:cs="Arial"/>
              </w:rPr>
            </w:pPr>
            <w:r w:rsidRPr="00503795">
              <w:rPr>
                <w:lang w:eastAsia="zh-CN"/>
              </w:rPr>
              <w:t xml:space="preserve">Although you have merged all headers in to revised C1-202302 but new clauses are still defined in other </w:t>
            </w:r>
            <w:proofErr w:type="spellStart"/>
            <w:r w:rsidRPr="00503795">
              <w:rPr>
                <w:lang w:eastAsia="zh-CN"/>
              </w:rPr>
              <w:t>pCRs</w:t>
            </w:r>
            <w:proofErr w:type="spellEnd"/>
            <w:r w:rsidRPr="00503795">
              <w:rPr>
                <w:lang w:eastAsia="zh-CN"/>
              </w:rPr>
              <w:t xml:space="preserve">. I will prefer to have everything merged to have single description of new clauses. But with your proposed approach, the clarity is improved to some extent and I understand your intention to break into different </w:t>
            </w:r>
            <w:proofErr w:type="spellStart"/>
            <w:r w:rsidRPr="00503795">
              <w:rPr>
                <w:lang w:eastAsia="zh-CN"/>
              </w:rPr>
              <w:t>pCRs</w:t>
            </w:r>
            <w:proofErr w:type="spellEnd"/>
            <w:r w:rsidRPr="00503795">
              <w:rPr>
                <w:lang w:eastAsia="zh-CN"/>
              </w:rPr>
              <w:t xml:space="preserve"> due to separate procedures and so as a compromise I am fine with your proposed approach.</w:t>
            </w:r>
          </w:p>
          <w:p w14:paraId="5D0A61E1" w14:textId="77777777" w:rsidR="00503795" w:rsidRPr="00503795" w:rsidRDefault="00503795" w:rsidP="00503795">
            <w:pPr>
              <w:rPr>
                <w:rFonts w:cs="Arial"/>
              </w:rPr>
            </w:pPr>
            <w:r>
              <w:rPr>
                <w:lang w:eastAsia="zh-CN"/>
              </w:rPr>
              <w:t>I am ok with the draft revision.</w:t>
            </w:r>
          </w:p>
          <w:p w14:paraId="0FE79C0C" w14:textId="5BB02558" w:rsidR="00503795" w:rsidRPr="00D95972" w:rsidRDefault="00503795" w:rsidP="00715398">
            <w:pPr>
              <w:rPr>
                <w:rFonts w:cs="Arial"/>
              </w:rPr>
            </w:pPr>
          </w:p>
        </w:tc>
      </w:tr>
      <w:tr w:rsidR="00715398"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F2EF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E5AF64" w14:textId="77777777" w:rsidR="00715398" w:rsidRDefault="003357A2" w:rsidP="00715398">
            <w:hyperlink r:id="rId480"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2FB1557"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77777777" w:rsidR="00715398" w:rsidRPr="00D95972" w:rsidRDefault="00715398" w:rsidP="00715398">
            <w:pPr>
              <w:rPr>
                <w:rFonts w:cs="Arial"/>
              </w:rPr>
            </w:pPr>
          </w:p>
        </w:tc>
      </w:tr>
      <w:tr w:rsidR="00715398"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D0A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085BD0" w14:textId="77777777" w:rsidR="00715398" w:rsidRDefault="003357A2" w:rsidP="00715398">
            <w:hyperlink r:id="rId481"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3B932C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777777" w:rsidR="00715398" w:rsidRPr="00D95972" w:rsidRDefault="00715398" w:rsidP="00715398">
            <w:pPr>
              <w:rPr>
                <w:rFonts w:cs="Arial"/>
              </w:rPr>
            </w:pPr>
          </w:p>
        </w:tc>
      </w:tr>
      <w:tr w:rsidR="00715398"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8B182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299103" w14:textId="77777777" w:rsidR="00715398" w:rsidRDefault="003357A2" w:rsidP="00715398">
            <w:hyperlink r:id="rId482"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933522B"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77777777" w:rsidR="00715398" w:rsidRPr="00D95972" w:rsidRDefault="00715398" w:rsidP="00715398">
            <w:pPr>
              <w:rPr>
                <w:rFonts w:cs="Arial"/>
              </w:rPr>
            </w:pPr>
          </w:p>
        </w:tc>
      </w:tr>
      <w:tr w:rsidR="00715398" w:rsidRPr="00D95972" w14:paraId="70F85794" w14:textId="77777777" w:rsidTr="005707B3">
        <w:tc>
          <w:tcPr>
            <w:tcW w:w="976" w:type="dxa"/>
            <w:tcBorders>
              <w:top w:val="nil"/>
              <w:left w:val="thinThickThinSmallGap" w:sz="24" w:space="0" w:color="auto"/>
              <w:bottom w:val="nil"/>
            </w:tcBorders>
            <w:shd w:val="clear" w:color="auto" w:fill="auto"/>
          </w:tcPr>
          <w:p w14:paraId="5333C5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27D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16846F" w14:textId="77777777" w:rsidR="00715398" w:rsidRDefault="003357A2" w:rsidP="00715398">
            <w:hyperlink r:id="rId483"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14:paraId="1AE34FCC" w14:textId="77777777"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1D7904C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B9EF1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13A" w14:textId="29B1E550" w:rsidR="00715398" w:rsidRDefault="0053732E" w:rsidP="00715398">
            <w:pPr>
              <w:rPr>
                <w:rFonts w:cs="Arial"/>
              </w:rPr>
            </w:pPr>
            <w:proofErr w:type="spellStart"/>
            <w:r>
              <w:rPr>
                <w:rFonts w:cs="Arial"/>
              </w:rPr>
              <w:t>Sapan</w:t>
            </w:r>
            <w:proofErr w:type="spellEnd"/>
            <w:r>
              <w:rPr>
                <w:rFonts w:cs="Arial"/>
              </w:rPr>
              <w:t>, Friday, 15:09</w:t>
            </w:r>
          </w:p>
          <w:p w14:paraId="3DD97B50" w14:textId="5ED3C770" w:rsidR="0053732E" w:rsidRDefault="0053732E" w:rsidP="0053732E">
            <w:pPr>
              <w:rPr>
                <w:rFonts w:cs="Arial"/>
              </w:rPr>
            </w:pPr>
            <w:r>
              <w:rPr>
                <w:rFonts w:cs="Arial"/>
              </w:rPr>
              <w:t>A</w:t>
            </w:r>
            <w:r w:rsidRPr="0053732E">
              <w:rPr>
                <w:rFonts w:cs="Arial"/>
              </w:rPr>
              <w:t>dding schema for 3rd document also (may be in next meeting?).</w:t>
            </w:r>
          </w:p>
          <w:p w14:paraId="7D9705BA" w14:textId="25C39BF2" w:rsidR="006C24F2" w:rsidRDefault="006C24F2" w:rsidP="0053732E">
            <w:pPr>
              <w:rPr>
                <w:rFonts w:cs="Arial"/>
              </w:rPr>
            </w:pPr>
          </w:p>
          <w:p w14:paraId="5C4251A1" w14:textId="76B5B3DC" w:rsidR="006C24F2" w:rsidRDefault="006C24F2" w:rsidP="0053732E">
            <w:pPr>
              <w:rPr>
                <w:rFonts w:cs="Arial"/>
              </w:rPr>
            </w:pPr>
            <w:r>
              <w:rPr>
                <w:rFonts w:cs="Arial"/>
              </w:rPr>
              <w:t>Chen, Saturday, 3:05</w:t>
            </w:r>
          </w:p>
          <w:p w14:paraId="4FDC2C34" w14:textId="283BD4CC" w:rsidR="006C24F2" w:rsidRDefault="006C24F2" w:rsidP="0053732E">
            <w:pPr>
              <w:rPr>
                <w:rFonts w:cs="Arial"/>
              </w:rPr>
            </w:pPr>
            <w:r w:rsidRPr="006C24F2">
              <w:rPr>
                <w:rFonts w:cs="Arial"/>
              </w:rPr>
              <w:t>OK with me. Yes, for the 3rd document I will think it further and the complete xml scheme will be provided next meeting. The draft revision with the editor’s note unremoved is now available.</w:t>
            </w:r>
          </w:p>
          <w:p w14:paraId="1A5F6563" w14:textId="58C1412F" w:rsidR="00D06E59" w:rsidRDefault="00D06E59" w:rsidP="0053732E">
            <w:pPr>
              <w:rPr>
                <w:rFonts w:cs="Arial"/>
              </w:rPr>
            </w:pPr>
          </w:p>
          <w:p w14:paraId="08EE8716" w14:textId="51457E36" w:rsidR="00D06E59" w:rsidRDefault="00D06E59" w:rsidP="0053732E">
            <w:pPr>
              <w:rPr>
                <w:rFonts w:cs="Arial"/>
              </w:rPr>
            </w:pPr>
            <w:proofErr w:type="spellStart"/>
            <w:r>
              <w:rPr>
                <w:rFonts w:cs="Arial"/>
              </w:rPr>
              <w:t>Sapan</w:t>
            </w:r>
            <w:proofErr w:type="spellEnd"/>
            <w:r>
              <w:rPr>
                <w:rFonts w:cs="Arial"/>
              </w:rPr>
              <w:t>, Sunday, 19:12</w:t>
            </w:r>
          </w:p>
          <w:p w14:paraId="45D5BE1C" w14:textId="3DDF3C27" w:rsidR="00D06E59" w:rsidRPr="0053732E" w:rsidRDefault="00D06E59" w:rsidP="0053732E">
            <w:pPr>
              <w:rPr>
                <w:rFonts w:cs="Arial"/>
              </w:rPr>
            </w:pPr>
            <w:r>
              <w:rPr>
                <w:rFonts w:cs="Arial"/>
              </w:rPr>
              <w:t>I am fine with the draft revision.</w:t>
            </w:r>
          </w:p>
          <w:p w14:paraId="6615E4D3" w14:textId="3361AABF" w:rsidR="0053732E" w:rsidRPr="00D95972" w:rsidRDefault="0053732E" w:rsidP="00715398">
            <w:pPr>
              <w:rPr>
                <w:rFonts w:cs="Arial"/>
              </w:rPr>
            </w:pPr>
          </w:p>
        </w:tc>
      </w:tr>
      <w:tr w:rsidR="00715398"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F8D9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C747D0" w14:textId="77777777" w:rsidR="00715398" w:rsidRDefault="003357A2" w:rsidP="00715398">
            <w:hyperlink r:id="rId484"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60A296" w14:textId="77777777"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77777777" w:rsidR="00715398" w:rsidRPr="00D95972" w:rsidRDefault="00715398" w:rsidP="00715398">
            <w:pPr>
              <w:rPr>
                <w:rFonts w:cs="Arial"/>
              </w:rPr>
            </w:pPr>
          </w:p>
        </w:tc>
      </w:tr>
      <w:tr w:rsidR="00715398"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31F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7B56DD" w14:textId="77777777" w:rsidR="00715398" w:rsidRDefault="003357A2" w:rsidP="00715398">
            <w:hyperlink r:id="rId485"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2F06070" w14:textId="77777777"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77777777" w:rsidR="00715398" w:rsidRPr="00D95972" w:rsidRDefault="00715398" w:rsidP="00715398">
            <w:pPr>
              <w:rPr>
                <w:rFonts w:cs="Arial"/>
              </w:rPr>
            </w:pPr>
          </w:p>
        </w:tc>
      </w:tr>
      <w:tr w:rsidR="00715398"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F04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6B0774" w14:textId="77777777" w:rsidR="00715398" w:rsidRDefault="003357A2" w:rsidP="00715398">
            <w:hyperlink r:id="rId486"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DC0192E" w14:textId="77777777"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77777777" w:rsidR="00715398" w:rsidRPr="00D95972" w:rsidRDefault="00715398" w:rsidP="00715398">
            <w:pPr>
              <w:rPr>
                <w:rFonts w:cs="Arial"/>
              </w:rPr>
            </w:pPr>
          </w:p>
        </w:tc>
      </w:tr>
      <w:tr w:rsidR="00715398"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D121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08FD9F" w14:textId="77777777" w:rsidR="00715398" w:rsidRDefault="003357A2" w:rsidP="00715398">
            <w:hyperlink r:id="rId487"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2CF921" w14:textId="77777777"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77777777" w:rsidR="00715398" w:rsidRPr="00D95972" w:rsidRDefault="00715398" w:rsidP="00715398">
            <w:pPr>
              <w:rPr>
                <w:rFonts w:cs="Arial"/>
              </w:rPr>
            </w:pPr>
          </w:p>
        </w:tc>
      </w:tr>
      <w:tr w:rsidR="00715398" w:rsidRPr="00D95972" w14:paraId="5145A6EA" w14:textId="77777777" w:rsidTr="005707B3">
        <w:tc>
          <w:tcPr>
            <w:tcW w:w="976" w:type="dxa"/>
            <w:tcBorders>
              <w:top w:val="nil"/>
              <w:left w:val="thinThickThinSmallGap" w:sz="24" w:space="0" w:color="auto"/>
              <w:bottom w:val="nil"/>
            </w:tcBorders>
            <w:shd w:val="clear" w:color="auto" w:fill="auto"/>
          </w:tcPr>
          <w:p w14:paraId="0C500B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C35E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021B93" w14:textId="77777777" w:rsidR="00715398" w:rsidRDefault="003357A2" w:rsidP="00715398">
            <w:hyperlink r:id="rId488"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14:paraId="62E8CE36" w14:textId="77777777"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183BD87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EC27D2" w14:textId="77777777"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3429C3" w14:textId="4EA7A51D" w:rsidR="0053732E" w:rsidRDefault="0053732E" w:rsidP="0053732E">
            <w:pPr>
              <w:rPr>
                <w:rFonts w:cs="Arial"/>
              </w:rPr>
            </w:pPr>
            <w:proofErr w:type="spellStart"/>
            <w:r>
              <w:rPr>
                <w:rFonts w:cs="Arial"/>
              </w:rPr>
              <w:t>Sapan</w:t>
            </w:r>
            <w:proofErr w:type="spellEnd"/>
            <w:r>
              <w:rPr>
                <w:rFonts w:cs="Arial"/>
              </w:rPr>
              <w:t>, Friday, 15:21</w:t>
            </w:r>
          </w:p>
          <w:p w14:paraId="1FAF8420" w14:textId="0389AAE7" w:rsidR="0053732E" w:rsidRDefault="0053732E" w:rsidP="0053732E">
            <w:pPr>
              <w:rPr>
                <w:rFonts w:cs="Arial"/>
              </w:rPr>
            </w:pPr>
            <w:r w:rsidRPr="0053732E">
              <w:rPr>
                <w:rFonts w:cs="Arial"/>
              </w:rPr>
              <w:t xml:space="preserve">Editor’s note should not be removed as actual schema is not provided yet. </w:t>
            </w:r>
          </w:p>
          <w:p w14:paraId="536E0F92" w14:textId="405841F6" w:rsidR="006C24F2" w:rsidRDefault="006C24F2" w:rsidP="0053732E">
            <w:pPr>
              <w:rPr>
                <w:rFonts w:cs="Arial"/>
              </w:rPr>
            </w:pPr>
          </w:p>
          <w:p w14:paraId="14E73FC1" w14:textId="5DBE0BB3" w:rsidR="006C24F2" w:rsidRDefault="006C24F2" w:rsidP="0053732E">
            <w:pPr>
              <w:rPr>
                <w:rFonts w:cs="Arial"/>
              </w:rPr>
            </w:pPr>
            <w:r>
              <w:rPr>
                <w:rFonts w:cs="Arial"/>
              </w:rPr>
              <w:t>Chen, Saturday, 2:54</w:t>
            </w:r>
          </w:p>
          <w:p w14:paraId="5D0FFE30" w14:textId="3C9D1BB8" w:rsidR="006C24F2" w:rsidRDefault="006C24F2" w:rsidP="0053732E">
            <w:pPr>
              <w:rPr>
                <w:rFonts w:cs="Arial"/>
              </w:rPr>
            </w:pPr>
            <w:r w:rsidRPr="006C24F2">
              <w:rPr>
                <w:rFonts w:cs="Arial"/>
              </w:rPr>
              <w:t>OK with me. The complete xml scheme will be provided next meeting. The draft revision with the editor’s note unremoved is now available.</w:t>
            </w:r>
          </w:p>
          <w:p w14:paraId="723D31F0" w14:textId="30B1CB0F" w:rsidR="00D06E59" w:rsidRDefault="00D06E59" w:rsidP="0053732E">
            <w:pPr>
              <w:rPr>
                <w:rFonts w:cs="Arial"/>
              </w:rPr>
            </w:pPr>
          </w:p>
          <w:p w14:paraId="2FC7D67E" w14:textId="47B28F9A" w:rsidR="00D06E59" w:rsidRDefault="00D06E59" w:rsidP="0053732E">
            <w:pPr>
              <w:rPr>
                <w:rFonts w:cs="Arial"/>
              </w:rPr>
            </w:pPr>
            <w:proofErr w:type="spellStart"/>
            <w:r>
              <w:rPr>
                <w:rFonts w:cs="Arial"/>
              </w:rPr>
              <w:t>Sapan</w:t>
            </w:r>
            <w:proofErr w:type="spellEnd"/>
            <w:r>
              <w:rPr>
                <w:rFonts w:cs="Arial"/>
              </w:rPr>
              <w:t>, Sunday, 19:06</w:t>
            </w:r>
          </w:p>
          <w:p w14:paraId="7D1CFFA4" w14:textId="04A5E9C0" w:rsidR="00D06E59" w:rsidRPr="0053732E" w:rsidRDefault="00D06E59" w:rsidP="0053732E">
            <w:pPr>
              <w:rPr>
                <w:rFonts w:cs="Arial"/>
              </w:rPr>
            </w:pPr>
            <w:r>
              <w:rPr>
                <w:rFonts w:cs="Arial"/>
              </w:rPr>
              <w:lastRenderedPageBreak/>
              <w:t>I am fine with the draft revision.</w:t>
            </w:r>
          </w:p>
          <w:p w14:paraId="60C06DEA" w14:textId="47CCD0FE" w:rsidR="0053732E" w:rsidRPr="00D95972" w:rsidRDefault="0053732E" w:rsidP="00715398">
            <w:pPr>
              <w:rPr>
                <w:rFonts w:cs="Arial"/>
              </w:rPr>
            </w:pPr>
          </w:p>
        </w:tc>
      </w:tr>
      <w:tr w:rsidR="00715398"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0DC1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E7F5D0" w14:textId="77777777" w:rsidR="00715398" w:rsidRDefault="003357A2" w:rsidP="00715398">
            <w:hyperlink r:id="rId489"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7B5D0EE" w14:textId="77777777"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1CEC96" w14:textId="77777777" w:rsidR="00715398" w:rsidRPr="00D95972" w:rsidRDefault="00715398" w:rsidP="00715398">
            <w:pPr>
              <w:rPr>
                <w:rFonts w:cs="Arial"/>
              </w:rPr>
            </w:pPr>
          </w:p>
        </w:tc>
      </w:tr>
      <w:tr w:rsidR="00715398"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13BD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5EFAFF" w14:textId="77777777" w:rsidR="00715398" w:rsidRDefault="003357A2" w:rsidP="00715398">
            <w:hyperlink r:id="rId490"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A2997B" w14:textId="77777777"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E3703" w14:textId="1878FEC5" w:rsidR="00715398" w:rsidRDefault="00134C57" w:rsidP="00715398">
            <w:pPr>
              <w:rPr>
                <w:rFonts w:cs="Arial"/>
              </w:rPr>
            </w:pPr>
            <w:r>
              <w:rPr>
                <w:rFonts w:cs="Arial"/>
              </w:rPr>
              <w:t>Frederic, Thursday, 12:54</w:t>
            </w:r>
          </w:p>
          <w:p w14:paraId="350ECC41" w14:textId="4E8B3EEC" w:rsidR="00134C57" w:rsidRDefault="00134C57" w:rsidP="00134C57">
            <w:pPr>
              <w:rPr>
                <w:lang w:eastAsia="zh-CN"/>
              </w:rPr>
            </w:pPr>
            <w:r>
              <w:t xml:space="preserve">Incorrect clauses affected: </w:t>
            </w:r>
            <w:r>
              <w:rPr>
                <w:lang w:eastAsia="zh-CN"/>
              </w:rPr>
              <w:t>6.2.6.1.1.1 (NEW) should be 6.2.6.1.1.2 (NEW)</w:t>
            </w:r>
          </w:p>
          <w:p w14:paraId="4EF9D4F3" w14:textId="616B59B9" w:rsidR="00A4123A" w:rsidRDefault="00A4123A" w:rsidP="00134C57">
            <w:pPr>
              <w:rPr>
                <w:lang w:eastAsia="zh-CN"/>
              </w:rPr>
            </w:pPr>
          </w:p>
          <w:p w14:paraId="6E5DFA2D" w14:textId="488DAAF8" w:rsidR="00A4123A" w:rsidRDefault="00A4123A" w:rsidP="00134C57">
            <w:pPr>
              <w:rPr>
                <w:lang w:eastAsia="zh-CN"/>
              </w:rPr>
            </w:pPr>
            <w:proofErr w:type="spellStart"/>
            <w:r>
              <w:rPr>
                <w:lang w:eastAsia="zh-CN"/>
              </w:rPr>
              <w:t>Sapan</w:t>
            </w:r>
            <w:proofErr w:type="spellEnd"/>
            <w:r>
              <w:rPr>
                <w:lang w:eastAsia="zh-CN"/>
              </w:rPr>
              <w:t>, Monday, 14:04</w:t>
            </w:r>
          </w:p>
          <w:p w14:paraId="07E741A2" w14:textId="1986210A" w:rsidR="00A4123A" w:rsidRDefault="00A4123A" w:rsidP="00134C57">
            <w:pPr>
              <w:rPr>
                <w:rFonts w:ascii="Calibri" w:hAnsi="Calibri"/>
              </w:rPr>
            </w:pPr>
            <w:r>
              <w:rPr>
                <w:lang w:eastAsia="zh-CN"/>
              </w:rPr>
              <w:t>A draft revision is available.</w:t>
            </w:r>
          </w:p>
          <w:p w14:paraId="74D28363" w14:textId="77777777" w:rsidR="00134C57" w:rsidRDefault="00134C57" w:rsidP="00715398">
            <w:pPr>
              <w:rPr>
                <w:rFonts w:cs="Arial"/>
              </w:rPr>
            </w:pPr>
          </w:p>
          <w:p w14:paraId="7FE6BFFF" w14:textId="6BE61486" w:rsidR="00134C57" w:rsidRPr="00D95972" w:rsidRDefault="00134C57" w:rsidP="00715398">
            <w:pPr>
              <w:rPr>
                <w:rFonts w:cs="Arial"/>
              </w:rPr>
            </w:pPr>
          </w:p>
        </w:tc>
      </w:tr>
      <w:tr w:rsidR="00715398"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BECF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249BB6" w14:textId="77777777" w:rsidR="00715398" w:rsidRDefault="003357A2" w:rsidP="00715398">
            <w:hyperlink r:id="rId491"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762F996" w14:textId="77777777"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DC98E" w14:textId="77777777" w:rsidR="00715398" w:rsidRPr="00D95972" w:rsidRDefault="00715398" w:rsidP="00715398">
            <w:pPr>
              <w:rPr>
                <w:rFonts w:cs="Arial"/>
              </w:rPr>
            </w:pPr>
          </w:p>
        </w:tc>
      </w:tr>
      <w:tr w:rsidR="00715398"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B362B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DFD017" w14:textId="77777777" w:rsidR="00715398" w:rsidRDefault="003357A2" w:rsidP="00715398">
            <w:hyperlink r:id="rId492"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48360E" w14:textId="77777777"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E8C6D" w14:textId="77777777" w:rsidR="00715398" w:rsidRPr="00D95972" w:rsidRDefault="00715398" w:rsidP="00715398">
            <w:pPr>
              <w:rPr>
                <w:rFonts w:cs="Arial"/>
              </w:rPr>
            </w:pPr>
          </w:p>
        </w:tc>
      </w:tr>
      <w:tr w:rsidR="00715398"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692B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C534B2" w14:textId="77777777" w:rsidR="00715398" w:rsidRDefault="003357A2" w:rsidP="00715398">
            <w:hyperlink r:id="rId493"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F5C09A4" w14:textId="77777777"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AC8E6" w14:textId="77777777" w:rsidR="00715398" w:rsidRPr="00D95972" w:rsidRDefault="00715398" w:rsidP="00715398">
            <w:pPr>
              <w:rPr>
                <w:rFonts w:cs="Arial"/>
              </w:rPr>
            </w:pPr>
          </w:p>
        </w:tc>
      </w:tr>
      <w:tr w:rsidR="00715398"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C54C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5157EC2" w14:textId="77777777" w:rsidR="00715398" w:rsidRDefault="003357A2" w:rsidP="00715398">
            <w:hyperlink r:id="rId494"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14:paraId="3C0E8F7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5A2A85E" w14:textId="77777777"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1D35A" w14:textId="77777777" w:rsidR="00715398" w:rsidRPr="00D95972" w:rsidRDefault="00715398" w:rsidP="00715398">
            <w:pPr>
              <w:rPr>
                <w:rFonts w:cs="Arial"/>
              </w:rPr>
            </w:pPr>
          </w:p>
        </w:tc>
      </w:tr>
      <w:tr w:rsidR="00715398"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5688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B2BCF" w14:textId="77777777" w:rsidR="00715398" w:rsidRDefault="003357A2" w:rsidP="00715398">
            <w:hyperlink r:id="rId495"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6CF48C3" w14:textId="77777777"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73F67" w14:textId="77777777" w:rsidR="00715398" w:rsidRPr="00D95972" w:rsidRDefault="00715398" w:rsidP="00715398">
            <w:pPr>
              <w:rPr>
                <w:rFonts w:cs="Arial"/>
              </w:rPr>
            </w:pPr>
          </w:p>
        </w:tc>
      </w:tr>
      <w:tr w:rsidR="00715398"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FB0D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4C3901" w14:textId="77777777" w:rsidR="00715398" w:rsidRDefault="003357A2" w:rsidP="00715398">
            <w:hyperlink r:id="rId496"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1F3DD6" w14:textId="77777777"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77777777" w:rsidR="00715398" w:rsidRPr="00D95972" w:rsidRDefault="00715398" w:rsidP="00715398">
            <w:pPr>
              <w:rPr>
                <w:rFonts w:cs="Arial"/>
              </w:rPr>
            </w:pPr>
          </w:p>
        </w:tc>
      </w:tr>
      <w:tr w:rsidR="00715398" w:rsidRPr="00D95972" w14:paraId="274A712B" w14:textId="77777777" w:rsidTr="005707B3">
        <w:tc>
          <w:tcPr>
            <w:tcW w:w="976" w:type="dxa"/>
            <w:tcBorders>
              <w:top w:val="nil"/>
              <w:left w:val="thinThickThinSmallGap" w:sz="24" w:space="0" w:color="auto"/>
              <w:bottom w:val="nil"/>
            </w:tcBorders>
            <w:shd w:val="clear" w:color="auto" w:fill="auto"/>
          </w:tcPr>
          <w:p w14:paraId="37A6D7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A56B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212F41" w14:textId="77777777" w:rsidR="00715398" w:rsidRDefault="003357A2" w:rsidP="00715398">
            <w:hyperlink r:id="rId497"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14:paraId="0B1EB52C"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3419035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A12C51" w14:textId="77777777"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B9F8D" w14:textId="7525FE83" w:rsidR="00715398" w:rsidRDefault="00DF32FA" w:rsidP="00715398">
            <w:pPr>
              <w:rPr>
                <w:rFonts w:cs="Arial"/>
              </w:rPr>
            </w:pPr>
            <w:r>
              <w:rPr>
                <w:rFonts w:cs="Arial"/>
              </w:rPr>
              <w:t>Chen</w:t>
            </w:r>
            <w:r w:rsidR="004173A9">
              <w:rPr>
                <w:rFonts w:cs="Arial"/>
              </w:rPr>
              <w:t>, Friday, 9:40</w:t>
            </w:r>
          </w:p>
          <w:p w14:paraId="0274FE7F" w14:textId="77777777" w:rsidR="004173A9" w:rsidRDefault="004173A9" w:rsidP="00715398">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w:t>
            </w:r>
            <w:r>
              <w:rPr>
                <w:color w:val="FF0000"/>
                <w:lang w:eastAsia="zh-CN"/>
              </w:rPr>
              <w:lastRenderedPageBreak/>
              <w:t>C</w:t>
            </w:r>
            <w:r>
              <w:rPr>
                <w:lang w:eastAsia="zh-CN"/>
              </w:rPr>
              <w:t>. Therefore, the reason of change needs to be enhanced</w:t>
            </w:r>
          </w:p>
          <w:p w14:paraId="7CC2DF34" w14:textId="77777777" w:rsidR="00F44120" w:rsidRDefault="00F44120" w:rsidP="00715398">
            <w:pPr>
              <w:rPr>
                <w:lang w:eastAsia="zh-CN"/>
              </w:rPr>
            </w:pPr>
          </w:p>
          <w:p w14:paraId="36623B66" w14:textId="77777777" w:rsidR="00F44120" w:rsidRDefault="00F44120" w:rsidP="00715398">
            <w:pPr>
              <w:rPr>
                <w:lang w:eastAsia="zh-CN"/>
              </w:rPr>
            </w:pPr>
            <w:proofErr w:type="spellStart"/>
            <w:r>
              <w:rPr>
                <w:lang w:eastAsia="zh-CN"/>
              </w:rPr>
              <w:t>Sapan</w:t>
            </w:r>
            <w:proofErr w:type="spellEnd"/>
            <w:r>
              <w:rPr>
                <w:lang w:eastAsia="zh-CN"/>
              </w:rPr>
              <w:t>, Monday, 16:32</w:t>
            </w:r>
          </w:p>
          <w:p w14:paraId="595F1D55" w14:textId="77777777" w:rsidR="00F44120" w:rsidRPr="00F44120" w:rsidRDefault="00F44120" w:rsidP="00715398">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w:t>
            </w:r>
            <w:r w:rsidRPr="00F44120">
              <w:rPr>
                <w:lang w:eastAsia="zh-CN"/>
              </w:rPr>
              <w:t>. A draft revision is available.</w:t>
            </w:r>
          </w:p>
          <w:p w14:paraId="482DFCDC" w14:textId="031BB799" w:rsidR="00F44120" w:rsidRPr="00D95972" w:rsidRDefault="00F44120" w:rsidP="00715398">
            <w:pPr>
              <w:rPr>
                <w:rFonts w:cs="Arial"/>
              </w:rPr>
            </w:pPr>
          </w:p>
        </w:tc>
      </w:tr>
      <w:tr w:rsidR="00715398"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B2B43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5CF8CEC" w14:textId="77777777" w:rsidR="00715398" w:rsidRDefault="003357A2" w:rsidP="00715398">
            <w:hyperlink r:id="rId498"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CDB520D" w14:textId="77777777"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77777777" w:rsidR="00715398" w:rsidRPr="00D95972" w:rsidRDefault="00715398" w:rsidP="00715398">
            <w:pPr>
              <w:rPr>
                <w:rFonts w:cs="Arial"/>
              </w:rPr>
            </w:pPr>
          </w:p>
        </w:tc>
      </w:tr>
      <w:tr w:rsidR="00715398"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A052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846BFD" w14:textId="77777777" w:rsidR="00715398" w:rsidRDefault="003357A2" w:rsidP="00715398">
            <w:hyperlink r:id="rId499"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5D4363F" w14:textId="77777777"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77777777" w:rsidR="00715398" w:rsidRPr="00D95972" w:rsidRDefault="00715398" w:rsidP="00715398">
            <w:pPr>
              <w:rPr>
                <w:rFonts w:cs="Arial"/>
              </w:rPr>
            </w:pPr>
          </w:p>
        </w:tc>
      </w:tr>
      <w:tr w:rsidR="00715398" w:rsidRPr="00D95972" w14:paraId="402683E8" w14:textId="77777777" w:rsidTr="005707B3">
        <w:tc>
          <w:tcPr>
            <w:tcW w:w="976" w:type="dxa"/>
            <w:tcBorders>
              <w:top w:val="nil"/>
              <w:left w:val="thinThickThinSmallGap" w:sz="24" w:space="0" w:color="auto"/>
              <w:bottom w:val="nil"/>
            </w:tcBorders>
            <w:shd w:val="clear" w:color="auto" w:fill="auto"/>
          </w:tcPr>
          <w:p w14:paraId="42C2E6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23D58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C31AD8" w14:textId="77777777" w:rsidR="00715398" w:rsidRDefault="003357A2" w:rsidP="00715398">
            <w:hyperlink r:id="rId500"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14:paraId="66E9ADE7"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2DC1642A"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F2C72A7" w14:textId="77777777"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0C0E22" w14:textId="49184B90" w:rsidR="004173A9" w:rsidRDefault="00DF32FA" w:rsidP="004173A9">
            <w:pPr>
              <w:rPr>
                <w:rFonts w:cs="Arial"/>
              </w:rPr>
            </w:pPr>
            <w:r>
              <w:rPr>
                <w:rFonts w:cs="Arial"/>
              </w:rPr>
              <w:t>Chen</w:t>
            </w:r>
            <w:r w:rsidR="004173A9">
              <w:rPr>
                <w:rFonts w:cs="Arial"/>
              </w:rPr>
              <w:t>, Friday, 9:40</w:t>
            </w:r>
          </w:p>
          <w:p w14:paraId="33DC1D5E" w14:textId="77777777" w:rsidR="00715398" w:rsidRDefault="004173A9" w:rsidP="004173A9">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14:paraId="506F0B0C" w14:textId="77777777" w:rsidR="00F44120" w:rsidRDefault="00F44120" w:rsidP="004173A9">
            <w:pPr>
              <w:rPr>
                <w:lang w:eastAsia="zh-CN"/>
              </w:rPr>
            </w:pPr>
          </w:p>
          <w:p w14:paraId="4F07A14D" w14:textId="77777777" w:rsidR="00F44120" w:rsidRDefault="00F44120" w:rsidP="00F44120">
            <w:pPr>
              <w:rPr>
                <w:lang w:eastAsia="zh-CN"/>
              </w:rPr>
            </w:pPr>
            <w:proofErr w:type="spellStart"/>
            <w:r>
              <w:rPr>
                <w:lang w:eastAsia="zh-CN"/>
              </w:rPr>
              <w:t>Sapan</w:t>
            </w:r>
            <w:proofErr w:type="spellEnd"/>
            <w:r>
              <w:rPr>
                <w:lang w:eastAsia="zh-CN"/>
              </w:rPr>
              <w:t>, Monday, 16:32</w:t>
            </w:r>
          </w:p>
          <w:p w14:paraId="72C3EDEC" w14:textId="77777777" w:rsidR="00F44120" w:rsidRPr="00F44120" w:rsidRDefault="00F44120" w:rsidP="00F44120">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173750E1" w14:textId="1E5F7DEF" w:rsidR="00F44120" w:rsidRPr="00D95972" w:rsidRDefault="00F44120" w:rsidP="004173A9">
            <w:pPr>
              <w:rPr>
                <w:rFonts w:cs="Arial"/>
              </w:rPr>
            </w:pPr>
          </w:p>
        </w:tc>
      </w:tr>
      <w:tr w:rsidR="00715398" w:rsidRPr="00D95972" w14:paraId="476BCA90" w14:textId="77777777" w:rsidTr="008419FC">
        <w:tc>
          <w:tcPr>
            <w:tcW w:w="976" w:type="dxa"/>
            <w:tcBorders>
              <w:top w:val="nil"/>
              <w:left w:val="thinThickThinSmallGap" w:sz="24" w:space="0" w:color="auto"/>
              <w:bottom w:val="nil"/>
            </w:tcBorders>
            <w:shd w:val="clear" w:color="auto" w:fill="auto"/>
          </w:tcPr>
          <w:p w14:paraId="209F2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F3E1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9F332"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6939E6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830BC1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0ABD288"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B89CFF" w14:textId="77777777" w:rsidR="00715398" w:rsidRPr="00D95972" w:rsidRDefault="00715398" w:rsidP="00715398">
            <w:pPr>
              <w:rPr>
                <w:rFonts w:cs="Arial"/>
              </w:rPr>
            </w:pPr>
          </w:p>
        </w:tc>
      </w:tr>
      <w:tr w:rsidR="00715398" w:rsidRPr="00D95972" w14:paraId="7075FF24" w14:textId="77777777" w:rsidTr="008419FC">
        <w:tc>
          <w:tcPr>
            <w:tcW w:w="976" w:type="dxa"/>
            <w:tcBorders>
              <w:top w:val="nil"/>
              <w:left w:val="thinThickThinSmallGap" w:sz="24" w:space="0" w:color="auto"/>
              <w:bottom w:val="nil"/>
            </w:tcBorders>
            <w:shd w:val="clear" w:color="auto" w:fill="auto"/>
          </w:tcPr>
          <w:p w14:paraId="0D46CD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4D5E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20201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7C6DA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882C5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1AAD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7346F5" w14:textId="77777777" w:rsidR="00715398" w:rsidRPr="00D95972" w:rsidRDefault="00715398" w:rsidP="00715398">
            <w:pPr>
              <w:rPr>
                <w:rFonts w:cs="Arial"/>
              </w:rPr>
            </w:pPr>
          </w:p>
        </w:tc>
      </w:tr>
      <w:tr w:rsidR="00715398"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0C4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D2F6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45562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707990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9872AA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715398" w:rsidRPr="00D95972" w:rsidRDefault="00715398" w:rsidP="00715398">
            <w:pPr>
              <w:rPr>
                <w:rFonts w:cs="Arial"/>
              </w:rPr>
            </w:pPr>
          </w:p>
        </w:tc>
      </w:tr>
      <w:tr w:rsidR="00715398"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715398" w:rsidRPr="00195064"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5F933BC9" w14:textId="77777777"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E6974E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B67519"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8B6F5E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E03A2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C822DC2" w14:textId="77777777"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14:paraId="59226BAD" w14:textId="77777777" w:rsidR="00715398" w:rsidRDefault="00715398" w:rsidP="00715398">
            <w:pPr>
              <w:rPr>
                <w:rFonts w:eastAsia="Batang" w:cs="Arial"/>
                <w:color w:val="000000"/>
                <w:lang w:eastAsia="ko-KR"/>
              </w:rPr>
            </w:pPr>
          </w:p>
          <w:p w14:paraId="1889C3F6" w14:textId="77777777" w:rsidR="00715398" w:rsidRPr="00E32EA2" w:rsidRDefault="00715398" w:rsidP="00715398">
            <w:pPr>
              <w:rPr>
                <w:rFonts w:cs="Arial"/>
                <w:b/>
                <w:bCs/>
              </w:rPr>
            </w:pPr>
            <w:r w:rsidRPr="00E32EA2">
              <w:rPr>
                <w:rFonts w:eastAsia="Batang" w:cs="Arial"/>
                <w:b/>
                <w:bCs/>
                <w:color w:val="000000"/>
                <w:lang w:eastAsia="ko-KR"/>
              </w:rPr>
              <w:br/>
            </w:r>
          </w:p>
        </w:tc>
      </w:tr>
      <w:tr w:rsidR="00715398"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D8A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352455" w14:textId="77777777" w:rsidR="00715398" w:rsidRPr="00D95972" w:rsidRDefault="003357A2" w:rsidP="00715398">
            <w:pPr>
              <w:rPr>
                <w:rFonts w:cs="Arial"/>
                <w:color w:val="000000"/>
              </w:rPr>
            </w:pPr>
            <w:hyperlink r:id="rId501"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AB9D125" w14:textId="77777777" w:rsidR="00715398" w:rsidRPr="00704AF1" w:rsidRDefault="00715398" w:rsidP="00715398">
            <w:pPr>
              <w:rPr>
                <w:rFonts w:cs="Arial"/>
              </w:rPr>
            </w:pPr>
            <w:r>
              <w:rPr>
                <w:rFonts w:cs="Arial"/>
              </w:rPr>
              <w:t xml:space="preserve">CR 2033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715398" w:rsidRPr="00D95972" w:rsidRDefault="00715398" w:rsidP="00715398">
            <w:pPr>
              <w:rPr>
                <w:rFonts w:cs="Arial"/>
                <w:color w:val="000000"/>
                <w:sz w:val="22"/>
                <w:szCs w:val="22"/>
              </w:rPr>
            </w:pPr>
          </w:p>
        </w:tc>
      </w:tr>
      <w:tr w:rsidR="00715398"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035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856404" w14:textId="77777777" w:rsidR="00715398" w:rsidRPr="00D95972" w:rsidRDefault="003357A2" w:rsidP="00715398">
            <w:pPr>
              <w:rPr>
                <w:rFonts w:cs="Arial"/>
              </w:rPr>
            </w:pPr>
            <w:hyperlink r:id="rId502"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14:paraId="264697C8" w14:textId="77777777"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715398" w:rsidRPr="00D95972" w:rsidRDefault="00715398" w:rsidP="00715398">
            <w:pPr>
              <w:rPr>
                <w:rFonts w:eastAsia="Batang" w:cs="Arial"/>
                <w:lang w:eastAsia="ko-KR"/>
              </w:rPr>
            </w:pPr>
          </w:p>
        </w:tc>
      </w:tr>
      <w:tr w:rsidR="00715398"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F39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DAFAF3" w14:textId="77777777" w:rsidR="00715398" w:rsidRPr="00D95972" w:rsidRDefault="003357A2" w:rsidP="00715398">
            <w:pPr>
              <w:rPr>
                <w:rFonts w:cs="Arial"/>
              </w:rPr>
            </w:pPr>
            <w:hyperlink r:id="rId503"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67EC7B00" w14:textId="77777777"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6379B0B" w14:textId="77777777"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715398" w:rsidRPr="00D95972" w:rsidRDefault="00715398" w:rsidP="00715398">
            <w:pPr>
              <w:rPr>
                <w:rFonts w:eastAsia="Batang" w:cs="Arial"/>
                <w:lang w:eastAsia="ko-KR"/>
              </w:rPr>
            </w:pPr>
          </w:p>
        </w:tc>
      </w:tr>
      <w:tr w:rsidR="00715398"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0C5F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C35A83" w14:textId="77777777" w:rsidR="00715398" w:rsidRPr="00D95972" w:rsidRDefault="003357A2" w:rsidP="00715398">
            <w:pPr>
              <w:rPr>
                <w:rFonts w:cs="Arial"/>
              </w:rPr>
            </w:pPr>
            <w:hyperlink r:id="rId504"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71FC89" w14:textId="77777777"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715398" w:rsidRPr="00D95972" w:rsidRDefault="00715398" w:rsidP="00715398">
            <w:pPr>
              <w:rPr>
                <w:rFonts w:eastAsia="Batang" w:cs="Arial"/>
                <w:lang w:eastAsia="ko-KR"/>
              </w:rPr>
            </w:pPr>
          </w:p>
        </w:tc>
      </w:tr>
      <w:tr w:rsidR="00715398"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58E69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9295E8" w14:textId="77777777" w:rsidR="00715398" w:rsidRPr="00D95972" w:rsidRDefault="003357A2" w:rsidP="00715398">
            <w:pPr>
              <w:rPr>
                <w:rFonts w:cs="Arial"/>
              </w:rPr>
            </w:pPr>
            <w:hyperlink r:id="rId505"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4A1E1A23" w14:textId="77777777"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7FDD806F" w14:textId="77777777"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715398" w:rsidRPr="00D95972" w:rsidRDefault="00715398" w:rsidP="00715398">
            <w:pPr>
              <w:rPr>
                <w:rFonts w:eastAsia="Batang" w:cs="Arial"/>
                <w:lang w:eastAsia="ko-KR"/>
              </w:rPr>
            </w:pPr>
          </w:p>
        </w:tc>
      </w:tr>
      <w:tr w:rsidR="00715398"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9459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5EF430" w14:textId="77777777" w:rsidR="00715398" w:rsidRPr="00D95972" w:rsidRDefault="003357A2" w:rsidP="00715398">
            <w:pPr>
              <w:rPr>
                <w:rFonts w:cs="Arial"/>
              </w:rPr>
            </w:pPr>
            <w:hyperlink r:id="rId506"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B6BD5EA" w14:textId="77777777"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715398" w:rsidRPr="00D95972" w:rsidRDefault="00715398" w:rsidP="00715398">
            <w:pPr>
              <w:rPr>
                <w:rFonts w:eastAsia="Batang" w:cs="Arial"/>
                <w:lang w:eastAsia="ko-KR"/>
              </w:rPr>
            </w:pPr>
          </w:p>
        </w:tc>
      </w:tr>
      <w:tr w:rsidR="00715398"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432E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E1059D" w14:textId="77777777" w:rsidR="00715398" w:rsidRPr="00D95972" w:rsidRDefault="003357A2" w:rsidP="00715398">
            <w:pPr>
              <w:rPr>
                <w:rFonts w:cs="Arial"/>
              </w:rPr>
            </w:pPr>
            <w:hyperlink r:id="rId507"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F463D08" w14:textId="77777777"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715398" w:rsidRPr="00D95972" w:rsidRDefault="00715398" w:rsidP="00715398">
            <w:pPr>
              <w:rPr>
                <w:rFonts w:eastAsia="Batang" w:cs="Arial"/>
                <w:lang w:eastAsia="ko-KR"/>
              </w:rPr>
            </w:pPr>
          </w:p>
        </w:tc>
      </w:tr>
      <w:tr w:rsidR="00715398"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158E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A8EC6" w14:textId="77777777" w:rsidR="00715398" w:rsidRPr="00D95972" w:rsidRDefault="003357A2" w:rsidP="00715398">
            <w:pPr>
              <w:rPr>
                <w:rFonts w:cs="Arial"/>
              </w:rPr>
            </w:pPr>
            <w:hyperlink r:id="rId508"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1875E0F"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715398" w:rsidRPr="00D95972" w:rsidRDefault="00715398" w:rsidP="00715398">
            <w:pPr>
              <w:rPr>
                <w:rFonts w:eastAsia="Batang" w:cs="Arial"/>
                <w:lang w:eastAsia="ko-KR"/>
              </w:rPr>
            </w:pPr>
            <w:r>
              <w:rPr>
                <w:rFonts w:eastAsia="Batang" w:cs="Arial"/>
                <w:lang w:eastAsia="ko-KR"/>
              </w:rPr>
              <w:t>Revision of C1-200606</w:t>
            </w:r>
          </w:p>
        </w:tc>
      </w:tr>
      <w:tr w:rsidR="00715398"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7AD0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9066DF" w14:textId="77777777" w:rsidR="00715398" w:rsidRPr="00D95972" w:rsidRDefault="003357A2" w:rsidP="00715398">
            <w:pPr>
              <w:rPr>
                <w:rFonts w:cs="Arial"/>
              </w:rPr>
            </w:pPr>
            <w:hyperlink r:id="rId509"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FE03967" w14:textId="77777777"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715398" w:rsidRPr="00D95972" w:rsidRDefault="00715398" w:rsidP="00715398">
            <w:pPr>
              <w:rPr>
                <w:rFonts w:eastAsia="Batang" w:cs="Arial"/>
                <w:lang w:eastAsia="ko-KR"/>
              </w:rPr>
            </w:pPr>
          </w:p>
        </w:tc>
      </w:tr>
      <w:tr w:rsidR="00715398"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4A4B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6FFE" w14:textId="77777777" w:rsidR="00715398" w:rsidRPr="00D95972" w:rsidRDefault="003357A2" w:rsidP="00715398">
            <w:pPr>
              <w:rPr>
                <w:rFonts w:cs="Arial"/>
              </w:rPr>
            </w:pPr>
            <w:hyperlink r:id="rId510"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5E1E318C" w14:textId="77777777"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715398" w:rsidRPr="00D95972" w:rsidRDefault="00715398" w:rsidP="00715398">
            <w:pPr>
              <w:rPr>
                <w:rFonts w:eastAsia="Batang" w:cs="Arial"/>
                <w:lang w:eastAsia="ko-KR"/>
              </w:rPr>
            </w:pPr>
            <w:r>
              <w:rPr>
                <w:rFonts w:eastAsia="Batang" w:cs="Arial"/>
                <w:lang w:eastAsia="ko-KR"/>
              </w:rPr>
              <w:t>Revision of C1ah-200048</w:t>
            </w:r>
          </w:p>
        </w:tc>
      </w:tr>
      <w:tr w:rsidR="00715398"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A98B8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5B332E" w14:textId="77777777" w:rsidR="00715398" w:rsidRPr="00D95972" w:rsidRDefault="003357A2" w:rsidP="00715398">
            <w:pPr>
              <w:rPr>
                <w:rFonts w:cs="Arial"/>
              </w:rPr>
            </w:pPr>
            <w:hyperlink r:id="rId511"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882BE18" w14:textId="77777777"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715398" w:rsidRPr="00D95972" w:rsidRDefault="00715398" w:rsidP="00715398">
            <w:pPr>
              <w:rPr>
                <w:rFonts w:eastAsia="Batang" w:cs="Arial"/>
                <w:lang w:eastAsia="ko-KR"/>
              </w:rPr>
            </w:pPr>
          </w:p>
        </w:tc>
      </w:tr>
      <w:tr w:rsidR="00715398"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C7BF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88A7B" w14:textId="77777777" w:rsidR="00715398" w:rsidRPr="00D95972" w:rsidRDefault="003357A2" w:rsidP="00715398">
            <w:pPr>
              <w:rPr>
                <w:rFonts w:cs="Arial"/>
              </w:rPr>
            </w:pPr>
            <w:hyperlink r:id="rId512"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79E035F" w14:textId="77777777"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715398" w:rsidRPr="00D95972" w:rsidRDefault="00715398" w:rsidP="00715398">
            <w:pPr>
              <w:rPr>
                <w:rFonts w:eastAsia="Batang" w:cs="Arial"/>
                <w:lang w:eastAsia="ko-KR"/>
              </w:rPr>
            </w:pPr>
          </w:p>
        </w:tc>
      </w:tr>
      <w:tr w:rsidR="00715398"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C16E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B663C7" w14:textId="77777777" w:rsidR="00715398" w:rsidRPr="00D95972" w:rsidRDefault="003357A2" w:rsidP="00715398">
            <w:pPr>
              <w:rPr>
                <w:rFonts w:cs="Arial"/>
              </w:rPr>
            </w:pPr>
            <w:hyperlink r:id="rId513"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35501F7E" w14:textId="77777777"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715398" w:rsidRPr="00D95972" w:rsidRDefault="00715398" w:rsidP="00715398">
            <w:pPr>
              <w:rPr>
                <w:rFonts w:eastAsia="Batang" w:cs="Arial"/>
                <w:lang w:eastAsia="ko-KR"/>
              </w:rPr>
            </w:pPr>
          </w:p>
        </w:tc>
      </w:tr>
      <w:tr w:rsidR="00715398"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60CF9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09A7A7" w14:textId="77777777" w:rsidR="00715398" w:rsidRPr="00D95972" w:rsidRDefault="003357A2" w:rsidP="00715398">
            <w:pPr>
              <w:rPr>
                <w:rFonts w:cs="Arial"/>
              </w:rPr>
            </w:pPr>
            <w:hyperlink r:id="rId514"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3C943F" w14:textId="77777777"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715398" w:rsidRPr="00D95972" w:rsidRDefault="00715398" w:rsidP="00715398">
            <w:pPr>
              <w:rPr>
                <w:rFonts w:eastAsia="Batang" w:cs="Arial"/>
                <w:lang w:eastAsia="ko-KR"/>
              </w:rPr>
            </w:pPr>
          </w:p>
        </w:tc>
      </w:tr>
      <w:tr w:rsidR="00715398"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2484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AC3F3C" w14:textId="77777777" w:rsidR="00715398" w:rsidRPr="00D95972" w:rsidRDefault="003357A2" w:rsidP="00715398">
            <w:pPr>
              <w:rPr>
                <w:rFonts w:cs="Arial"/>
              </w:rPr>
            </w:pPr>
            <w:hyperlink r:id="rId515"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5B9C26E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08E4770" w14:textId="77777777"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715398" w:rsidRPr="00D95972" w:rsidRDefault="00715398" w:rsidP="00715398">
            <w:pPr>
              <w:rPr>
                <w:rFonts w:eastAsia="Batang" w:cs="Arial"/>
                <w:lang w:eastAsia="ko-KR"/>
              </w:rPr>
            </w:pPr>
          </w:p>
        </w:tc>
      </w:tr>
      <w:tr w:rsidR="00715398"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A87E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F8CD02" w14:textId="77777777" w:rsidR="00715398" w:rsidRPr="00D95972" w:rsidRDefault="003357A2" w:rsidP="00715398">
            <w:pPr>
              <w:rPr>
                <w:rFonts w:cs="Arial"/>
              </w:rPr>
            </w:pPr>
            <w:hyperlink r:id="rId516"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752E92A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6BCF693" w14:textId="77777777"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715398" w:rsidRPr="00D95972" w:rsidRDefault="00715398" w:rsidP="00715398">
            <w:pPr>
              <w:rPr>
                <w:rFonts w:eastAsia="Batang" w:cs="Arial"/>
                <w:lang w:eastAsia="ko-KR"/>
              </w:rPr>
            </w:pPr>
          </w:p>
        </w:tc>
      </w:tr>
      <w:tr w:rsidR="00715398"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5183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249B4C" w14:textId="77777777" w:rsidR="00715398" w:rsidRPr="00D95972" w:rsidRDefault="003357A2" w:rsidP="00715398">
            <w:pPr>
              <w:rPr>
                <w:rFonts w:cs="Arial"/>
              </w:rPr>
            </w:pPr>
            <w:hyperlink r:id="rId517"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85675A2" w14:textId="77777777"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715398" w:rsidRPr="00D95972" w:rsidRDefault="00715398" w:rsidP="00715398">
            <w:pPr>
              <w:rPr>
                <w:rFonts w:eastAsia="Batang" w:cs="Arial"/>
                <w:lang w:eastAsia="ko-KR"/>
              </w:rPr>
            </w:pPr>
          </w:p>
        </w:tc>
      </w:tr>
      <w:tr w:rsidR="00715398"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11023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3FE071" w14:textId="77777777" w:rsidR="00715398" w:rsidRPr="00D95972" w:rsidRDefault="003357A2" w:rsidP="00715398">
            <w:pPr>
              <w:rPr>
                <w:rFonts w:cs="Arial"/>
              </w:rPr>
            </w:pPr>
            <w:hyperlink r:id="rId518"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FEED738" w14:textId="77777777"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715398" w:rsidRPr="00D95972" w:rsidRDefault="00715398" w:rsidP="00715398">
            <w:pPr>
              <w:rPr>
                <w:rFonts w:eastAsia="Batang" w:cs="Arial"/>
                <w:lang w:eastAsia="ko-KR"/>
              </w:rPr>
            </w:pPr>
          </w:p>
        </w:tc>
      </w:tr>
      <w:tr w:rsidR="00715398"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F8C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CE49E5" w14:textId="77777777" w:rsidR="00715398" w:rsidRPr="00D95972" w:rsidRDefault="003357A2" w:rsidP="00715398">
            <w:pPr>
              <w:rPr>
                <w:rFonts w:cs="Arial"/>
              </w:rPr>
            </w:pPr>
            <w:hyperlink r:id="rId519"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0C9786B" w14:textId="77777777"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715398" w:rsidRPr="00D95972" w:rsidRDefault="00715398" w:rsidP="00715398">
            <w:pPr>
              <w:rPr>
                <w:rFonts w:eastAsia="Batang" w:cs="Arial"/>
                <w:lang w:eastAsia="ko-KR"/>
              </w:rPr>
            </w:pPr>
          </w:p>
        </w:tc>
      </w:tr>
      <w:tr w:rsidR="00715398"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DAC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4B4F4A8" w14:textId="77777777" w:rsidR="00715398" w:rsidRPr="00D95972" w:rsidRDefault="003357A2" w:rsidP="00715398">
            <w:pPr>
              <w:rPr>
                <w:rFonts w:cs="Arial"/>
              </w:rPr>
            </w:pPr>
            <w:hyperlink r:id="rId520"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3FCB00" w14:textId="77777777"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715398" w:rsidRPr="00D95972" w:rsidRDefault="00715398" w:rsidP="00715398">
            <w:pPr>
              <w:rPr>
                <w:rFonts w:eastAsia="Batang" w:cs="Arial"/>
                <w:lang w:eastAsia="ko-KR"/>
              </w:rPr>
            </w:pPr>
          </w:p>
        </w:tc>
      </w:tr>
      <w:tr w:rsidR="00715398"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936AC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752B52" w14:textId="77777777" w:rsidR="00715398" w:rsidRPr="00D95972" w:rsidRDefault="003357A2" w:rsidP="00715398">
            <w:pPr>
              <w:rPr>
                <w:rFonts w:cs="Arial"/>
              </w:rPr>
            </w:pPr>
            <w:hyperlink r:id="rId521"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38562358" w14:textId="77777777"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715398" w:rsidRPr="009A4107" w:rsidRDefault="00715398" w:rsidP="00715398">
            <w:pPr>
              <w:rPr>
                <w:rFonts w:eastAsia="Batang" w:cs="Arial"/>
                <w:lang w:eastAsia="ko-KR"/>
              </w:rPr>
            </w:pPr>
            <w:r>
              <w:rPr>
                <w:rFonts w:eastAsia="Batang" w:cs="Arial"/>
                <w:lang w:eastAsia="ko-KR"/>
              </w:rPr>
              <w:t>Revision of C1-198902</w:t>
            </w:r>
          </w:p>
        </w:tc>
      </w:tr>
      <w:tr w:rsidR="00715398"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0716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F37E54" w14:textId="77777777" w:rsidR="00715398" w:rsidRPr="00D95972" w:rsidRDefault="003357A2" w:rsidP="00715398">
            <w:pPr>
              <w:rPr>
                <w:rFonts w:cs="Arial"/>
              </w:rPr>
            </w:pPr>
            <w:hyperlink r:id="rId522"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1A648DA" w14:textId="77777777"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715398" w:rsidRPr="009A4107" w:rsidRDefault="00715398" w:rsidP="00715398">
            <w:pPr>
              <w:rPr>
                <w:rFonts w:eastAsia="Batang" w:cs="Arial"/>
                <w:lang w:eastAsia="ko-KR"/>
              </w:rPr>
            </w:pPr>
          </w:p>
        </w:tc>
      </w:tr>
      <w:tr w:rsidR="00715398"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4F0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BFE9FF" w14:textId="77777777" w:rsidR="00715398" w:rsidRPr="00D95972" w:rsidRDefault="003357A2" w:rsidP="00715398">
            <w:pPr>
              <w:rPr>
                <w:rFonts w:cs="Arial"/>
              </w:rPr>
            </w:pPr>
            <w:hyperlink r:id="rId523"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22A29BB1" w14:textId="77777777"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715398" w:rsidRPr="009A4107" w:rsidRDefault="00715398" w:rsidP="00715398">
            <w:pPr>
              <w:rPr>
                <w:rFonts w:eastAsia="Batang" w:cs="Arial"/>
                <w:lang w:eastAsia="ko-KR"/>
              </w:rPr>
            </w:pPr>
          </w:p>
        </w:tc>
      </w:tr>
      <w:tr w:rsidR="00715398"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4F502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EC368F2" w14:textId="77777777" w:rsidR="00715398" w:rsidRPr="00D95972" w:rsidRDefault="003357A2" w:rsidP="00715398">
            <w:pPr>
              <w:rPr>
                <w:rFonts w:cs="Arial"/>
              </w:rPr>
            </w:pPr>
            <w:hyperlink r:id="rId524"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B625925" w14:textId="77777777"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715398" w:rsidRPr="009A4107" w:rsidRDefault="00715398" w:rsidP="00715398">
            <w:pPr>
              <w:rPr>
                <w:rFonts w:eastAsia="Batang" w:cs="Arial"/>
                <w:lang w:eastAsia="ko-KR"/>
              </w:rPr>
            </w:pPr>
          </w:p>
        </w:tc>
      </w:tr>
      <w:tr w:rsidR="00715398"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0234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996CD6D" w14:textId="77777777" w:rsidR="00715398" w:rsidRPr="00D95972" w:rsidRDefault="003357A2" w:rsidP="00715398">
            <w:pPr>
              <w:rPr>
                <w:rFonts w:cs="Arial"/>
              </w:rPr>
            </w:pPr>
            <w:hyperlink r:id="rId525"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1F80AD6" w14:textId="77777777"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715398" w:rsidRPr="00D95972" w:rsidRDefault="00715398" w:rsidP="00715398">
            <w:pPr>
              <w:rPr>
                <w:rFonts w:eastAsia="Batang" w:cs="Arial"/>
                <w:lang w:eastAsia="ko-KR"/>
              </w:rPr>
            </w:pPr>
          </w:p>
        </w:tc>
      </w:tr>
      <w:tr w:rsidR="00715398"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314E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CA5C75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EDCBD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4554407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C3B2D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715398" w:rsidRPr="00D95972" w:rsidRDefault="00715398" w:rsidP="00715398">
            <w:pPr>
              <w:rPr>
                <w:rFonts w:eastAsia="Batang" w:cs="Arial"/>
                <w:lang w:eastAsia="ko-KR"/>
              </w:rPr>
            </w:pPr>
          </w:p>
        </w:tc>
      </w:tr>
      <w:tr w:rsidR="00715398"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E907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4E483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DA6D19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3C3CFF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A0F355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715398" w:rsidRPr="00D95972" w:rsidRDefault="00715398" w:rsidP="00715398">
            <w:pPr>
              <w:rPr>
                <w:rFonts w:eastAsia="Batang" w:cs="Arial"/>
                <w:lang w:eastAsia="ko-KR"/>
              </w:rPr>
            </w:pPr>
          </w:p>
        </w:tc>
      </w:tr>
      <w:tr w:rsidR="00715398"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17A8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16779FA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633E1F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F70B1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71677C5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715398" w:rsidRPr="00D95972" w:rsidRDefault="00715398" w:rsidP="00715398">
            <w:pPr>
              <w:rPr>
                <w:rFonts w:eastAsia="Batang" w:cs="Arial"/>
                <w:lang w:eastAsia="ko-KR"/>
              </w:rPr>
            </w:pPr>
          </w:p>
        </w:tc>
      </w:tr>
      <w:tr w:rsidR="00715398"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423A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55D940E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A9B80C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AA77E1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69C727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715398" w:rsidRPr="00D95972" w:rsidRDefault="00715398" w:rsidP="00715398">
            <w:pPr>
              <w:rPr>
                <w:rFonts w:eastAsia="Batang" w:cs="Arial"/>
                <w:lang w:eastAsia="ko-KR"/>
              </w:rPr>
            </w:pPr>
          </w:p>
        </w:tc>
      </w:tr>
      <w:tr w:rsidR="00715398"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A0A8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027950C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31C25D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69E3F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9E5B3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715398" w:rsidRPr="00D95972" w:rsidRDefault="00715398" w:rsidP="00715398">
            <w:pPr>
              <w:rPr>
                <w:rFonts w:eastAsia="Batang" w:cs="Arial"/>
                <w:lang w:eastAsia="ko-KR"/>
              </w:rPr>
            </w:pPr>
          </w:p>
        </w:tc>
      </w:tr>
      <w:tr w:rsidR="00715398"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673B8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3C62C62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345919B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93B6C5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7B966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715398" w:rsidRPr="00D95972" w:rsidRDefault="00715398" w:rsidP="00715398">
            <w:pPr>
              <w:rPr>
                <w:rFonts w:eastAsia="Batang" w:cs="Arial"/>
                <w:lang w:eastAsia="ko-KR"/>
              </w:rPr>
            </w:pPr>
          </w:p>
        </w:tc>
      </w:tr>
      <w:tr w:rsidR="00715398"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715398" w:rsidRPr="00D95972" w:rsidRDefault="00715398" w:rsidP="009652D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4F2C2326" w14:textId="77777777"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B4D50B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01EED4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0D01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715398" w:rsidRPr="00D95972" w:rsidRDefault="00715398" w:rsidP="00715398">
            <w:pPr>
              <w:rPr>
                <w:rFonts w:eastAsia="Batang" w:cs="Arial"/>
                <w:lang w:eastAsia="ko-KR"/>
              </w:rPr>
            </w:pPr>
          </w:p>
        </w:tc>
      </w:tr>
      <w:tr w:rsidR="00715398"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6EA7134B" w14:textId="77777777"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A9C28A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73D01A47"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118D1BEB"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6D74BF3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715398" w:rsidRPr="00D95972" w:rsidRDefault="00715398" w:rsidP="00715398">
            <w:pPr>
              <w:rPr>
                <w:rFonts w:cs="Arial"/>
                <w:color w:val="000000"/>
              </w:rPr>
            </w:pPr>
            <w:r w:rsidRPr="00D95972">
              <w:rPr>
                <w:rFonts w:cs="Arial"/>
                <w:color w:val="000000"/>
              </w:rPr>
              <w:t>Mission Critical Communication Interworking with Land Mobile Radio Systems</w:t>
            </w:r>
          </w:p>
          <w:p w14:paraId="5D647587" w14:textId="77777777" w:rsidR="00715398" w:rsidRPr="00D95972" w:rsidRDefault="00715398" w:rsidP="00715398">
            <w:pPr>
              <w:rPr>
                <w:rFonts w:cs="Arial"/>
                <w:color w:val="000000"/>
              </w:rPr>
            </w:pPr>
          </w:p>
          <w:p w14:paraId="71FDB32D" w14:textId="77777777" w:rsidR="00715398" w:rsidRDefault="00715398" w:rsidP="00715398">
            <w:pPr>
              <w:rPr>
                <w:szCs w:val="16"/>
              </w:rPr>
            </w:pPr>
          </w:p>
          <w:p w14:paraId="2CCFBE35" w14:textId="77777777"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8C0D0A5" w14:textId="77777777" w:rsidR="00715398" w:rsidRDefault="00715398" w:rsidP="00715398">
            <w:pPr>
              <w:rPr>
                <w:rFonts w:eastAsia="Batang" w:cs="Arial"/>
                <w:color w:val="FF0000"/>
                <w:highlight w:val="yellow"/>
                <w:lang w:val="en-US" w:eastAsia="ko-KR"/>
              </w:rPr>
            </w:pPr>
          </w:p>
          <w:p w14:paraId="5811182A" w14:textId="77777777" w:rsidR="00715398" w:rsidRPr="000D3E40" w:rsidRDefault="00715398" w:rsidP="00715398">
            <w:pPr>
              <w:rPr>
                <w:rFonts w:cs="Arial"/>
                <w:color w:val="000000"/>
              </w:rPr>
            </w:pPr>
          </w:p>
        </w:tc>
      </w:tr>
      <w:tr w:rsidR="00715398"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715398" w:rsidRPr="00D95972" w:rsidRDefault="00715398" w:rsidP="00715398">
            <w:pPr>
              <w:rPr>
                <w:rFonts w:cs="Arial"/>
              </w:rPr>
            </w:pPr>
          </w:p>
        </w:tc>
        <w:tc>
          <w:tcPr>
            <w:tcW w:w="1315" w:type="dxa"/>
            <w:gridSpan w:val="2"/>
            <w:tcBorders>
              <w:bottom w:val="nil"/>
            </w:tcBorders>
            <w:shd w:val="clear" w:color="auto" w:fill="auto"/>
          </w:tcPr>
          <w:p w14:paraId="511A9F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5596DD" w14:textId="77777777" w:rsidR="00715398" w:rsidRDefault="003357A2" w:rsidP="00715398">
            <w:pPr>
              <w:rPr>
                <w:rFonts w:cs="Arial"/>
                <w:color w:val="000000"/>
              </w:rPr>
            </w:pPr>
            <w:hyperlink r:id="rId526"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123018BB" w14:textId="77777777"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14:paraId="5A3171EF" w14:textId="77777777"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715398" w:rsidRPr="00D95972" w:rsidRDefault="00715398" w:rsidP="00715398">
            <w:pPr>
              <w:rPr>
                <w:rFonts w:eastAsia="Batang" w:cs="Arial"/>
                <w:lang w:eastAsia="ko-KR"/>
              </w:rPr>
            </w:pPr>
          </w:p>
        </w:tc>
      </w:tr>
      <w:tr w:rsidR="00715398"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715398" w:rsidRPr="00D95972" w:rsidRDefault="00715398" w:rsidP="00715398">
            <w:pPr>
              <w:rPr>
                <w:rFonts w:cs="Arial"/>
              </w:rPr>
            </w:pPr>
          </w:p>
        </w:tc>
        <w:tc>
          <w:tcPr>
            <w:tcW w:w="1315" w:type="dxa"/>
            <w:gridSpan w:val="2"/>
            <w:tcBorders>
              <w:bottom w:val="nil"/>
            </w:tcBorders>
            <w:shd w:val="clear" w:color="auto" w:fill="auto"/>
          </w:tcPr>
          <w:p w14:paraId="0F5908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94E38E"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BEAAC95"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4EB9C7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DDEF8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715398" w:rsidRPr="00D95972" w:rsidRDefault="00715398" w:rsidP="00715398">
            <w:pPr>
              <w:rPr>
                <w:rFonts w:eastAsia="Batang" w:cs="Arial"/>
                <w:lang w:eastAsia="ko-KR"/>
              </w:rPr>
            </w:pPr>
          </w:p>
        </w:tc>
      </w:tr>
      <w:tr w:rsidR="00715398"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715398" w:rsidRPr="00D95972" w:rsidRDefault="00715398" w:rsidP="00715398">
            <w:pPr>
              <w:rPr>
                <w:rFonts w:cs="Arial"/>
              </w:rPr>
            </w:pPr>
          </w:p>
        </w:tc>
        <w:tc>
          <w:tcPr>
            <w:tcW w:w="1315" w:type="dxa"/>
            <w:gridSpan w:val="2"/>
            <w:tcBorders>
              <w:bottom w:val="nil"/>
            </w:tcBorders>
            <w:shd w:val="clear" w:color="auto" w:fill="auto"/>
          </w:tcPr>
          <w:p w14:paraId="63036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43105AA"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37B3109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B9055C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B37CD33"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715398" w:rsidRPr="00D95972" w:rsidRDefault="00715398" w:rsidP="00715398">
            <w:pPr>
              <w:rPr>
                <w:rFonts w:eastAsia="Batang" w:cs="Arial"/>
                <w:lang w:eastAsia="ko-KR"/>
              </w:rPr>
            </w:pPr>
          </w:p>
        </w:tc>
      </w:tr>
      <w:tr w:rsidR="00715398"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715398" w:rsidRPr="00D95972" w:rsidRDefault="00715398" w:rsidP="00715398">
            <w:pPr>
              <w:rPr>
                <w:rFonts w:cs="Arial"/>
              </w:rPr>
            </w:pPr>
          </w:p>
        </w:tc>
        <w:tc>
          <w:tcPr>
            <w:tcW w:w="1315" w:type="dxa"/>
            <w:gridSpan w:val="2"/>
            <w:tcBorders>
              <w:bottom w:val="nil"/>
            </w:tcBorders>
            <w:shd w:val="clear" w:color="auto" w:fill="auto"/>
          </w:tcPr>
          <w:p w14:paraId="417F226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5589919"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72F624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DC98F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E4E55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715398" w:rsidRPr="00D95972" w:rsidRDefault="00715398" w:rsidP="00715398">
            <w:pPr>
              <w:rPr>
                <w:rFonts w:eastAsia="Batang" w:cs="Arial"/>
                <w:lang w:eastAsia="ko-KR"/>
              </w:rPr>
            </w:pPr>
          </w:p>
        </w:tc>
      </w:tr>
      <w:tr w:rsidR="00715398"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715398" w:rsidRPr="00D95972" w:rsidRDefault="00715398" w:rsidP="00715398">
            <w:pPr>
              <w:rPr>
                <w:rFonts w:cs="Arial"/>
              </w:rPr>
            </w:pPr>
          </w:p>
        </w:tc>
        <w:tc>
          <w:tcPr>
            <w:tcW w:w="1315" w:type="dxa"/>
            <w:gridSpan w:val="2"/>
            <w:tcBorders>
              <w:bottom w:val="nil"/>
            </w:tcBorders>
            <w:shd w:val="clear" w:color="auto" w:fill="auto"/>
          </w:tcPr>
          <w:p w14:paraId="59AADF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B43D56D"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445F600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9F3FDE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0606F71"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715398" w:rsidRDefault="00715398" w:rsidP="00715398">
            <w:pPr>
              <w:rPr>
                <w:rFonts w:eastAsia="Batang" w:cs="Arial"/>
                <w:lang w:eastAsia="ko-KR"/>
              </w:rPr>
            </w:pPr>
          </w:p>
        </w:tc>
      </w:tr>
      <w:tr w:rsidR="00715398"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715398" w:rsidRPr="00D95972" w:rsidRDefault="00715398" w:rsidP="00715398">
            <w:pPr>
              <w:rPr>
                <w:rFonts w:cs="Arial"/>
              </w:rPr>
            </w:pPr>
          </w:p>
        </w:tc>
        <w:tc>
          <w:tcPr>
            <w:tcW w:w="1315" w:type="dxa"/>
            <w:gridSpan w:val="2"/>
            <w:tcBorders>
              <w:bottom w:val="nil"/>
            </w:tcBorders>
            <w:shd w:val="clear" w:color="auto" w:fill="auto"/>
          </w:tcPr>
          <w:p w14:paraId="32563F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CB3A4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5C8739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AB4603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4DD3ECF"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715398" w:rsidRPr="00D95972" w:rsidRDefault="00715398" w:rsidP="00715398">
            <w:pPr>
              <w:rPr>
                <w:rFonts w:eastAsia="Batang" w:cs="Arial"/>
                <w:lang w:eastAsia="ko-KR"/>
              </w:rPr>
            </w:pPr>
          </w:p>
        </w:tc>
      </w:tr>
      <w:tr w:rsidR="00715398"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715398" w:rsidRPr="00D95972" w:rsidRDefault="00715398" w:rsidP="00715398">
            <w:pPr>
              <w:rPr>
                <w:rFonts w:cs="Arial"/>
              </w:rPr>
            </w:pPr>
          </w:p>
        </w:tc>
        <w:tc>
          <w:tcPr>
            <w:tcW w:w="1315" w:type="dxa"/>
            <w:gridSpan w:val="2"/>
            <w:tcBorders>
              <w:bottom w:val="nil"/>
            </w:tcBorders>
            <w:shd w:val="clear" w:color="auto" w:fill="auto"/>
          </w:tcPr>
          <w:p w14:paraId="29B67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8F72620"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C7E7DC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BAD1C0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1A253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715398" w:rsidRPr="00D95972" w:rsidRDefault="00715398" w:rsidP="00715398">
            <w:pPr>
              <w:rPr>
                <w:rFonts w:eastAsia="Batang" w:cs="Arial"/>
                <w:lang w:eastAsia="ko-KR"/>
              </w:rPr>
            </w:pPr>
          </w:p>
        </w:tc>
      </w:tr>
      <w:tr w:rsidR="00715398"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388C67F7" w14:textId="77777777"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D7D36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7B2591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B9CF6A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715398" w:rsidRDefault="00715398" w:rsidP="00715398">
            <w:pPr>
              <w:rPr>
                <w:rFonts w:cs="Arial"/>
                <w:color w:val="000000"/>
              </w:rPr>
            </w:pPr>
            <w:bookmarkStart w:id="29" w:name="OLE_LINK1"/>
            <w:bookmarkStart w:id="30" w:name="OLE_LINK2"/>
            <w:r w:rsidRPr="00D95972">
              <w:rPr>
                <w:rFonts w:cs="Arial"/>
              </w:rPr>
              <w:t xml:space="preserve">Protocol enhancements for </w:t>
            </w:r>
            <w:r w:rsidRPr="00D95972">
              <w:rPr>
                <w:rFonts w:eastAsia="MS Mincho" w:cs="Arial"/>
              </w:rPr>
              <w:t xml:space="preserve">Mission Critical </w:t>
            </w:r>
            <w:bookmarkEnd w:id="29"/>
            <w:bookmarkEnd w:id="30"/>
            <w:r w:rsidRPr="00D95972">
              <w:rPr>
                <w:rFonts w:eastAsia="MS Mincho" w:cs="Arial"/>
              </w:rPr>
              <w:t>Services</w:t>
            </w:r>
            <w:r w:rsidRPr="00D95972">
              <w:rPr>
                <w:rFonts w:cs="Arial"/>
                <w:color w:val="000000"/>
              </w:rPr>
              <w:t xml:space="preserve"> for Rel-1</w:t>
            </w:r>
            <w:r>
              <w:rPr>
                <w:rFonts w:cs="Arial"/>
                <w:color w:val="000000"/>
              </w:rPr>
              <w:t>6</w:t>
            </w:r>
          </w:p>
          <w:p w14:paraId="7E4C415B" w14:textId="77777777" w:rsidR="00715398" w:rsidRDefault="00715398" w:rsidP="00715398">
            <w:pPr>
              <w:rPr>
                <w:rFonts w:cs="Arial"/>
                <w:color w:val="000000"/>
              </w:rPr>
            </w:pPr>
          </w:p>
          <w:p w14:paraId="4E743193" w14:textId="77777777"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14:paraId="5A9EB56F" w14:textId="77777777" w:rsidR="00715398" w:rsidRPr="00D95972" w:rsidRDefault="00715398" w:rsidP="00715398">
            <w:pPr>
              <w:rPr>
                <w:rFonts w:eastAsia="Batang" w:cs="Arial"/>
                <w:lang w:eastAsia="ko-KR"/>
              </w:rPr>
            </w:pPr>
          </w:p>
        </w:tc>
      </w:tr>
      <w:tr w:rsidR="00715398"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715398" w:rsidRPr="00D95972" w:rsidRDefault="00715398" w:rsidP="00715398">
            <w:pPr>
              <w:rPr>
                <w:rFonts w:cs="Arial"/>
              </w:rPr>
            </w:pPr>
          </w:p>
        </w:tc>
        <w:tc>
          <w:tcPr>
            <w:tcW w:w="1315" w:type="dxa"/>
            <w:gridSpan w:val="2"/>
            <w:tcBorders>
              <w:bottom w:val="nil"/>
            </w:tcBorders>
            <w:shd w:val="clear" w:color="auto" w:fill="auto"/>
          </w:tcPr>
          <w:p w14:paraId="551F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0C44BE" w14:textId="77777777" w:rsidR="00715398" w:rsidRDefault="003357A2" w:rsidP="00715398">
            <w:hyperlink r:id="rId527"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08E27B22"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39A731B" w14:textId="77777777"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715398" w:rsidRDefault="00715398" w:rsidP="00715398">
            <w:pPr>
              <w:rPr>
                <w:rFonts w:eastAsia="Batang" w:cs="Arial"/>
                <w:lang w:eastAsia="ko-KR"/>
              </w:rPr>
            </w:pPr>
          </w:p>
        </w:tc>
      </w:tr>
      <w:tr w:rsidR="00715398"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715398" w:rsidRPr="00D95972" w:rsidRDefault="00715398" w:rsidP="00715398">
            <w:pPr>
              <w:rPr>
                <w:rFonts w:cs="Arial"/>
              </w:rPr>
            </w:pPr>
          </w:p>
        </w:tc>
        <w:tc>
          <w:tcPr>
            <w:tcW w:w="1315" w:type="dxa"/>
            <w:gridSpan w:val="2"/>
            <w:tcBorders>
              <w:bottom w:val="nil"/>
            </w:tcBorders>
            <w:shd w:val="clear" w:color="auto" w:fill="auto"/>
          </w:tcPr>
          <w:p w14:paraId="10EDA4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7D2C01D" w14:textId="77777777" w:rsidR="00715398" w:rsidRDefault="003357A2" w:rsidP="00715398">
            <w:hyperlink r:id="rId528"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749B5C9F"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073D2EBC" w14:textId="77777777"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715398" w:rsidRDefault="00715398" w:rsidP="00715398">
            <w:pPr>
              <w:rPr>
                <w:rFonts w:eastAsia="Batang" w:cs="Arial"/>
                <w:lang w:eastAsia="ko-KR"/>
              </w:rPr>
            </w:pPr>
          </w:p>
        </w:tc>
      </w:tr>
      <w:tr w:rsidR="00715398"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715398" w:rsidRPr="00D95972" w:rsidRDefault="00715398" w:rsidP="00715398">
            <w:pPr>
              <w:rPr>
                <w:rFonts w:cs="Arial"/>
              </w:rPr>
            </w:pPr>
          </w:p>
        </w:tc>
        <w:tc>
          <w:tcPr>
            <w:tcW w:w="1315" w:type="dxa"/>
            <w:gridSpan w:val="2"/>
            <w:tcBorders>
              <w:bottom w:val="nil"/>
            </w:tcBorders>
            <w:shd w:val="clear" w:color="auto" w:fill="auto"/>
          </w:tcPr>
          <w:p w14:paraId="5F3CB9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AC4B90" w14:textId="77777777" w:rsidR="00715398" w:rsidRDefault="003357A2" w:rsidP="00715398">
            <w:hyperlink r:id="rId529"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7009E30" w14:textId="77777777"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715398" w:rsidRDefault="00715398" w:rsidP="00715398">
            <w:pPr>
              <w:rPr>
                <w:rFonts w:eastAsia="Batang" w:cs="Arial"/>
                <w:lang w:eastAsia="ko-KR"/>
              </w:rPr>
            </w:pPr>
          </w:p>
        </w:tc>
      </w:tr>
      <w:tr w:rsidR="00715398"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715398" w:rsidRPr="00D95972" w:rsidRDefault="00715398" w:rsidP="00715398">
            <w:pPr>
              <w:rPr>
                <w:rFonts w:cs="Arial"/>
              </w:rPr>
            </w:pPr>
          </w:p>
        </w:tc>
        <w:tc>
          <w:tcPr>
            <w:tcW w:w="1315" w:type="dxa"/>
            <w:gridSpan w:val="2"/>
            <w:tcBorders>
              <w:bottom w:val="nil"/>
            </w:tcBorders>
            <w:shd w:val="clear" w:color="auto" w:fill="auto"/>
          </w:tcPr>
          <w:p w14:paraId="1B95D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DA0134" w14:textId="77777777" w:rsidR="00715398" w:rsidRDefault="003357A2" w:rsidP="00715398">
            <w:hyperlink r:id="rId530"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14:paraId="67DC0715"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F089135" w14:textId="77777777"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715398" w:rsidRDefault="00715398" w:rsidP="00715398">
            <w:pPr>
              <w:rPr>
                <w:rFonts w:eastAsia="Batang" w:cs="Arial"/>
                <w:lang w:eastAsia="ko-KR"/>
              </w:rPr>
            </w:pPr>
          </w:p>
        </w:tc>
      </w:tr>
      <w:tr w:rsidR="00715398"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715398" w:rsidRPr="00D95972" w:rsidRDefault="00715398" w:rsidP="00715398">
            <w:pPr>
              <w:rPr>
                <w:rFonts w:cs="Arial"/>
              </w:rPr>
            </w:pPr>
          </w:p>
        </w:tc>
        <w:tc>
          <w:tcPr>
            <w:tcW w:w="1315" w:type="dxa"/>
            <w:gridSpan w:val="2"/>
            <w:tcBorders>
              <w:bottom w:val="nil"/>
            </w:tcBorders>
            <w:shd w:val="clear" w:color="auto" w:fill="auto"/>
          </w:tcPr>
          <w:p w14:paraId="658F59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777CBAE" w14:textId="77777777" w:rsidR="00715398" w:rsidRDefault="003357A2" w:rsidP="00715398">
            <w:hyperlink r:id="rId531"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9FE3B3" w14:textId="77777777"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715398" w:rsidRDefault="00715398" w:rsidP="00715398">
            <w:pPr>
              <w:rPr>
                <w:rFonts w:eastAsia="Batang" w:cs="Arial"/>
                <w:lang w:eastAsia="ko-KR"/>
              </w:rPr>
            </w:pPr>
          </w:p>
        </w:tc>
      </w:tr>
      <w:tr w:rsidR="00715398"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715398" w:rsidRPr="00D95972" w:rsidRDefault="00715398" w:rsidP="00715398">
            <w:pPr>
              <w:rPr>
                <w:rFonts w:cs="Arial"/>
              </w:rPr>
            </w:pPr>
          </w:p>
        </w:tc>
        <w:tc>
          <w:tcPr>
            <w:tcW w:w="1315" w:type="dxa"/>
            <w:gridSpan w:val="2"/>
            <w:tcBorders>
              <w:bottom w:val="nil"/>
            </w:tcBorders>
            <w:shd w:val="clear" w:color="auto" w:fill="auto"/>
          </w:tcPr>
          <w:p w14:paraId="71F244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2D6614" w14:textId="77777777" w:rsidR="00715398" w:rsidRDefault="003357A2" w:rsidP="00715398">
            <w:hyperlink r:id="rId532"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B6F9B6" w14:textId="77777777"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715398" w:rsidRDefault="00715398" w:rsidP="00715398">
            <w:pPr>
              <w:rPr>
                <w:rFonts w:eastAsia="Batang" w:cs="Arial"/>
                <w:lang w:eastAsia="ko-KR"/>
              </w:rPr>
            </w:pPr>
          </w:p>
        </w:tc>
      </w:tr>
      <w:tr w:rsidR="00715398"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715398" w:rsidRPr="00D95972" w:rsidRDefault="00715398" w:rsidP="00715398">
            <w:pPr>
              <w:rPr>
                <w:rFonts w:cs="Arial"/>
              </w:rPr>
            </w:pPr>
          </w:p>
        </w:tc>
        <w:tc>
          <w:tcPr>
            <w:tcW w:w="1315" w:type="dxa"/>
            <w:gridSpan w:val="2"/>
            <w:tcBorders>
              <w:bottom w:val="nil"/>
            </w:tcBorders>
            <w:shd w:val="clear" w:color="auto" w:fill="auto"/>
          </w:tcPr>
          <w:p w14:paraId="749A1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D41A2" w14:textId="77777777" w:rsidR="00715398" w:rsidRDefault="003357A2" w:rsidP="00715398">
            <w:hyperlink r:id="rId533"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A05F53" w14:textId="77777777"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715398" w:rsidRDefault="00715398" w:rsidP="00715398">
            <w:pPr>
              <w:rPr>
                <w:rFonts w:eastAsia="Batang" w:cs="Arial"/>
                <w:lang w:eastAsia="ko-KR"/>
              </w:rPr>
            </w:pPr>
          </w:p>
        </w:tc>
      </w:tr>
      <w:tr w:rsidR="00715398"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715398" w:rsidRPr="00D95972" w:rsidRDefault="00715398" w:rsidP="00715398">
            <w:pPr>
              <w:rPr>
                <w:rFonts w:cs="Arial"/>
              </w:rPr>
            </w:pPr>
          </w:p>
        </w:tc>
        <w:tc>
          <w:tcPr>
            <w:tcW w:w="1315" w:type="dxa"/>
            <w:gridSpan w:val="2"/>
            <w:tcBorders>
              <w:bottom w:val="nil"/>
            </w:tcBorders>
            <w:shd w:val="clear" w:color="auto" w:fill="auto"/>
          </w:tcPr>
          <w:p w14:paraId="058FFE5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1D8217" w14:textId="77777777" w:rsidR="00715398" w:rsidRDefault="003357A2" w:rsidP="00715398">
            <w:hyperlink r:id="rId534"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DBCC913" w14:textId="77777777"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715398" w:rsidRDefault="00715398" w:rsidP="00715398">
            <w:pPr>
              <w:rPr>
                <w:rFonts w:eastAsia="Batang" w:cs="Arial"/>
                <w:lang w:eastAsia="ko-KR"/>
              </w:rPr>
            </w:pPr>
          </w:p>
        </w:tc>
      </w:tr>
      <w:tr w:rsidR="00715398"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715398" w:rsidRPr="00D95972" w:rsidRDefault="00715398" w:rsidP="00715398">
            <w:pPr>
              <w:rPr>
                <w:rFonts w:cs="Arial"/>
              </w:rPr>
            </w:pPr>
          </w:p>
        </w:tc>
        <w:tc>
          <w:tcPr>
            <w:tcW w:w="1315" w:type="dxa"/>
            <w:gridSpan w:val="2"/>
            <w:tcBorders>
              <w:bottom w:val="nil"/>
            </w:tcBorders>
            <w:shd w:val="clear" w:color="auto" w:fill="auto"/>
          </w:tcPr>
          <w:p w14:paraId="53E904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6598A6" w14:textId="77777777" w:rsidR="00715398" w:rsidRDefault="003357A2" w:rsidP="00715398">
            <w:hyperlink r:id="rId535"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5E1BF4F" w14:textId="77777777"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715398" w:rsidRDefault="00715398" w:rsidP="00715398">
            <w:pPr>
              <w:rPr>
                <w:rFonts w:eastAsia="Batang" w:cs="Arial"/>
                <w:lang w:eastAsia="ko-KR"/>
              </w:rPr>
            </w:pPr>
          </w:p>
        </w:tc>
      </w:tr>
      <w:tr w:rsidR="00715398"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715398" w:rsidRPr="00D95972" w:rsidRDefault="00715398" w:rsidP="00715398">
            <w:pPr>
              <w:rPr>
                <w:rFonts w:cs="Arial"/>
              </w:rPr>
            </w:pPr>
          </w:p>
        </w:tc>
        <w:tc>
          <w:tcPr>
            <w:tcW w:w="1315" w:type="dxa"/>
            <w:gridSpan w:val="2"/>
            <w:tcBorders>
              <w:bottom w:val="nil"/>
            </w:tcBorders>
            <w:shd w:val="clear" w:color="auto" w:fill="auto"/>
          </w:tcPr>
          <w:p w14:paraId="07235B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79B388" w14:textId="77777777" w:rsidR="00715398" w:rsidRDefault="003357A2" w:rsidP="00715398">
            <w:hyperlink r:id="rId536"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C7519F5" w14:textId="77777777"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715398" w:rsidRDefault="00715398" w:rsidP="00715398">
            <w:pPr>
              <w:rPr>
                <w:rFonts w:eastAsia="Batang" w:cs="Arial"/>
                <w:lang w:eastAsia="ko-KR"/>
              </w:rPr>
            </w:pPr>
          </w:p>
        </w:tc>
      </w:tr>
      <w:tr w:rsidR="00715398"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715398" w:rsidRPr="00D95972" w:rsidRDefault="00715398" w:rsidP="00715398">
            <w:pPr>
              <w:rPr>
                <w:rFonts w:cs="Arial"/>
              </w:rPr>
            </w:pPr>
          </w:p>
        </w:tc>
        <w:tc>
          <w:tcPr>
            <w:tcW w:w="1315" w:type="dxa"/>
            <w:gridSpan w:val="2"/>
            <w:tcBorders>
              <w:bottom w:val="nil"/>
            </w:tcBorders>
            <w:shd w:val="clear" w:color="auto" w:fill="auto"/>
          </w:tcPr>
          <w:p w14:paraId="08E4B8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91AFBD" w14:textId="77777777" w:rsidR="00715398" w:rsidRDefault="003357A2" w:rsidP="00715398">
            <w:hyperlink r:id="rId537"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C3B659" w14:textId="77777777" w:rsidR="00715398" w:rsidRDefault="00715398" w:rsidP="00715398">
            <w:pPr>
              <w:rPr>
                <w:rFonts w:cs="Arial"/>
                <w:color w:val="000000"/>
              </w:rPr>
            </w:pPr>
            <w:r>
              <w:rPr>
                <w:rFonts w:cs="Arial"/>
                <w:color w:val="000000"/>
              </w:rPr>
              <w:t xml:space="preserve">CR 0562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715398" w:rsidRDefault="00715398" w:rsidP="00715398">
            <w:pPr>
              <w:rPr>
                <w:rFonts w:eastAsia="Batang" w:cs="Arial"/>
                <w:lang w:eastAsia="ko-KR"/>
              </w:rPr>
            </w:pPr>
          </w:p>
        </w:tc>
      </w:tr>
      <w:tr w:rsidR="00715398"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715398" w:rsidRPr="00D95972" w:rsidRDefault="00715398" w:rsidP="00715398">
            <w:pPr>
              <w:rPr>
                <w:rFonts w:cs="Arial"/>
              </w:rPr>
            </w:pPr>
          </w:p>
        </w:tc>
        <w:tc>
          <w:tcPr>
            <w:tcW w:w="1315" w:type="dxa"/>
            <w:gridSpan w:val="2"/>
            <w:tcBorders>
              <w:bottom w:val="nil"/>
            </w:tcBorders>
            <w:shd w:val="clear" w:color="auto" w:fill="auto"/>
          </w:tcPr>
          <w:p w14:paraId="6B7D34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3669F" w14:textId="77777777" w:rsidR="00715398" w:rsidRDefault="003357A2" w:rsidP="00715398">
            <w:hyperlink r:id="rId538"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ED03CA" w14:textId="77777777"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715398" w:rsidRDefault="00715398" w:rsidP="00715398">
            <w:pPr>
              <w:rPr>
                <w:rFonts w:eastAsia="Batang" w:cs="Arial"/>
                <w:lang w:eastAsia="ko-KR"/>
              </w:rPr>
            </w:pPr>
          </w:p>
        </w:tc>
      </w:tr>
      <w:tr w:rsidR="00715398"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715398" w:rsidRPr="00D95972" w:rsidRDefault="00715398" w:rsidP="00715398">
            <w:pPr>
              <w:rPr>
                <w:rFonts w:cs="Arial"/>
              </w:rPr>
            </w:pPr>
          </w:p>
        </w:tc>
        <w:tc>
          <w:tcPr>
            <w:tcW w:w="1315" w:type="dxa"/>
            <w:gridSpan w:val="2"/>
            <w:tcBorders>
              <w:bottom w:val="nil"/>
            </w:tcBorders>
            <w:shd w:val="clear" w:color="auto" w:fill="auto"/>
          </w:tcPr>
          <w:p w14:paraId="03489B2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375CA6B" w14:textId="77777777" w:rsidR="00715398" w:rsidRDefault="003357A2" w:rsidP="00715398">
            <w:hyperlink r:id="rId539"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1A269F9" w14:textId="77777777"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715398" w:rsidRDefault="00715398" w:rsidP="00715398">
            <w:pPr>
              <w:rPr>
                <w:rFonts w:eastAsia="Batang" w:cs="Arial"/>
                <w:lang w:eastAsia="ko-KR"/>
              </w:rPr>
            </w:pPr>
          </w:p>
        </w:tc>
      </w:tr>
      <w:tr w:rsidR="00715398"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715398" w:rsidRPr="00D95972" w:rsidRDefault="00715398" w:rsidP="00715398">
            <w:pPr>
              <w:rPr>
                <w:rFonts w:cs="Arial"/>
              </w:rPr>
            </w:pPr>
          </w:p>
        </w:tc>
        <w:tc>
          <w:tcPr>
            <w:tcW w:w="1315" w:type="dxa"/>
            <w:gridSpan w:val="2"/>
            <w:tcBorders>
              <w:bottom w:val="nil"/>
            </w:tcBorders>
            <w:shd w:val="clear" w:color="auto" w:fill="auto"/>
          </w:tcPr>
          <w:p w14:paraId="5812CE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7B66A9" w14:textId="77777777" w:rsidR="00715398" w:rsidRDefault="003357A2" w:rsidP="00715398">
            <w:hyperlink r:id="rId540"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D70968" w14:textId="77777777"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715398" w:rsidRDefault="00715398" w:rsidP="00715398">
            <w:pPr>
              <w:rPr>
                <w:rFonts w:eastAsia="Batang" w:cs="Arial"/>
                <w:lang w:eastAsia="ko-KR"/>
              </w:rPr>
            </w:pPr>
          </w:p>
        </w:tc>
      </w:tr>
      <w:tr w:rsidR="00715398"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715398" w:rsidRPr="00D95972" w:rsidRDefault="00715398" w:rsidP="00715398">
            <w:pPr>
              <w:rPr>
                <w:rFonts w:cs="Arial"/>
              </w:rPr>
            </w:pPr>
          </w:p>
        </w:tc>
        <w:tc>
          <w:tcPr>
            <w:tcW w:w="1315" w:type="dxa"/>
            <w:gridSpan w:val="2"/>
            <w:tcBorders>
              <w:bottom w:val="nil"/>
            </w:tcBorders>
            <w:shd w:val="clear" w:color="auto" w:fill="auto"/>
          </w:tcPr>
          <w:p w14:paraId="0FCB5C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B389A7"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DB47E19"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605641E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2BE774"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715398" w:rsidRDefault="00715398" w:rsidP="00715398">
            <w:pPr>
              <w:rPr>
                <w:rFonts w:eastAsia="Batang" w:cs="Arial"/>
                <w:lang w:eastAsia="ko-KR"/>
              </w:rPr>
            </w:pPr>
          </w:p>
        </w:tc>
      </w:tr>
      <w:tr w:rsidR="00715398"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715398" w:rsidRPr="00D95972" w:rsidRDefault="00715398" w:rsidP="00715398">
            <w:pPr>
              <w:rPr>
                <w:rFonts w:cs="Arial"/>
              </w:rPr>
            </w:pPr>
          </w:p>
        </w:tc>
        <w:tc>
          <w:tcPr>
            <w:tcW w:w="1315" w:type="dxa"/>
            <w:gridSpan w:val="2"/>
            <w:tcBorders>
              <w:bottom w:val="nil"/>
            </w:tcBorders>
            <w:shd w:val="clear" w:color="auto" w:fill="auto"/>
          </w:tcPr>
          <w:p w14:paraId="78DAE0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FE6127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86009F8"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576B50B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04BD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715398" w:rsidRDefault="00715398" w:rsidP="00715398">
            <w:pPr>
              <w:rPr>
                <w:rFonts w:eastAsia="Batang" w:cs="Arial"/>
                <w:lang w:eastAsia="ko-KR"/>
              </w:rPr>
            </w:pPr>
          </w:p>
        </w:tc>
      </w:tr>
      <w:tr w:rsidR="00715398"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715398" w:rsidRPr="00D95972" w:rsidRDefault="00715398" w:rsidP="00715398">
            <w:pPr>
              <w:rPr>
                <w:rFonts w:cs="Arial"/>
              </w:rPr>
            </w:pPr>
          </w:p>
        </w:tc>
        <w:tc>
          <w:tcPr>
            <w:tcW w:w="1315" w:type="dxa"/>
            <w:gridSpan w:val="2"/>
            <w:tcBorders>
              <w:bottom w:val="nil"/>
            </w:tcBorders>
            <w:shd w:val="clear" w:color="auto" w:fill="auto"/>
          </w:tcPr>
          <w:p w14:paraId="403B2C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2867A6"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5E1D2A03"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FE1A5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E9EEA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715398" w:rsidRDefault="00715398" w:rsidP="00715398">
            <w:pPr>
              <w:rPr>
                <w:rFonts w:eastAsia="Batang" w:cs="Arial"/>
                <w:lang w:eastAsia="ko-KR"/>
              </w:rPr>
            </w:pPr>
          </w:p>
        </w:tc>
      </w:tr>
      <w:tr w:rsidR="00715398"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715398" w:rsidRPr="00D95972" w:rsidRDefault="00715398" w:rsidP="00715398">
            <w:pPr>
              <w:rPr>
                <w:rFonts w:cs="Arial"/>
              </w:rPr>
            </w:pPr>
          </w:p>
        </w:tc>
        <w:tc>
          <w:tcPr>
            <w:tcW w:w="1315" w:type="dxa"/>
            <w:gridSpan w:val="2"/>
            <w:tcBorders>
              <w:bottom w:val="nil"/>
            </w:tcBorders>
            <w:shd w:val="clear" w:color="auto" w:fill="auto"/>
          </w:tcPr>
          <w:p w14:paraId="135782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458C98"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4A2F714B"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91A2E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C73DF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715398" w:rsidRDefault="00715398" w:rsidP="00715398">
            <w:pPr>
              <w:rPr>
                <w:rFonts w:eastAsia="Batang" w:cs="Arial"/>
                <w:lang w:eastAsia="ko-KR"/>
              </w:rPr>
            </w:pPr>
          </w:p>
        </w:tc>
      </w:tr>
      <w:tr w:rsidR="00715398"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715398" w:rsidRPr="00D95972" w:rsidRDefault="00715398" w:rsidP="00715398">
            <w:pPr>
              <w:rPr>
                <w:rFonts w:cs="Arial"/>
              </w:rPr>
            </w:pPr>
          </w:p>
        </w:tc>
        <w:tc>
          <w:tcPr>
            <w:tcW w:w="1315" w:type="dxa"/>
            <w:gridSpan w:val="2"/>
            <w:tcBorders>
              <w:bottom w:val="nil"/>
            </w:tcBorders>
            <w:shd w:val="clear" w:color="auto" w:fill="auto"/>
          </w:tcPr>
          <w:p w14:paraId="712396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5003B5"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1AB24AE"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DAAC64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B8686CA"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715398" w:rsidRDefault="00715398" w:rsidP="00715398">
            <w:pPr>
              <w:rPr>
                <w:rFonts w:eastAsia="Batang" w:cs="Arial"/>
                <w:lang w:eastAsia="ko-KR"/>
              </w:rPr>
            </w:pPr>
          </w:p>
        </w:tc>
      </w:tr>
      <w:tr w:rsidR="00715398"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289EC1A4" w14:textId="77777777"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C6DCEE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3830A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715398" w:rsidRDefault="00715398" w:rsidP="00715398">
            <w:pPr>
              <w:rPr>
                <w:rFonts w:cs="Arial"/>
              </w:rPr>
            </w:pPr>
            <w:r w:rsidRPr="00D95972">
              <w:rPr>
                <w:rFonts w:cs="Arial"/>
              </w:rPr>
              <w:t>Multi-device and multi-identity</w:t>
            </w:r>
          </w:p>
          <w:p w14:paraId="15AE915A" w14:textId="77777777" w:rsidR="00715398" w:rsidRPr="00D95972" w:rsidRDefault="00715398" w:rsidP="00715398">
            <w:pPr>
              <w:rPr>
                <w:rFonts w:cs="Arial"/>
                <w:color w:val="000000"/>
              </w:rPr>
            </w:pPr>
          </w:p>
          <w:p w14:paraId="650AE6C3" w14:textId="77777777" w:rsidR="00715398" w:rsidRDefault="00715398" w:rsidP="00715398">
            <w:pPr>
              <w:rPr>
                <w:szCs w:val="16"/>
              </w:rPr>
            </w:pPr>
          </w:p>
          <w:p w14:paraId="6E43A21A"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33AEA26D" w14:textId="77777777" w:rsidR="00715398" w:rsidRPr="00A10A90" w:rsidRDefault="00715398" w:rsidP="00715398">
            <w:pPr>
              <w:rPr>
                <w:rFonts w:cs="Arial"/>
                <w:color w:val="000000"/>
              </w:rPr>
            </w:pPr>
          </w:p>
          <w:p w14:paraId="4D9A077D" w14:textId="77777777" w:rsidR="00715398" w:rsidRPr="00D95972" w:rsidRDefault="00715398" w:rsidP="00715398">
            <w:pPr>
              <w:rPr>
                <w:rFonts w:eastAsia="Batang" w:cs="Arial"/>
                <w:lang w:eastAsia="ko-KR"/>
              </w:rPr>
            </w:pPr>
          </w:p>
        </w:tc>
      </w:tr>
      <w:tr w:rsidR="00715398"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715398" w:rsidRPr="00D95972" w:rsidRDefault="00715398" w:rsidP="00715398">
            <w:pPr>
              <w:rPr>
                <w:rFonts w:cs="Arial"/>
              </w:rPr>
            </w:pPr>
          </w:p>
        </w:tc>
        <w:tc>
          <w:tcPr>
            <w:tcW w:w="1315" w:type="dxa"/>
            <w:gridSpan w:val="2"/>
            <w:tcBorders>
              <w:bottom w:val="nil"/>
            </w:tcBorders>
            <w:shd w:val="clear" w:color="auto" w:fill="auto"/>
          </w:tcPr>
          <w:p w14:paraId="631EC58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E8C338B" w14:textId="77777777" w:rsidR="00715398" w:rsidRPr="00D95972" w:rsidRDefault="003357A2" w:rsidP="00715398">
            <w:pPr>
              <w:rPr>
                <w:rFonts w:cs="Arial"/>
              </w:rPr>
            </w:pPr>
            <w:hyperlink r:id="rId541"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0E9D702C" w14:textId="77777777"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48E4F398" w14:textId="77777777"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715398" w:rsidRPr="00D95972" w:rsidRDefault="00715398" w:rsidP="00715398">
            <w:pPr>
              <w:rPr>
                <w:rFonts w:eastAsia="Batang" w:cs="Arial"/>
                <w:lang w:eastAsia="ko-KR"/>
              </w:rPr>
            </w:pPr>
          </w:p>
        </w:tc>
      </w:tr>
      <w:tr w:rsidR="00715398"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715398" w:rsidRPr="00D95972" w:rsidRDefault="00715398" w:rsidP="00715398">
            <w:pPr>
              <w:rPr>
                <w:rFonts w:cs="Arial"/>
              </w:rPr>
            </w:pPr>
          </w:p>
        </w:tc>
        <w:tc>
          <w:tcPr>
            <w:tcW w:w="1315" w:type="dxa"/>
            <w:gridSpan w:val="2"/>
            <w:tcBorders>
              <w:bottom w:val="nil"/>
            </w:tcBorders>
            <w:shd w:val="clear" w:color="auto" w:fill="auto"/>
          </w:tcPr>
          <w:p w14:paraId="4639BE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5F812" w14:textId="77777777" w:rsidR="00715398" w:rsidRPr="00D95972" w:rsidRDefault="003357A2" w:rsidP="00715398">
            <w:pPr>
              <w:rPr>
                <w:rFonts w:cs="Arial"/>
              </w:rPr>
            </w:pPr>
            <w:hyperlink r:id="rId542"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22438DD" w14:textId="77777777"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715398" w:rsidRPr="00D95972" w:rsidRDefault="00715398" w:rsidP="00715398">
            <w:pPr>
              <w:rPr>
                <w:rFonts w:eastAsia="Batang" w:cs="Arial"/>
                <w:lang w:eastAsia="ko-KR"/>
              </w:rPr>
            </w:pPr>
          </w:p>
        </w:tc>
      </w:tr>
      <w:tr w:rsidR="00715398"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715398" w:rsidRPr="00D95972" w:rsidRDefault="00715398" w:rsidP="00715398">
            <w:pPr>
              <w:rPr>
                <w:rFonts w:cs="Arial"/>
              </w:rPr>
            </w:pPr>
          </w:p>
        </w:tc>
        <w:tc>
          <w:tcPr>
            <w:tcW w:w="1315" w:type="dxa"/>
            <w:gridSpan w:val="2"/>
            <w:tcBorders>
              <w:bottom w:val="nil"/>
            </w:tcBorders>
            <w:shd w:val="clear" w:color="auto" w:fill="auto"/>
          </w:tcPr>
          <w:p w14:paraId="2B6AAA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6102F4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5F2C54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882D9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4A7F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715398" w:rsidRPr="00D95972" w:rsidRDefault="00715398" w:rsidP="00715398">
            <w:pPr>
              <w:rPr>
                <w:rFonts w:eastAsia="Batang" w:cs="Arial"/>
                <w:lang w:eastAsia="ko-KR"/>
              </w:rPr>
            </w:pPr>
          </w:p>
        </w:tc>
      </w:tr>
      <w:tr w:rsidR="00715398"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715398" w:rsidRPr="00D95972" w:rsidRDefault="00715398" w:rsidP="00715398">
            <w:pPr>
              <w:rPr>
                <w:rFonts w:cs="Arial"/>
              </w:rPr>
            </w:pPr>
          </w:p>
        </w:tc>
        <w:tc>
          <w:tcPr>
            <w:tcW w:w="1315" w:type="dxa"/>
            <w:gridSpan w:val="2"/>
            <w:tcBorders>
              <w:bottom w:val="nil"/>
            </w:tcBorders>
            <w:shd w:val="clear" w:color="auto" w:fill="auto"/>
          </w:tcPr>
          <w:p w14:paraId="303234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1399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7EC807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709A4E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092BC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715398" w:rsidRPr="00D95972" w:rsidRDefault="00715398" w:rsidP="00715398">
            <w:pPr>
              <w:rPr>
                <w:rFonts w:eastAsia="Batang" w:cs="Arial"/>
                <w:lang w:eastAsia="ko-KR"/>
              </w:rPr>
            </w:pPr>
          </w:p>
        </w:tc>
      </w:tr>
      <w:tr w:rsidR="00715398"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715398" w:rsidRPr="00D95972" w:rsidRDefault="00715398" w:rsidP="00715398">
            <w:pPr>
              <w:rPr>
                <w:rFonts w:cs="Arial"/>
              </w:rPr>
            </w:pPr>
          </w:p>
        </w:tc>
        <w:tc>
          <w:tcPr>
            <w:tcW w:w="1315" w:type="dxa"/>
            <w:gridSpan w:val="2"/>
            <w:tcBorders>
              <w:bottom w:val="nil"/>
            </w:tcBorders>
            <w:shd w:val="clear" w:color="auto" w:fill="auto"/>
          </w:tcPr>
          <w:p w14:paraId="0C02DC8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D1F3F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891FE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89A8EB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62684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715398" w:rsidRPr="00D95972" w:rsidRDefault="00715398" w:rsidP="00715398">
            <w:pPr>
              <w:rPr>
                <w:rFonts w:eastAsia="Batang" w:cs="Arial"/>
                <w:lang w:eastAsia="ko-KR"/>
              </w:rPr>
            </w:pPr>
          </w:p>
        </w:tc>
      </w:tr>
      <w:tr w:rsidR="00715398"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715398" w:rsidRPr="00D95972" w:rsidRDefault="00715398" w:rsidP="00715398">
            <w:pPr>
              <w:rPr>
                <w:rFonts w:cs="Arial"/>
              </w:rPr>
            </w:pPr>
          </w:p>
        </w:tc>
        <w:tc>
          <w:tcPr>
            <w:tcW w:w="1315" w:type="dxa"/>
            <w:gridSpan w:val="2"/>
            <w:tcBorders>
              <w:bottom w:val="nil"/>
            </w:tcBorders>
            <w:shd w:val="clear" w:color="auto" w:fill="auto"/>
          </w:tcPr>
          <w:p w14:paraId="0CC1B0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AD5A3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6B2CA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9CC48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2C625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715398" w:rsidRPr="00D95972" w:rsidRDefault="00715398" w:rsidP="00715398">
            <w:pPr>
              <w:rPr>
                <w:rFonts w:eastAsia="Batang" w:cs="Arial"/>
                <w:lang w:eastAsia="ko-KR"/>
              </w:rPr>
            </w:pPr>
          </w:p>
        </w:tc>
      </w:tr>
      <w:tr w:rsidR="00715398"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715398" w:rsidRPr="00D95972" w:rsidRDefault="00715398" w:rsidP="00715398">
            <w:pPr>
              <w:rPr>
                <w:rFonts w:cs="Arial"/>
              </w:rPr>
            </w:pPr>
          </w:p>
        </w:tc>
        <w:tc>
          <w:tcPr>
            <w:tcW w:w="1315" w:type="dxa"/>
            <w:gridSpan w:val="2"/>
            <w:tcBorders>
              <w:bottom w:val="nil"/>
            </w:tcBorders>
            <w:shd w:val="clear" w:color="auto" w:fill="auto"/>
          </w:tcPr>
          <w:p w14:paraId="3CF916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EF19C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1BD3DB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F64FF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B662A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715398" w:rsidRPr="00D95972" w:rsidRDefault="00715398" w:rsidP="00715398">
            <w:pPr>
              <w:rPr>
                <w:rFonts w:eastAsia="Batang" w:cs="Arial"/>
                <w:lang w:eastAsia="ko-KR"/>
              </w:rPr>
            </w:pPr>
          </w:p>
        </w:tc>
      </w:tr>
      <w:tr w:rsidR="00715398"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715398" w:rsidRPr="00D95972" w:rsidRDefault="00715398" w:rsidP="00715398">
            <w:pPr>
              <w:rPr>
                <w:rFonts w:cs="Arial"/>
              </w:rPr>
            </w:pPr>
          </w:p>
        </w:tc>
        <w:tc>
          <w:tcPr>
            <w:tcW w:w="1315" w:type="dxa"/>
            <w:gridSpan w:val="2"/>
            <w:tcBorders>
              <w:bottom w:val="nil"/>
            </w:tcBorders>
            <w:shd w:val="clear" w:color="auto" w:fill="auto"/>
          </w:tcPr>
          <w:p w14:paraId="2327F3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BC1C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1A1F0E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A28C4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2ED586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715398" w:rsidRPr="00D95972" w:rsidRDefault="00715398" w:rsidP="00715398">
            <w:pPr>
              <w:rPr>
                <w:rFonts w:eastAsia="Batang" w:cs="Arial"/>
                <w:lang w:eastAsia="ko-KR"/>
              </w:rPr>
            </w:pPr>
          </w:p>
        </w:tc>
      </w:tr>
      <w:tr w:rsidR="00715398"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715398" w:rsidRPr="00D95972" w:rsidRDefault="00715398" w:rsidP="00715398">
            <w:pPr>
              <w:rPr>
                <w:rFonts w:cs="Arial"/>
              </w:rPr>
            </w:pPr>
          </w:p>
        </w:tc>
        <w:tc>
          <w:tcPr>
            <w:tcW w:w="1315" w:type="dxa"/>
            <w:gridSpan w:val="2"/>
            <w:tcBorders>
              <w:bottom w:val="nil"/>
            </w:tcBorders>
            <w:shd w:val="clear" w:color="auto" w:fill="auto"/>
          </w:tcPr>
          <w:p w14:paraId="38C6088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4281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7D763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D28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96DD3E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715398" w:rsidRPr="00D95972" w:rsidRDefault="00715398" w:rsidP="00715398">
            <w:pPr>
              <w:rPr>
                <w:rFonts w:eastAsia="Batang" w:cs="Arial"/>
                <w:lang w:eastAsia="ko-KR"/>
              </w:rPr>
            </w:pPr>
          </w:p>
        </w:tc>
      </w:tr>
      <w:tr w:rsidR="00715398"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7113A473" w14:textId="77777777"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98D1B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6B1BF0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0EE6BF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14:paraId="6E9C85F6" w14:textId="77777777" w:rsidR="00715398" w:rsidRDefault="00715398" w:rsidP="00715398">
            <w:pPr>
              <w:rPr>
                <w:szCs w:val="16"/>
              </w:rPr>
            </w:pPr>
          </w:p>
          <w:p w14:paraId="05CC1120"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00B9BBB1" w14:textId="77777777" w:rsidR="00715398" w:rsidRPr="00D95972" w:rsidRDefault="00715398" w:rsidP="00715398">
            <w:pPr>
              <w:rPr>
                <w:rFonts w:eastAsia="Batang" w:cs="Arial"/>
                <w:lang w:eastAsia="ko-KR"/>
              </w:rPr>
            </w:pPr>
          </w:p>
        </w:tc>
      </w:tr>
      <w:tr w:rsidR="00715398"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715398" w:rsidRPr="00D95972" w:rsidRDefault="00715398" w:rsidP="00715398">
            <w:pPr>
              <w:rPr>
                <w:rFonts w:cs="Arial"/>
              </w:rPr>
            </w:pPr>
          </w:p>
        </w:tc>
        <w:tc>
          <w:tcPr>
            <w:tcW w:w="1315" w:type="dxa"/>
            <w:gridSpan w:val="2"/>
            <w:tcBorders>
              <w:bottom w:val="nil"/>
            </w:tcBorders>
            <w:shd w:val="clear" w:color="auto" w:fill="auto"/>
          </w:tcPr>
          <w:p w14:paraId="27B11DE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D4CEB4" w14:textId="77777777" w:rsidR="00715398" w:rsidRPr="00F365E1" w:rsidRDefault="003357A2" w:rsidP="00715398">
            <w:hyperlink r:id="rId543"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6FB287F0" w14:textId="77777777"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715398" w:rsidRDefault="00715398" w:rsidP="00715398">
            <w:pPr>
              <w:rPr>
                <w:rFonts w:eastAsia="Batang" w:cs="Arial"/>
                <w:lang w:eastAsia="ko-KR"/>
              </w:rPr>
            </w:pPr>
          </w:p>
        </w:tc>
      </w:tr>
      <w:tr w:rsidR="00715398"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715398" w:rsidRPr="00D95972" w:rsidRDefault="00715398" w:rsidP="00715398">
            <w:pPr>
              <w:rPr>
                <w:rFonts w:cs="Arial"/>
              </w:rPr>
            </w:pPr>
          </w:p>
        </w:tc>
        <w:tc>
          <w:tcPr>
            <w:tcW w:w="1315" w:type="dxa"/>
            <w:gridSpan w:val="2"/>
            <w:tcBorders>
              <w:bottom w:val="nil"/>
            </w:tcBorders>
            <w:shd w:val="clear" w:color="auto" w:fill="auto"/>
          </w:tcPr>
          <w:p w14:paraId="3B044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05D8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C0FE0D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831CD8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A5C48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715398" w:rsidRPr="00D95972" w:rsidRDefault="00715398" w:rsidP="00715398">
            <w:pPr>
              <w:rPr>
                <w:rFonts w:eastAsia="Batang" w:cs="Arial"/>
                <w:lang w:eastAsia="ko-KR"/>
              </w:rPr>
            </w:pPr>
          </w:p>
        </w:tc>
      </w:tr>
      <w:tr w:rsidR="00715398"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715398" w:rsidRPr="00D95972" w:rsidRDefault="00715398" w:rsidP="00715398">
            <w:pPr>
              <w:rPr>
                <w:rFonts w:cs="Arial"/>
              </w:rPr>
            </w:pPr>
          </w:p>
        </w:tc>
        <w:tc>
          <w:tcPr>
            <w:tcW w:w="1315" w:type="dxa"/>
            <w:gridSpan w:val="2"/>
            <w:tcBorders>
              <w:bottom w:val="nil"/>
            </w:tcBorders>
            <w:shd w:val="clear" w:color="auto" w:fill="auto"/>
          </w:tcPr>
          <w:p w14:paraId="7F6F89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0305A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FFBAFE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98169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A7B1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715398" w:rsidRPr="00D95972" w:rsidRDefault="00715398" w:rsidP="00715398">
            <w:pPr>
              <w:rPr>
                <w:rFonts w:eastAsia="Batang" w:cs="Arial"/>
                <w:lang w:eastAsia="ko-KR"/>
              </w:rPr>
            </w:pPr>
          </w:p>
        </w:tc>
      </w:tr>
      <w:tr w:rsidR="00715398"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715398" w:rsidRPr="00D95972" w:rsidRDefault="00715398" w:rsidP="00715398">
            <w:pPr>
              <w:rPr>
                <w:rFonts w:cs="Arial"/>
              </w:rPr>
            </w:pPr>
          </w:p>
        </w:tc>
        <w:tc>
          <w:tcPr>
            <w:tcW w:w="1315" w:type="dxa"/>
            <w:gridSpan w:val="2"/>
            <w:tcBorders>
              <w:bottom w:val="nil"/>
            </w:tcBorders>
            <w:shd w:val="clear" w:color="auto" w:fill="auto"/>
          </w:tcPr>
          <w:p w14:paraId="224417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545D8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495525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F83EFC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393676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715398" w:rsidRPr="00D95972" w:rsidRDefault="00715398" w:rsidP="00715398">
            <w:pPr>
              <w:rPr>
                <w:rFonts w:eastAsia="Batang" w:cs="Arial"/>
                <w:lang w:eastAsia="ko-KR"/>
              </w:rPr>
            </w:pPr>
          </w:p>
        </w:tc>
      </w:tr>
      <w:tr w:rsidR="00715398"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715398" w:rsidRPr="00D95972" w:rsidRDefault="00715398" w:rsidP="00715398">
            <w:pPr>
              <w:rPr>
                <w:rFonts w:cs="Arial"/>
              </w:rPr>
            </w:pPr>
          </w:p>
        </w:tc>
        <w:tc>
          <w:tcPr>
            <w:tcW w:w="1315" w:type="dxa"/>
            <w:gridSpan w:val="2"/>
            <w:tcBorders>
              <w:bottom w:val="nil"/>
            </w:tcBorders>
            <w:shd w:val="clear" w:color="auto" w:fill="auto"/>
          </w:tcPr>
          <w:p w14:paraId="3504C35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C6D1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5DF16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F0216D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21E1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715398" w:rsidRPr="00D95972" w:rsidRDefault="00715398" w:rsidP="00715398">
            <w:pPr>
              <w:rPr>
                <w:rFonts w:eastAsia="Batang" w:cs="Arial"/>
                <w:lang w:eastAsia="ko-KR"/>
              </w:rPr>
            </w:pPr>
          </w:p>
        </w:tc>
      </w:tr>
      <w:tr w:rsidR="00715398"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715398" w:rsidRPr="00D95972" w:rsidRDefault="00715398" w:rsidP="00715398">
            <w:pPr>
              <w:rPr>
                <w:rFonts w:cs="Arial"/>
              </w:rPr>
            </w:pPr>
          </w:p>
        </w:tc>
        <w:tc>
          <w:tcPr>
            <w:tcW w:w="1315" w:type="dxa"/>
            <w:gridSpan w:val="2"/>
            <w:tcBorders>
              <w:bottom w:val="nil"/>
            </w:tcBorders>
            <w:shd w:val="clear" w:color="auto" w:fill="auto"/>
          </w:tcPr>
          <w:p w14:paraId="131FD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F86A7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18F30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8303C4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85E08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715398" w:rsidRPr="00D95972" w:rsidRDefault="00715398" w:rsidP="00715398">
            <w:pPr>
              <w:rPr>
                <w:rFonts w:eastAsia="Batang" w:cs="Arial"/>
                <w:lang w:eastAsia="ko-KR"/>
              </w:rPr>
            </w:pPr>
          </w:p>
        </w:tc>
      </w:tr>
      <w:tr w:rsidR="00715398"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715398" w:rsidRPr="00D95972" w:rsidRDefault="00715398" w:rsidP="00715398">
            <w:pPr>
              <w:rPr>
                <w:rFonts w:cs="Arial"/>
              </w:rPr>
            </w:pPr>
          </w:p>
        </w:tc>
        <w:tc>
          <w:tcPr>
            <w:tcW w:w="1315" w:type="dxa"/>
            <w:gridSpan w:val="2"/>
            <w:tcBorders>
              <w:bottom w:val="nil"/>
            </w:tcBorders>
            <w:shd w:val="clear" w:color="auto" w:fill="auto"/>
          </w:tcPr>
          <w:p w14:paraId="76F6AD3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5F9D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1BAA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6B63B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DCC0D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715398" w:rsidRPr="00D95972" w:rsidRDefault="00715398" w:rsidP="00715398">
            <w:pPr>
              <w:rPr>
                <w:rFonts w:eastAsia="Batang" w:cs="Arial"/>
                <w:lang w:eastAsia="ko-KR"/>
              </w:rPr>
            </w:pPr>
          </w:p>
        </w:tc>
      </w:tr>
      <w:tr w:rsidR="00715398"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7349FCBD" w14:textId="77777777"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871D65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237E4C6"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8F7D09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715398" w:rsidRDefault="00715398" w:rsidP="00715398">
            <w:pPr>
              <w:rPr>
                <w:rFonts w:cs="Arial"/>
                <w:color w:val="000000"/>
                <w:lang w:val="en-US"/>
              </w:rPr>
            </w:pPr>
            <w:r w:rsidRPr="00BC78BB">
              <w:rPr>
                <w:rFonts w:cs="Arial"/>
                <w:color w:val="000000"/>
                <w:lang w:val="en-US"/>
              </w:rPr>
              <w:t>Mission Critical system migration and interconnection</w:t>
            </w:r>
          </w:p>
          <w:p w14:paraId="620AEFD7" w14:textId="77777777" w:rsidR="00715398" w:rsidRPr="00D95972" w:rsidRDefault="00715398" w:rsidP="00715398">
            <w:pPr>
              <w:rPr>
                <w:rFonts w:eastAsia="Batang" w:cs="Arial"/>
                <w:lang w:eastAsia="ko-KR"/>
              </w:rPr>
            </w:pPr>
          </w:p>
        </w:tc>
      </w:tr>
      <w:tr w:rsidR="00715398"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715398" w:rsidRPr="00D95972" w:rsidRDefault="00715398" w:rsidP="00715398">
            <w:pPr>
              <w:rPr>
                <w:rFonts w:cs="Arial"/>
              </w:rPr>
            </w:pPr>
          </w:p>
        </w:tc>
        <w:tc>
          <w:tcPr>
            <w:tcW w:w="1315" w:type="dxa"/>
            <w:gridSpan w:val="2"/>
            <w:tcBorders>
              <w:bottom w:val="nil"/>
            </w:tcBorders>
            <w:shd w:val="clear" w:color="auto" w:fill="auto"/>
          </w:tcPr>
          <w:p w14:paraId="6C4D7D89" w14:textId="77777777"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14:paraId="73D5E31B"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6F768A34"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31A0CF6C"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01423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715398" w:rsidRPr="00D95972" w:rsidRDefault="00715398" w:rsidP="00715398">
            <w:pPr>
              <w:rPr>
                <w:rFonts w:cs="Arial"/>
                <w:color w:val="000000"/>
              </w:rPr>
            </w:pPr>
          </w:p>
        </w:tc>
      </w:tr>
      <w:tr w:rsidR="00715398"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715398" w:rsidRPr="00D95972" w:rsidRDefault="00715398" w:rsidP="00715398">
            <w:pPr>
              <w:rPr>
                <w:rFonts w:cs="Arial"/>
              </w:rPr>
            </w:pPr>
          </w:p>
        </w:tc>
        <w:tc>
          <w:tcPr>
            <w:tcW w:w="1315" w:type="dxa"/>
            <w:gridSpan w:val="2"/>
            <w:tcBorders>
              <w:bottom w:val="nil"/>
            </w:tcBorders>
            <w:shd w:val="clear" w:color="auto" w:fill="auto"/>
          </w:tcPr>
          <w:p w14:paraId="45EE38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07FE9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BF3A0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210C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FAEF9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715398" w:rsidRPr="00D95972" w:rsidRDefault="00715398" w:rsidP="00715398">
            <w:pPr>
              <w:rPr>
                <w:rFonts w:eastAsia="Batang" w:cs="Arial"/>
                <w:lang w:eastAsia="ko-KR"/>
              </w:rPr>
            </w:pPr>
          </w:p>
        </w:tc>
      </w:tr>
      <w:tr w:rsidR="00715398"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715398" w:rsidRPr="00D95972" w:rsidRDefault="00715398" w:rsidP="00715398">
            <w:pPr>
              <w:rPr>
                <w:rFonts w:cs="Arial"/>
              </w:rPr>
            </w:pPr>
          </w:p>
        </w:tc>
        <w:tc>
          <w:tcPr>
            <w:tcW w:w="1315" w:type="dxa"/>
            <w:gridSpan w:val="2"/>
            <w:tcBorders>
              <w:bottom w:val="nil"/>
            </w:tcBorders>
            <w:shd w:val="clear" w:color="auto" w:fill="auto"/>
          </w:tcPr>
          <w:p w14:paraId="63BF73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BC58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940F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121F00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E01B49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715398" w:rsidRPr="00D95972" w:rsidRDefault="00715398" w:rsidP="00715398">
            <w:pPr>
              <w:rPr>
                <w:rFonts w:eastAsia="Batang" w:cs="Arial"/>
                <w:lang w:eastAsia="ko-KR"/>
              </w:rPr>
            </w:pPr>
          </w:p>
        </w:tc>
      </w:tr>
      <w:tr w:rsidR="00715398"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715398" w:rsidRPr="00D95972" w:rsidRDefault="00715398" w:rsidP="00715398">
            <w:pPr>
              <w:rPr>
                <w:rFonts w:cs="Arial"/>
              </w:rPr>
            </w:pPr>
          </w:p>
        </w:tc>
        <w:tc>
          <w:tcPr>
            <w:tcW w:w="1315" w:type="dxa"/>
            <w:gridSpan w:val="2"/>
            <w:tcBorders>
              <w:bottom w:val="nil"/>
            </w:tcBorders>
            <w:shd w:val="clear" w:color="auto" w:fill="auto"/>
          </w:tcPr>
          <w:p w14:paraId="6A6022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50E74B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9FB82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6811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60F14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715398" w:rsidRPr="00D95972" w:rsidRDefault="00715398" w:rsidP="00715398">
            <w:pPr>
              <w:rPr>
                <w:rFonts w:eastAsia="Batang" w:cs="Arial"/>
                <w:lang w:eastAsia="ko-KR"/>
              </w:rPr>
            </w:pPr>
          </w:p>
        </w:tc>
      </w:tr>
      <w:tr w:rsidR="00715398"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BBFA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9252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8287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983436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BBEA0A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715398" w:rsidRPr="00D95972" w:rsidRDefault="00715398" w:rsidP="00715398">
            <w:pPr>
              <w:rPr>
                <w:rFonts w:eastAsia="Batang" w:cs="Arial"/>
                <w:lang w:eastAsia="ko-KR"/>
              </w:rPr>
            </w:pPr>
          </w:p>
        </w:tc>
      </w:tr>
      <w:tr w:rsidR="00715398"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29E3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08FB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9E222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E90EFD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94DAB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715398" w:rsidRPr="00D95972" w:rsidRDefault="00715398" w:rsidP="00715398">
            <w:pPr>
              <w:rPr>
                <w:rFonts w:cs="Arial"/>
              </w:rPr>
            </w:pPr>
          </w:p>
        </w:tc>
      </w:tr>
      <w:tr w:rsidR="00715398"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7A401D66" w14:textId="77777777"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D998CC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6BAEA5D"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BDC87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AC0D03A" w14:textId="77777777"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715398" w:rsidRPr="00D95972" w:rsidRDefault="00715398" w:rsidP="00715398">
            <w:pPr>
              <w:rPr>
                <w:rFonts w:cs="Arial"/>
              </w:rPr>
            </w:pPr>
          </w:p>
        </w:tc>
        <w:tc>
          <w:tcPr>
            <w:tcW w:w="1315" w:type="dxa"/>
            <w:gridSpan w:val="2"/>
            <w:tcBorders>
              <w:bottom w:val="nil"/>
            </w:tcBorders>
            <w:shd w:val="clear" w:color="auto" w:fill="auto"/>
          </w:tcPr>
          <w:p w14:paraId="20D196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394150F" w14:textId="77777777" w:rsidR="00715398" w:rsidRPr="000412A1" w:rsidRDefault="003357A2" w:rsidP="00715398">
            <w:pPr>
              <w:rPr>
                <w:rFonts w:cs="Arial"/>
              </w:rPr>
            </w:pPr>
            <w:hyperlink r:id="rId544"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1951EE9A"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773B55EC" w14:textId="77777777"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715398" w:rsidRPr="000412A1" w:rsidRDefault="00715398" w:rsidP="00715398">
            <w:pPr>
              <w:rPr>
                <w:rFonts w:eastAsia="Batang" w:cs="Arial"/>
                <w:lang w:eastAsia="ko-KR"/>
              </w:rPr>
            </w:pPr>
          </w:p>
        </w:tc>
      </w:tr>
      <w:tr w:rsidR="00715398"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715398" w:rsidRPr="00D95972" w:rsidRDefault="00715398" w:rsidP="00715398">
            <w:pPr>
              <w:rPr>
                <w:rFonts w:cs="Arial"/>
              </w:rPr>
            </w:pPr>
          </w:p>
        </w:tc>
        <w:tc>
          <w:tcPr>
            <w:tcW w:w="1315" w:type="dxa"/>
            <w:gridSpan w:val="2"/>
            <w:tcBorders>
              <w:bottom w:val="nil"/>
            </w:tcBorders>
            <w:shd w:val="clear" w:color="auto" w:fill="auto"/>
          </w:tcPr>
          <w:p w14:paraId="3CDF2F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9E6B" w14:textId="77777777" w:rsidR="00715398" w:rsidRPr="000412A1" w:rsidRDefault="003357A2" w:rsidP="00715398">
            <w:pPr>
              <w:rPr>
                <w:rFonts w:cs="Arial"/>
              </w:rPr>
            </w:pPr>
            <w:hyperlink r:id="rId545"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04631B5F" w14:textId="77777777"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715398" w:rsidRPr="000412A1" w:rsidRDefault="00715398" w:rsidP="00715398">
            <w:pPr>
              <w:rPr>
                <w:rFonts w:eastAsia="Batang" w:cs="Arial"/>
                <w:lang w:eastAsia="ko-KR"/>
              </w:rPr>
            </w:pPr>
          </w:p>
        </w:tc>
      </w:tr>
      <w:tr w:rsidR="00715398"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715398" w:rsidRPr="00D95972" w:rsidRDefault="00715398" w:rsidP="00715398">
            <w:pPr>
              <w:rPr>
                <w:rFonts w:cs="Arial"/>
              </w:rPr>
            </w:pPr>
          </w:p>
        </w:tc>
        <w:tc>
          <w:tcPr>
            <w:tcW w:w="1315" w:type="dxa"/>
            <w:gridSpan w:val="2"/>
            <w:tcBorders>
              <w:bottom w:val="nil"/>
            </w:tcBorders>
            <w:shd w:val="clear" w:color="auto" w:fill="auto"/>
          </w:tcPr>
          <w:p w14:paraId="5660D59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F00203" w14:textId="77777777" w:rsidR="00715398" w:rsidRPr="000412A1" w:rsidRDefault="003357A2" w:rsidP="00715398">
            <w:pPr>
              <w:rPr>
                <w:rFonts w:cs="Arial"/>
              </w:rPr>
            </w:pPr>
            <w:hyperlink r:id="rId546"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41F328B" w14:textId="77777777"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715398" w:rsidRPr="000412A1" w:rsidRDefault="00715398" w:rsidP="00715398">
            <w:pPr>
              <w:rPr>
                <w:rFonts w:eastAsia="Batang" w:cs="Arial"/>
                <w:lang w:eastAsia="ko-KR"/>
              </w:rPr>
            </w:pPr>
          </w:p>
        </w:tc>
      </w:tr>
      <w:tr w:rsidR="00715398"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715398" w:rsidRPr="00D95972" w:rsidRDefault="00715398" w:rsidP="00715398">
            <w:pPr>
              <w:rPr>
                <w:rFonts w:cs="Arial"/>
              </w:rPr>
            </w:pPr>
          </w:p>
        </w:tc>
        <w:tc>
          <w:tcPr>
            <w:tcW w:w="1315" w:type="dxa"/>
            <w:gridSpan w:val="2"/>
            <w:tcBorders>
              <w:bottom w:val="nil"/>
            </w:tcBorders>
            <w:shd w:val="clear" w:color="auto" w:fill="auto"/>
          </w:tcPr>
          <w:p w14:paraId="2DDF2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75E905" w14:textId="77777777" w:rsidR="00715398" w:rsidRPr="000412A1" w:rsidRDefault="003357A2" w:rsidP="00715398">
            <w:pPr>
              <w:rPr>
                <w:rFonts w:cs="Arial"/>
              </w:rPr>
            </w:pPr>
            <w:hyperlink r:id="rId547"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BD1E632" w14:textId="77777777"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715398" w:rsidRPr="000412A1" w:rsidRDefault="00715398" w:rsidP="00715398">
            <w:pPr>
              <w:rPr>
                <w:rFonts w:eastAsia="Batang" w:cs="Arial"/>
                <w:lang w:eastAsia="ko-KR"/>
              </w:rPr>
            </w:pPr>
          </w:p>
        </w:tc>
      </w:tr>
      <w:tr w:rsidR="00715398"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715398" w:rsidRPr="00D95972" w:rsidRDefault="00715398" w:rsidP="00715398">
            <w:pPr>
              <w:rPr>
                <w:rFonts w:cs="Arial"/>
              </w:rPr>
            </w:pPr>
          </w:p>
        </w:tc>
        <w:tc>
          <w:tcPr>
            <w:tcW w:w="1315" w:type="dxa"/>
            <w:gridSpan w:val="2"/>
            <w:tcBorders>
              <w:bottom w:val="nil"/>
            </w:tcBorders>
            <w:shd w:val="clear" w:color="auto" w:fill="auto"/>
          </w:tcPr>
          <w:p w14:paraId="36304E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50D67A" w14:textId="77777777" w:rsidR="00715398" w:rsidRPr="000412A1" w:rsidRDefault="003357A2" w:rsidP="00715398">
            <w:pPr>
              <w:rPr>
                <w:rFonts w:cs="Arial"/>
              </w:rPr>
            </w:pPr>
            <w:hyperlink r:id="rId548"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54E6B3FB"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1938CA3" w14:textId="77777777"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715398" w:rsidRPr="000412A1" w:rsidRDefault="00715398" w:rsidP="00715398">
            <w:pPr>
              <w:rPr>
                <w:rFonts w:eastAsia="Batang" w:cs="Arial"/>
                <w:lang w:eastAsia="ko-KR"/>
              </w:rPr>
            </w:pPr>
          </w:p>
        </w:tc>
      </w:tr>
      <w:tr w:rsidR="00715398"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715398" w:rsidRPr="00D95972" w:rsidRDefault="00715398" w:rsidP="00715398">
            <w:pPr>
              <w:rPr>
                <w:rFonts w:cs="Arial"/>
              </w:rPr>
            </w:pPr>
          </w:p>
        </w:tc>
        <w:tc>
          <w:tcPr>
            <w:tcW w:w="1315" w:type="dxa"/>
            <w:gridSpan w:val="2"/>
            <w:tcBorders>
              <w:bottom w:val="nil"/>
            </w:tcBorders>
            <w:shd w:val="clear" w:color="auto" w:fill="auto"/>
          </w:tcPr>
          <w:p w14:paraId="51B6A8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6CFF50" w14:textId="77777777" w:rsidR="00715398" w:rsidRPr="000412A1" w:rsidRDefault="003357A2" w:rsidP="00715398">
            <w:pPr>
              <w:rPr>
                <w:rFonts w:cs="Arial"/>
              </w:rPr>
            </w:pPr>
            <w:hyperlink r:id="rId549"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6FB20C7" w14:textId="77777777"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715398" w:rsidRPr="000412A1" w:rsidRDefault="00715398" w:rsidP="00715398">
            <w:pPr>
              <w:rPr>
                <w:rFonts w:eastAsia="Batang" w:cs="Arial"/>
                <w:lang w:eastAsia="ko-KR"/>
              </w:rPr>
            </w:pPr>
          </w:p>
        </w:tc>
      </w:tr>
      <w:tr w:rsidR="00715398"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715398" w:rsidRPr="00D95972" w:rsidRDefault="00715398" w:rsidP="00715398">
            <w:pPr>
              <w:rPr>
                <w:rFonts w:cs="Arial"/>
              </w:rPr>
            </w:pPr>
          </w:p>
        </w:tc>
        <w:tc>
          <w:tcPr>
            <w:tcW w:w="1315" w:type="dxa"/>
            <w:gridSpan w:val="2"/>
            <w:tcBorders>
              <w:bottom w:val="nil"/>
            </w:tcBorders>
            <w:shd w:val="clear" w:color="auto" w:fill="auto"/>
          </w:tcPr>
          <w:p w14:paraId="68C397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9A4F99" w14:textId="77777777" w:rsidR="00715398" w:rsidRPr="000412A1" w:rsidRDefault="003357A2" w:rsidP="00715398">
            <w:pPr>
              <w:rPr>
                <w:rFonts w:cs="Arial"/>
              </w:rPr>
            </w:pPr>
            <w:hyperlink r:id="rId550"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5BBA5A17"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1F12CD" w14:textId="77777777"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715398" w:rsidRPr="000412A1" w:rsidRDefault="00715398" w:rsidP="00715398">
            <w:pPr>
              <w:rPr>
                <w:rFonts w:eastAsia="Batang" w:cs="Arial"/>
                <w:lang w:eastAsia="ko-KR"/>
              </w:rPr>
            </w:pPr>
          </w:p>
        </w:tc>
      </w:tr>
      <w:tr w:rsidR="00715398"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715398" w:rsidRPr="00D95972" w:rsidRDefault="00715398" w:rsidP="00715398">
            <w:pPr>
              <w:rPr>
                <w:rFonts w:cs="Arial"/>
              </w:rPr>
            </w:pPr>
          </w:p>
        </w:tc>
        <w:tc>
          <w:tcPr>
            <w:tcW w:w="1315" w:type="dxa"/>
            <w:gridSpan w:val="2"/>
            <w:tcBorders>
              <w:bottom w:val="nil"/>
            </w:tcBorders>
            <w:shd w:val="clear" w:color="auto" w:fill="auto"/>
          </w:tcPr>
          <w:p w14:paraId="26EF4E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92C070" w14:textId="77777777" w:rsidR="00715398" w:rsidRPr="000412A1" w:rsidRDefault="003357A2" w:rsidP="00715398">
            <w:pPr>
              <w:rPr>
                <w:rFonts w:cs="Arial"/>
              </w:rPr>
            </w:pPr>
            <w:hyperlink r:id="rId551"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100F879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ED083A4" w14:textId="77777777"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715398" w:rsidRPr="000412A1" w:rsidRDefault="00715398" w:rsidP="00715398">
            <w:pPr>
              <w:rPr>
                <w:rFonts w:eastAsia="Batang" w:cs="Arial"/>
                <w:lang w:eastAsia="ko-KR"/>
              </w:rPr>
            </w:pPr>
          </w:p>
        </w:tc>
      </w:tr>
      <w:tr w:rsidR="00715398"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715398" w:rsidRPr="00D95972" w:rsidRDefault="00715398" w:rsidP="00715398">
            <w:pPr>
              <w:rPr>
                <w:rFonts w:cs="Arial"/>
              </w:rPr>
            </w:pPr>
          </w:p>
        </w:tc>
        <w:tc>
          <w:tcPr>
            <w:tcW w:w="1315" w:type="dxa"/>
            <w:gridSpan w:val="2"/>
            <w:tcBorders>
              <w:bottom w:val="nil"/>
            </w:tcBorders>
            <w:shd w:val="clear" w:color="auto" w:fill="auto"/>
          </w:tcPr>
          <w:p w14:paraId="499BB0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C35915" w14:textId="77777777" w:rsidR="00715398" w:rsidRPr="000412A1" w:rsidRDefault="003357A2" w:rsidP="00715398">
            <w:pPr>
              <w:rPr>
                <w:rFonts w:cs="Arial"/>
              </w:rPr>
            </w:pPr>
            <w:hyperlink r:id="rId552"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30E9999" w14:textId="77777777"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715398" w:rsidRPr="000412A1" w:rsidRDefault="00715398" w:rsidP="00715398">
            <w:pPr>
              <w:rPr>
                <w:rFonts w:eastAsia="Batang" w:cs="Arial"/>
                <w:lang w:eastAsia="ko-KR"/>
              </w:rPr>
            </w:pPr>
          </w:p>
        </w:tc>
      </w:tr>
      <w:tr w:rsidR="00715398"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715398" w:rsidRPr="00D95972" w:rsidRDefault="00715398" w:rsidP="00715398">
            <w:pPr>
              <w:rPr>
                <w:rFonts w:cs="Arial"/>
              </w:rPr>
            </w:pPr>
          </w:p>
        </w:tc>
        <w:tc>
          <w:tcPr>
            <w:tcW w:w="1315" w:type="dxa"/>
            <w:gridSpan w:val="2"/>
            <w:tcBorders>
              <w:bottom w:val="nil"/>
            </w:tcBorders>
            <w:shd w:val="clear" w:color="auto" w:fill="auto"/>
          </w:tcPr>
          <w:p w14:paraId="48E265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C0BB4" w14:textId="77777777" w:rsidR="00715398" w:rsidRPr="000412A1" w:rsidRDefault="003357A2" w:rsidP="00715398">
            <w:pPr>
              <w:rPr>
                <w:rFonts w:cs="Arial"/>
              </w:rPr>
            </w:pPr>
            <w:hyperlink r:id="rId553"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FED8035" w14:textId="77777777"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715398" w:rsidRPr="000412A1" w:rsidRDefault="00715398" w:rsidP="00715398">
            <w:pPr>
              <w:rPr>
                <w:rFonts w:eastAsia="Batang" w:cs="Arial"/>
                <w:lang w:eastAsia="ko-KR"/>
              </w:rPr>
            </w:pPr>
          </w:p>
        </w:tc>
      </w:tr>
      <w:tr w:rsidR="00715398"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715398" w:rsidRPr="00D95972" w:rsidRDefault="00715398" w:rsidP="00715398">
            <w:pPr>
              <w:rPr>
                <w:rFonts w:cs="Arial"/>
              </w:rPr>
            </w:pPr>
          </w:p>
        </w:tc>
        <w:tc>
          <w:tcPr>
            <w:tcW w:w="1315" w:type="dxa"/>
            <w:gridSpan w:val="2"/>
            <w:tcBorders>
              <w:bottom w:val="nil"/>
            </w:tcBorders>
            <w:shd w:val="clear" w:color="auto" w:fill="auto"/>
          </w:tcPr>
          <w:p w14:paraId="14D7CF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4E38B0" w14:textId="77777777" w:rsidR="00715398" w:rsidRPr="000412A1" w:rsidRDefault="003357A2" w:rsidP="00715398">
            <w:pPr>
              <w:rPr>
                <w:rFonts w:cs="Arial"/>
              </w:rPr>
            </w:pPr>
            <w:hyperlink r:id="rId554"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7B9C813" w14:textId="77777777"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715398" w:rsidRPr="000412A1" w:rsidRDefault="00715398" w:rsidP="00715398">
            <w:pPr>
              <w:rPr>
                <w:rFonts w:eastAsia="Batang" w:cs="Arial"/>
                <w:lang w:eastAsia="ko-KR"/>
              </w:rPr>
            </w:pPr>
          </w:p>
        </w:tc>
      </w:tr>
      <w:tr w:rsidR="00715398"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715398" w:rsidRPr="00D95972" w:rsidRDefault="00715398" w:rsidP="00715398">
            <w:pPr>
              <w:rPr>
                <w:rFonts w:cs="Arial"/>
              </w:rPr>
            </w:pPr>
          </w:p>
        </w:tc>
        <w:tc>
          <w:tcPr>
            <w:tcW w:w="1315" w:type="dxa"/>
            <w:gridSpan w:val="2"/>
            <w:tcBorders>
              <w:bottom w:val="nil"/>
            </w:tcBorders>
            <w:shd w:val="clear" w:color="auto" w:fill="auto"/>
          </w:tcPr>
          <w:p w14:paraId="404BD9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D2BA24" w14:textId="77777777" w:rsidR="00715398" w:rsidRPr="000412A1" w:rsidRDefault="003357A2" w:rsidP="00715398">
            <w:pPr>
              <w:rPr>
                <w:rFonts w:cs="Arial"/>
              </w:rPr>
            </w:pPr>
            <w:hyperlink r:id="rId555"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3F9A5EC" w14:textId="77777777"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715398" w:rsidRPr="000412A1" w:rsidRDefault="00715398" w:rsidP="00715398">
            <w:pPr>
              <w:rPr>
                <w:rFonts w:eastAsia="Batang" w:cs="Arial"/>
                <w:lang w:eastAsia="ko-KR"/>
              </w:rPr>
            </w:pPr>
          </w:p>
        </w:tc>
      </w:tr>
      <w:tr w:rsidR="00715398"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715398" w:rsidRPr="00D95972" w:rsidRDefault="00715398" w:rsidP="00715398">
            <w:pPr>
              <w:rPr>
                <w:rFonts w:cs="Arial"/>
              </w:rPr>
            </w:pPr>
          </w:p>
        </w:tc>
        <w:tc>
          <w:tcPr>
            <w:tcW w:w="1315" w:type="dxa"/>
            <w:gridSpan w:val="2"/>
            <w:tcBorders>
              <w:bottom w:val="nil"/>
            </w:tcBorders>
            <w:shd w:val="clear" w:color="auto" w:fill="auto"/>
          </w:tcPr>
          <w:p w14:paraId="07286D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EA4DAD" w14:textId="77777777" w:rsidR="00715398" w:rsidRPr="000412A1" w:rsidRDefault="003357A2" w:rsidP="00715398">
            <w:pPr>
              <w:rPr>
                <w:rFonts w:cs="Arial"/>
              </w:rPr>
            </w:pPr>
            <w:hyperlink r:id="rId556"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31AD48EA"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FD30D3A" w14:textId="77777777"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715398" w:rsidRPr="000412A1" w:rsidRDefault="00715398" w:rsidP="00715398">
            <w:pPr>
              <w:rPr>
                <w:rFonts w:eastAsia="Batang" w:cs="Arial"/>
                <w:lang w:eastAsia="ko-KR"/>
              </w:rPr>
            </w:pPr>
          </w:p>
        </w:tc>
      </w:tr>
      <w:tr w:rsidR="00715398"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715398" w:rsidRPr="00D95972" w:rsidRDefault="00715398" w:rsidP="00715398">
            <w:pPr>
              <w:rPr>
                <w:rFonts w:cs="Arial"/>
              </w:rPr>
            </w:pPr>
          </w:p>
        </w:tc>
        <w:tc>
          <w:tcPr>
            <w:tcW w:w="1315" w:type="dxa"/>
            <w:gridSpan w:val="2"/>
            <w:tcBorders>
              <w:bottom w:val="nil"/>
            </w:tcBorders>
            <w:shd w:val="clear" w:color="auto" w:fill="auto"/>
          </w:tcPr>
          <w:p w14:paraId="76BCE8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2429EA" w14:textId="77777777" w:rsidR="00715398" w:rsidRPr="000412A1" w:rsidRDefault="003357A2" w:rsidP="00715398">
            <w:pPr>
              <w:rPr>
                <w:rFonts w:cs="Arial"/>
              </w:rPr>
            </w:pPr>
            <w:hyperlink r:id="rId557"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14:paraId="08FCE6D9"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930CDF3" w14:textId="77777777"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715398" w:rsidRPr="000412A1" w:rsidRDefault="00715398" w:rsidP="00715398">
            <w:pPr>
              <w:rPr>
                <w:rFonts w:eastAsia="Batang" w:cs="Arial"/>
                <w:lang w:eastAsia="ko-KR"/>
              </w:rPr>
            </w:pPr>
          </w:p>
        </w:tc>
      </w:tr>
      <w:tr w:rsidR="00715398"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715398" w:rsidRPr="00D95972" w:rsidRDefault="00715398" w:rsidP="00715398">
            <w:pPr>
              <w:rPr>
                <w:rFonts w:cs="Arial"/>
              </w:rPr>
            </w:pPr>
          </w:p>
        </w:tc>
        <w:tc>
          <w:tcPr>
            <w:tcW w:w="1315" w:type="dxa"/>
            <w:gridSpan w:val="2"/>
            <w:tcBorders>
              <w:bottom w:val="nil"/>
            </w:tcBorders>
            <w:shd w:val="clear" w:color="auto" w:fill="auto"/>
          </w:tcPr>
          <w:p w14:paraId="1E65CD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9638AC" w14:textId="77777777" w:rsidR="00715398" w:rsidRPr="000412A1" w:rsidRDefault="003357A2" w:rsidP="00715398">
            <w:pPr>
              <w:rPr>
                <w:rFonts w:cs="Arial"/>
              </w:rPr>
            </w:pPr>
            <w:hyperlink r:id="rId558"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14:paraId="2D2822EF" w14:textId="77777777" w:rsidR="00715398" w:rsidRPr="000412A1"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7D103B0" w14:textId="77777777" w:rsidR="00715398" w:rsidRPr="000412A1" w:rsidRDefault="00715398" w:rsidP="00715398">
            <w:pPr>
              <w:rPr>
                <w:rFonts w:cs="Arial"/>
                <w:color w:val="000000"/>
              </w:rPr>
            </w:pPr>
            <w:r>
              <w:rPr>
                <w:rFonts w:cs="Arial"/>
                <w:color w:val="000000"/>
              </w:rPr>
              <w:t xml:space="preserve">CR 0131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715398" w:rsidRPr="000412A1" w:rsidRDefault="00715398" w:rsidP="00715398">
            <w:pPr>
              <w:rPr>
                <w:rFonts w:eastAsia="Batang" w:cs="Arial"/>
                <w:lang w:eastAsia="ko-KR"/>
              </w:rPr>
            </w:pPr>
          </w:p>
        </w:tc>
      </w:tr>
      <w:tr w:rsidR="00715398"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715398" w:rsidRPr="00D95972" w:rsidRDefault="00715398" w:rsidP="00715398">
            <w:pPr>
              <w:rPr>
                <w:rFonts w:cs="Arial"/>
              </w:rPr>
            </w:pPr>
          </w:p>
        </w:tc>
        <w:tc>
          <w:tcPr>
            <w:tcW w:w="1315" w:type="dxa"/>
            <w:gridSpan w:val="2"/>
            <w:tcBorders>
              <w:bottom w:val="nil"/>
            </w:tcBorders>
            <w:shd w:val="clear" w:color="auto" w:fill="auto"/>
          </w:tcPr>
          <w:p w14:paraId="7D34FD9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F108CE" w14:textId="77777777" w:rsidR="00715398" w:rsidRPr="000412A1" w:rsidRDefault="003357A2" w:rsidP="00715398">
            <w:pPr>
              <w:rPr>
                <w:rFonts w:cs="Arial"/>
              </w:rPr>
            </w:pPr>
            <w:hyperlink r:id="rId559"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74EBC5" w14:textId="77777777"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715398" w:rsidRPr="000412A1" w:rsidRDefault="00715398" w:rsidP="00715398">
            <w:pPr>
              <w:rPr>
                <w:rFonts w:eastAsia="Batang" w:cs="Arial"/>
                <w:lang w:eastAsia="ko-KR"/>
              </w:rPr>
            </w:pPr>
          </w:p>
        </w:tc>
      </w:tr>
      <w:tr w:rsidR="00715398"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715398" w:rsidRPr="00D95972" w:rsidRDefault="00715398" w:rsidP="00715398">
            <w:pPr>
              <w:rPr>
                <w:rFonts w:cs="Arial"/>
              </w:rPr>
            </w:pPr>
          </w:p>
        </w:tc>
        <w:tc>
          <w:tcPr>
            <w:tcW w:w="1315" w:type="dxa"/>
            <w:gridSpan w:val="2"/>
            <w:tcBorders>
              <w:bottom w:val="nil"/>
            </w:tcBorders>
            <w:shd w:val="clear" w:color="auto" w:fill="auto"/>
          </w:tcPr>
          <w:p w14:paraId="4E111A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2E38D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4625C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4F252A0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CB0E5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715398" w:rsidRPr="000412A1" w:rsidRDefault="00715398" w:rsidP="00715398">
            <w:pPr>
              <w:rPr>
                <w:rFonts w:eastAsia="Batang" w:cs="Arial"/>
                <w:lang w:eastAsia="ko-KR"/>
              </w:rPr>
            </w:pPr>
          </w:p>
        </w:tc>
      </w:tr>
      <w:tr w:rsidR="00715398"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715398" w:rsidRPr="00D95972" w:rsidRDefault="00715398" w:rsidP="00715398">
            <w:pPr>
              <w:rPr>
                <w:rFonts w:cs="Arial"/>
              </w:rPr>
            </w:pPr>
          </w:p>
        </w:tc>
        <w:tc>
          <w:tcPr>
            <w:tcW w:w="1315" w:type="dxa"/>
            <w:gridSpan w:val="2"/>
            <w:tcBorders>
              <w:bottom w:val="nil"/>
            </w:tcBorders>
            <w:shd w:val="clear" w:color="auto" w:fill="auto"/>
          </w:tcPr>
          <w:p w14:paraId="0E149C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B76799"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0E33D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5E7C87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3801BB98"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715398" w:rsidRPr="000412A1" w:rsidRDefault="00715398" w:rsidP="00715398">
            <w:pPr>
              <w:rPr>
                <w:rFonts w:eastAsia="Batang" w:cs="Arial"/>
                <w:lang w:eastAsia="ko-KR"/>
              </w:rPr>
            </w:pPr>
          </w:p>
        </w:tc>
      </w:tr>
      <w:tr w:rsidR="00715398"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715398" w:rsidRPr="00D95972" w:rsidRDefault="00715398" w:rsidP="00715398">
            <w:pPr>
              <w:rPr>
                <w:rFonts w:cs="Arial"/>
              </w:rPr>
            </w:pPr>
          </w:p>
        </w:tc>
        <w:tc>
          <w:tcPr>
            <w:tcW w:w="1315" w:type="dxa"/>
            <w:gridSpan w:val="2"/>
            <w:tcBorders>
              <w:bottom w:val="nil"/>
            </w:tcBorders>
            <w:shd w:val="clear" w:color="auto" w:fill="auto"/>
          </w:tcPr>
          <w:p w14:paraId="2CD3F7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D379CE"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DF4A880"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DF14072"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42185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715398" w:rsidRPr="000412A1" w:rsidRDefault="00715398" w:rsidP="00715398">
            <w:pPr>
              <w:rPr>
                <w:rFonts w:eastAsia="Batang" w:cs="Arial"/>
                <w:lang w:eastAsia="ko-KR"/>
              </w:rPr>
            </w:pPr>
          </w:p>
        </w:tc>
      </w:tr>
      <w:tr w:rsidR="00715398"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715398" w:rsidRPr="00D95972" w:rsidRDefault="00715398" w:rsidP="00715398">
            <w:pPr>
              <w:rPr>
                <w:rFonts w:cs="Arial"/>
              </w:rPr>
            </w:pPr>
          </w:p>
        </w:tc>
        <w:tc>
          <w:tcPr>
            <w:tcW w:w="1315" w:type="dxa"/>
            <w:gridSpan w:val="2"/>
            <w:tcBorders>
              <w:bottom w:val="nil"/>
            </w:tcBorders>
            <w:shd w:val="clear" w:color="auto" w:fill="auto"/>
          </w:tcPr>
          <w:p w14:paraId="36BE9AD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94776CF"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5A5C6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3B66A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817A62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715398" w:rsidRDefault="00715398" w:rsidP="00715398">
            <w:pPr>
              <w:rPr>
                <w:rFonts w:cs="Arial"/>
              </w:rPr>
            </w:pPr>
          </w:p>
        </w:tc>
      </w:tr>
      <w:tr w:rsidR="00715398"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715398" w:rsidRPr="00D95972" w:rsidRDefault="00715398" w:rsidP="00715398">
            <w:pPr>
              <w:rPr>
                <w:rFonts w:cs="Arial"/>
              </w:rPr>
            </w:pPr>
          </w:p>
        </w:tc>
        <w:tc>
          <w:tcPr>
            <w:tcW w:w="1315" w:type="dxa"/>
            <w:gridSpan w:val="2"/>
            <w:tcBorders>
              <w:bottom w:val="nil"/>
            </w:tcBorders>
            <w:shd w:val="clear" w:color="auto" w:fill="auto"/>
          </w:tcPr>
          <w:p w14:paraId="7ED9B15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7687C5"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E43469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5F7E7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2703442"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715398" w:rsidRDefault="00715398" w:rsidP="00715398">
            <w:pPr>
              <w:rPr>
                <w:rFonts w:cs="Arial"/>
              </w:rPr>
            </w:pPr>
          </w:p>
        </w:tc>
      </w:tr>
      <w:tr w:rsidR="00715398"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715398" w:rsidRPr="00D95972" w:rsidRDefault="00715398" w:rsidP="00715398">
            <w:pPr>
              <w:rPr>
                <w:rFonts w:cs="Arial"/>
              </w:rPr>
            </w:pPr>
          </w:p>
        </w:tc>
        <w:tc>
          <w:tcPr>
            <w:tcW w:w="1315" w:type="dxa"/>
            <w:gridSpan w:val="2"/>
            <w:tcBorders>
              <w:bottom w:val="nil"/>
            </w:tcBorders>
            <w:shd w:val="clear" w:color="auto" w:fill="auto"/>
          </w:tcPr>
          <w:p w14:paraId="7446D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D29FB4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E989DF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FF1E7A6"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E50A4F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715398" w:rsidRPr="000412A1" w:rsidRDefault="00715398" w:rsidP="00715398">
            <w:pPr>
              <w:rPr>
                <w:rFonts w:eastAsia="Batang" w:cs="Arial"/>
                <w:lang w:eastAsia="ko-KR"/>
              </w:rPr>
            </w:pPr>
          </w:p>
        </w:tc>
      </w:tr>
      <w:tr w:rsidR="00715398"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B56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AA57E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F0B88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2E4CA9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3D0D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715398" w:rsidRPr="00D95972" w:rsidRDefault="00715398" w:rsidP="00715398">
            <w:pPr>
              <w:rPr>
                <w:rFonts w:eastAsia="Batang" w:cs="Arial"/>
                <w:lang w:eastAsia="ko-KR"/>
              </w:rPr>
            </w:pPr>
          </w:p>
        </w:tc>
      </w:tr>
      <w:tr w:rsidR="00715398"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EF92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2CFD35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9EC196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97925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ED5A1C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715398" w:rsidRPr="00D95972" w:rsidRDefault="00715398" w:rsidP="00715398">
            <w:pPr>
              <w:rPr>
                <w:rFonts w:eastAsia="Batang" w:cs="Arial"/>
                <w:lang w:eastAsia="ko-KR"/>
              </w:rPr>
            </w:pPr>
          </w:p>
        </w:tc>
      </w:tr>
      <w:tr w:rsidR="00715398"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0325415" w14:textId="77777777"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14:paraId="15D0881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C029C3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B31035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258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A6BF46A" w14:textId="77777777" w:rsidR="00715398" w:rsidRDefault="00715398" w:rsidP="00715398">
            <w:r w:rsidRPr="00BE4125">
              <w:t>CT Aspects of Media Handling for RAN Delay Budget Reporting in MTSI</w:t>
            </w:r>
          </w:p>
          <w:p w14:paraId="7A8C6956" w14:textId="77777777" w:rsidR="00715398" w:rsidRDefault="00715398" w:rsidP="00715398">
            <w:pPr>
              <w:rPr>
                <w:rFonts w:eastAsia="Batang" w:cs="Arial"/>
                <w:color w:val="000000"/>
                <w:lang w:eastAsia="ko-KR"/>
              </w:rPr>
            </w:pPr>
          </w:p>
          <w:p w14:paraId="77B1F87B"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476E4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25EF5F8" w14:textId="77777777"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700F0E8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0CAE75D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EB968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715398" w:rsidRPr="000412A1" w:rsidRDefault="00715398" w:rsidP="00715398">
            <w:pPr>
              <w:rPr>
                <w:rFonts w:cs="Arial"/>
                <w:color w:val="000000"/>
              </w:rPr>
            </w:pPr>
          </w:p>
        </w:tc>
      </w:tr>
      <w:tr w:rsidR="00715398"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2F05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05428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0D717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6B43CB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B8ADFE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715398" w:rsidRPr="00D95972" w:rsidRDefault="00715398" w:rsidP="00715398">
            <w:pPr>
              <w:rPr>
                <w:rFonts w:cs="Arial"/>
              </w:rPr>
            </w:pPr>
          </w:p>
        </w:tc>
      </w:tr>
      <w:tr w:rsidR="00715398"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3D9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1AAA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8059C9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A55A7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301CE4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715398" w:rsidRPr="00D95972" w:rsidRDefault="00715398" w:rsidP="00715398">
            <w:pPr>
              <w:rPr>
                <w:rFonts w:cs="Arial"/>
              </w:rPr>
            </w:pPr>
          </w:p>
        </w:tc>
      </w:tr>
      <w:tr w:rsidR="00715398"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E8B6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0AC354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84434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216B36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ECFC0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715398" w:rsidRPr="00D95972" w:rsidRDefault="00715398" w:rsidP="00715398">
            <w:pPr>
              <w:rPr>
                <w:rFonts w:cs="Arial"/>
              </w:rPr>
            </w:pPr>
          </w:p>
        </w:tc>
      </w:tr>
      <w:tr w:rsidR="00715398"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6BC7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CDDF7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66B0F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09F4D2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A5F496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715398" w:rsidRPr="00D95972" w:rsidRDefault="00715398" w:rsidP="00715398">
            <w:pPr>
              <w:rPr>
                <w:rFonts w:cs="Arial"/>
              </w:rPr>
            </w:pPr>
          </w:p>
        </w:tc>
      </w:tr>
      <w:tr w:rsidR="00715398"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AD48788" w14:textId="77777777"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14:paraId="066032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3388522F"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FC5ABC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D5B5E1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5364532" w14:textId="77777777" w:rsidR="00715398" w:rsidRDefault="00715398" w:rsidP="00715398">
            <w:r w:rsidRPr="004F3D08">
              <w:rPr>
                <w:szCs w:val="16"/>
              </w:rPr>
              <w:t>Volume Based Charging Aspects for VoLTE CT</w:t>
            </w:r>
          </w:p>
          <w:p w14:paraId="2E094DA8" w14:textId="77777777" w:rsidR="00715398" w:rsidRPr="00D95972" w:rsidRDefault="00715398" w:rsidP="00715398">
            <w:pPr>
              <w:rPr>
                <w:rFonts w:cs="Arial"/>
              </w:rPr>
            </w:pPr>
            <w:r w:rsidRPr="00D95972">
              <w:rPr>
                <w:rFonts w:eastAsia="Batang" w:cs="Arial"/>
                <w:color w:val="000000"/>
                <w:lang w:eastAsia="ko-KR"/>
              </w:rPr>
              <w:br/>
            </w:r>
          </w:p>
        </w:tc>
      </w:tr>
      <w:tr w:rsidR="00715398"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69B6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8F5DD5"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B0F823B"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D03E0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8D0605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715398" w:rsidRPr="00D95972" w:rsidRDefault="00715398" w:rsidP="00715398">
            <w:pPr>
              <w:rPr>
                <w:rFonts w:cs="Arial"/>
              </w:rPr>
            </w:pPr>
          </w:p>
        </w:tc>
      </w:tr>
      <w:tr w:rsidR="00715398"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0553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E0C4D"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23AD5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303A07"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32F06B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715398" w:rsidRPr="00D95972" w:rsidRDefault="00715398" w:rsidP="00715398">
            <w:pPr>
              <w:rPr>
                <w:rFonts w:cs="Arial"/>
              </w:rPr>
            </w:pPr>
          </w:p>
        </w:tc>
      </w:tr>
      <w:tr w:rsidR="00715398"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DD34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27CAD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9E475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F22CFC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5891D84"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715398" w:rsidRPr="00D95972" w:rsidRDefault="00715398" w:rsidP="00715398">
            <w:pPr>
              <w:rPr>
                <w:rFonts w:cs="Arial"/>
              </w:rPr>
            </w:pPr>
          </w:p>
        </w:tc>
      </w:tr>
      <w:tr w:rsidR="00715398"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C45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C52950"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6CEC35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527F1C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73936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715398" w:rsidRPr="00D95972" w:rsidRDefault="00715398" w:rsidP="00715398">
            <w:pPr>
              <w:rPr>
                <w:rFonts w:cs="Arial"/>
              </w:rPr>
            </w:pPr>
          </w:p>
        </w:tc>
      </w:tr>
      <w:tr w:rsidR="00715398"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B861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1BFB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CD5B6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DCE4F8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ECE0D3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715398" w:rsidRPr="00D95972" w:rsidRDefault="00715398" w:rsidP="00715398">
            <w:pPr>
              <w:rPr>
                <w:rFonts w:cs="Arial"/>
              </w:rPr>
            </w:pPr>
          </w:p>
        </w:tc>
      </w:tr>
      <w:tr w:rsidR="00715398"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6073E649" w14:textId="77777777"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14:paraId="595673C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64A4A3C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1B2B3D18"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4D37F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0D35EDD" w14:textId="77777777" w:rsidR="00715398" w:rsidRDefault="00715398" w:rsidP="00715398">
            <w:pPr>
              <w:rPr>
                <w:szCs w:val="16"/>
              </w:rPr>
            </w:pPr>
            <w:r w:rsidRPr="002D454F">
              <w:rPr>
                <w:szCs w:val="16"/>
              </w:rPr>
              <w:t>Withdrawal of TS 24.323 from Rel-11, Rel-12, Rel-13</w:t>
            </w:r>
          </w:p>
          <w:p w14:paraId="67EAF9EF" w14:textId="77777777" w:rsidR="00715398" w:rsidRDefault="00715398" w:rsidP="00715398"/>
          <w:p w14:paraId="3C8321C3" w14:textId="77777777" w:rsidR="00715398" w:rsidRDefault="00715398" w:rsidP="00715398">
            <w:r>
              <w:t>No CRs needed, listed for the sake of completeness</w:t>
            </w:r>
          </w:p>
          <w:p w14:paraId="0DB30AD0" w14:textId="77777777" w:rsidR="00715398" w:rsidRDefault="00715398" w:rsidP="00715398"/>
          <w:p w14:paraId="28B2804A" w14:textId="77777777" w:rsidR="00715398" w:rsidRDefault="00715398" w:rsidP="00715398">
            <w:r w:rsidRPr="004A33FD">
              <w:rPr>
                <w:highlight w:val="green"/>
              </w:rPr>
              <w:t>100%</w:t>
            </w:r>
          </w:p>
          <w:p w14:paraId="62F06F99" w14:textId="77777777" w:rsidR="00715398" w:rsidRPr="00D95972" w:rsidRDefault="00715398" w:rsidP="00715398">
            <w:pPr>
              <w:rPr>
                <w:rFonts w:cs="Arial"/>
              </w:rPr>
            </w:pPr>
            <w:r w:rsidRPr="00D95972">
              <w:rPr>
                <w:rFonts w:eastAsia="Batang" w:cs="Arial"/>
                <w:color w:val="000000"/>
                <w:lang w:eastAsia="ko-KR"/>
              </w:rPr>
              <w:br/>
            </w:r>
          </w:p>
        </w:tc>
      </w:tr>
      <w:tr w:rsidR="00715398"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F244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2E263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17C40A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6CA17F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20761B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715398" w:rsidRPr="00D95972" w:rsidRDefault="00715398" w:rsidP="00715398">
            <w:pPr>
              <w:rPr>
                <w:rFonts w:cs="Arial"/>
              </w:rPr>
            </w:pPr>
          </w:p>
        </w:tc>
      </w:tr>
      <w:tr w:rsidR="00715398"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0158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C6EAA2"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2415B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6268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D49E7D6"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715398" w:rsidRPr="00D95972" w:rsidRDefault="00715398" w:rsidP="00715398">
            <w:pPr>
              <w:rPr>
                <w:rFonts w:cs="Arial"/>
              </w:rPr>
            </w:pPr>
          </w:p>
        </w:tc>
      </w:tr>
      <w:tr w:rsidR="00715398"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1A38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EA0C3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0E342B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8445A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271985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715398" w:rsidRPr="00D95972" w:rsidRDefault="00715398" w:rsidP="00715398">
            <w:pPr>
              <w:rPr>
                <w:rFonts w:cs="Arial"/>
              </w:rPr>
            </w:pPr>
          </w:p>
        </w:tc>
      </w:tr>
      <w:tr w:rsidR="00715398"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1B8B9EBB" w14:textId="77777777"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14:paraId="5655361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09C9A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889102F"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D3ECE1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D751B4D" w14:textId="77777777"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F723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B29FD0A" w14:textId="77777777" w:rsidR="00715398" w:rsidRPr="00D95972" w:rsidRDefault="003357A2" w:rsidP="00715398">
            <w:pPr>
              <w:rPr>
                <w:rFonts w:cs="Arial"/>
              </w:rPr>
            </w:pPr>
            <w:hyperlink r:id="rId560"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413339B" w14:textId="77777777"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715398" w:rsidRPr="00D95972" w:rsidRDefault="00715398" w:rsidP="00715398">
            <w:pPr>
              <w:rPr>
                <w:rFonts w:cs="Arial"/>
              </w:rPr>
            </w:pPr>
          </w:p>
        </w:tc>
      </w:tr>
      <w:tr w:rsidR="00715398"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545A7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207FBE" w14:textId="77777777" w:rsidR="00715398" w:rsidRPr="00D95972" w:rsidRDefault="003357A2" w:rsidP="00715398">
            <w:pPr>
              <w:rPr>
                <w:rFonts w:cs="Arial"/>
              </w:rPr>
            </w:pPr>
            <w:hyperlink r:id="rId561"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FCD8CF" w14:textId="77777777"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715398" w:rsidRPr="00D95972" w:rsidRDefault="00715398" w:rsidP="00715398">
            <w:pPr>
              <w:rPr>
                <w:rFonts w:cs="Arial"/>
              </w:rPr>
            </w:pPr>
          </w:p>
        </w:tc>
      </w:tr>
      <w:tr w:rsidR="00715398"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5EED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B8AA26" w14:textId="77777777" w:rsidR="00715398" w:rsidRPr="00D95972" w:rsidRDefault="003357A2" w:rsidP="00715398">
            <w:pPr>
              <w:rPr>
                <w:rFonts w:cs="Arial"/>
              </w:rPr>
            </w:pPr>
            <w:hyperlink r:id="rId562"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476DC69E" w14:textId="77777777"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715398" w:rsidRPr="00D95972" w:rsidRDefault="00715398" w:rsidP="00715398">
            <w:pPr>
              <w:rPr>
                <w:rFonts w:cs="Arial"/>
              </w:rPr>
            </w:pPr>
          </w:p>
        </w:tc>
      </w:tr>
      <w:tr w:rsidR="00715398"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63CA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50CE4F" w14:textId="77777777" w:rsidR="00715398" w:rsidRPr="00D95972" w:rsidRDefault="003357A2" w:rsidP="00715398">
            <w:pPr>
              <w:rPr>
                <w:rFonts w:cs="Arial"/>
              </w:rPr>
            </w:pPr>
            <w:hyperlink r:id="rId563"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AD8C92"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715398" w:rsidRPr="00D95972" w:rsidRDefault="00715398" w:rsidP="00715398">
            <w:pPr>
              <w:rPr>
                <w:rFonts w:cs="Arial"/>
              </w:rPr>
            </w:pPr>
          </w:p>
        </w:tc>
      </w:tr>
      <w:tr w:rsidR="00715398"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0DCC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70DA43" w14:textId="77777777" w:rsidR="00715398" w:rsidRPr="00D95972" w:rsidRDefault="003357A2" w:rsidP="00715398">
            <w:pPr>
              <w:rPr>
                <w:rFonts w:cs="Arial"/>
              </w:rPr>
            </w:pPr>
            <w:hyperlink r:id="rId564"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14:paraId="544780A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1F6141"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715398" w:rsidRPr="00D95972" w:rsidRDefault="00715398" w:rsidP="00715398">
            <w:pPr>
              <w:rPr>
                <w:rFonts w:cs="Arial"/>
              </w:rPr>
            </w:pPr>
          </w:p>
        </w:tc>
      </w:tr>
      <w:tr w:rsidR="00715398"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4ED0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A8222A" w14:textId="77777777" w:rsidR="00715398" w:rsidRPr="00D95972" w:rsidRDefault="003357A2" w:rsidP="00715398">
            <w:pPr>
              <w:rPr>
                <w:rFonts w:cs="Arial"/>
              </w:rPr>
            </w:pPr>
            <w:hyperlink r:id="rId565"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48CEE6" w14:textId="77777777"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715398" w:rsidRPr="00D95972" w:rsidRDefault="00715398" w:rsidP="00715398">
            <w:pPr>
              <w:rPr>
                <w:rFonts w:cs="Arial"/>
              </w:rPr>
            </w:pPr>
          </w:p>
        </w:tc>
      </w:tr>
      <w:tr w:rsidR="00715398"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9316C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C88E9" w14:textId="77777777" w:rsidR="00715398" w:rsidRPr="00D95972" w:rsidRDefault="003357A2" w:rsidP="00715398">
            <w:pPr>
              <w:rPr>
                <w:rFonts w:cs="Arial"/>
              </w:rPr>
            </w:pPr>
            <w:hyperlink r:id="rId566"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C8CFAA" w14:textId="77777777"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715398" w:rsidRPr="00D95972" w:rsidRDefault="00715398" w:rsidP="00715398">
            <w:pPr>
              <w:rPr>
                <w:rFonts w:cs="Arial"/>
              </w:rPr>
            </w:pPr>
          </w:p>
        </w:tc>
      </w:tr>
      <w:tr w:rsidR="00715398"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E51C6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7ECB1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5423C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11FA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B0996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715398" w:rsidRPr="00D95972" w:rsidRDefault="00715398" w:rsidP="00715398">
            <w:pPr>
              <w:rPr>
                <w:rFonts w:cs="Arial"/>
              </w:rPr>
            </w:pPr>
          </w:p>
        </w:tc>
      </w:tr>
      <w:tr w:rsidR="00715398"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8525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FAA4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4DA3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BE5740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A14C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715398" w:rsidRPr="00D95972" w:rsidRDefault="00715398" w:rsidP="00715398">
            <w:pPr>
              <w:rPr>
                <w:rFonts w:cs="Arial"/>
              </w:rPr>
            </w:pPr>
          </w:p>
        </w:tc>
      </w:tr>
      <w:tr w:rsidR="00715398"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7EB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CE5B7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C98EBE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19E014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5A432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715398" w:rsidRPr="00D95972" w:rsidRDefault="00715398" w:rsidP="00715398">
            <w:pPr>
              <w:rPr>
                <w:rFonts w:cs="Arial"/>
              </w:rPr>
            </w:pPr>
          </w:p>
        </w:tc>
      </w:tr>
      <w:tr w:rsidR="00715398"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E54E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7BAE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F3B7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DB784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A196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715398" w:rsidRPr="00D95972" w:rsidRDefault="00715398" w:rsidP="00715398">
            <w:pPr>
              <w:rPr>
                <w:rFonts w:cs="Arial"/>
              </w:rPr>
            </w:pPr>
          </w:p>
        </w:tc>
      </w:tr>
      <w:tr w:rsidR="00715398"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9542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EDB2A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EBBF1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0F542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71D862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715398" w:rsidRPr="00D95972" w:rsidRDefault="00715398" w:rsidP="00715398">
            <w:pPr>
              <w:rPr>
                <w:rFonts w:cs="Arial"/>
              </w:rPr>
            </w:pPr>
          </w:p>
        </w:tc>
      </w:tr>
      <w:tr w:rsidR="00715398"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2185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8B28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85665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B30EA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455B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715398" w:rsidRPr="00D95972" w:rsidRDefault="00715398" w:rsidP="00715398">
            <w:pPr>
              <w:rPr>
                <w:rFonts w:cs="Arial"/>
              </w:rPr>
            </w:pPr>
          </w:p>
        </w:tc>
      </w:tr>
      <w:tr w:rsidR="00715398"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024C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E4F3321"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F697A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8BFC4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59E97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715398" w:rsidRDefault="00715398" w:rsidP="00715398">
            <w:pPr>
              <w:rPr>
                <w:rFonts w:cs="Arial"/>
              </w:rPr>
            </w:pPr>
          </w:p>
        </w:tc>
      </w:tr>
      <w:tr w:rsidR="00715398"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E6D70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87B9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D596C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072D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706C1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715398" w:rsidRPr="00D95972" w:rsidRDefault="00715398" w:rsidP="00715398">
            <w:pPr>
              <w:rPr>
                <w:rFonts w:cs="Arial"/>
              </w:rPr>
            </w:pPr>
          </w:p>
        </w:tc>
      </w:tr>
      <w:tr w:rsidR="00715398"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7819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811F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8A2BDF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65F14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9ECB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715398" w:rsidRPr="00D95972" w:rsidRDefault="00715398" w:rsidP="00715398">
            <w:pPr>
              <w:rPr>
                <w:rFonts w:cs="Arial"/>
              </w:rPr>
            </w:pPr>
          </w:p>
        </w:tc>
      </w:tr>
      <w:tr w:rsidR="00715398"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1D5F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F61AC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6E45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5AACE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A7FC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715398" w:rsidRPr="00D95972" w:rsidRDefault="00715398" w:rsidP="00715398">
            <w:pPr>
              <w:rPr>
                <w:rFonts w:cs="Arial"/>
              </w:rPr>
            </w:pPr>
          </w:p>
        </w:tc>
      </w:tr>
      <w:tr w:rsidR="00715398"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tcPr>
          <w:p w14:paraId="39D0E979" w14:textId="77777777"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14:paraId="1E998B1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378E94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09A74C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507DE4C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8BEB03D" w14:textId="77777777"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676E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04B35A" w14:textId="77777777" w:rsidR="00715398" w:rsidRPr="00D95972" w:rsidRDefault="003357A2" w:rsidP="00715398">
            <w:pPr>
              <w:rPr>
                <w:rFonts w:cs="Arial"/>
              </w:rPr>
            </w:pPr>
            <w:hyperlink r:id="rId567"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223D0EBB" w14:textId="77777777"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1B6AD6D4" w14:textId="77777777"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715398" w:rsidRPr="00D95972" w:rsidRDefault="00715398" w:rsidP="00715398">
            <w:pPr>
              <w:rPr>
                <w:rFonts w:cs="Arial"/>
              </w:rPr>
            </w:pPr>
            <w:r>
              <w:rPr>
                <w:rFonts w:cs="Arial"/>
              </w:rPr>
              <w:t>Revision of C1-200353</w:t>
            </w:r>
          </w:p>
        </w:tc>
      </w:tr>
      <w:tr w:rsidR="00715398"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CE2B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78F519" w14:textId="77777777" w:rsidR="00715398" w:rsidRPr="00D95972" w:rsidRDefault="003357A2" w:rsidP="00715398">
            <w:pPr>
              <w:rPr>
                <w:rFonts w:cs="Arial"/>
              </w:rPr>
            </w:pPr>
            <w:hyperlink r:id="rId568"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3E4BDA" w14:textId="77777777"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715398" w:rsidRPr="00D95972" w:rsidRDefault="00715398" w:rsidP="00715398">
            <w:pPr>
              <w:rPr>
                <w:rFonts w:cs="Arial"/>
              </w:rPr>
            </w:pPr>
          </w:p>
        </w:tc>
      </w:tr>
      <w:tr w:rsidR="00715398"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A32E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93B39A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1F265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0DADD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D2143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715398" w:rsidRPr="00D95972" w:rsidRDefault="00715398" w:rsidP="00715398">
            <w:pPr>
              <w:rPr>
                <w:rFonts w:cs="Arial"/>
              </w:rPr>
            </w:pPr>
          </w:p>
        </w:tc>
      </w:tr>
      <w:tr w:rsidR="00715398"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A25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CC25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5BE3F1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E869D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565E3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715398" w:rsidRPr="00D95972" w:rsidRDefault="00715398" w:rsidP="00715398">
            <w:pPr>
              <w:rPr>
                <w:rFonts w:cs="Arial"/>
              </w:rPr>
            </w:pPr>
          </w:p>
        </w:tc>
      </w:tr>
      <w:tr w:rsidR="00715398"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14:paraId="12E1B6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1268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2F2F5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8DEE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CAF3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715398" w:rsidRPr="00D95972" w:rsidRDefault="00715398" w:rsidP="00715398">
            <w:pPr>
              <w:rPr>
                <w:rFonts w:cs="Arial"/>
              </w:rPr>
            </w:pPr>
          </w:p>
        </w:tc>
      </w:tr>
      <w:tr w:rsidR="00715398"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16263B2" w14:textId="77777777"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6975B7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9D8A40"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6E4074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715398" w:rsidRDefault="00715398" w:rsidP="00715398">
            <w:r w:rsidRPr="00677702">
              <w:t>Enhancements for Mission Critical Push-to-Talk CT aspects</w:t>
            </w:r>
          </w:p>
          <w:p w14:paraId="49B528EE" w14:textId="77777777" w:rsidR="00715398" w:rsidRDefault="00715398" w:rsidP="00715398"/>
          <w:p w14:paraId="45F00B2D"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4B77EE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F4B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F7F8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0C8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001D0E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715398" w:rsidRPr="00D95972" w:rsidRDefault="00715398" w:rsidP="00715398">
            <w:pPr>
              <w:rPr>
                <w:rFonts w:cs="Arial"/>
              </w:rPr>
            </w:pPr>
          </w:p>
        </w:tc>
      </w:tr>
      <w:tr w:rsidR="00715398"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715398" w:rsidRPr="00D95972" w:rsidRDefault="00715398" w:rsidP="00715398">
            <w:pPr>
              <w:rPr>
                <w:rFonts w:cs="Arial"/>
              </w:rPr>
            </w:pPr>
          </w:p>
        </w:tc>
        <w:tc>
          <w:tcPr>
            <w:tcW w:w="1315" w:type="dxa"/>
            <w:gridSpan w:val="2"/>
            <w:tcBorders>
              <w:bottom w:val="nil"/>
            </w:tcBorders>
            <w:shd w:val="clear" w:color="auto" w:fill="auto"/>
          </w:tcPr>
          <w:p w14:paraId="35DFFD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1567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310D77"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9DE784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6B8304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715398" w:rsidRPr="00D95972" w:rsidRDefault="00715398" w:rsidP="00715398">
            <w:pPr>
              <w:rPr>
                <w:rFonts w:cs="Arial"/>
              </w:rPr>
            </w:pPr>
          </w:p>
        </w:tc>
      </w:tr>
      <w:tr w:rsidR="00715398"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715398" w:rsidRPr="00D95972" w:rsidRDefault="00715398" w:rsidP="00715398">
            <w:pPr>
              <w:rPr>
                <w:rFonts w:cs="Arial"/>
              </w:rPr>
            </w:pPr>
          </w:p>
        </w:tc>
        <w:tc>
          <w:tcPr>
            <w:tcW w:w="1315" w:type="dxa"/>
            <w:gridSpan w:val="2"/>
            <w:tcBorders>
              <w:bottom w:val="nil"/>
            </w:tcBorders>
            <w:shd w:val="clear" w:color="auto" w:fill="auto"/>
          </w:tcPr>
          <w:p w14:paraId="0933F9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F601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920CB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FE2EA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04FBD2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715398" w:rsidRPr="00D95972" w:rsidRDefault="00715398" w:rsidP="00715398">
            <w:pPr>
              <w:rPr>
                <w:rFonts w:cs="Arial"/>
              </w:rPr>
            </w:pPr>
          </w:p>
        </w:tc>
      </w:tr>
      <w:tr w:rsidR="00715398"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715398" w:rsidRPr="00D95972" w:rsidRDefault="00715398" w:rsidP="00715398">
            <w:pPr>
              <w:rPr>
                <w:rFonts w:cs="Arial"/>
              </w:rPr>
            </w:pPr>
          </w:p>
        </w:tc>
        <w:tc>
          <w:tcPr>
            <w:tcW w:w="1315" w:type="dxa"/>
            <w:gridSpan w:val="2"/>
            <w:tcBorders>
              <w:bottom w:val="nil"/>
            </w:tcBorders>
            <w:shd w:val="clear" w:color="auto" w:fill="auto"/>
          </w:tcPr>
          <w:p w14:paraId="1344EB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60693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55FDA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95C122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3108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715398" w:rsidRPr="00D95972" w:rsidRDefault="00715398" w:rsidP="00715398">
            <w:pPr>
              <w:rPr>
                <w:rFonts w:cs="Arial"/>
              </w:rPr>
            </w:pPr>
          </w:p>
        </w:tc>
      </w:tr>
      <w:tr w:rsidR="00715398"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715398" w:rsidRPr="00D95972" w:rsidRDefault="00715398" w:rsidP="00715398">
            <w:pPr>
              <w:rPr>
                <w:rFonts w:cs="Arial"/>
              </w:rPr>
            </w:pPr>
          </w:p>
        </w:tc>
        <w:tc>
          <w:tcPr>
            <w:tcW w:w="1315" w:type="dxa"/>
            <w:gridSpan w:val="2"/>
            <w:tcBorders>
              <w:bottom w:val="single" w:sz="4" w:space="0" w:color="auto"/>
            </w:tcBorders>
            <w:shd w:val="clear" w:color="auto" w:fill="auto"/>
          </w:tcPr>
          <w:p w14:paraId="088AD29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BCF3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BE75A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8D033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DC24E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715398" w:rsidRPr="00D95972" w:rsidRDefault="00715398" w:rsidP="00715398">
            <w:pPr>
              <w:rPr>
                <w:rFonts w:cs="Arial"/>
              </w:rPr>
            </w:pPr>
          </w:p>
        </w:tc>
      </w:tr>
      <w:tr w:rsidR="00715398"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auto"/>
          </w:tcPr>
          <w:p w14:paraId="0D8981D1" w14:textId="77777777"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2ACE28"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2533A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20F59AF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47534C" w14:textId="77777777" w:rsidR="00715398" w:rsidRPr="00D95972" w:rsidRDefault="003357A2" w:rsidP="00715398">
            <w:pPr>
              <w:rPr>
                <w:rFonts w:cs="Arial"/>
              </w:rPr>
            </w:pPr>
            <w:hyperlink r:id="rId569"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A1E1DEA" w14:textId="77777777"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715398" w:rsidRPr="00D95972" w:rsidRDefault="00715398" w:rsidP="00715398">
            <w:pPr>
              <w:rPr>
                <w:rFonts w:cs="Arial"/>
              </w:rPr>
            </w:pPr>
          </w:p>
        </w:tc>
      </w:tr>
      <w:tr w:rsidR="00715398"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715398" w:rsidRPr="00D95972" w:rsidRDefault="00715398" w:rsidP="00715398">
            <w:pPr>
              <w:rPr>
                <w:rFonts w:cs="Arial"/>
              </w:rPr>
            </w:pPr>
          </w:p>
        </w:tc>
        <w:tc>
          <w:tcPr>
            <w:tcW w:w="1315" w:type="dxa"/>
            <w:gridSpan w:val="2"/>
            <w:tcBorders>
              <w:bottom w:val="nil"/>
            </w:tcBorders>
            <w:shd w:val="clear" w:color="auto" w:fill="auto"/>
          </w:tcPr>
          <w:p w14:paraId="1772C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6A8FD4" w14:textId="77777777" w:rsidR="00715398" w:rsidRPr="00D95972" w:rsidRDefault="003357A2" w:rsidP="00715398">
            <w:pPr>
              <w:rPr>
                <w:rFonts w:cs="Arial"/>
              </w:rPr>
            </w:pPr>
            <w:hyperlink r:id="rId570"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4357535" w14:textId="77777777"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715398" w:rsidRPr="00D95972" w:rsidRDefault="00715398" w:rsidP="00715398">
            <w:pPr>
              <w:rPr>
                <w:rFonts w:cs="Arial"/>
              </w:rPr>
            </w:pPr>
          </w:p>
        </w:tc>
      </w:tr>
      <w:tr w:rsidR="00715398"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715398" w:rsidRPr="00D95972" w:rsidRDefault="00715398" w:rsidP="00715398">
            <w:pPr>
              <w:rPr>
                <w:rFonts w:cs="Arial"/>
              </w:rPr>
            </w:pPr>
          </w:p>
        </w:tc>
        <w:tc>
          <w:tcPr>
            <w:tcW w:w="1315" w:type="dxa"/>
            <w:gridSpan w:val="2"/>
            <w:tcBorders>
              <w:bottom w:val="nil"/>
            </w:tcBorders>
            <w:shd w:val="clear" w:color="auto" w:fill="auto"/>
          </w:tcPr>
          <w:p w14:paraId="2632E8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FC6D8D" w14:textId="77777777" w:rsidR="00715398" w:rsidRPr="00D95972" w:rsidRDefault="003357A2" w:rsidP="00715398">
            <w:pPr>
              <w:rPr>
                <w:rFonts w:cs="Arial"/>
              </w:rPr>
            </w:pPr>
            <w:hyperlink r:id="rId571"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14:paraId="3B68CE72" w14:textId="77777777"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715398" w:rsidRPr="00D95972" w:rsidRDefault="00715398" w:rsidP="00715398">
            <w:pPr>
              <w:rPr>
                <w:rFonts w:cs="Arial"/>
              </w:rPr>
            </w:pPr>
          </w:p>
        </w:tc>
      </w:tr>
      <w:tr w:rsidR="00715398"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715398" w:rsidRPr="00D95972" w:rsidRDefault="00715398" w:rsidP="00715398">
            <w:pPr>
              <w:rPr>
                <w:rFonts w:cs="Arial"/>
              </w:rPr>
            </w:pPr>
          </w:p>
        </w:tc>
        <w:tc>
          <w:tcPr>
            <w:tcW w:w="1315" w:type="dxa"/>
            <w:gridSpan w:val="2"/>
            <w:tcBorders>
              <w:bottom w:val="nil"/>
            </w:tcBorders>
            <w:shd w:val="clear" w:color="auto" w:fill="auto"/>
          </w:tcPr>
          <w:p w14:paraId="4BFFA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4585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B2DC59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601AB7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91CA37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715398" w:rsidRPr="00D95972" w:rsidRDefault="00715398" w:rsidP="00715398">
            <w:pPr>
              <w:rPr>
                <w:rFonts w:cs="Arial"/>
              </w:rPr>
            </w:pPr>
          </w:p>
        </w:tc>
      </w:tr>
      <w:tr w:rsidR="00715398"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715398" w:rsidRPr="00D95972" w:rsidRDefault="00715398" w:rsidP="00715398">
            <w:pPr>
              <w:rPr>
                <w:rFonts w:cs="Arial"/>
              </w:rPr>
            </w:pPr>
          </w:p>
        </w:tc>
        <w:tc>
          <w:tcPr>
            <w:tcW w:w="1315" w:type="dxa"/>
            <w:gridSpan w:val="2"/>
            <w:tcBorders>
              <w:bottom w:val="nil"/>
            </w:tcBorders>
            <w:shd w:val="clear" w:color="auto" w:fill="auto"/>
          </w:tcPr>
          <w:p w14:paraId="088FA4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99C930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C219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F66F95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C78787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715398" w:rsidRPr="00D95972" w:rsidRDefault="00715398" w:rsidP="00715398">
            <w:pPr>
              <w:rPr>
                <w:rFonts w:cs="Arial"/>
              </w:rPr>
            </w:pPr>
          </w:p>
        </w:tc>
      </w:tr>
      <w:tr w:rsidR="00715398"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715398" w:rsidRPr="00D95972" w:rsidRDefault="00715398" w:rsidP="00715398">
            <w:pPr>
              <w:rPr>
                <w:rFonts w:cs="Arial"/>
              </w:rPr>
            </w:pPr>
          </w:p>
        </w:tc>
        <w:tc>
          <w:tcPr>
            <w:tcW w:w="1315" w:type="dxa"/>
            <w:gridSpan w:val="2"/>
            <w:tcBorders>
              <w:bottom w:val="nil"/>
            </w:tcBorders>
            <w:shd w:val="clear" w:color="auto" w:fill="auto"/>
          </w:tcPr>
          <w:p w14:paraId="164A3C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0BB63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59BD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AB5DB6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B0110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715398" w:rsidRPr="00D95972" w:rsidRDefault="00715398" w:rsidP="00715398">
            <w:pPr>
              <w:rPr>
                <w:rFonts w:cs="Arial"/>
              </w:rPr>
            </w:pPr>
          </w:p>
        </w:tc>
      </w:tr>
      <w:tr w:rsidR="00715398"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715398" w:rsidRPr="00D95972" w:rsidRDefault="00715398" w:rsidP="00715398">
            <w:pPr>
              <w:rPr>
                <w:rFonts w:cs="Arial"/>
              </w:rPr>
            </w:pPr>
          </w:p>
        </w:tc>
        <w:tc>
          <w:tcPr>
            <w:tcW w:w="1315" w:type="dxa"/>
            <w:gridSpan w:val="2"/>
            <w:tcBorders>
              <w:bottom w:val="nil"/>
            </w:tcBorders>
            <w:shd w:val="clear" w:color="auto" w:fill="auto"/>
          </w:tcPr>
          <w:p w14:paraId="70CCF0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3D85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03ACB6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99BDD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715499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715398" w:rsidRPr="00D95972" w:rsidRDefault="00715398" w:rsidP="00715398">
            <w:pPr>
              <w:rPr>
                <w:rFonts w:cs="Arial"/>
              </w:rPr>
            </w:pPr>
          </w:p>
        </w:tc>
      </w:tr>
      <w:tr w:rsidR="00715398"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715398" w:rsidRPr="00D95972" w:rsidRDefault="00715398" w:rsidP="009652D2">
            <w:pPr>
              <w:pStyle w:val="ListParagraph"/>
              <w:numPr>
                <w:ilvl w:val="2"/>
                <w:numId w:val="9"/>
              </w:numPr>
              <w:rPr>
                <w:rFonts w:cs="Arial"/>
              </w:rPr>
            </w:pPr>
          </w:p>
        </w:tc>
        <w:tc>
          <w:tcPr>
            <w:tcW w:w="1315" w:type="dxa"/>
            <w:gridSpan w:val="2"/>
            <w:tcBorders>
              <w:top w:val="single" w:sz="4" w:space="0" w:color="auto"/>
              <w:bottom w:val="single" w:sz="4" w:space="0" w:color="auto"/>
            </w:tcBorders>
            <w:shd w:val="clear" w:color="auto" w:fill="FFFFFF"/>
          </w:tcPr>
          <w:p w14:paraId="214FD741" w14:textId="77777777"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F01A72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D75D157"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3BECD87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839094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F24A2B0" w14:textId="77777777"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14:paraId="0B81E387" w14:textId="77777777" w:rsidR="00715398" w:rsidRPr="00D95972" w:rsidRDefault="00715398" w:rsidP="00715398">
            <w:pPr>
              <w:rPr>
                <w:rFonts w:eastAsia="Batang" w:cs="Arial"/>
                <w:lang w:eastAsia="ko-KR"/>
              </w:rPr>
            </w:pPr>
          </w:p>
        </w:tc>
      </w:tr>
      <w:tr w:rsidR="00715398"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653E9"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33DBB88" w14:textId="77777777" w:rsidR="00715398" w:rsidRPr="000412A1" w:rsidRDefault="003357A2" w:rsidP="00715398">
            <w:pPr>
              <w:rPr>
                <w:rFonts w:cs="Arial"/>
              </w:rPr>
            </w:pPr>
            <w:hyperlink r:id="rId572"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EC73340" w14:textId="77777777"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715398" w:rsidRPr="000412A1" w:rsidRDefault="00715398" w:rsidP="00715398">
            <w:pPr>
              <w:rPr>
                <w:rFonts w:cs="Arial"/>
                <w:color w:val="000000"/>
              </w:rPr>
            </w:pPr>
          </w:p>
        </w:tc>
      </w:tr>
      <w:tr w:rsidR="00715398"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7F73C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6089FECC" w14:textId="77777777" w:rsidR="00715398" w:rsidRPr="000412A1" w:rsidRDefault="003357A2" w:rsidP="00715398">
            <w:pPr>
              <w:rPr>
                <w:rFonts w:cs="Arial"/>
              </w:rPr>
            </w:pPr>
            <w:hyperlink r:id="rId573"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B7D0539" w14:textId="77777777"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715398" w:rsidRPr="000412A1" w:rsidRDefault="00715398" w:rsidP="00715398">
            <w:pPr>
              <w:rPr>
                <w:rFonts w:cs="Arial"/>
                <w:color w:val="000000"/>
              </w:rPr>
            </w:pPr>
          </w:p>
        </w:tc>
      </w:tr>
      <w:tr w:rsidR="00715398"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CE135D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26DC13F6" w14:textId="77777777" w:rsidR="00715398" w:rsidRPr="000412A1" w:rsidRDefault="003357A2" w:rsidP="00715398">
            <w:pPr>
              <w:rPr>
                <w:rFonts w:cs="Arial"/>
              </w:rPr>
            </w:pPr>
            <w:hyperlink r:id="rId574"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69FF4A7" w14:textId="77777777"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715398" w:rsidRPr="000412A1" w:rsidRDefault="00715398" w:rsidP="00715398">
            <w:pPr>
              <w:rPr>
                <w:rFonts w:cs="Arial"/>
                <w:color w:val="000000"/>
              </w:rPr>
            </w:pPr>
          </w:p>
        </w:tc>
      </w:tr>
      <w:tr w:rsidR="00715398"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42B32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6E075D4" w14:textId="77777777" w:rsidR="00715398" w:rsidRPr="000412A1" w:rsidRDefault="003357A2" w:rsidP="00715398">
            <w:pPr>
              <w:rPr>
                <w:rFonts w:cs="Arial"/>
              </w:rPr>
            </w:pPr>
            <w:hyperlink r:id="rId575"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CF0E79C" w14:textId="77777777"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715398" w:rsidRPr="000412A1" w:rsidRDefault="00715398" w:rsidP="00715398">
            <w:pPr>
              <w:rPr>
                <w:rFonts w:cs="Arial"/>
                <w:color w:val="000000"/>
              </w:rPr>
            </w:pPr>
            <w:r>
              <w:rPr>
                <w:rFonts w:cs="Arial"/>
                <w:color w:val="000000"/>
              </w:rPr>
              <w:t>Revision of C1-199028</w:t>
            </w:r>
          </w:p>
        </w:tc>
      </w:tr>
      <w:tr w:rsidR="00715398"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B03A4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8B7AD6D" w14:textId="77777777" w:rsidR="00715398" w:rsidRPr="000412A1" w:rsidRDefault="003357A2" w:rsidP="00715398">
            <w:pPr>
              <w:rPr>
                <w:rFonts w:cs="Arial"/>
              </w:rPr>
            </w:pPr>
            <w:hyperlink r:id="rId576"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8EC59D"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715398" w:rsidRPr="000412A1" w:rsidRDefault="00715398" w:rsidP="00715398">
            <w:pPr>
              <w:rPr>
                <w:rFonts w:cs="Arial"/>
                <w:color w:val="000000"/>
              </w:rPr>
            </w:pPr>
            <w:r>
              <w:rPr>
                <w:rFonts w:cs="Arial"/>
                <w:color w:val="000000"/>
              </w:rPr>
              <w:t>Revision of C1-200940</w:t>
            </w:r>
          </w:p>
        </w:tc>
      </w:tr>
      <w:tr w:rsidR="00715398"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8AACD8"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7115C9A9" w14:textId="77777777" w:rsidR="00715398" w:rsidRPr="000412A1" w:rsidRDefault="003357A2" w:rsidP="00715398">
            <w:pPr>
              <w:rPr>
                <w:rFonts w:cs="Arial"/>
              </w:rPr>
            </w:pPr>
            <w:hyperlink r:id="rId577"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8CA2E0" w14:textId="77777777"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715398" w:rsidRDefault="00715398" w:rsidP="00715398">
            <w:pPr>
              <w:rPr>
                <w:rFonts w:cs="Arial"/>
                <w:color w:val="000000"/>
              </w:rPr>
            </w:pPr>
            <w:r>
              <w:rPr>
                <w:rFonts w:cs="Arial"/>
                <w:color w:val="000000"/>
              </w:rPr>
              <w:t>Revision of C1-200941</w:t>
            </w:r>
          </w:p>
          <w:p w14:paraId="26FDFC85" w14:textId="77777777" w:rsidR="00715398" w:rsidRDefault="00715398" w:rsidP="00715398">
            <w:pPr>
              <w:rPr>
                <w:rFonts w:cs="Arial"/>
                <w:color w:val="000000"/>
              </w:rPr>
            </w:pPr>
          </w:p>
          <w:p w14:paraId="78CD3150" w14:textId="77777777"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4C520A"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9F43289" w14:textId="77777777" w:rsidR="00715398" w:rsidRPr="000412A1" w:rsidRDefault="003357A2" w:rsidP="00715398">
            <w:pPr>
              <w:rPr>
                <w:rFonts w:cs="Arial"/>
              </w:rPr>
            </w:pPr>
            <w:hyperlink r:id="rId578"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5E44DFE6"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34E6DB9" w14:textId="77777777"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715398" w:rsidRPr="000412A1" w:rsidRDefault="00715398" w:rsidP="00715398">
            <w:pPr>
              <w:rPr>
                <w:rFonts w:cs="Arial"/>
                <w:color w:val="000000"/>
              </w:rPr>
            </w:pPr>
          </w:p>
        </w:tc>
      </w:tr>
      <w:tr w:rsidR="00715398"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B832E0"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5B8498E2" w14:textId="77777777" w:rsidR="00715398" w:rsidRPr="000412A1" w:rsidRDefault="003357A2" w:rsidP="00715398">
            <w:pPr>
              <w:rPr>
                <w:rFonts w:cs="Arial"/>
              </w:rPr>
            </w:pPr>
            <w:hyperlink r:id="rId579"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14:paraId="159A94B4"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647779C" w14:textId="77777777"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715398" w:rsidRPr="000412A1" w:rsidRDefault="00715398" w:rsidP="00715398">
            <w:pPr>
              <w:rPr>
                <w:rFonts w:cs="Arial"/>
                <w:color w:val="000000"/>
              </w:rPr>
            </w:pPr>
          </w:p>
        </w:tc>
      </w:tr>
      <w:tr w:rsidR="00715398"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5C7D27"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0D3A001C" w14:textId="77777777"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0522FBD5" w14:textId="77777777"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715398" w:rsidRPr="00CC0EB2" w:rsidRDefault="00715398" w:rsidP="00715398">
            <w:pPr>
              <w:rPr>
                <w:rFonts w:cs="Arial"/>
              </w:rPr>
            </w:pPr>
            <w:r w:rsidRPr="00CC0EB2">
              <w:rPr>
                <w:rFonts w:cs="Arial"/>
              </w:rPr>
              <w:t>MediaTek Inc.</w:t>
            </w:r>
          </w:p>
          <w:p w14:paraId="380AD9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35423DD" w14:textId="77777777" w:rsidR="00715398" w:rsidRDefault="00715398" w:rsidP="00715398">
            <w:pPr>
              <w:rPr>
                <w:rFonts w:cs="Arial"/>
                <w:color w:val="000000"/>
              </w:rPr>
            </w:pPr>
            <w:r>
              <w:rPr>
                <w:rFonts w:cs="Arial"/>
                <w:color w:val="000000"/>
              </w:rPr>
              <w:t>CR 6404</w:t>
            </w:r>
          </w:p>
          <w:p w14:paraId="1DF09A72" w14:textId="77777777"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715398" w:rsidRDefault="00715398" w:rsidP="00715398">
            <w:pPr>
              <w:rPr>
                <w:rFonts w:cs="Arial"/>
                <w:color w:val="000000"/>
              </w:rPr>
            </w:pPr>
            <w:r>
              <w:rPr>
                <w:rFonts w:cs="Arial"/>
                <w:color w:val="000000"/>
              </w:rPr>
              <w:t>Withdrawn</w:t>
            </w:r>
          </w:p>
          <w:p w14:paraId="6E0E832C" w14:textId="77777777" w:rsidR="00715398" w:rsidRDefault="00715398" w:rsidP="00715398">
            <w:pPr>
              <w:rPr>
                <w:rFonts w:cs="Arial"/>
                <w:color w:val="000000"/>
              </w:rPr>
            </w:pPr>
            <w:r>
              <w:rPr>
                <w:rFonts w:cs="Arial"/>
                <w:color w:val="000000"/>
              </w:rPr>
              <w:t>Not provided on time</w:t>
            </w:r>
          </w:p>
          <w:p w14:paraId="3DCB2F43" w14:textId="77777777" w:rsidR="00715398" w:rsidRPr="000412A1" w:rsidRDefault="00715398" w:rsidP="00715398">
            <w:pPr>
              <w:rPr>
                <w:rFonts w:cs="Arial"/>
                <w:color w:val="000000"/>
              </w:rPr>
            </w:pPr>
          </w:p>
        </w:tc>
      </w:tr>
      <w:tr w:rsidR="00715398"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DEF7BD"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7D2FC5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27074B"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84FAD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23CD435D"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715398" w:rsidRPr="000412A1" w:rsidRDefault="00715398" w:rsidP="00715398">
            <w:pPr>
              <w:rPr>
                <w:rFonts w:cs="Arial"/>
                <w:color w:val="000000"/>
              </w:rPr>
            </w:pPr>
          </w:p>
        </w:tc>
      </w:tr>
      <w:tr w:rsidR="00715398"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1483E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F146C03"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80930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3895F2A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B8B9CFA"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715398" w:rsidRPr="000412A1" w:rsidRDefault="00715398" w:rsidP="00715398">
            <w:pPr>
              <w:rPr>
                <w:rFonts w:cs="Arial"/>
                <w:color w:val="000000"/>
              </w:rPr>
            </w:pPr>
          </w:p>
        </w:tc>
      </w:tr>
      <w:tr w:rsidR="00715398"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7F863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D4D5BC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BC5B82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B37980C"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ED0EE4F"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715398" w:rsidRPr="000412A1" w:rsidRDefault="00715398" w:rsidP="00715398">
            <w:pPr>
              <w:rPr>
                <w:rFonts w:cs="Arial"/>
                <w:color w:val="000000"/>
              </w:rPr>
            </w:pPr>
          </w:p>
        </w:tc>
      </w:tr>
      <w:tr w:rsidR="00715398"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CDBC14"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1CB4FDD8"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B123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A77DF5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3C0E2E2"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715398" w:rsidRPr="000412A1" w:rsidRDefault="00715398" w:rsidP="00715398">
            <w:pPr>
              <w:rPr>
                <w:rFonts w:cs="Arial"/>
                <w:color w:val="000000"/>
              </w:rPr>
            </w:pPr>
          </w:p>
        </w:tc>
      </w:tr>
      <w:tr w:rsidR="00715398"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7A999EA" w14:textId="77777777" w:rsidR="00715398" w:rsidRPr="00D95972" w:rsidRDefault="00715398" w:rsidP="00715398">
            <w:pPr>
              <w:rPr>
                <w:rFonts w:cs="Arial"/>
              </w:rPr>
            </w:pPr>
            <w:r w:rsidRPr="00D95972">
              <w:rPr>
                <w:rFonts w:cs="Arial"/>
              </w:rPr>
              <w:t>Release 1</w:t>
            </w:r>
            <w:r>
              <w:rPr>
                <w:rFonts w:cs="Arial"/>
              </w:rPr>
              <w:t>7</w:t>
            </w:r>
          </w:p>
          <w:p w14:paraId="20828458" w14:textId="77777777"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1BF1BE"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79A177FF"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715398" w:rsidRPr="00D95972" w:rsidRDefault="00715398" w:rsidP="00715398">
            <w:pPr>
              <w:rPr>
                <w:rFonts w:cs="Arial"/>
              </w:rPr>
            </w:pPr>
          </w:p>
        </w:tc>
      </w:tr>
      <w:tr w:rsidR="00715398"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715398" w:rsidRPr="00DA4B50" w:rsidRDefault="00715398" w:rsidP="00715398">
            <w:pPr>
              <w:rPr>
                <w:rFonts w:cs="Arial"/>
                <w:lang w:val="en-US"/>
              </w:rPr>
            </w:pPr>
          </w:p>
        </w:tc>
        <w:tc>
          <w:tcPr>
            <w:tcW w:w="1315" w:type="dxa"/>
            <w:gridSpan w:val="2"/>
            <w:tcBorders>
              <w:top w:val="nil"/>
              <w:bottom w:val="nil"/>
            </w:tcBorders>
            <w:shd w:val="clear" w:color="auto" w:fill="auto"/>
          </w:tcPr>
          <w:p w14:paraId="47BFF38C" w14:textId="77777777"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9EF2691" w14:textId="77777777"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14:paraId="56A740F2" w14:textId="77777777"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69736D90" w14:textId="77777777"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14:paraId="0C3F0B80" w14:textId="77777777"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715398" w:rsidRPr="00DA4B50" w:rsidRDefault="00715398" w:rsidP="00715398">
            <w:pPr>
              <w:rPr>
                <w:rFonts w:cs="Arial"/>
                <w:lang w:val="en-US"/>
              </w:rPr>
            </w:pPr>
          </w:p>
        </w:tc>
      </w:tr>
      <w:tr w:rsidR="00715398"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715398" w:rsidRPr="00DA4B50" w:rsidRDefault="00715398" w:rsidP="009652D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1C7AA1F1" w14:textId="77777777"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7A360AF"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5DFA26" w14:textId="77777777"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0A523C3B" w14:textId="77777777"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14:paraId="08D241C7" w14:textId="77777777" w:rsidTr="00D0101F">
        <w:tc>
          <w:tcPr>
            <w:tcW w:w="976" w:type="dxa"/>
            <w:tcBorders>
              <w:top w:val="nil"/>
              <w:left w:val="thinThickThinSmallGap" w:sz="24" w:space="0" w:color="auto"/>
              <w:bottom w:val="nil"/>
            </w:tcBorders>
          </w:tcPr>
          <w:p w14:paraId="0EFD3D64" w14:textId="77777777" w:rsidR="00715398" w:rsidRPr="00D95972" w:rsidRDefault="00715398" w:rsidP="00715398">
            <w:pPr>
              <w:rPr>
                <w:rFonts w:cs="Arial"/>
                <w:lang w:val="en-US"/>
              </w:rPr>
            </w:pPr>
          </w:p>
        </w:tc>
        <w:tc>
          <w:tcPr>
            <w:tcW w:w="1315" w:type="dxa"/>
            <w:gridSpan w:val="2"/>
            <w:tcBorders>
              <w:top w:val="nil"/>
              <w:bottom w:val="nil"/>
            </w:tcBorders>
          </w:tcPr>
          <w:p w14:paraId="2428E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15F427C" w14:textId="77777777" w:rsidR="00715398" w:rsidRPr="00D326B1" w:rsidRDefault="003357A2" w:rsidP="00715398">
            <w:pPr>
              <w:rPr>
                <w:rFonts w:cs="Arial"/>
                <w:color w:val="000000"/>
              </w:rPr>
            </w:pPr>
            <w:hyperlink r:id="rId580"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5F875E" w14:textId="77777777"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715398" w:rsidRPr="00D326B1" w:rsidRDefault="00715398" w:rsidP="00715398">
            <w:pPr>
              <w:rPr>
                <w:rFonts w:cs="Arial"/>
                <w:lang w:eastAsia="ko-KR"/>
              </w:rPr>
            </w:pPr>
            <w:r>
              <w:rPr>
                <w:rFonts w:cs="Arial"/>
                <w:lang w:eastAsia="ko-KR"/>
              </w:rPr>
              <w:t>Reply to incoming LS in C1-202045</w:t>
            </w:r>
          </w:p>
        </w:tc>
      </w:tr>
      <w:tr w:rsidR="00715398" w:rsidRPr="00D95972" w14:paraId="10BF2B44" w14:textId="77777777" w:rsidTr="00D0101F">
        <w:tc>
          <w:tcPr>
            <w:tcW w:w="976" w:type="dxa"/>
            <w:tcBorders>
              <w:top w:val="nil"/>
              <w:left w:val="thinThickThinSmallGap" w:sz="24" w:space="0" w:color="auto"/>
              <w:bottom w:val="nil"/>
            </w:tcBorders>
          </w:tcPr>
          <w:p w14:paraId="053236B4" w14:textId="77777777" w:rsidR="00715398" w:rsidRPr="00D95972" w:rsidRDefault="00715398" w:rsidP="00715398">
            <w:pPr>
              <w:rPr>
                <w:rFonts w:cs="Arial"/>
                <w:lang w:val="en-US"/>
              </w:rPr>
            </w:pPr>
          </w:p>
        </w:tc>
        <w:tc>
          <w:tcPr>
            <w:tcW w:w="1315" w:type="dxa"/>
            <w:gridSpan w:val="2"/>
            <w:tcBorders>
              <w:top w:val="nil"/>
              <w:bottom w:val="nil"/>
            </w:tcBorders>
          </w:tcPr>
          <w:p w14:paraId="72694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D025177" w14:textId="77777777" w:rsidR="00715398" w:rsidRPr="009A4107" w:rsidRDefault="003357A2" w:rsidP="00715398">
            <w:pPr>
              <w:rPr>
                <w:rFonts w:cs="Arial"/>
                <w:lang w:val="en-US"/>
              </w:rPr>
            </w:pPr>
            <w:hyperlink r:id="rId581"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20829C8E" w14:textId="77777777"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DBCC089"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034A367E" w14:textId="77777777" w:rsidTr="00D0101F">
        <w:tc>
          <w:tcPr>
            <w:tcW w:w="976" w:type="dxa"/>
            <w:tcBorders>
              <w:top w:val="nil"/>
              <w:left w:val="thinThickThinSmallGap" w:sz="24" w:space="0" w:color="auto"/>
              <w:bottom w:val="nil"/>
            </w:tcBorders>
          </w:tcPr>
          <w:p w14:paraId="10EB83DB" w14:textId="77777777" w:rsidR="00715398" w:rsidRPr="00D95972" w:rsidRDefault="00715398" w:rsidP="00715398">
            <w:pPr>
              <w:rPr>
                <w:rFonts w:cs="Arial"/>
                <w:lang w:val="en-US"/>
              </w:rPr>
            </w:pPr>
          </w:p>
        </w:tc>
        <w:tc>
          <w:tcPr>
            <w:tcW w:w="1315" w:type="dxa"/>
            <w:gridSpan w:val="2"/>
            <w:tcBorders>
              <w:top w:val="nil"/>
              <w:bottom w:val="nil"/>
            </w:tcBorders>
          </w:tcPr>
          <w:p w14:paraId="362E2C3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24633B02" w14:textId="77777777" w:rsidR="00715398" w:rsidRPr="009A4107" w:rsidRDefault="003357A2" w:rsidP="00715398">
            <w:pPr>
              <w:rPr>
                <w:rFonts w:cs="Arial"/>
                <w:lang w:val="en-US"/>
              </w:rPr>
            </w:pPr>
            <w:hyperlink r:id="rId582"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5E9688BF"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25070B86" w14:textId="77777777" w:rsidTr="00D0101F">
        <w:tc>
          <w:tcPr>
            <w:tcW w:w="976" w:type="dxa"/>
            <w:tcBorders>
              <w:top w:val="nil"/>
              <w:left w:val="thinThickThinSmallGap" w:sz="24" w:space="0" w:color="auto"/>
              <w:bottom w:val="nil"/>
            </w:tcBorders>
          </w:tcPr>
          <w:p w14:paraId="51192889" w14:textId="77777777" w:rsidR="00715398" w:rsidRPr="00D95972" w:rsidRDefault="00715398" w:rsidP="00715398">
            <w:pPr>
              <w:rPr>
                <w:rFonts w:cs="Arial"/>
                <w:lang w:val="en-US"/>
              </w:rPr>
            </w:pPr>
          </w:p>
        </w:tc>
        <w:tc>
          <w:tcPr>
            <w:tcW w:w="1315" w:type="dxa"/>
            <w:gridSpan w:val="2"/>
            <w:tcBorders>
              <w:top w:val="nil"/>
              <w:bottom w:val="nil"/>
            </w:tcBorders>
          </w:tcPr>
          <w:p w14:paraId="4D34E26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0DEFAC4" w14:textId="77777777" w:rsidR="00715398" w:rsidRPr="009A4107" w:rsidRDefault="003357A2" w:rsidP="00715398">
            <w:pPr>
              <w:rPr>
                <w:rFonts w:cs="Arial"/>
                <w:lang w:val="en-US"/>
              </w:rPr>
            </w:pPr>
            <w:hyperlink r:id="rId583"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C384162"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4E1107BD" w14:textId="77777777" w:rsidTr="00D0101F">
        <w:tc>
          <w:tcPr>
            <w:tcW w:w="976" w:type="dxa"/>
            <w:tcBorders>
              <w:top w:val="nil"/>
              <w:left w:val="thinThickThinSmallGap" w:sz="24" w:space="0" w:color="auto"/>
              <w:bottom w:val="nil"/>
            </w:tcBorders>
          </w:tcPr>
          <w:p w14:paraId="1A51CAC1" w14:textId="77777777" w:rsidR="00715398" w:rsidRPr="00D95972" w:rsidRDefault="00715398" w:rsidP="00715398">
            <w:pPr>
              <w:rPr>
                <w:rFonts w:cs="Arial"/>
                <w:lang w:val="en-US"/>
              </w:rPr>
            </w:pPr>
          </w:p>
        </w:tc>
        <w:tc>
          <w:tcPr>
            <w:tcW w:w="1315" w:type="dxa"/>
            <w:gridSpan w:val="2"/>
            <w:tcBorders>
              <w:top w:val="nil"/>
              <w:bottom w:val="nil"/>
            </w:tcBorders>
          </w:tcPr>
          <w:p w14:paraId="4EDC14F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C1E4E08" w14:textId="77777777" w:rsidR="00715398" w:rsidRPr="009A4107" w:rsidRDefault="003357A2" w:rsidP="00715398">
            <w:pPr>
              <w:rPr>
                <w:rFonts w:cs="Arial"/>
                <w:lang w:val="en-US"/>
              </w:rPr>
            </w:pPr>
            <w:hyperlink r:id="rId584"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61AF408B"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557005FB" w14:textId="77777777" w:rsidTr="00D0101F">
        <w:tc>
          <w:tcPr>
            <w:tcW w:w="976" w:type="dxa"/>
            <w:tcBorders>
              <w:top w:val="nil"/>
              <w:left w:val="thinThickThinSmallGap" w:sz="24" w:space="0" w:color="auto"/>
              <w:bottom w:val="nil"/>
            </w:tcBorders>
          </w:tcPr>
          <w:p w14:paraId="7E62AEA7" w14:textId="77777777" w:rsidR="00715398" w:rsidRPr="00D95972" w:rsidRDefault="00715398" w:rsidP="00715398">
            <w:pPr>
              <w:rPr>
                <w:rFonts w:cs="Arial"/>
                <w:lang w:val="en-US"/>
              </w:rPr>
            </w:pPr>
          </w:p>
        </w:tc>
        <w:tc>
          <w:tcPr>
            <w:tcW w:w="1315" w:type="dxa"/>
            <w:gridSpan w:val="2"/>
            <w:tcBorders>
              <w:top w:val="nil"/>
              <w:bottom w:val="nil"/>
            </w:tcBorders>
          </w:tcPr>
          <w:p w14:paraId="2AD34A6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6DB5148" w14:textId="77777777" w:rsidR="00715398" w:rsidRPr="009A4107" w:rsidRDefault="003357A2" w:rsidP="00715398">
            <w:pPr>
              <w:rPr>
                <w:rFonts w:cs="Arial"/>
                <w:lang w:val="en-US"/>
              </w:rPr>
            </w:pPr>
            <w:hyperlink r:id="rId585"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289D58A8" w14:textId="77777777"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375EFF8C"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715398" w:rsidRPr="009A4107" w:rsidRDefault="00715398" w:rsidP="00715398">
            <w:pPr>
              <w:rPr>
                <w:rFonts w:cs="Arial"/>
                <w:color w:val="000000"/>
                <w:lang w:val="en-US"/>
              </w:rPr>
            </w:pPr>
          </w:p>
        </w:tc>
      </w:tr>
      <w:tr w:rsidR="00715398" w:rsidRPr="00D95972" w14:paraId="63615998" w14:textId="77777777" w:rsidTr="00D0101F">
        <w:tc>
          <w:tcPr>
            <w:tcW w:w="976" w:type="dxa"/>
            <w:tcBorders>
              <w:top w:val="nil"/>
              <w:left w:val="thinThickThinSmallGap" w:sz="24" w:space="0" w:color="auto"/>
              <w:bottom w:val="nil"/>
            </w:tcBorders>
          </w:tcPr>
          <w:p w14:paraId="45A23FC8" w14:textId="77777777" w:rsidR="00715398" w:rsidRPr="00D95972" w:rsidRDefault="00715398" w:rsidP="00715398">
            <w:pPr>
              <w:rPr>
                <w:rFonts w:cs="Arial"/>
                <w:lang w:val="en-US"/>
              </w:rPr>
            </w:pPr>
          </w:p>
        </w:tc>
        <w:tc>
          <w:tcPr>
            <w:tcW w:w="1315" w:type="dxa"/>
            <w:gridSpan w:val="2"/>
            <w:tcBorders>
              <w:top w:val="nil"/>
              <w:bottom w:val="nil"/>
            </w:tcBorders>
          </w:tcPr>
          <w:p w14:paraId="7C75AE13"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9A4079D" w14:textId="77777777" w:rsidR="00715398" w:rsidRPr="009A4107" w:rsidRDefault="003357A2" w:rsidP="00715398">
            <w:pPr>
              <w:rPr>
                <w:rFonts w:cs="Arial"/>
                <w:lang w:val="en-US"/>
              </w:rPr>
            </w:pPr>
            <w:hyperlink r:id="rId586"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DE6B4BE"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19F3F3E0" w14:textId="77777777" w:rsidTr="00D0101F">
        <w:tc>
          <w:tcPr>
            <w:tcW w:w="976" w:type="dxa"/>
            <w:tcBorders>
              <w:top w:val="nil"/>
              <w:left w:val="thinThickThinSmallGap" w:sz="24" w:space="0" w:color="auto"/>
              <w:bottom w:val="nil"/>
            </w:tcBorders>
          </w:tcPr>
          <w:p w14:paraId="28B70F3C" w14:textId="77777777" w:rsidR="00715398" w:rsidRPr="00D95972" w:rsidRDefault="00715398" w:rsidP="00715398">
            <w:pPr>
              <w:rPr>
                <w:rFonts w:cs="Arial"/>
                <w:lang w:val="en-US"/>
              </w:rPr>
            </w:pPr>
          </w:p>
        </w:tc>
        <w:tc>
          <w:tcPr>
            <w:tcW w:w="1315" w:type="dxa"/>
            <w:gridSpan w:val="2"/>
            <w:tcBorders>
              <w:top w:val="nil"/>
              <w:bottom w:val="nil"/>
            </w:tcBorders>
          </w:tcPr>
          <w:p w14:paraId="11D043A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7DC0CCE9" w14:textId="77777777" w:rsidR="00715398" w:rsidRPr="009A4107" w:rsidRDefault="003357A2" w:rsidP="00715398">
            <w:pPr>
              <w:rPr>
                <w:rFonts w:cs="Arial"/>
                <w:lang w:val="en-US"/>
              </w:rPr>
            </w:pPr>
            <w:hyperlink r:id="rId587"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5F2DE5ED" w14:textId="77777777"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EDA9574"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715398" w:rsidRPr="009A4107" w:rsidRDefault="00715398" w:rsidP="00715398">
            <w:pPr>
              <w:rPr>
                <w:rFonts w:cs="Arial"/>
                <w:color w:val="000000"/>
                <w:lang w:val="en-US"/>
              </w:rPr>
            </w:pPr>
            <w:r>
              <w:rPr>
                <w:rFonts w:cs="Arial"/>
                <w:color w:val="000000"/>
                <w:lang w:val="en-US"/>
              </w:rPr>
              <w:t>Revision of C1-201053</w:t>
            </w:r>
          </w:p>
        </w:tc>
      </w:tr>
      <w:tr w:rsidR="00715398" w:rsidRPr="00D95972" w14:paraId="34FDACD2" w14:textId="77777777" w:rsidTr="00D0101F">
        <w:tc>
          <w:tcPr>
            <w:tcW w:w="976" w:type="dxa"/>
            <w:tcBorders>
              <w:top w:val="nil"/>
              <w:left w:val="thinThickThinSmallGap" w:sz="24" w:space="0" w:color="auto"/>
              <w:bottom w:val="nil"/>
            </w:tcBorders>
          </w:tcPr>
          <w:p w14:paraId="3EDFA7CD" w14:textId="77777777" w:rsidR="00715398" w:rsidRPr="00D95972" w:rsidRDefault="00715398" w:rsidP="00715398">
            <w:pPr>
              <w:rPr>
                <w:rFonts w:cs="Arial"/>
                <w:lang w:val="en-US"/>
              </w:rPr>
            </w:pPr>
          </w:p>
        </w:tc>
        <w:tc>
          <w:tcPr>
            <w:tcW w:w="1315" w:type="dxa"/>
            <w:gridSpan w:val="2"/>
            <w:tcBorders>
              <w:top w:val="nil"/>
              <w:bottom w:val="nil"/>
            </w:tcBorders>
          </w:tcPr>
          <w:p w14:paraId="25352BA1"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3D79642" w14:textId="77777777" w:rsidR="00715398" w:rsidRPr="009A4107" w:rsidRDefault="003357A2" w:rsidP="00715398">
            <w:pPr>
              <w:rPr>
                <w:rFonts w:cs="Arial"/>
                <w:lang w:val="en-US"/>
              </w:rPr>
            </w:pPr>
            <w:hyperlink r:id="rId588"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223001EE"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715398" w:rsidRPr="009A4107" w:rsidRDefault="00715398" w:rsidP="00715398">
            <w:pPr>
              <w:rPr>
                <w:rFonts w:cs="Arial"/>
                <w:color w:val="000000"/>
                <w:lang w:val="en-US"/>
              </w:rPr>
            </w:pPr>
          </w:p>
        </w:tc>
      </w:tr>
      <w:tr w:rsidR="00715398" w:rsidRPr="00D95972" w14:paraId="19039B44" w14:textId="77777777" w:rsidTr="00D0101F">
        <w:tc>
          <w:tcPr>
            <w:tcW w:w="976" w:type="dxa"/>
            <w:tcBorders>
              <w:top w:val="nil"/>
              <w:left w:val="thinThickThinSmallGap" w:sz="24" w:space="0" w:color="auto"/>
              <w:bottom w:val="nil"/>
            </w:tcBorders>
          </w:tcPr>
          <w:p w14:paraId="02DBC464" w14:textId="77777777" w:rsidR="00715398" w:rsidRPr="00D95972" w:rsidRDefault="00715398" w:rsidP="00715398">
            <w:pPr>
              <w:rPr>
                <w:rFonts w:cs="Arial"/>
                <w:lang w:val="en-US"/>
              </w:rPr>
            </w:pPr>
          </w:p>
        </w:tc>
        <w:tc>
          <w:tcPr>
            <w:tcW w:w="1315" w:type="dxa"/>
            <w:gridSpan w:val="2"/>
            <w:tcBorders>
              <w:top w:val="nil"/>
              <w:bottom w:val="nil"/>
            </w:tcBorders>
          </w:tcPr>
          <w:p w14:paraId="4409EA79"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B74FC00" w14:textId="77777777" w:rsidR="00715398" w:rsidRPr="009A4107" w:rsidRDefault="003357A2" w:rsidP="00715398">
            <w:pPr>
              <w:rPr>
                <w:rFonts w:cs="Arial"/>
                <w:lang w:val="en-US"/>
              </w:rPr>
            </w:pPr>
            <w:hyperlink r:id="rId589"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642B0826"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715398" w:rsidRPr="009A4107" w:rsidRDefault="00715398" w:rsidP="00715398">
            <w:pPr>
              <w:rPr>
                <w:rFonts w:cs="Arial"/>
                <w:color w:val="000000"/>
                <w:lang w:val="en-US"/>
              </w:rPr>
            </w:pPr>
          </w:p>
        </w:tc>
      </w:tr>
      <w:tr w:rsidR="00715398" w:rsidRPr="00D95972" w14:paraId="03A59FB9" w14:textId="77777777" w:rsidTr="002932D6">
        <w:tc>
          <w:tcPr>
            <w:tcW w:w="976" w:type="dxa"/>
            <w:tcBorders>
              <w:top w:val="nil"/>
              <w:left w:val="thinThickThinSmallGap" w:sz="24" w:space="0" w:color="auto"/>
              <w:bottom w:val="nil"/>
            </w:tcBorders>
          </w:tcPr>
          <w:p w14:paraId="3A6833A1" w14:textId="77777777" w:rsidR="00715398" w:rsidRPr="00D95972" w:rsidRDefault="00715398" w:rsidP="00715398">
            <w:pPr>
              <w:rPr>
                <w:rFonts w:cs="Arial"/>
                <w:lang w:val="en-US"/>
              </w:rPr>
            </w:pPr>
          </w:p>
        </w:tc>
        <w:tc>
          <w:tcPr>
            <w:tcW w:w="1315" w:type="dxa"/>
            <w:gridSpan w:val="2"/>
            <w:tcBorders>
              <w:top w:val="nil"/>
              <w:bottom w:val="nil"/>
            </w:tcBorders>
          </w:tcPr>
          <w:p w14:paraId="4A917C9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A662D56" w14:textId="77777777" w:rsidR="00715398" w:rsidRPr="009A4107" w:rsidRDefault="003357A2" w:rsidP="00715398">
            <w:pPr>
              <w:rPr>
                <w:rFonts w:cs="Arial"/>
                <w:lang w:val="en-US"/>
              </w:rPr>
            </w:pPr>
            <w:hyperlink r:id="rId590"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715398" w:rsidRPr="009A4107" w:rsidRDefault="00715398" w:rsidP="00715398">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1F12B008"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71EA1487" w14:textId="77777777" w:rsidTr="002932D6">
        <w:tc>
          <w:tcPr>
            <w:tcW w:w="976" w:type="dxa"/>
            <w:tcBorders>
              <w:top w:val="nil"/>
              <w:left w:val="thinThickThinSmallGap" w:sz="24" w:space="0" w:color="auto"/>
              <w:bottom w:val="nil"/>
            </w:tcBorders>
          </w:tcPr>
          <w:p w14:paraId="03ED2725" w14:textId="77777777" w:rsidR="00715398" w:rsidRPr="00D95972" w:rsidRDefault="00715398" w:rsidP="00715398">
            <w:pPr>
              <w:rPr>
                <w:rFonts w:cs="Arial"/>
                <w:lang w:val="en-US"/>
              </w:rPr>
            </w:pPr>
          </w:p>
        </w:tc>
        <w:tc>
          <w:tcPr>
            <w:tcW w:w="1315" w:type="dxa"/>
            <w:gridSpan w:val="2"/>
            <w:tcBorders>
              <w:top w:val="nil"/>
              <w:bottom w:val="nil"/>
            </w:tcBorders>
          </w:tcPr>
          <w:p w14:paraId="3C036CFD"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A7908BD" w14:textId="77777777" w:rsidR="00715398" w:rsidRPr="00D95972" w:rsidRDefault="003357A2" w:rsidP="00715398">
            <w:pPr>
              <w:rPr>
                <w:rFonts w:cs="Arial"/>
              </w:rPr>
            </w:pPr>
            <w:hyperlink r:id="rId591"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495DD2AF" w14:textId="77777777"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715398" w:rsidRDefault="00715398" w:rsidP="00715398">
            <w:pPr>
              <w:rPr>
                <w:rFonts w:eastAsia="Batang" w:cs="Arial"/>
                <w:lang w:eastAsia="ko-KR"/>
              </w:rPr>
            </w:pPr>
            <w:r>
              <w:rPr>
                <w:rFonts w:eastAsia="Batang" w:cs="Arial"/>
                <w:lang w:eastAsia="ko-KR"/>
              </w:rPr>
              <w:t>Shifted from 16.2.7.2</w:t>
            </w:r>
          </w:p>
          <w:p w14:paraId="4FA11687" w14:textId="77777777" w:rsidR="00715398" w:rsidRPr="00D95972" w:rsidRDefault="00715398" w:rsidP="00715398">
            <w:pPr>
              <w:rPr>
                <w:rFonts w:eastAsia="Batang" w:cs="Arial"/>
                <w:lang w:eastAsia="ko-KR"/>
              </w:rPr>
            </w:pPr>
            <w:r>
              <w:rPr>
                <w:rFonts w:cs="Arial"/>
                <w:lang w:eastAsia="ko-KR"/>
              </w:rPr>
              <w:t>Reply to incoming LS in C1-202045</w:t>
            </w:r>
          </w:p>
        </w:tc>
      </w:tr>
      <w:tr w:rsidR="00715398" w:rsidRPr="00D95972" w14:paraId="28BF0F3B" w14:textId="77777777" w:rsidTr="002932D6">
        <w:tc>
          <w:tcPr>
            <w:tcW w:w="976" w:type="dxa"/>
            <w:tcBorders>
              <w:top w:val="nil"/>
              <w:left w:val="thinThickThinSmallGap" w:sz="24" w:space="0" w:color="auto"/>
              <w:bottom w:val="nil"/>
            </w:tcBorders>
          </w:tcPr>
          <w:p w14:paraId="3C2276EE" w14:textId="77777777" w:rsidR="00715398" w:rsidRPr="00D95972" w:rsidRDefault="00715398" w:rsidP="00715398">
            <w:pPr>
              <w:rPr>
                <w:rFonts w:cs="Arial"/>
                <w:lang w:val="en-US"/>
              </w:rPr>
            </w:pPr>
          </w:p>
        </w:tc>
        <w:tc>
          <w:tcPr>
            <w:tcW w:w="1315" w:type="dxa"/>
            <w:gridSpan w:val="2"/>
            <w:tcBorders>
              <w:top w:val="nil"/>
              <w:bottom w:val="nil"/>
            </w:tcBorders>
          </w:tcPr>
          <w:p w14:paraId="113953E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F550E79" w14:textId="77777777" w:rsidR="00715398" w:rsidRDefault="003357A2" w:rsidP="00715398">
            <w:pPr>
              <w:rPr>
                <w:rFonts w:cs="Arial"/>
              </w:rPr>
            </w:pPr>
            <w:hyperlink r:id="rId592"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63903B6" w14:textId="77777777"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715398" w:rsidRDefault="00715398" w:rsidP="00715398">
            <w:pPr>
              <w:rPr>
                <w:rFonts w:cs="Arial"/>
                <w:lang w:eastAsia="ko-KR"/>
              </w:rPr>
            </w:pPr>
            <w:r>
              <w:rPr>
                <w:rFonts w:cs="Arial"/>
                <w:lang w:eastAsia="ko-KR"/>
              </w:rPr>
              <w:t>Shifted from 16.2.7.1</w:t>
            </w:r>
          </w:p>
          <w:p w14:paraId="18BD1443" w14:textId="77777777" w:rsidR="00715398" w:rsidRDefault="00715398" w:rsidP="00715398">
            <w:pPr>
              <w:rPr>
                <w:rFonts w:cs="Arial"/>
                <w:lang w:eastAsia="ko-KR"/>
              </w:rPr>
            </w:pPr>
            <w:r>
              <w:rPr>
                <w:rFonts w:cs="Arial"/>
                <w:lang w:eastAsia="ko-KR"/>
              </w:rPr>
              <w:t>Reply to incoming LS in C1-202045</w:t>
            </w:r>
          </w:p>
        </w:tc>
      </w:tr>
      <w:tr w:rsidR="00715398" w:rsidRPr="00D95972" w14:paraId="37E98F15" w14:textId="77777777" w:rsidTr="008419FC">
        <w:tc>
          <w:tcPr>
            <w:tcW w:w="976" w:type="dxa"/>
            <w:tcBorders>
              <w:top w:val="nil"/>
              <w:left w:val="thinThickThinSmallGap" w:sz="24" w:space="0" w:color="auto"/>
              <w:bottom w:val="nil"/>
            </w:tcBorders>
          </w:tcPr>
          <w:p w14:paraId="44B80973" w14:textId="77777777" w:rsidR="00715398" w:rsidRPr="00D95972" w:rsidRDefault="00715398" w:rsidP="00715398">
            <w:pPr>
              <w:rPr>
                <w:rFonts w:cs="Arial"/>
                <w:lang w:val="en-US"/>
              </w:rPr>
            </w:pPr>
          </w:p>
        </w:tc>
        <w:tc>
          <w:tcPr>
            <w:tcW w:w="1315" w:type="dxa"/>
            <w:gridSpan w:val="2"/>
            <w:tcBorders>
              <w:top w:val="nil"/>
              <w:bottom w:val="nil"/>
            </w:tcBorders>
          </w:tcPr>
          <w:p w14:paraId="634F516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74F2A0F9"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16786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14E7E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511210B"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715398" w:rsidRPr="000612B1" w:rsidRDefault="00715398" w:rsidP="00715398">
            <w:pPr>
              <w:rPr>
                <w:rFonts w:cs="Arial"/>
                <w:lang w:eastAsia="ko-KR"/>
              </w:rPr>
            </w:pPr>
          </w:p>
        </w:tc>
      </w:tr>
      <w:tr w:rsidR="00715398" w:rsidRPr="00D95972" w14:paraId="461171E9" w14:textId="77777777" w:rsidTr="008419FC">
        <w:tc>
          <w:tcPr>
            <w:tcW w:w="976" w:type="dxa"/>
            <w:tcBorders>
              <w:top w:val="nil"/>
              <w:left w:val="thinThickThinSmallGap" w:sz="24" w:space="0" w:color="auto"/>
              <w:bottom w:val="nil"/>
            </w:tcBorders>
          </w:tcPr>
          <w:p w14:paraId="1622F791" w14:textId="77777777" w:rsidR="00715398" w:rsidRPr="00D95972" w:rsidRDefault="00715398" w:rsidP="00715398">
            <w:pPr>
              <w:rPr>
                <w:rFonts w:cs="Arial"/>
                <w:lang w:val="en-US"/>
              </w:rPr>
            </w:pPr>
          </w:p>
        </w:tc>
        <w:tc>
          <w:tcPr>
            <w:tcW w:w="1315" w:type="dxa"/>
            <w:gridSpan w:val="2"/>
            <w:tcBorders>
              <w:top w:val="nil"/>
              <w:bottom w:val="nil"/>
            </w:tcBorders>
          </w:tcPr>
          <w:p w14:paraId="56802E7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83A5A9" w14:textId="77777777"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6B7705BB"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5023BFC2"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68053D1" w14:textId="77777777"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715398" w:rsidRPr="00D326B1" w:rsidRDefault="00715398" w:rsidP="00715398">
            <w:pPr>
              <w:rPr>
                <w:rFonts w:cs="Arial"/>
                <w:lang w:eastAsia="ko-KR"/>
              </w:rPr>
            </w:pPr>
          </w:p>
        </w:tc>
      </w:tr>
      <w:tr w:rsidR="00715398" w:rsidRPr="00D95972" w14:paraId="01AE926F" w14:textId="77777777" w:rsidTr="008419FC">
        <w:tc>
          <w:tcPr>
            <w:tcW w:w="976" w:type="dxa"/>
            <w:tcBorders>
              <w:top w:val="nil"/>
              <w:left w:val="thinThickThinSmallGap" w:sz="24" w:space="0" w:color="auto"/>
              <w:bottom w:val="nil"/>
            </w:tcBorders>
          </w:tcPr>
          <w:p w14:paraId="264BDC5A" w14:textId="77777777" w:rsidR="00715398" w:rsidRPr="00D95972" w:rsidRDefault="00715398" w:rsidP="00715398">
            <w:pPr>
              <w:rPr>
                <w:rFonts w:cs="Arial"/>
                <w:lang w:val="en-US"/>
              </w:rPr>
            </w:pPr>
          </w:p>
        </w:tc>
        <w:tc>
          <w:tcPr>
            <w:tcW w:w="1315" w:type="dxa"/>
            <w:gridSpan w:val="2"/>
            <w:tcBorders>
              <w:top w:val="nil"/>
              <w:bottom w:val="nil"/>
            </w:tcBorders>
          </w:tcPr>
          <w:p w14:paraId="475120F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6A8D62"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28BEA06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41D35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F97DA3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715398" w:rsidRPr="00D326B1" w:rsidRDefault="00715398" w:rsidP="00715398">
            <w:pPr>
              <w:rPr>
                <w:rFonts w:cs="Arial"/>
                <w:lang w:eastAsia="ko-KR"/>
              </w:rPr>
            </w:pPr>
          </w:p>
        </w:tc>
      </w:tr>
      <w:tr w:rsidR="00715398" w:rsidRPr="00D95972" w14:paraId="3474B918" w14:textId="77777777" w:rsidTr="008419FC">
        <w:tc>
          <w:tcPr>
            <w:tcW w:w="976" w:type="dxa"/>
            <w:tcBorders>
              <w:top w:val="nil"/>
              <w:left w:val="thinThickThinSmallGap" w:sz="24" w:space="0" w:color="auto"/>
              <w:bottom w:val="nil"/>
            </w:tcBorders>
          </w:tcPr>
          <w:p w14:paraId="21344C19" w14:textId="77777777" w:rsidR="00715398" w:rsidRPr="00D95972" w:rsidRDefault="00715398" w:rsidP="00715398">
            <w:pPr>
              <w:rPr>
                <w:rFonts w:cs="Arial"/>
                <w:lang w:val="en-US"/>
              </w:rPr>
            </w:pPr>
          </w:p>
        </w:tc>
        <w:tc>
          <w:tcPr>
            <w:tcW w:w="1315" w:type="dxa"/>
            <w:gridSpan w:val="2"/>
            <w:tcBorders>
              <w:top w:val="nil"/>
              <w:bottom w:val="nil"/>
            </w:tcBorders>
          </w:tcPr>
          <w:p w14:paraId="6E580F2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434A6B97" w14:textId="77777777"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55F89A5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450D89"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715398" w:rsidRPr="00D326B1" w:rsidRDefault="00715398" w:rsidP="00715398">
            <w:pPr>
              <w:rPr>
                <w:rFonts w:cs="Arial"/>
                <w:lang w:eastAsia="ko-KR"/>
              </w:rPr>
            </w:pPr>
          </w:p>
        </w:tc>
      </w:tr>
      <w:tr w:rsidR="00715398" w:rsidRPr="00D95972" w14:paraId="3ED5B31E" w14:textId="77777777" w:rsidTr="008419FC">
        <w:tc>
          <w:tcPr>
            <w:tcW w:w="976" w:type="dxa"/>
            <w:tcBorders>
              <w:top w:val="nil"/>
              <w:left w:val="thinThickThinSmallGap" w:sz="24" w:space="0" w:color="auto"/>
              <w:bottom w:val="nil"/>
            </w:tcBorders>
          </w:tcPr>
          <w:p w14:paraId="7CED99D8" w14:textId="77777777" w:rsidR="00715398" w:rsidRPr="00D95972" w:rsidRDefault="00715398" w:rsidP="00715398">
            <w:pPr>
              <w:rPr>
                <w:rFonts w:cs="Arial"/>
                <w:lang w:val="en-US"/>
              </w:rPr>
            </w:pPr>
          </w:p>
        </w:tc>
        <w:tc>
          <w:tcPr>
            <w:tcW w:w="1315" w:type="dxa"/>
            <w:gridSpan w:val="2"/>
            <w:tcBorders>
              <w:top w:val="nil"/>
              <w:bottom w:val="nil"/>
            </w:tcBorders>
          </w:tcPr>
          <w:p w14:paraId="4233E24A"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5B7CFD3C" w14:textId="77777777"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7118D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0D194B8"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715398" w:rsidRPr="00D326B1" w:rsidRDefault="00715398" w:rsidP="00715398">
            <w:pPr>
              <w:rPr>
                <w:rFonts w:cs="Arial"/>
                <w:lang w:eastAsia="ko-KR"/>
              </w:rPr>
            </w:pPr>
          </w:p>
        </w:tc>
      </w:tr>
      <w:tr w:rsidR="00715398" w:rsidRPr="00D95972" w14:paraId="1F3F151B" w14:textId="77777777" w:rsidTr="008419FC">
        <w:tc>
          <w:tcPr>
            <w:tcW w:w="976" w:type="dxa"/>
            <w:tcBorders>
              <w:top w:val="nil"/>
              <w:left w:val="thinThickThinSmallGap" w:sz="24" w:space="0" w:color="auto"/>
              <w:bottom w:val="nil"/>
            </w:tcBorders>
          </w:tcPr>
          <w:p w14:paraId="27455403" w14:textId="77777777" w:rsidR="00715398" w:rsidRPr="00D95972" w:rsidRDefault="00715398" w:rsidP="00715398">
            <w:pPr>
              <w:rPr>
                <w:rFonts w:cs="Arial"/>
                <w:lang w:val="en-US"/>
              </w:rPr>
            </w:pPr>
          </w:p>
        </w:tc>
        <w:tc>
          <w:tcPr>
            <w:tcW w:w="1315" w:type="dxa"/>
            <w:gridSpan w:val="2"/>
            <w:tcBorders>
              <w:top w:val="nil"/>
              <w:bottom w:val="nil"/>
            </w:tcBorders>
          </w:tcPr>
          <w:p w14:paraId="29B4B49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14:paraId="14817D0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14:paraId="46A5F3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auto"/>
          </w:tcPr>
          <w:p w14:paraId="676AD3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auto"/>
          </w:tcPr>
          <w:p w14:paraId="0844A18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715398" w:rsidRPr="00D326B1" w:rsidRDefault="00715398" w:rsidP="00715398">
            <w:pPr>
              <w:rPr>
                <w:rFonts w:cs="Arial"/>
                <w:lang w:eastAsia="ko-KR"/>
              </w:rPr>
            </w:pPr>
          </w:p>
        </w:tc>
      </w:tr>
      <w:tr w:rsidR="00715398"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715398" w:rsidRPr="00151301" w:rsidRDefault="00715398" w:rsidP="00715398">
            <w:pPr>
              <w:rPr>
                <w:rFonts w:cs="Arial"/>
              </w:rPr>
            </w:pPr>
          </w:p>
        </w:tc>
        <w:tc>
          <w:tcPr>
            <w:tcW w:w="1315" w:type="dxa"/>
            <w:gridSpan w:val="2"/>
            <w:tcBorders>
              <w:top w:val="nil"/>
              <w:bottom w:val="nil"/>
            </w:tcBorders>
            <w:shd w:val="clear" w:color="auto" w:fill="auto"/>
          </w:tcPr>
          <w:p w14:paraId="349DAA8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1FA3BD2F" w14:textId="77777777"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79D7A21" w14:textId="77777777"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14:paraId="1F633DD3" w14:textId="77777777"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14:paraId="3D478877" w14:textId="77777777"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715398" w:rsidRPr="00897B70" w:rsidRDefault="00715398" w:rsidP="00715398">
            <w:pPr>
              <w:rPr>
                <w:rFonts w:cs="Arial"/>
                <w:b/>
                <w:bCs/>
                <w:u w:val="single"/>
              </w:rPr>
            </w:pPr>
          </w:p>
        </w:tc>
      </w:tr>
      <w:tr w:rsidR="00715398"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12B2BB32" w14:textId="77777777"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715398" w:rsidRPr="008B7AD1" w:rsidRDefault="00715398" w:rsidP="00715398">
            <w:pPr>
              <w:rPr>
                <w:rFonts w:cs="Arial"/>
                <w:bCs/>
              </w:rPr>
            </w:pPr>
            <w:r w:rsidRPr="008B7AD1">
              <w:rPr>
                <w:rFonts w:cs="Arial"/>
                <w:bCs/>
              </w:rPr>
              <w:t xml:space="preserve">Title </w:t>
            </w:r>
          </w:p>
          <w:p w14:paraId="00D389CC" w14:textId="77777777" w:rsidR="00715398" w:rsidRPr="008B7AD1" w:rsidRDefault="00715398" w:rsidP="00715398">
            <w:pPr>
              <w:rPr>
                <w:rFonts w:cs="Arial"/>
                <w:bCs/>
              </w:rPr>
            </w:pPr>
          </w:p>
          <w:p w14:paraId="4E5A1719" w14:textId="77777777" w:rsidR="00715398" w:rsidRPr="008B7AD1" w:rsidRDefault="00715398" w:rsidP="00715398">
            <w:pPr>
              <w:rPr>
                <w:rFonts w:cs="Arial"/>
                <w:bCs/>
              </w:rPr>
            </w:pPr>
            <w:r w:rsidRPr="008B7AD1">
              <w:rPr>
                <w:rFonts w:cs="Arial"/>
                <w:bCs/>
              </w:rPr>
              <w:t>Prioritization of documents within this category will be done during the meeting.</w:t>
            </w:r>
          </w:p>
          <w:p w14:paraId="7134F891" w14:textId="77777777" w:rsidR="00715398" w:rsidRPr="008B7AD1" w:rsidRDefault="00715398" w:rsidP="00715398">
            <w:pPr>
              <w:rPr>
                <w:rFonts w:cs="Arial"/>
                <w:bCs/>
              </w:rPr>
            </w:pPr>
          </w:p>
          <w:p w14:paraId="1830B9DB" w14:textId="77777777"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3ADDF4EC"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715398" w:rsidRPr="00D95972" w:rsidRDefault="00715398" w:rsidP="00715398">
            <w:pPr>
              <w:rPr>
                <w:rFonts w:cs="Arial"/>
              </w:rPr>
            </w:pPr>
            <w:r w:rsidRPr="00D95972">
              <w:rPr>
                <w:rFonts w:cs="Arial"/>
              </w:rPr>
              <w:t xml:space="preserve">Result &amp; comments </w:t>
            </w:r>
          </w:p>
          <w:p w14:paraId="471C5259" w14:textId="77777777" w:rsidR="00715398" w:rsidRPr="00D95972" w:rsidRDefault="00715398" w:rsidP="00715398">
            <w:pPr>
              <w:rPr>
                <w:rFonts w:cs="Arial"/>
              </w:rPr>
            </w:pPr>
          </w:p>
          <w:p w14:paraId="248FF813" w14:textId="77777777"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14:paraId="0311319F" w14:textId="77777777" w:rsidTr="0060332D">
        <w:tc>
          <w:tcPr>
            <w:tcW w:w="976" w:type="dxa"/>
            <w:tcBorders>
              <w:left w:val="thinThickThinSmallGap" w:sz="24" w:space="0" w:color="auto"/>
              <w:bottom w:val="nil"/>
            </w:tcBorders>
          </w:tcPr>
          <w:p w14:paraId="49B2E07B" w14:textId="77777777" w:rsidR="00715398" w:rsidRPr="00D95972" w:rsidRDefault="00715398" w:rsidP="00715398">
            <w:pPr>
              <w:rPr>
                <w:rFonts w:cs="Arial"/>
              </w:rPr>
            </w:pPr>
          </w:p>
        </w:tc>
        <w:tc>
          <w:tcPr>
            <w:tcW w:w="1315" w:type="dxa"/>
            <w:gridSpan w:val="2"/>
            <w:tcBorders>
              <w:bottom w:val="nil"/>
            </w:tcBorders>
          </w:tcPr>
          <w:p w14:paraId="6E5AB8C8" w14:textId="77777777"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14:paraId="296FB24A" w14:textId="77777777"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3D178E6F" w14:textId="77777777"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2282C710" w14:textId="77777777"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715398" w:rsidRDefault="00715398" w:rsidP="00715398">
            <w:pPr>
              <w:rPr>
                <w:rFonts w:cs="Arial"/>
              </w:rPr>
            </w:pPr>
            <w:r>
              <w:rPr>
                <w:rFonts w:cs="Arial"/>
              </w:rPr>
              <w:t>Withdrawn</w:t>
            </w:r>
          </w:p>
          <w:p w14:paraId="4C701638" w14:textId="77777777" w:rsidR="00715398" w:rsidRPr="00D326B1" w:rsidRDefault="00715398" w:rsidP="00715398">
            <w:pPr>
              <w:rPr>
                <w:rFonts w:cs="Arial"/>
              </w:rPr>
            </w:pPr>
            <w:r>
              <w:rPr>
                <w:rFonts w:cs="Arial"/>
              </w:rPr>
              <w:t>Not available on time</w:t>
            </w:r>
          </w:p>
        </w:tc>
      </w:tr>
      <w:tr w:rsidR="00715398" w:rsidRPr="00D95972" w14:paraId="6B77F0C4" w14:textId="77777777" w:rsidTr="008419FC">
        <w:tc>
          <w:tcPr>
            <w:tcW w:w="976" w:type="dxa"/>
            <w:tcBorders>
              <w:left w:val="thinThickThinSmallGap" w:sz="24" w:space="0" w:color="auto"/>
              <w:bottom w:val="nil"/>
            </w:tcBorders>
          </w:tcPr>
          <w:p w14:paraId="45A95AFB" w14:textId="77777777" w:rsidR="00715398" w:rsidRPr="00D95972" w:rsidRDefault="00715398" w:rsidP="00715398">
            <w:pPr>
              <w:rPr>
                <w:rFonts w:cs="Arial"/>
              </w:rPr>
            </w:pPr>
          </w:p>
        </w:tc>
        <w:tc>
          <w:tcPr>
            <w:tcW w:w="1315" w:type="dxa"/>
            <w:gridSpan w:val="2"/>
            <w:tcBorders>
              <w:bottom w:val="nil"/>
            </w:tcBorders>
          </w:tcPr>
          <w:p w14:paraId="0D142E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3D0AE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D93356"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11935325"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5BE9714E"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715398" w:rsidRPr="00D326B1" w:rsidRDefault="00715398" w:rsidP="00715398">
            <w:pPr>
              <w:rPr>
                <w:rFonts w:cs="Arial"/>
              </w:rPr>
            </w:pPr>
          </w:p>
        </w:tc>
      </w:tr>
      <w:tr w:rsidR="00715398" w:rsidRPr="00D95972" w14:paraId="2A875C0F" w14:textId="77777777" w:rsidTr="008419FC">
        <w:tc>
          <w:tcPr>
            <w:tcW w:w="976" w:type="dxa"/>
            <w:tcBorders>
              <w:left w:val="thinThickThinSmallGap" w:sz="24" w:space="0" w:color="auto"/>
              <w:bottom w:val="nil"/>
            </w:tcBorders>
          </w:tcPr>
          <w:p w14:paraId="735C7002" w14:textId="77777777" w:rsidR="00715398" w:rsidRPr="00D95972" w:rsidRDefault="00715398" w:rsidP="00715398">
            <w:pPr>
              <w:rPr>
                <w:rFonts w:cs="Arial"/>
              </w:rPr>
            </w:pPr>
          </w:p>
        </w:tc>
        <w:tc>
          <w:tcPr>
            <w:tcW w:w="1315" w:type="dxa"/>
            <w:gridSpan w:val="2"/>
            <w:tcBorders>
              <w:bottom w:val="nil"/>
            </w:tcBorders>
          </w:tcPr>
          <w:p w14:paraId="3C41F0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B99D6B"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3D8E38C"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029E24E4"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7F9E6B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715398" w:rsidRPr="00D326B1" w:rsidRDefault="00715398" w:rsidP="00715398">
            <w:pPr>
              <w:rPr>
                <w:rFonts w:cs="Arial"/>
              </w:rPr>
            </w:pPr>
          </w:p>
        </w:tc>
      </w:tr>
      <w:tr w:rsidR="00715398" w:rsidRPr="00D95972" w14:paraId="7A885E89" w14:textId="77777777" w:rsidTr="008419FC">
        <w:tc>
          <w:tcPr>
            <w:tcW w:w="976" w:type="dxa"/>
            <w:tcBorders>
              <w:left w:val="thinThickThinSmallGap" w:sz="24" w:space="0" w:color="auto"/>
              <w:bottom w:val="nil"/>
            </w:tcBorders>
          </w:tcPr>
          <w:p w14:paraId="25E37405" w14:textId="77777777" w:rsidR="00715398" w:rsidRPr="00D95972" w:rsidRDefault="00715398" w:rsidP="00715398">
            <w:pPr>
              <w:rPr>
                <w:rFonts w:cs="Arial"/>
              </w:rPr>
            </w:pPr>
          </w:p>
        </w:tc>
        <w:tc>
          <w:tcPr>
            <w:tcW w:w="1315" w:type="dxa"/>
            <w:gridSpan w:val="2"/>
            <w:tcBorders>
              <w:bottom w:val="nil"/>
            </w:tcBorders>
          </w:tcPr>
          <w:p w14:paraId="21E6A75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AF7E2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886F4E"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022FB8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91974B1"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715398" w:rsidRPr="00D326B1" w:rsidRDefault="00715398" w:rsidP="00715398">
            <w:pPr>
              <w:rPr>
                <w:rFonts w:cs="Arial"/>
              </w:rPr>
            </w:pPr>
          </w:p>
        </w:tc>
      </w:tr>
      <w:tr w:rsidR="00715398"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1920147" w14:textId="77777777"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947F4A3"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DFE17DE"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7E69AE8"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715398" w:rsidRPr="00D95972" w:rsidRDefault="00715398" w:rsidP="00715398">
            <w:pPr>
              <w:rPr>
                <w:rFonts w:cs="Arial"/>
              </w:rPr>
            </w:pPr>
            <w:r w:rsidRPr="00D95972">
              <w:rPr>
                <w:rFonts w:cs="Arial"/>
              </w:rPr>
              <w:t>Result &amp; comments</w:t>
            </w:r>
          </w:p>
        </w:tc>
      </w:tr>
      <w:tr w:rsidR="00715398" w:rsidRPr="00D95972" w14:paraId="1CD22923" w14:textId="77777777" w:rsidTr="008419FC">
        <w:tc>
          <w:tcPr>
            <w:tcW w:w="976" w:type="dxa"/>
            <w:tcBorders>
              <w:left w:val="thinThickThinSmallGap" w:sz="24" w:space="0" w:color="auto"/>
              <w:bottom w:val="nil"/>
            </w:tcBorders>
          </w:tcPr>
          <w:p w14:paraId="77D8675D" w14:textId="77777777" w:rsidR="00715398" w:rsidRPr="00D95972" w:rsidRDefault="00715398" w:rsidP="00715398">
            <w:pPr>
              <w:rPr>
                <w:rFonts w:cs="Arial"/>
              </w:rPr>
            </w:pPr>
          </w:p>
        </w:tc>
        <w:tc>
          <w:tcPr>
            <w:tcW w:w="1315" w:type="dxa"/>
            <w:gridSpan w:val="2"/>
            <w:tcBorders>
              <w:bottom w:val="nil"/>
            </w:tcBorders>
          </w:tcPr>
          <w:p w14:paraId="44024F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7B1A185"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8E3CFD"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3FC68F4D"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F744B3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715398" w:rsidRPr="00D326B1" w:rsidRDefault="00715398" w:rsidP="00715398">
            <w:pPr>
              <w:rPr>
                <w:rFonts w:cs="Arial"/>
              </w:rPr>
            </w:pPr>
          </w:p>
        </w:tc>
      </w:tr>
      <w:tr w:rsidR="00715398" w:rsidRPr="00D95972" w14:paraId="6DEBA369" w14:textId="77777777" w:rsidTr="008419FC">
        <w:tc>
          <w:tcPr>
            <w:tcW w:w="976" w:type="dxa"/>
            <w:tcBorders>
              <w:left w:val="thinThickThinSmallGap" w:sz="24" w:space="0" w:color="auto"/>
              <w:bottom w:val="nil"/>
            </w:tcBorders>
          </w:tcPr>
          <w:p w14:paraId="4580DE62" w14:textId="77777777" w:rsidR="00715398" w:rsidRPr="00D95972" w:rsidRDefault="00715398" w:rsidP="00715398">
            <w:pPr>
              <w:rPr>
                <w:rFonts w:cs="Arial"/>
              </w:rPr>
            </w:pPr>
          </w:p>
        </w:tc>
        <w:tc>
          <w:tcPr>
            <w:tcW w:w="1315" w:type="dxa"/>
            <w:gridSpan w:val="2"/>
            <w:tcBorders>
              <w:bottom w:val="nil"/>
            </w:tcBorders>
          </w:tcPr>
          <w:p w14:paraId="7BE03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D364D9"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D0CB19"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480C57F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C98AA48"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715398" w:rsidRPr="00D326B1" w:rsidRDefault="00715398" w:rsidP="00715398">
            <w:pPr>
              <w:rPr>
                <w:rFonts w:cs="Arial"/>
              </w:rPr>
            </w:pPr>
          </w:p>
        </w:tc>
      </w:tr>
      <w:tr w:rsidR="00715398" w:rsidRPr="00D95972" w14:paraId="188D2DFC" w14:textId="77777777" w:rsidTr="008419FC">
        <w:tc>
          <w:tcPr>
            <w:tcW w:w="976" w:type="dxa"/>
            <w:tcBorders>
              <w:left w:val="thinThickThinSmallGap" w:sz="24" w:space="0" w:color="auto"/>
              <w:bottom w:val="nil"/>
            </w:tcBorders>
          </w:tcPr>
          <w:p w14:paraId="03E8E1BE" w14:textId="77777777" w:rsidR="00715398" w:rsidRPr="00D95972" w:rsidRDefault="00715398" w:rsidP="00715398">
            <w:pPr>
              <w:rPr>
                <w:rFonts w:cs="Arial"/>
              </w:rPr>
            </w:pPr>
          </w:p>
        </w:tc>
        <w:tc>
          <w:tcPr>
            <w:tcW w:w="1315" w:type="dxa"/>
            <w:gridSpan w:val="2"/>
            <w:tcBorders>
              <w:bottom w:val="nil"/>
            </w:tcBorders>
          </w:tcPr>
          <w:p w14:paraId="1828ED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281E72"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24E4B1"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56615B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85C0F4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715398" w:rsidRPr="00D326B1" w:rsidRDefault="00715398" w:rsidP="00715398">
            <w:pPr>
              <w:rPr>
                <w:rFonts w:cs="Arial"/>
              </w:rPr>
            </w:pPr>
          </w:p>
        </w:tc>
      </w:tr>
      <w:tr w:rsidR="00715398"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715398" w:rsidRPr="00D95972" w:rsidRDefault="00715398" w:rsidP="009652D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D8E8E52" w14:textId="77777777" w:rsidR="00715398" w:rsidRPr="00D95972" w:rsidRDefault="00715398" w:rsidP="00715398">
            <w:pPr>
              <w:rPr>
                <w:rFonts w:cs="Arial"/>
              </w:rPr>
            </w:pPr>
            <w:r w:rsidRPr="00D95972">
              <w:rPr>
                <w:rFonts w:cs="Arial"/>
              </w:rPr>
              <w:t>Closing</w:t>
            </w:r>
          </w:p>
          <w:p w14:paraId="30F6A10E" w14:textId="77777777" w:rsidR="00715398" w:rsidRPr="008B7AD1" w:rsidRDefault="00715398" w:rsidP="00715398">
            <w:pPr>
              <w:rPr>
                <w:rFonts w:cs="Arial"/>
              </w:rPr>
            </w:pPr>
            <w:r w:rsidRPr="008B7AD1">
              <w:rPr>
                <w:rFonts w:cs="Arial"/>
              </w:rPr>
              <w:t>Friday</w:t>
            </w:r>
          </w:p>
          <w:p w14:paraId="008D5195" w14:textId="77777777"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487F7D25" w14:textId="77777777"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14:paraId="5DF0E13D" w14:textId="77777777"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2D381DF5"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14:paraId="3EFD6F83" w14:textId="77777777" w:rsidTr="008419FC">
        <w:tc>
          <w:tcPr>
            <w:tcW w:w="976" w:type="dxa"/>
            <w:tcBorders>
              <w:left w:val="thinThickThinSmallGap" w:sz="24" w:space="0" w:color="auto"/>
              <w:bottom w:val="nil"/>
            </w:tcBorders>
          </w:tcPr>
          <w:p w14:paraId="1B2F0E57" w14:textId="77777777" w:rsidR="00715398" w:rsidRPr="00D95972" w:rsidRDefault="00715398" w:rsidP="00715398">
            <w:pPr>
              <w:rPr>
                <w:rFonts w:cs="Arial"/>
              </w:rPr>
            </w:pPr>
          </w:p>
        </w:tc>
        <w:tc>
          <w:tcPr>
            <w:tcW w:w="1315" w:type="dxa"/>
            <w:gridSpan w:val="2"/>
            <w:tcBorders>
              <w:bottom w:val="nil"/>
            </w:tcBorders>
          </w:tcPr>
          <w:p w14:paraId="7745E1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DEE5DC"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24F6C5" w14:textId="77777777" w:rsidR="00715398" w:rsidRPr="00E32EA2" w:rsidRDefault="00715398" w:rsidP="00715398">
            <w:pPr>
              <w:rPr>
                <w:rFonts w:cs="Arial"/>
                <w:b/>
                <w:bCs/>
                <w:iCs/>
                <w:color w:val="FF0000"/>
              </w:rPr>
            </w:pPr>
            <w:r w:rsidRPr="00E32EA2">
              <w:rPr>
                <w:rFonts w:cs="Arial"/>
                <w:b/>
                <w:bCs/>
                <w:iCs/>
                <w:color w:val="FF0000"/>
              </w:rPr>
              <w:t xml:space="preserve">Last upload of revisions: </w:t>
            </w:r>
          </w:p>
          <w:p w14:paraId="1D1BD935" w14:textId="77777777"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50688079" w14:textId="77777777" w:rsidR="00715398" w:rsidRPr="00E32EA2" w:rsidRDefault="00715398" w:rsidP="00715398">
            <w:pPr>
              <w:rPr>
                <w:rFonts w:cs="Arial"/>
                <w:b/>
                <w:bCs/>
                <w:iCs/>
                <w:color w:val="FF0000"/>
              </w:rPr>
            </w:pPr>
          </w:p>
          <w:p w14:paraId="541580F7" w14:textId="77777777" w:rsidR="00715398" w:rsidRPr="00E32EA2" w:rsidRDefault="00715398" w:rsidP="00715398">
            <w:pPr>
              <w:rPr>
                <w:rFonts w:cs="Arial"/>
                <w:b/>
                <w:bCs/>
                <w:iCs/>
                <w:color w:val="FF0000"/>
              </w:rPr>
            </w:pPr>
            <w:r w:rsidRPr="00E32EA2">
              <w:rPr>
                <w:rFonts w:cs="Arial"/>
                <w:b/>
                <w:bCs/>
                <w:iCs/>
                <w:color w:val="FF0000"/>
              </w:rPr>
              <w:t>Last comments:</w:t>
            </w:r>
          </w:p>
          <w:p w14:paraId="580169DB" w14:textId="77777777"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946E680" w14:textId="77777777" w:rsidR="00715398" w:rsidRPr="00E32EA2" w:rsidRDefault="00715398" w:rsidP="00715398">
            <w:pPr>
              <w:rPr>
                <w:rFonts w:cs="Arial"/>
                <w:b/>
                <w:bCs/>
                <w:iCs/>
                <w:color w:val="FF0000"/>
              </w:rPr>
            </w:pPr>
          </w:p>
          <w:p w14:paraId="4005A493" w14:textId="77777777" w:rsidR="00715398" w:rsidRPr="00E32EA2" w:rsidRDefault="00715398" w:rsidP="00715398">
            <w:pPr>
              <w:rPr>
                <w:rFonts w:cs="Arial"/>
                <w:b/>
                <w:bCs/>
                <w:iCs/>
                <w:color w:val="FF0000"/>
              </w:rPr>
            </w:pPr>
            <w:r w:rsidRPr="00E32EA2">
              <w:rPr>
                <w:rFonts w:cs="Arial"/>
                <w:b/>
                <w:bCs/>
                <w:iCs/>
                <w:color w:val="FF0000"/>
              </w:rPr>
              <w:t xml:space="preserve">Chairman Report of the meeting: </w:t>
            </w:r>
          </w:p>
          <w:p w14:paraId="338780B5" w14:textId="77777777"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6415A9D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715398" w:rsidRPr="00D326B1" w:rsidRDefault="00715398" w:rsidP="00715398">
            <w:pPr>
              <w:rPr>
                <w:rFonts w:cs="Arial"/>
              </w:rPr>
            </w:pPr>
          </w:p>
        </w:tc>
      </w:tr>
      <w:tr w:rsidR="00715398"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715398" w:rsidRPr="00D95972" w:rsidRDefault="00715398" w:rsidP="00715398">
            <w:pPr>
              <w:rPr>
                <w:rFonts w:cs="Arial"/>
              </w:rPr>
            </w:pPr>
          </w:p>
        </w:tc>
        <w:tc>
          <w:tcPr>
            <w:tcW w:w="1315" w:type="dxa"/>
            <w:gridSpan w:val="2"/>
            <w:tcBorders>
              <w:bottom w:val="thinThickThinSmallGap" w:sz="24" w:space="0" w:color="auto"/>
            </w:tcBorders>
          </w:tcPr>
          <w:p w14:paraId="2A855357" w14:textId="77777777" w:rsidR="00715398" w:rsidRPr="00D95972" w:rsidRDefault="00715398" w:rsidP="00715398">
            <w:pPr>
              <w:rPr>
                <w:rFonts w:cs="Arial"/>
              </w:rPr>
            </w:pPr>
          </w:p>
        </w:tc>
        <w:tc>
          <w:tcPr>
            <w:tcW w:w="1088" w:type="dxa"/>
            <w:tcBorders>
              <w:bottom w:val="thinThickThinSmallGap" w:sz="24" w:space="0" w:color="auto"/>
            </w:tcBorders>
          </w:tcPr>
          <w:p w14:paraId="57DAF577" w14:textId="77777777" w:rsidR="00715398" w:rsidRPr="00D95972" w:rsidRDefault="00715398" w:rsidP="00715398">
            <w:pPr>
              <w:rPr>
                <w:rFonts w:cs="Arial"/>
              </w:rPr>
            </w:pPr>
          </w:p>
        </w:tc>
        <w:tc>
          <w:tcPr>
            <w:tcW w:w="4190" w:type="dxa"/>
            <w:gridSpan w:val="3"/>
            <w:tcBorders>
              <w:bottom w:val="thinThickThinSmallGap" w:sz="24" w:space="0" w:color="auto"/>
            </w:tcBorders>
          </w:tcPr>
          <w:p w14:paraId="0607AD4D" w14:textId="77777777" w:rsidR="00715398" w:rsidRPr="00D95972" w:rsidRDefault="00715398" w:rsidP="00715398">
            <w:pPr>
              <w:rPr>
                <w:rFonts w:cs="Arial"/>
                <w:bCs/>
              </w:rPr>
            </w:pPr>
          </w:p>
        </w:tc>
        <w:tc>
          <w:tcPr>
            <w:tcW w:w="1766" w:type="dxa"/>
            <w:tcBorders>
              <w:bottom w:val="thinThickThinSmallGap" w:sz="24" w:space="0" w:color="auto"/>
            </w:tcBorders>
          </w:tcPr>
          <w:p w14:paraId="6F9018FE" w14:textId="77777777" w:rsidR="00715398" w:rsidRPr="00D95972" w:rsidRDefault="00715398" w:rsidP="00715398">
            <w:pPr>
              <w:rPr>
                <w:rFonts w:cs="Arial"/>
              </w:rPr>
            </w:pPr>
          </w:p>
        </w:tc>
        <w:tc>
          <w:tcPr>
            <w:tcW w:w="827" w:type="dxa"/>
            <w:tcBorders>
              <w:bottom w:val="thinThickThinSmallGap" w:sz="24" w:space="0" w:color="auto"/>
            </w:tcBorders>
          </w:tcPr>
          <w:p w14:paraId="061BC70E" w14:textId="77777777"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14:paraId="72B02472" w14:textId="77777777" w:rsidR="00715398" w:rsidRPr="00D95972" w:rsidRDefault="00715398" w:rsidP="00715398">
            <w:pPr>
              <w:rPr>
                <w:rFonts w:cs="Arial"/>
              </w:rPr>
            </w:pPr>
          </w:p>
        </w:tc>
      </w:tr>
    </w:tbl>
    <w:p w14:paraId="5F3B8247" w14:textId="77777777" w:rsidR="00FB32E2" w:rsidRDefault="00FB32E2" w:rsidP="003B1FFE">
      <w:pPr>
        <w:rPr>
          <w:rFonts w:cs="Arial"/>
          <w:vertAlign w:val="superscript"/>
        </w:rPr>
      </w:pPr>
    </w:p>
    <w:p w14:paraId="0901D409" w14:textId="77777777" w:rsidR="003B1FFE" w:rsidRDefault="003B1FFE" w:rsidP="003B1FFE">
      <w:pPr>
        <w:rPr>
          <w:rFonts w:cs="Arial"/>
          <w:vertAlign w:val="superscript"/>
        </w:rPr>
      </w:pPr>
    </w:p>
    <w:p w14:paraId="26300283" w14:textId="77777777" w:rsidR="003B1FFE" w:rsidRPr="00D95972" w:rsidRDefault="003B1FFE" w:rsidP="003B1FFE">
      <w:pPr>
        <w:rPr>
          <w:rFonts w:cs="Arial"/>
          <w:vertAlign w:val="superscript"/>
        </w:rPr>
      </w:pPr>
    </w:p>
    <w:sectPr w:rsidR="003B1FFE" w:rsidRPr="00D95972" w:rsidSect="0058333E">
      <w:headerReference w:type="even" r:id="rId593"/>
      <w:footerReference w:type="even" r:id="rId594"/>
      <w:footerReference w:type="default" r:id="rId59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AC1B1" w14:textId="77777777" w:rsidR="00DE0C7D" w:rsidRDefault="00DE0C7D">
      <w:r>
        <w:separator/>
      </w:r>
    </w:p>
  </w:endnote>
  <w:endnote w:type="continuationSeparator" w:id="0">
    <w:p w14:paraId="503D64DA" w14:textId="77777777" w:rsidR="00DE0C7D" w:rsidRDefault="00DE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3357A2" w:rsidRDefault="003357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3357A2" w:rsidRDefault="003357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D07C4" w14:textId="77777777" w:rsidR="00DE0C7D" w:rsidRDefault="00DE0C7D">
      <w:r>
        <w:separator/>
      </w:r>
    </w:p>
  </w:footnote>
  <w:footnote w:type="continuationSeparator" w:id="0">
    <w:p w14:paraId="03B443FC" w14:textId="77777777" w:rsidR="00DE0C7D" w:rsidRDefault="00DE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3357A2" w:rsidRDefault="003357A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1"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1"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15:restartNumberingAfterBreak="0">
    <w:nsid w:val="768640B3"/>
    <w:multiLevelType w:val="multilevel"/>
    <w:tmpl w:val="0407001F"/>
    <w:numStyleLink w:val="Style2"/>
  </w:abstractNum>
  <w:abstractNum w:abstractNumId="58"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64"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5"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0"/>
  </w:num>
  <w:num w:numId="2">
    <w:abstractNumId w:val="48"/>
  </w:num>
  <w:num w:numId="3">
    <w:abstractNumId w:val="43"/>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0"/>
  </w:num>
  <w:num w:numId="6">
    <w:abstractNumId w:val="25"/>
  </w:num>
  <w:num w:numId="7">
    <w:abstractNumId w:val="40"/>
  </w:num>
  <w:num w:numId="8">
    <w:abstractNumId w:val="5"/>
  </w:num>
  <w:num w:numId="9">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64"/>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9"/>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62"/>
  </w:num>
  <w:num w:numId="37">
    <w:abstractNumId w:val="47"/>
  </w:num>
  <w:num w:numId="38">
    <w:abstractNumId w:val="32"/>
  </w:num>
  <w:num w:numId="39">
    <w:abstractNumId w:val="37"/>
  </w:num>
  <w:num w:numId="40">
    <w:abstractNumId w:val="21"/>
  </w:num>
  <w:num w:numId="41">
    <w:abstractNumId w:val="26"/>
    <w:lvlOverride w:ilvl="0"/>
    <w:lvlOverride w:ilvl="1"/>
    <w:lvlOverride w:ilvl="2"/>
    <w:lvlOverride w:ilvl="3"/>
    <w:lvlOverride w:ilvl="4"/>
    <w:lvlOverride w:ilvl="5"/>
    <w:lvlOverride w:ilvl="6"/>
    <w:lvlOverride w:ilvl="7"/>
    <w:lvlOverride w:ilvl="8"/>
  </w:num>
  <w:num w:numId="42">
    <w:abstractNumId w:val="46"/>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18"/>
  </w:num>
  <w:num w:numId="50">
    <w:abstractNumId w:val="7"/>
  </w:num>
  <w:num w:numId="51">
    <w:abstractNumId w:val="2"/>
  </w:num>
  <w:num w:numId="52">
    <w:abstractNumId w:val="44"/>
  </w:num>
  <w:num w:numId="53">
    <w:abstractNumId w:val="27"/>
  </w:num>
  <w:num w:numId="54">
    <w:abstractNumId w:val="35"/>
  </w:num>
  <w:num w:numId="55">
    <w:abstractNumId w:val="58"/>
  </w:num>
  <w:num w:numId="56">
    <w:abstractNumId w:val="38"/>
  </w:num>
  <w:num w:numId="57">
    <w:abstractNumId w:val="59"/>
  </w:num>
  <w:num w:numId="58">
    <w:abstractNumId w:val="41"/>
  </w:num>
  <w:num w:numId="59">
    <w:abstractNumId w:val="11"/>
  </w:num>
  <w:num w:numId="60">
    <w:abstractNumId w:val="23"/>
  </w:num>
  <w:num w:numId="61">
    <w:abstractNumId w:val="55"/>
  </w:num>
  <w:num w:numId="62">
    <w:abstractNumId w:val="17"/>
  </w:num>
  <w:num w:numId="63">
    <w:abstractNumId w:val="51"/>
  </w:num>
  <w:num w:numId="64">
    <w:abstractNumId w:val="42"/>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4FA2"/>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E8"/>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D1A"/>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DDC"/>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499"/>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EEC"/>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7A2"/>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460"/>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C7"/>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5ED"/>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3A9"/>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3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5DC"/>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795"/>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2E"/>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2F1"/>
    <w:rsid w:val="00596308"/>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9A8"/>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A08"/>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4F2"/>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540"/>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1F3D"/>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9F8"/>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8A8"/>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21B"/>
    <w:rsid w:val="0096463A"/>
    <w:rsid w:val="00964832"/>
    <w:rsid w:val="00964A11"/>
    <w:rsid w:val="00964C6B"/>
    <w:rsid w:val="00964D35"/>
    <w:rsid w:val="00964E66"/>
    <w:rsid w:val="00965194"/>
    <w:rsid w:val="00965195"/>
    <w:rsid w:val="009652D2"/>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567"/>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5AD"/>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E9"/>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486"/>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23A"/>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82D"/>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A4B"/>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3DC"/>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CC8"/>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2FCC"/>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6D"/>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A90"/>
    <w:rsid w:val="00C95C05"/>
    <w:rsid w:val="00C95D06"/>
    <w:rsid w:val="00C95DEB"/>
    <w:rsid w:val="00C95ECB"/>
    <w:rsid w:val="00C95F4C"/>
    <w:rsid w:val="00C96061"/>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219"/>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E59"/>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9"/>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7F"/>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0C7D"/>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2FA"/>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D32"/>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06D"/>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120"/>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BAC"/>
    <w:rsid w:val="00FA6D4F"/>
    <w:rsid w:val="00FA6D9F"/>
    <w:rsid w:val="00FA6EDB"/>
    <w:rsid w:val="00FA6FED"/>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D93"/>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3E75ED"/>
    <w:pPr>
      <w:overflowPunct/>
      <w:autoSpaceDE/>
      <w:autoSpaceDN/>
      <w:adjustRightInd/>
      <w:ind w:left="100"/>
      <w:textAlignment w:val="auto"/>
    </w:pPr>
    <w:rPr>
      <w:rFonts w:eastAsiaTheme="minorHAns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58306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469506">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771454">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7990547">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784567">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3447421">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80397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4376097">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2085168">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878100">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8472922">
      <w:bodyDiv w:val="1"/>
      <w:marLeft w:val="0"/>
      <w:marRight w:val="0"/>
      <w:marTop w:val="0"/>
      <w:marBottom w:val="0"/>
      <w:divBdr>
        <w:top w:val="none" w:sz="0" w:space="0" w:color="auto"/>
        <w:left w:val="none" w:sz="0" w:space="0" w:color="auto"/>
        <w:bottom w:val="none" w:sz="0" w:space="0" w:color="auto"/>
        <w:right w:val="none" w:sz="0" w:space="0" w:color="auto"/>
      </w:divBdr>
    </w:div>
    <w:div w:id="199904598">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278366">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61140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2616197">
      <w:bodyDiv w:val="1"/>
      <w:marLeft w:val="0"/>
      <w:marRight w:val="0"/>
      <w:marTop w:val="0"/>
      <w:marBottom w:val="0"/>
      <w:divBdr>
        <w:top w:val="none" w:sz="0" w:space="0" w:color="auto"/>
        <w:left w:val="none" w:sz="0" w:space="0" w:color="auto"/>
        <w:bottom w:val="none" w:sz="0" w:space="0" w:color="auto"/>
        <w:right w:val="none" w:sz="0" w:space="0" w:color="auto"/>
      </w:divBdr>
    </w:div>
    <w:div w:id="26372855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165591">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14856">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921472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148287">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7516704">
      <w:bodyDiv w:val="1"/>
      <w:marLeft w:val="0"/>
      <w:marRight w:val="0"/>
      <w:marTop w:val="0"/>
      <w:marBottom w:val="0"/>
      <w:divBdr>
        <w:top w:val="none" w:sz="0" w:space="0" w:color="auto"/>
        <w:left w:val="none" w:sz="0" w:space="0" w:color="auto"/>
        <w:bottom w:val="none" w:sz="0" w:space="0" w:color="auto"/>
        <w:right w:val="none" w:sz="0" w:space="0" w:color="auto"/>
      </w:divBdr>
    </w:div>
    <w:div w:id="30752019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725403">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89204">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2891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49674">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2084077">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5898424">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056550">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56805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2092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11665">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19608247">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5964838">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338419">
      <w:bodyDiv w:val="1"/>
      <w:marLeft w:val="0"/>
      <w:marRight w:val="0"/>
      <w:marTop w:val="0"/>
      <w:marBottom w:val="0"/>
      <w:divBdr>
        <w:top w:val="none" w:sz="0" w:space="0" w:color="auto"/>
        <w:left w:val="none" w:sz="0" w:space="0" w:color="auto"/>
        <w:bottom w:val="none" w:sz="0" w:space="0" w:color="auto"/>
        <w:right w:val="none" w:sz="0" w:space="0" w:color="auto"/>
      </w:divBdr>
    </w:div>
    <w:div w:id="63498955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093801">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43699">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666254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0665">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690524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397045">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244918">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199481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4575191">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481276">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074836">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473778">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0753472">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259328">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77832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373051">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015742">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317200">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07941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586274">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89071">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65669">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119937">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560235">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4080463">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078874">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1995888">
      <w:bodyDiv w:val="1"/>
      <w:marLeft w:val="0"/>
      <w:marRight w:val="0"/>
      <w:marTop w:val="0"/>
      <w:marBottom w:val="0"/>
      <w:divBdr>
        <w:top w:val="none" w:sz="0" w:space="0" w:color="auto"/>
        <w:left w:val="none" w:sz="0" w:space="0" w:color="auto"/>
        <w:bottom w:val="none" w:sz="0" w:space="0" w:color="auto"/>
        <w:right w:val="none" w:sz="0" w:space="0" w:color="auto"/>
      </w:divBdr>
    </w:div>
    <w:div w:id="1142498836">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70465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82895">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766765">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1818670">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6593428">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1600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804604">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6230901">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03966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6031221">
      <w:bodyDiv w:val="1"/>
      <w:marLeft w:val="0"/>
      <w:marRight w:val="0"/>
      <w:marTop w:val="0"/>
      <w:marBottom w:val="0"/>
      <w:divBdr>
        <w:top w:val="none" w:sz="0" w:space="0" w:color="auto"/>
        <w:left w:val="none" w:sz="0" w:space="0" w:color="auto"/>
        <w:bottom w:val="none" w:sz="0" w:space="0" w:color="auto"/>
        <w:right w:val="none" w:sz="0" w:space="0" w:color="auto"/>
      </w:divBdr>
    </w:div>
    <w:div w:id="1356154534">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180244">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28609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2887795">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031351">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8348631">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8932831">
      <w:bodyDiv w:val="1"/>
      <w:marLeft w:val="0"/>
      <w:marRight w:val="0"/>
      <w:marTop w:val="0"/>
      <w:marBottom w:val="0"/>
      <w:divBdr>
        <w:top w:val="none" w:sz="0" w:space="0" w:color="auto"/>
        <w:left w:val="none" w:sz="0" w:space="0" w:color="auto"/>
        <w:bottom w:val="none" w:sz="0" w:space="0" w:color="auto"/>
        <w:right w:val="none" w:sz="0" w:space="0" w:color="auto"/>
      </w:divBdr>
    </w:div>
    <w:div w:id="1541361556">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438454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119205">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72863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126868">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4967745">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540718">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151374">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7876039">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699961815">
      <w:bodyDiv w:val="1"/>
      <w:marLeft w:val="0"/>
      <w:marRight w:val="0"/>
      <w:marTop w:val="0"/>
      <w:marBottom w:val="0"/>
      <w:divBdr>
        <w:top w:val="none" w:sz="0" w:space="0" w:color="auto"/>
        <w:left w:val="none" w:sz="0" w:space="0" w:color="auto"/>
        <w:bottom w:val="none" w:sz="0" w:space="0" w:color="auto"/>
        <w:right w:val="none" w:sz="0" w:space="0" w:color="auto"/>
      </w:divBdr>
    </w:div>
    <w:div w:id="1703281052">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5713004">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334437">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567491">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809080">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6824408">
      <w:bodyDiv w:val="1"/>
      <w:marLeft w:val="0"/>
      <w:marRight w:val="0"/>
      <w:marTop w:val="0"/>
      <w:marBottom w:val="0"/>
      <w:divBdr>
        <w:top w:val="none" w:sz="0" w:space="0" w:color="auto"/>
        <w:left w:val="none" w:sz="0" w:space="0" w:color="auto"/>
        <w:bottom w:val="none" w:sz="0" w:space="0" w:color="auto"/>
        <w:right w:val="none" w:sz="0" w:space="0" w:color="auto"/>
      </w:divBdr>
    </w:div>
    <w:div w:id="1778132656">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8262383">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45870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0634497">
      <w:bodyDiv w:val="1"/>
      <w:marLeft w:val="0"/>
      <w:marRight w:val="0"/>
      <w:marTop w:val="0"/>
      <w:marBottom w:val="0"/>
      <w:divBdr>
        <w:top w:val="none" w:sz="0" w:space="0" w:color="auto"/>
        <w:left w:val="none" w:sz="0" w:space="0" w:color="auto"/>
        <w:bottom w:val="none" w:sz="0" w:space="0" w:color="auto"/>
        <w:right w:val="none" w:sz="0" w:space="0" w:color="auto"/>
      </w:divBdr>
    </w:div>
    <w:div w:id="1831865205">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7862">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769944">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4174">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204392">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206138">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2546961">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4781061">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135869">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2684501">
      <w:bodyDiv w:val="1"/>
      <w:marLeft w:val="0"/>
      <w:marRight w:val="0"/>
      <w:marTop w:val="0"/>
      <w:marBottom w:val="0"/>
      <w:divBdr>
        <w:top w:val="none" w:sz="0" w:space="0" w:color="auto"/>
        <w:left w:val="none" w:sz="0" w:space="0" w:color="auto"/>
        <w:bottom w:val="none" w:sz="0" w:space="0" w:color="auto"/>
        <w:right w:val="none" w:sz="0" w:space="0" w:color="auto"/>
      </w:divBdr>
    </w:div>
    <w:div w:id="1945379045">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2126163">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7442218">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3465390">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399532">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504018">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8724408">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352636">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56557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hyperlink" Target="file:///C:\Users\dems1ce9\OneDrive%20-%20Nokia\3gpp\cn1\meetings\123-e_electronic_0420\docs\C1-202551.zip" TargetMode="External"/><Relationship Id="rId573" Type="http://schemas.openxmlformats.org/officeDocument/2006/relationships/hyperlink" Target="file:///C:\Users\dems1ce9\OneDrive%20-%20Nokia\3gpp\cn1\meetings\123-e_electronic_0420\docs\C1-202080.zip" TargetMode="Externa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188.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307.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451.zip" TargetMode="External"/><Relationship Id="rId542" Type="http://schemas.openxmlformats.org/officeDocument/2006/relationships/hyperlink" Target="file:///C:\Users\dems1ce9\OneDrive%20-%20Nokia\3gpp\cn1\meetings\123-e_electronic_0420\docs\C1-202586.zip" TargetMode="External"/><Relationship Id="rId584" Type="http://schemas.openxmlformats.org/officeDocument/2006/relationships/hyperlink" Target="file:///C:\Users\dems1ce9\OneDrive%20-%20Nokia\3gpp\cn1\meetings\123-e_electronic_0420\docs\C1-20218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490.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434.zip" TargetMode="External"/><Relationship Id="rId486" Type="http://schemas.openxmlformats.org/officeDocument/2006/relationships/hyperlink" Target="file:///C:\Users\dems1ce9\OneDrive%20-%20Nokia\3gpp\cn1\meetings\123-e_electronic_0420\docs\C1-202321.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file:///C:\Users\dems1ce9\OneDrive%20-%20Nokia\3gpp\cn1\meetings\123-e_electronic_0420\docs\C1-202548.zip" TargetMode="External"/><Relationship Id="rId511" Type="http://schemas.openxmlformats.org/officeDocument/2006/relationships/hyperlink" Target="file:///C:\Users\dems1ce9\OneDrive%20-%20Nokia\3gpp\cn1\meetings\123-e_electronic_0420\docs\C1-202273.zip" TargetMode="External"/><Relationship Id="rId553" Type="http://schemas.openxmlformats.org/officeDocument/2006/relationships/hyperlink" Target="file:///C:\Users\dems1ce9\OneDrive%20-%20Nokia\3gpp\cn1\meetings\123-e_electronic_0420\docs\C1-202262.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108.zip" TargetMode="External"/><Relationship Id="rId595" Type="http://schemas.openxmlformats.org/officeDocument/2006/relationships/footer" Target="footer2.xm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095.zip" TargetMode="External"/><Relationship Id="rId497" Type="http://schemas.openxmlformats.org/officeDocument/2006/relationships/hyperlink" Target="file:///C:\Users\dems1ce9\OneDrive%20-%20Nokia\3gpp\cn1\meetings\123-e_electronic_0420\docs\C1-202448.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511.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237.zip" TargetMode="External"/><Relationship Id="rId564" Type="http://schemas.openxmlformats.org/officeDocument/2006/relationships/hyperlink" Target="file:///C:\Users\dems1ce9\OneDrive%20-%20Nokia\3gpp\cn1\meetings\123-e_electronic_0420\docs\C1-202567.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164.zip" TargetMode="External"/><Relationship Id="rId466" Type="http://schemas.openxmlformats.org/officeDocument/2006/relationships/hyperlink" Target="file:///C:\Users\dems1ce9\OneDrive%20-%20Nokia\3gpp\cn1\meetings\123-e_electronic_0420\docs\C1-202298.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hyperlink" Target="file:///C:\Users\dems1ce9\OneDrive%20-%20Nokia\3gpp\cn1\meetings\123-e_electronic_0420\docs\C1-202553.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575" Type="http://schemas.openxmlformats.org/officeDocument/2006/relationships/hyperlink" Target="file:///C:\Users\dems1ce9\OneDrive%20-%20Nokia\3gpp\cn1\meetings\123-e_electronic_0420\docs\C1-202090.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190.zip" TargetMode="External"/><Relationship Id="rId477" Type="http://schemas.openxmlformats.org/officeDocument/2006/relationships/hyperlink" Target="file:///C:\Users\dems1ce9\OneDrive%20-%20Nokia\3gpp\cn1\meetings\123-e_electronic_0420\docs\C1-202309.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08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544" Type="http://schemas.openxmlformats.org/officeDocument/2006/relationships/hyperlink" Target="file:///C:\Users\dems1ce9\OneDrive%20-%20Nokia\3gpp\cn1\meetings\123-e_electronic_0420\docs\C1-202023.zip" TargetMode="External"/><Relationship Id="rId586" Type="http://schemas.openxmlformats.org/officeDocument/2006/relationships/hyperlink" Target="file:///C:\Users\dems1ce9\OneDrive%20-%20Nokia\3gpp\cn1\meetings\123-e_electronic_0420\docs\C1-20223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206.zip" TargetMode="External"/><Relationship Id="rId404" Type="http://schemas.openxmlformats.org/officeDocument/2006/relationships/hyperlink" Target="file:///C:\Users\dems1ce9\OneDrive%20-%20Nokia\3gpp\cn1\meetings\123-e_electronic_0420\docs\C1-202545.zip" TargetMode="External"/><Relationship Id="rId446" Type="http://schemas.openxmlformats.org/officeDocument/2006/relationships/hyperlink" Target="file:///C:\Users\dems1ce9\OneDrive%20-%20Nokia\3gpp\cn1\meetings\123-e_electronic_0420\docs\C1-202439.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323.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334.zip" TargetMode="External"/><Relationship Id="rId555" Type="http://schemas.openxmlformats.org/officeDocument/2006/relationships/hyperlink" Target="file:///C:\Users\dems1ce9\OneDrive%20-%20Nokia\3gpp\cn1\meetings\123-e_electronic_0420\docs\C1-202287.zip" TargetMode="External"/><Relationship Id="rId597" Type="http://schemas.microsoft.com/office/2011/relationships/people" Target="people.xm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16.zip" TargetMode="External"/><Relationship Id="rId457" Type="http://schemas.openxmlformats.org/officeDocument/2006/relationships/hyperlink" Target="file:///C:\Users\dems1ce9\OneDrive%20-%20Nokia\3gpp\cn1\meetings\123-e_electronic_0420\docs\C1-202137.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450.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513.zip" TargetMode="External"/><Relationship Id="rId566" Type="http://schemas.openxmlformats.org/officeDocument/2006/relationships/hyperlink" Target="file:///C:\Users\dems1ce9\OneDrive%20-%20Nokia\3gpp\cn1\meetings\123-e_electronic_0420\docs\C1-202569.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181.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300.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328" Type="http://schemas.openxmlformats.org/officeDocument/2006/relationships/hyperlink" Target="file:///C:\Users\dems1ce9\OneDrive%20-%20Nokia\3gpp\cn1\meetings\123-e_electronic_0420\docs\C1-202085.zip" TargetMode="External"/><Relationship Id="rId535" Type="http://schemas.openxmlformats.org/officeDocument/2006/relationships/hyperlink" Target="file:///C:\Users\dems1ce9\OneDrive%20-%20Nokia\3gpp\cn1\meetings\123-e_electronic_0420\docs\C1-202555.zip" TargetMode="External"/><Relationship Id="rId577" Type="http://schemas.openxmlformats.org/officeDocument/2006/relationships/hyperlink" Target="file:///C:\Users\dems1ce9\OneDrive%20-%20Nokia\3gpp\cn1\meetings\123-e_electronic_0420\docs\C1-202133.zip" TargetMode="External"/><Relationship Id="rId132" Type="http://schemas.openxmlformats.org/officeDocument/2006/relationships/hyperlink" Target="file:///C:\Users\dems1ce9\OneDrive%20-%20Nokia\3gpp\cn1\meetings\123-e_electronic_0420\docs\C1-202295.zip" TargetMode="External"/><Relationship Id="rId174" Type="http://schemas.openxmlformats.org/officeDocument/2006/relationships/hyperlink" Target="file:///C:\Users\dems1ce9\OneDrive%20-%20Nokia\3gpp\cn1\meetings\123-e_electronic_0420\docs\C1-202504.zip" TargetMode="External"/><Relationship Id="rId381" Type="http://schemas.openxmlformats.org/officeDocument/2006/relationships/hyperlink" Target="file:///C:\Users\dems1ce9\OneDrive%20-%20Nokia\3gpp\cn1\meetings\123-e_electronic_0420\docs\C1-20228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226.zip" TargetMode="External"/><Relationship Id="rId479" Type="http://schemas.openxmlformats.org/officeDocument/2006/relationships/hyperlink" Target="file:///C:\Users\dems1ce9\OneDrive%20-%20Nokia\3gpp\cn1\meetings\123-e_electronic_0420\docs\C1-202311.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469.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441.zip" TargetMode="External"/><Relationship Id="rId504" Type="http://schemas.openxmlformats.org/officeDocument/2006/relationships/hyperlink" Target="file:///C:\Users\dems1ce9\OneDrive%20-%20Nokia\3gpp\cn1\meetings\123-e_electronic_0420\docs\C1-202178.zip" TargetMode="External"/><Relationship Id="rId546" Type="http://schemas.openxmlformats.org/officeDocument/2006/relationships/hyperlink" Target="file:///C:\Users\dems1ce9\OneDrive%20-%20Nokia\3gpp\cn1\meetings\123-e_electronic_0420\docs\C1-202025.zip" TargetMode="External"/><Relationship Id="rId78" Type="http://schemas.openxmlformats.org/officeDocument/2006/relationships/hyperlink" Target="file:///C:\Users\dems1ce9\OneDrive%20-%20Nokia\3gpp\cn1\meetings\123-e_electronic_0420\docs\C1-202542.zip" TargetMode="External"/><Relationship Id="rId101" Type="http://schemas.openxmlformats.org/officeDocument/2006/relationships/hyperlink" Target="file:///C:\Users\dems1ce9\OneDrive%20-%20Nokia\3gpp\cn1\meetings\123-e_electronic_0420\docs\C1-202089.zip" TargetMode="External"/><Relationship Id="rId143" Type="http://schemas.openxmlformats.org/officeDocument/2006/relationships/hyperlink" Target="file:///C:\Users\dems1ce9\OneDrive%20-%20Nokia\3gpp\cn1\meetings\123-e_electronic_0420\docs\C1-202376.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406" Type="http://schemas.openxmlformats.org/officeDocument/2006/relationships/hyperlink" Target="file:///C:\Users\dems1ce9\OneDrive%20-%20Nokia\3gpp\cn1\meetings\123-e_electronic_0420\docs\C1-202010.zip" TargetMode="External"/><Relationship Id="rId588" Type="http://schemas.openxmlformats.org/officeDocument/2006/relationships/hyperlink" Target="file:///C:\Users\dems1ce9\OneDrive%20-%20Nokia\3gpp\cn1\meetings\123-e_electronic_0420\docs\C1-20247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12.zip" TargetMode="External"/><Relationship Id="rId448" Type="http://schemas.openxmlformats.org/officeDocument/2006/relationships/hyperlink" Target="file:///C:\Users\dems1ce9\OneDrive%20-%20Nokia\3gpp\cn1\meetings\123-e_electronic_0420\docs\C1-202455.zip" TargetMode="External"/><Relationship Id="rId252" Type="http://schemas.openxmlformats.org/officeDocument/2006/relationships/hyperlink" Target="file:///C:\Users\dems1ce9\OneDrive%20-%20Nokia\3gpp\cn1\meetings\123-e_electronic_0420\docs\C1-202354.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515" Type="http://schemas.openxmlformats.org/officeDocument/2006/relationships/hyperlink" Target="file:///C:\Users\dems1ce9\OneDrive%20-%20Nokia\3gpp\cn1\meetings\123-e_electronic_0420\docs\C1-202466.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54" Type="http://schemas.openxmlformats.org/officeDocument/2006/relationships/hyperlink" Target="file:///C:\Users\dems1ce9\OneDrive%20-%20Nokia\3gpp\cn1\meetings\123-e_electronic_0420\docs\C1-202418.zip" TargetMode="External"/><Relationship Id="rId361" Type="http://schemas.openxmlformats.org/officeDocument/2006/relationships/hyperlink" Target="https://www.3gpp.org/ftp/tsg_ct/WG1_mm-cc-sm_ex-CN1/TSGC1_123e/Docs/C1-202465.zip" TargetMode="External"/><Relationship Id="rId557" Type="http://schemas.openxmlformats.org/officeDocument/2006/relationships/hyperlink" Target="file:///C:\Users\dems1ce9\OneDrive%20-%20Nokia\3gpp\cn1\meetings\123-e_electronic_0420\docs\C1-202386.zip" TargetMode="External"/><Relationship Id="rId196" Type="http://schemas.openxmlformats.org/officeDocument/2006/relationships/hyperlink" Target="file:///C:\Users\dems1ce9\OneDrive%20-%20Nokia\3gpp\cn1\meetings\123-e_electronic_0420\docs\C1-202266.zip" TargetMode="External"/><Relationship Id="rId417" Type="http://schemas.openxmlformats.org/officeDocument/2006/relationships/hyperlink" Target="file:///C:\Users\dems1ce9\OneDrive%20-%20Nokia\3gpp\cn1\meetings\123-e_electronic_0420\docs\C1-202118.zip" TargetMode="External"/><Relationship Id="rId459" Type="http://schemas.openxmlformats.org/officeDocument/2006/relationships/hyperlink" Target="file:///C:\Users\dems1ce9\OneDrive%20-%20Nokia\3gpp\cn1\meetings\123-e_electronic_0420\docs\C1-202139.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63" Type="http://schemas.openxmlformats.org/officeDocument/2006/relationships/hyperlink" Target="file:///C:\Users\dems1ce9\OneDrive%20-%20Nokia\3gpp\cn1\meetings\123-e_electronic_0420\docs\C1-202195.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302.zip" TargetMode="External"/><Relationship Id="rId526" Type="http://schemas.openxmlformats.org/officeDocument/2006/relationships/hyperlink" Target="file:///C:\Users\dems1ce9\OneDrive%20-%20Nokia\3gpp\cn1\meetings\123-e_electronic_0420\docs\C1-202286.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547" Type="http://schemas.openxmlformats.org/officeDocument/2006/relationships/hyperlink" Target="file:///C:\Users\dems1ce9\OneDrive%20-%20Nokia\3gpp\cn1\meetings\123-e_electronic_0420\docs\C1-202026.zip" TargetMode="External"/><Relationship Id="rId568" Type="http://schemas.openxmlformats.org/officeDocument/2006/relationships/hyperlink" Target="file:///C:\Users\dems1ce9\OneDrive%20-%20Nokia\3gpp\cn1\meetings\123-e_electronic_0420\docs\C1-202099.zip" TargetMode="External"/><Relationship Id="rId589" Type="http://schemas.openxmlformats.org/officeDocument/2006/relationships/hyperlink" Target="file:///C:\Users\dems1ce9\OneDrive%20-%20Nokia\3gpp\cn1\meetings\123-e_electronic_0420\docs\C1-202487.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213.zip" TargetMode="External"/><Relationship Id="rId407" Type="http://schemas.openxmlformats.org/officeDocument/2006/relationships/hyperlink" Target="file:///C:\Users\dems1ce9\OneDrive%20-%20Nokia\3gpp\cn1\meetings\123-e_electronic_0420\docs\C1-202011.zip" TargetMode="External"/><Relationship Id="rId428" Type="http://schemas.openxmlformats.org/officeDocument/2006/relationships/hyperlink" Target="file:///C:\Users\dems1ce9\OneDrive%20-%20Nokia\3gpp\cn1\meetings\123-e_electronic_0420\docs\C1-202183.zip" TargetMode="External"/><Relationship Id="rId449" Type="http://schemas.openxmlformats.org/officeDocument/2006/relationships/hyperlink" Target="file:///C:\Users\dems1ce9\OneDrive%20-%20Nokia\3gpp\cn1\meetings\123-e_electronic_0420\docs\C1-202456.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140.zip" TargetMode="External"/><Relationship Id="rId481" Type="http://schemas.openxmlformats.org/officeDocument/2006/relationships/hyperlink" Target="file:///C:\Users\dems1ce9\OneDrive%20-%20Nokia\3gpp\cn1\meetings\123-e_electronic_0420\docs\C1-202313.zip" TargetMode="External"/><Relationship Id="rId516" Type="http://schemas.openxmlformats.org/officeDocument/2006/relationships/hyperlink" Target="file:///C:\Users\dems1ce9\OneDrive%20-%20Nokia\3gpp\cn1\meetings\123-e_electronic_0420\docs\C1-202467.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537" Type="http://schemas.openxmlformats.org/officeDocument/2006/relationships/hyperlink" Target="file:///C:\Users\dems1ce9\OneDrive%20-%20Nokia\3gpp\cn1\meetings\123-e_electronic_0420\docs\C1-202557.zip" TargetMode="External"/><Relationship Id="rId558" Type="http://schemas.openxmlformats.org/officeDocument/2006/relationships/hyperlink" Target="file:///C:\Users\dems1ce9\OneDrive%20-%20Nokia\3gpp\cn1\meetings\123-e_electronic_0420\docs\C1-202452.zip" TargetMode="External"/><Relationship Id="rId579" Type="http://schemas.openxmlformats.org/officeDocument/2006/relationships/hyperlink" Target="file:///C:\Users\dems1ce9\OneDrive%20-%20Nokia\3gpp\cn1\meetings\123-e_electronic_0420\docs\C1-202500.zip" TargetMode="Externa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file:///C:\Users\dems1ce9\OneDrive%20-%20Nokia\3gpp\cn1\meetings\123-e_electronic_0420\docs\C1-202119.zip" TargetMode="External"/><Relationship Id="rId439" Type="http://schemas.openxmlformats.org/officeDocument/2006/relationships/hyperlink" Target="file:///C:\Users\dems1ce9\OneDrive%20-%20Nokia\3gpp\cn1\meetings\123-e_electronic_0420\docs\C1-202317.zip" TargetMode="External"/><Relationship Id="rId590" Type="http://schemas.openxmlformats.org/officeDocument/2006/relationships/hyperlink" Target="file:///C:\Users\dems1ce9\OneDrive%20-%20Nokia\3gpp\cn1\meetings\123-e_electronic_0420\docs\C1-202564.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457.zip" TargetMode="External"/><Relationship Id="rId471" Type="http://schemas.openxmlformats.org/officeDocument/2006/relationships/hyperlink" Target="file:///C:\Users\dems1ce9\OneDrive%20-%20Nokia\3gpp\cn1\meetings\123-e_electronic_0420\docs\C1-202303.zip" TargetMode="External"/><Relationship Id="rId506" Type="http://schemas.openxmlformats.org/officeDocument/2006/relationships/hyperlink" Target="file:///C:\Users\dems1ce9\OneDrive%20-%20Nokia\3gpp\cn1\meetings\123-e_electronic_0420\docs\C1-202263.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443.zip" TargetMode="External"/><Relationship Id="rId527" Type="http://schemas.openxmlformats.org/officeDocument/2006/relationships/hyperlink" Target="file:///C:\Users\dems1ce9\OneDrive%20-%20Nokia\3gpp\cn1\meetings\123-e_electronic_0420\docs\C1-202220.zip" TargetMode="External"/><Relationship Id="rId548" Type="http://schemas.openxmlformats.org/officeDocument/2006/relationships/hyperlink" Target="file:///C:\Users\dems1ce9\OneDrive%20-%20Nokia\3gpp\cn1\meetings\123-e_electronic_0420\docs\C1-202027.zip" TargetMode="External"/><Relationship Id="rId569" Type="http://schemas.openxmlformats.org/officeDocument/2006/relationships/hyperlink" Target="file:///C:\Users\dems1ce9\OneDrive%20-%20Nokia\3gpp\cn1\meetings\123-e_electronic_0420\docs\C1-202155.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214.zip" TargetMode="External"/><Relationship Id="rId408" Type="http://schemas.openxmlformats.org/officeDocument/2006/relationships/hyperlink" Target="file:///C:\Users\dems1ce9\OneDrive%20-%20Nokia\3gpp\cn1\meetings\123-e_electronic_0420\docs\C1-202022.zip" TargetMode="External"/><Relationship Id="rId429" Type="http://schemas.openxmlformats.org/officeDocument/2006/relationships/hyperlink" Target="file:///C:\Users\dems1ce9\OneDrive%20-%20Nokia\3gpp\cn1\meetings\123-e_electronic_0420\docs\C1-202184.zip" TargetMode="External"/><Relationship Id="rId580" Type="http://schemas.openxmlformats.org/officeDocument/2006/relationships/hyperlink" Target="file:///C:\Users\dems1ce9\OneDrive%20-%20Nokia\3gpp\cn1\meetings\123-e_electronic_0420\docs\C1-20201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318.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209.zip" TargetMode="External"/><Relationship Id="rId482" Type="http://schemas.openxmlformats.org/officeDocument/2006/relationships/hyperlink" Target="file:///C:\Users\dems1ce9\OneDrive%20-%20Nokia\3gpp\cn1\meetings\123-e_electronic_0420\docs\C1-202314.zip" TargetMode="External"/><Relationship Id="rId517" Type="http://schemas.openxmlformats.org/officeDocument/2006/relationships/hyperlink" Target="file:///C:\Users\dems1ce9\OneDrive%20-%20Nokia\3gpp\cn1\meetings\123-e_electronic_0420\docs\C1-202468.zip" TargetMode="External"/><Relationship Id="rId538" Type="http://schemas.openxmlformats.org/officeDocument/2006/relationships/hyperlink" Target="file:///C:\Users\dems1ce9\OneDrive%20-%20Nokia\3gpp\cn1\meetings\123-e_electronic_0420\docs\C1-202558.zip" TargetMode="External"/><Relationship Id="rId559" Type="http://schemas.openxmlformats.org/officeDocument/2006/relationships/hyperlink" Target="file:///C:\Users\dems1ce9\OneDrive%20-%20Nokia\3gpp\cn1\meetings\123-e_electronic_0420\docs\C1-202550.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159.zip" TargetMode="External"/><Relationship Id="rId570" Type="http://schemas.openxmlformats.org/officeDocument/2006/relationships/hyperlink" Target="file:///C:\Users\dems1ce9\OneDrive%20-%20Nokia\3gpp\cn1\meetings\123-e_electronic_0420\docs\C1-202156.zip" TargetMode="External"/><Relationship Id="rId591" Type="http://schemas.openxmlformats.org/officeDocument/2006/relationships/hyperlink" Target="file:///C:\Users\dems1ce9\OneDrive%20-%20Nokia\3gpp\cn1\meetings\123-e_electronic_0420\docs\C1-202240.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185.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85.zip" TargetMode="External"/><Relationship Id="rId472" Type="http://schemas.openxmlformats.org/officeDocument/2006/relationships/hyperlink" Target="file:///C:\Users\dems1ce9\OneDrive%20-%20Nokia\3gpp\cn1\meetings\123-e_electronic_0420\docs\C1-202304.zip" TargetMode="External"/><Relationship Id="rId493" Type="http://schemas.openxmlformats.org/officeDocument/2006/relationships/hyperlink" Target="file:///C:\Users\dems1ce9\OneDrive%20-%20Nokia\3gpp\cn1\meetings\123-e_electronic_0420\docs\C1-202444.zip" TargetMode="External"/><Relationship Id="rId507" Type="http://schemas.openxmlformats.org/officeDocument/2006/relationships/hyperlink" Target="file:///C:\Users\dems1ce9\OneDrive%20-%20Nokia\3gpp\cn1\meetings\123-e_electronic_0420\docs\C1-202264.zip" TargetMode="External"/><Relationship Id="rId528" Type="http://schemas.openxmlformats.org/officeDocument/2006/relationships/hyperlink" Target="file:///C:\Users\dems1ce9\OneDrive%20-%20Nokia\3gpp\cn1\meetings\123-e_electronic_0420\docs\C1-202221.zip" TargetMode="External"/><Relationship Id="rId549" Type="http://schemas.openxmlformats.org/officeDocument/2006/relationships/hyperlink" Target="file:///C:\Users\dems1ce9\OneDrive%20-%20Nokia\3gpp\cn1\meetings\123-e_electronic_0420\docs\C1-202028.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215.zip" TargetMode="External"/><Relationship Id="rId409" Type="http://schemas.openxmlformats.org/officeDocument/2006/relationships/hyperlink" Target="file:///C:\Users\dems1ce9\OneDrive%20-%20Nokia\3gpp\cn1\meetings\123-e_electronic_0420\docs\C1-202104.zip" TargetMode="External"/><Relationship Id="rId560" Type="http://schemas.openxmlformats.org/officeDocument/2006/relationships/hyperlink" Target="file:///C:\Users\dems1ce9\OneDrive%20-%20Nokia\3gpp\cn1\meetings\123-e_electronic_0420\docs\C1-202496.zip" TargetMode="External"/><Relationship Id="rId581" Type="http://schemas.openxmlformats.org/officeDocument/2006/relationships/hyperlink" Target="file:///C:\Users\dems1ce9\OneDrive%20-%20Nokia\3gpp\cn1\meetings\123-e_electronic_0420\docs\C1-202067.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16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333.zip" TargetMode="External"/><Relationship Id="rId462" Type="http://schemas.openxmlformats.org/officeDocument/2006/relationships/hyperlink" Target="file:///C:\Users\dems1ce9\OneDrive%20-%20Nokia\3gpp\cn1\meetings\123-e_electronic_0420\docs\C1-202210.zip" TargetMode="External"/><Relationship Id="rId483" Type="http://schemas.openxmlformats.org/officeDocument/2006/relationships/hyperlink" Target="file:///C:\Users\dems1ce9\OneDrive%20-%20Nokia\3gpp\cn1\meetings\123-e_electronic_0420\docs\C1-202315.zip" TargetMode="External"/><Relationship Id="rId518" Type="http://schemas.openxmlformats.org/officeDocument/2006/relationships/hyperlink" Target="file:///C:\Users\dems1ce9\OneDrive%20-%20Nokia\3gpp\cn1\meetings\123-e_electronic_0420\docs\C1-202484.zip" TargetMode="External"/><Relationship Id="rId539" Type="http://schemas.openxmlformats.org/officeDocument/2006/relationships/hyperlink" Target="file:///C:\Users\dems1ce9\OneDrive%20-%20Nokia\3gpp\cn1\meetings\123-e_electronic_0420\docs\C1-202559.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550" Type="http://schemas.openxmlformats.org/officeDocument/2006/relationships/hyperlink" Target="file:///C:\Users\dems1ce9\OneDrive%20-%20Nokia\3gpp\cn1\meetings\123-e_electronic_0420\docs\C1-202029.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571" Type="http://schemas.openxmlformats.org/officeDocument/2006/relationships/hyperlink" Target="file:///C:\Users\dems1ce9\OneDrive%20-%20Nokia\3gpp\cn1\meetings\123-e_electronic_0420\docs\C1-202356.zip" TargetMode="External"/><Relationship Id="rId592" Type="http://schemas.openxmlformats.org/officeDocument/2006/relationships/hyperlink" Target="file:///C:\Users\dems1ce9\OneDrive%20-%20Nokia\3gpp\cn1\meetings\123-e_electronic_0420\docs\C1-202359.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105.zip" TargetMode="External"/><Relationship Id="rId431" Type="http://schemas.openxmlformats.org/officeDocument/2006/relationships/hyperlink" Target="file:///C:\Users\dems1ce9\OneDrive%20-%20Nokia\3gpp\cn1\meetings\123-e_electronic_0420\docs\C1-202186.zip" TargetMode="External"/><Relationship Id="rId452" Type="http://schemas.openxmlformats.org/officeDocument/2006/relationships/hyperlink" Target="file:///C:\Users\dems1ce9\OneDrive%20-%20Nokia\3gpp\cn1\meetings\123-e_electronic_0420\docs\C1-202547.zip" TargetMode="External"/><Relationship Id="rId473" Type="http://schemas.openxmlformats.org/officeDocument/2006/relationships/hyperlink" Target="file:///C:\Users\dems1ce9\OneDrive%20-%20Nokia\3gpp\cn1\meetings\123-e_electronic_0420\docs\C1-202305.zip" TargetMode="External"/><Relationship Id="rId494" Type="http://schemas.openxmlformats.org/officeDocument/2006/relationships/hyperlink" Target="file:///C:\Users\dems1ce9\OneDrive%20-%20Nokia\3gpp\cn1\meetings\123-e_electronic_0420\docs\C1-202445.zip" TargetMode="External"/><Relationship Id="rId508" Type="http://schemas.openxmlformats.org/officeDocument/2006/relationships/hyperlink" Target="file:///C:\Users\dems1ce9\OneDrive%20-%20Nokia\3gpp\cn1\meetings\123-e_electronic_0420\docs\C1-202265.zip" TargetMode="External"/><Relationship Id="rId529" Type="http://schemas.openxmlformats.org/officeDocument/2006/relationships/hyperlink" Target="file:///C:\Users\dems1ce9\OneDrive%20-%20Nokia\3gpp\cn1\meetings\123-e_electronic_0420\docs\C1-202222.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40" Type="http://schemas.openxmlformats.org/officeDocument/2006/relationships/hyperlink" Target="file:///C:\Users\dems1ce9\OneDrive%20-%20Nokia\3gpp\cn1\meetings\123-e_electronic_0420\docs\C1-202560.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216.zip" TargetMode="External"/><Relationship Id="rId561" Type="http://schemas.openxmlformats.org/officeDocument/2006/relationships/hyperlink" Target="file:///C:\Users\dems1ce9\OneDrive%20-%20Nokia\3gpp\cn1\meetings\123-e_electronic_0420\docs\C1-202497.zip" TargetMode="External"/><Relationship Id="rId582" Type="http://schemas.openxmlformats.org/officeDocument/2006/relationships/hyperlink" Target="file:///C:\Users\dems1ce9\OneDrive%20-%20Nokia\3gpp\cn1\meetings\123-e_electronic_0420\docs\C1-20210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238.zip" TargetMode="External"/><Relationship Id="rId421" Type="http://schemas.openxmlformats.org/officeDocument/2006/relationships/hyperlink" Target="file:///C:\Users\dems1ce9\OneDrive%20-%20Nokia\3gpp\cn1\meetings\123-e_electronic_0420\docs\C1-202161.zip" TargetMode="External"/><Relationship Id="rId442" Type="http://schemas.openxmlformats.org/officeDocument/2006/relationships/hyperlink" Target="file:///C:\Users\dems1ce9\OneDrive%20-%20Nokia\3gpp\cn1\meetings\123-e_electronic_0420\docs\C1-202416.zip" TargetMode="External"/><Relationship Id="rId463" Type="http://schemas.openxmlformats.org/officeDocument/2006/relationships/hyperlink" Target="file:///C:\Users\dems1ce9\OneDrive%20-%20Nokia\3gpp\cn1\meetings\123-e_electronic_0420\docs\C1-202211.zip" TargetMode="External"/><Relationship Id="rId484" Type="http://schemas.openxmlformats.org/officeDocument/2006/relationships/hyperlink" Target="file:///C:\Users\dems1ce9\OneDrive%20-%20Nokia\3gpp\cn1\meetings\123-e_electronic_0420\docs\C1-202319.zip" TargetMode="External"/><Relationship Id="rId519" Type="http://schemas.openxmlformats.org/officeDocument/2006/relationships/hyperlink" Target="file:///C:\Users\dems1ce9\OneDrive%20-%20Nokia\3gpp\cn1\meetings\123-e_electronic_0420\docs\C1-202539.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yperlink" Target="file:///C:\Users\dems1ce9\OneDrive%20-%20Nokia\3gpp\cn1\meetings\123-e_electronic_0420\docs\C1-202223.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47.zip" TargetMode="External"/><Relationship Id="rId551" Type="http://schemas.openxmlformats.org/officeDocument/2006/relationships/hyperlink" Target="file:///C:\Users\dems1ce9\OneDrive%20-%20Nokia\3gpp\cn1\meetings\123-e_electronic_0420\docs\C1-202030.zip" TargetMode="External"/><Relationship Id="rId572" Type="http://schemas.openxmlformats.org/officeDocument/2006/relationships/hyperlink" Target="file:///C:\Users\dems1ce9\OneDrive%20-%20Nokia\3gpp\cn1\meetings\123-e_electronic_0420\docs\C1-202072.zip" TargetMode="External"/><Relationship Id="rId593" Type="http://schemas.openxmlformats.org/officeDocument/2006/relationships/header" Target="header1.xm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106.zip" TargetMode="External"/><Relationship Id="rId432" Type="http://schemas.openxmlformats.org/officeDocument/2006/relationships/hyperlink" Target="file:///C:\Users\dems1ce9\OneDrive%20-%20Nokia\3gpp\cn1\meetings\123-e_electronic_0420\docs\C1-202187.zip" TargetMode="External"/><Relationship Id="rId453" Type="http://schemas.openxmlformats.org/officeDocument/2006/relationships/hyperlink" Target="file:///C:\Users\dems1ce9\OneDrive%20-%20Nokia\3gpp\cn1\meetings\123-e_electronic_0420\docs\C1-202233.zip" TargetMode="External"/><Relationship Id="rId474" Type="http://schemas.openxmlformats.org/officeDocument/2006/relationships/hyperlink" Target="file:///C:\Users\dems1ce9\OneDrive%20-%20Nokia\3gpp\cn1\meetings\123-e_electronic_0420\docs\C1-202306.zip" TargetMode="External"/><Relationship Id="rId509" Type="http://schemas.openxmlformats.org/officeDocument/2006/relationships/hyperlink" Target="file:///C:\Users\dems1ce9\OneDrive%20-%20Nokia\3gpp\cn1\meetings\123-e_electronic_0420\docs\C1-202267.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446.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235.zip" TargetMode="External"/><Relationship Id="rId520" Type="http://schemas.openxmlformats.org/officeDocument/2006/relationships/hyperlink" Target="file:///C:\Users\dems1ce9\OneDrive%20-%20Nokia\3gpp\cn1\meetings\123-e_electronic_0420\docs\C1-202540.zip" TargetMode="External"/><Relationship Id="rId541" Type="http://schemas.openxmlformats.org/officeDocument/2006/relationships/hyperlink" Target="file:///C:\Users\dems1ce9\OneDrive%20-%20Nokia\3gpp\cn1\meetings\123-e_electronic_0420\docs\C1-202494.zip" TargetMode="External"/><Relationship Id="rId562" Type="http://schemas.openxmlformats.org/officeDocument/2006/relationships/hyperlink" Target="file:///C:\Users\dems1ce9\OneDrive%20-%20Nokia\3gpp\cn1\meetings\123-e_electronic_0420\docs\C1-202498.zip" TargetMode="External"/><Relationship Id="rId583" Type="http://schemas.openxmlformats.org/officeDocument/2006/relationships/hyperlink" Target="file:///C:\Users\dems1ce9\OneDrive%20-%20Nokia\3gpp\cn1\meetings\123-e_electronic_0420\docs\C1-20215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458.zip" TargetMode="External"/><Relationship Id="rId422" Type="http://schemas.openxmlformats.org/officeDocument/2006/relationships/hyperlink" Target="file:///C:\Users\dems1ce9\OneDrive%20-%20Nokia\3gpp\cn1\meetings\123-e_electronic_0420\docs\C1-202162.zip" TargetMode="External"/><Relationship Id="rId443" Type="http://schemas.openxmlformats.org/officeDocument/2006/relationships/hyperlink" Target="file:///C:\Users\dems1ce9\OneDrive%20-%20Nokia\3gpp\cn1\meetings\123-e_electronic_0420\docs\C1-202427.zip" TargetMode="External"/><Relationship Id="rId464" Type="http://schemas.openxmlformats.org/officeDocument/2006/relationships/hyperlink" Target="file:///C:\Users\dems1ce9\OneDrive%20-%20Nokia\3gpp\cn1\meetings\123-e_electronic_0420\docs\C1-202296.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320.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file:///C:\Users\dems1ce9\OneDrive%20-%20Nokia\3gpp\cn1\meetings\123-e_electronic_0420\docs\C1-202154.zip" TargetMode="External"/><Relationship Id="rId510" Type="http://schemas.openxmlformats.org/officeDocument/2006/relationships/hyperlink" Target="file:///C:\Users\dems1ce9\OneDrive%20-%20Nokia\3gpp\cn1\meetings\123-e_electronic_0420\docs\C1-202269.zip" TargetMode="External"/><Relationship Id="rId552" Type="http://schemas.openxmlformats.org/officeDocument/2006/relationships/hyperlink" Target="file:///C:\Users\dems1ce9\OneDrive%20-%20Nokia\3gpp\cn1\meetings\123-e_electronic_0420\docs\C1-202260.zip" TargetMode="External"/><Relationship Id="rId594" Type="http://schemas.openxmlformats.org/officeDocument/2006/relationships/footer" Target="footer1.xm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107.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094.zip" TargetMode="External"/><Relationship Id="rId496" Type="http://schemas.openxmlformats.org/officeDocument/2006/relationships/hyperlink" Target="file:///C:\Users\dems1ce9\OneDrive%20-%20Nokia\3gpp\cn1\meetings\123-e_electronic_0420\docs\C1-202447.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236.zip" TargetMode="External"/><Relationship Id="rId521" Type="http://schemas.openxmlformats.org/officeDocument/2006/relationships/hyperlink" Target="file:///C:\Users\dems1ce9\OneDrive%20-%20Nokia\3gpp\cn1\meetings\123-e_electronic_0420\docs\C1-202502.zip" TargetMode="External"/><Relationship Id="rId563" Type="http://schemas.openxmlformats.org/officeDocument/2006/relationships/hyperlink" Target="file:///C:\Users\dems1ce9\OneDrive%20-%20Nokia\3gpp\cn1\meetings\123-e_electronic_0420\docs\C1-202566.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163.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297.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hyperlink" Target="file:///C:\Users\dems1ce9\OneDrive%20-%20Nokia\3gpp\cn1\meetings\123-e_electronic_0420\docs\C1-202552.zip" TargetMode="External"/><Relationship Id="rId574" Type="http://schemas.openxmlformats.org/officeDocument/2006/relationships/hyperlink" Target="file:///C:\Users\dems1ce9\OneDrive%20-%20Nokia\3gpp\cn1\meetings\123-e_electronic_0420\docs\C1-202081.zip" TargetMode="Externa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189.zip" TargetMode="External"/><Relationship Id="rId476" Type="http://schemas.openxmlformats.org/officeDocument/2006/relationships/hyperlink" Target="file:///C:\Users\dems1ce9\OneDrive%20-%20Nokia\3gpp\cn1\meetings\123-e_electronic_0420\docs\C1-202308.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083.zip" TargetMode="External"/><Relationship Id="rId543" Type="http://schemas.openxmlformats.org/officeDocument/2006/relationships/hyperlink" Target="file:///C:\Users\dems1ce9\OneDrive%20-%20Nokia\3gpp\cn1\meetings\123-e_electronic_0420\docs\C1-202167.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544.zip" TargetMode="External"/><Relationship Id="rId585" Type="http://schemas.openxmlformats.org/officeDocument/2006/relationships/hyperlink" Target="file:///C:\Users\dems1ce9\OneDrive%20-%20Nokia\3gpp\cn1\meetings\123-e_electronic_0420\docs\C1-20220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438.zip" TargetMode="External"/><Relationship Id="rId487" Type="http://schemas.openxmlformats.org/officeDocument/2006/relationships/hyperlink" Target="file:///C:\Users\dems1ce9\OneDrive%20-%20Nokia\3gpp\cn1\meetings\123-e_electronic_0420\docs\C1-202322.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274.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9.zip" TargetMode="External"/><Relationship Id="rId554" Type="http://schemas.openxmlformats.org/officeDocument/2006/relationships/hyperlink" Target="file:///C:\Users\dems1ce9\OneDrive%20-%20Nokia\3gpp\cn1\meetings\123-e_electronic_0420\docs\C1-202281.zip" TargetMode="External"/><Relationship Id="rId596" Type="http://schemas.openxmlformats.org/officeDocument/2006/relationships/fontTable" Target="fontTable.xm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15.zip" TargetMode="External"/><Relationship Id="rId456" Type="http://schemas.openxmlformats.org/officeDocument/2006/relationships/hyperlink" Target="file:///C:\Users\dems1ce9\OneDrive%20-%20Nokia\3gpp\cn1\meetings\123-e_electronic_0420\docs\C1-202529.zip" TargetMode="External"/><Relationship Id="rId498" Type="http://schemas.openxmlformats.org/officeDocument/2006/relationships/hyperlink" Target="file:///C:\Users\dems1ce9\OneDrive%20-%20Nokia\3gpp\cn1\meetings\123-e_electronic_0420\docs\C1-202449.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512.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565" Type="http://schemas.openxmlformats.org/officeDocument/2006/relationships/hyperlink" Target="file:///C:\Users\dems1ce9\OneDrive%20-%20Nokia\3gpp\cn1\meetings\123-e_electronic_0420\docs\C1-202568.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165.zip" TargetMode="External"/><Relationship Id="rId467" Type="http://schemas.openxmlformats.org/officeDocument/2006/relationships/hyperlink" Target="file:///C:\Users\dems1ce9\OneDrive%20-%20Nokia\3gpp\cn1\meetings\123-e_electronic_0420\docs\C1-202299.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openxmlformats.org/officeDocument/2006/relationships/hyperlink" Target="file:///C:\Users\dems1ce9\OneDrive%20-%20Nokia\3gpp\cn1\meetings\123-e_electronic_0420\docs\C1-202554.zip" TargetMode="External"/><Relationship Id="rId576" Type="http://schemas.openxmlformats.org/officeDocument/2006/relationships/hyperlink" Target="file:///C:\Users\dems1ce9\OneDrive%20-%20Nokia\3gpp\cn1\meetings\123-e_electronic_0420\docs\C1-202132.zip" TargetMode="Externa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205.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310.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148.zip" TargetMode="External"/><Relationship Id="rId545" Type="http://schemas.openxmlformats.org/officeDocument/2006/relationships/hyperlink" Target="file:///C:\Users\dems1ce9\OneDrive%20-%20Nokia\3gpp\cn1\meetings\123-e_electronic_0420\docs\C1-202024.zip" TargetMode="External"/><Relationship Id="rId587" Type="http://schemas.openxmlformats.org/officeDocument/2006/relationships/hyperlink" Target="file:///C:\Users\dems1ce9\OneDrive%20-%20Nokia\3gpp\cn1\meetings\123-e_electronic_0420\docs\C1-202400.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8.zip" TargetMode="External"/><Relationship Id="rId405" Type="http://schemas.openxmlformats.org/officeDocument/2006/relationships/hyperlink" Target="file:///C:\Users\dems1ce9\OneDrive%20-%20Nokia\3gpp\cn1\meetings\123-e_electronic_0420\docs\C1-202546.zip" TargetMode="External"/><Relationship Id="rId447" Type="http://schemas.openxmlformats.org/officeDocument/2006/relationships/hyperlink" Target="file:///C:\Users\dems1ce9\OneDrive%20-%20Nokia\3gpp\cn1\meetings\123-e_electronic_0420\docs\C1-202453.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440.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421.zip" TargetMode="External"/><Relationship Id="rId556" Type="http://schemas.openxmlformats.org/officeDocument/2006/relationships/hyperlink" Target="file:///C:\Users\dems1ce9\OneDrive%20-%20Nokia\3gpp\cn1\meetings\123-e_electronic_0420\docs\C1-202288.zip" TargetMode="Externa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53" Type="http://schemas.openxmlformats.org/officeDocument/2006/relationships/hyperlink" Target="file:///C:\Users\dems1ce9\OneDrive%20-%20Nokia\3gpp\cn1\meetings\123-e_electronic_0420\docs\C1-20239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416" Type="http://schemas.openxmlformats.org/officeDocument/2006/relationships/hyperlink" Target="file:///C:\Users\dems1ce9\OneDrive%20-%20Nokia\3gpp\cn1\meetings\123-e_electronic_0420\docs\C1-202117.zip" TargetMode="External"/><Relationship Id="rId598" Type="http://schemas.openxmlformats.org/officeDocument/2006/relationships/theme" Target="theme/theme1.xml"/><Relationship Id="rId220" Type="http://schemas.openxmlformats.org/officeDocument/2006/relationships/hyperlink" Target="file:///C:\Users\dems1ce9\OneDrive%20-%20Nokia\3gpp\cn1\meetings\123-e_electronic_0420\docs\C1-202173.zip" TargetMode="External"/><Relationship Id="rId458" Type="http://schemas.openxmlformats.org/officeDocument/2006/relationships/hyperlink" Target="file:///C:\Users\dems1ce9\OneDrive%20-%20Nokia\3gpp\cn1\meetings\123-e_electronic_0420\docs\C1-202138.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318" Type="http://schemas.openxmlformats.org/officeDocument/2006/relationships/hyperlink" Target="file:///C:\Users\dems1ce9\OneDrive%20-%20Nokia\3gpp\cn1\meetings\123-e_electronic_0420\docs\C1-202433.zip" TargetMode="External"/><Relationship Id="rId525" Type="http://schemas.openxmlformats.org/officeDocument/2006/relationships/hyperlink" Target="file:///C:\Users\dems1ce9\OneDrive%20-%20Nokia\3gpp\cn1\meetings\123-e_electronic_0420\docs\C1-202520.zip" TargetMode="External"/><Relationship Id="rId567" Type="http://schemas.openxmlformats.org/officeDocument/2006/relationships/hyperlink" Target="file:///C:\Users\dems1ce9\OneDrive%20-%20Nokia\3gpp\cn1\meetings\123-e_electronic_0420\docs\C1-202066.zip" TargetMode="External"/><Relationship Id="rId99" Type="http://schemas.openxmlformats.org/officeDocument/2006/relationships/hyperlink" Target="file:///C:\Users\dems1ce9\OneDrive%20-%20Nokia\3gpp\cn1\meetings\123-e_electronic_0420\docs\C1-202075.zip" TargetMode="External"/><Relationship Id="rId122" Type="http://schemas.openxmlformats.org/officeDocument/2006/relationships/hyperlink" Target="file:///C:\Users\dems1ce9\OneDrive%20-%20Nokia\3gpp\cn1\meetings\123-e_electronic_0420\docs\C1-202254.zip" TargetMode="External"/><Relationship Id="rId164" Type="http://schemas.openxmlformats.org/officeDocument/2006/relationships/hyperlink" Target="file:///C:\Users\dems1ce9\OneDrive%20-%20Nokia\3gpp\cn1\meetings\123-e_electronic_0420\docs\C1-202481.zip" TargetMode="External"/><Relationship Id="rId371" Type="http://schemas.openxmlformats.org/officeDocument/2006/relationships/hyperlink" Target="https://www.3gpp.org/ftp/tsg_ct/WG1_mm-cc-sm_ex-CN1/TSGC1_123e/Docs/C1-202337.zip" TargetMode="External"/><Relationship Id="rId427" Type="http://schemas.openxmlformats.org/officeDocument/2006/relationships/hyperlink" Target="file:///C:\Users\dems1ce9\OneDrive%20-%20Nokia\3gpp\cn1\meetings\123-e_electronic_0420\docs\C1-202182.zip" TargetMode="External"/><Relationship Id="rId469" Type="http://schemas.openxmlformats.org/officeDocument/2006/relationships/hyperlink" Target="file:///C:\Users\dems1ce9\OneDrive%20-%20Nokia\3gpp\cn1\meetings\123-e_electronic_0420\docs\C1-202301.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73" Type="http://schemas.openxmlformats.org/officeDocument/2006/relationships/hyperlink" Target="file:///C:\Users\dems1ce9\OneDrive%20-%20Nokia\3gpp\cn1\meetings\123-e_electronic_0420\docs\C1-20240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312.zip" TargetMode="External"/><Relationship Id="rId536" Type="http://schemas.openxmlformats.org/officeDocument/2006/relationships/hyperlink" Target="file:///C:\Users\dems1ce9\OneDrive%20-%20Nokia\3gpp\cn1\meetings\123-e_electronic_0420\docs\C1-202556.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24.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578" Type="http://schemas.openxmlformats.org/officeDocument/2006/relationships/hyperlink" Target="file:///C:\Users\dems1ce9\OneDrive%20-%20Nokia\3gpp\cn1\meetings\123-e_electronic_0420\docs\C1-202488.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38" Type="http://schemas.openxmlformats.org/officeDocument/2006/relationships/hyperlink" Target="file:///C:\Users\dems1ce9\OneDrive%20-%20Nokia\3gpp\cn1\meetings\123-e_electronic_0420\docs\C1-202316.zip" TargetMode="External"/><Relationship Id="rId242" Type="http://schemas.openxmlformats.org/officeDocument/2006/relationships/hyperlink" Target="file:///C:\Users\dems1ce9\OneDrive%20-%20Nokia\3gpp\cn1\meetings\123-e_electronic_0420\docs\C1-202385.zip" TargetMode="External"/><Relationship Id="rId284" Type="http://schemas.openxmlformats.org/officeDocument/2006/relationships/hyperlink" Target="file:///C:\Users\dems1ce9\OneDrive%20-%20Nokia\3gpp\cn1\meetings\123-e_electronic_0420\docs\C1-202506.zip" TargetMode="External"/><Relationship Id="rId491" Type="http://schemas.openxmlformats.org/officeDocument/2006/relationships/hyperlink" Target="file:///C:\Users\dems1ce9\OneDrive%20-%20Nokia\3gpp\cn1\meetings\123-e_electronic_0420\docs\C1-202442.zip" TargetMode="External"/><Relationship Id="rId505" Type="http://schemas.openxmlformats.org/officeDocument/2006/relationships/hyperlink" Target="file:///C:\Users\dems1ce9\OneDrive%20-%20Nokia\3gpp\cn1\meetings\123-e_electronic_0420\docs\C1-2022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CA5462-2E98-41C2-B4DC-AFFFD269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128</Pages>
  <Words>37154</Words>
  <Characters>211780</Characters>
  <Application>Microsoft Office Word</Application>
  <DocSecurity>0</DocSecurity>
  <Lines>1764</Lines>
  <Paragraphs>496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248438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23</cp:revision>
  <cp:lastPrinted>2015-12-11T14:04:00Z</cp:lastPrinted>
  <dcterms:created xsi:type="dcterms:W3CDTF">2020-04-20T16:02:00Z</dcterms:created>
  <dcterms:modified xsi:type="dcterms:W3CDTF">2020-04-20T22:37:00Z</dcterms:modified>
</cp:coreProperties>
</file>