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CC3514">
      <w:pPr>
        <w:pStyle w:val="CRCoverPage"/>
        <w:outlineLvl w:val="0"/>
        <w:rPr>
          <w:b/>
          <w:noProof/>
          <w:sz w:val="24"/>
        </w:rPr>
      </w:pPr>
      <w:bookmarkStart w:id="0" w:name="_GoBack"/>
      <w:bookmarkEnd w:id="0"/>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A72CD9" w:rsidRPr="0068629D">
        <w:rPr>
          <w:b/>
          <w:noProof/>
          <w:sz w:val="24"/>
        </w:rPr>
        <w:t>2</w:t>
      </w:r>
      <w:r w:rsidR="006E33D8" w:rsidRPr="0068629D">
        <w:rPr>
          <w:b/>
          <w:noProof/>
          <w:sz w:val="24"/>
        </w:rPr>
        <w:t>0</w:t>
      </w:r>
      <w:r w:rsidR="003F6C56" w:rsidRPr="0068629D">
        <w:rPr>
          <w:b/>
          <w:noProof/>
          <w:sz w:val="24"/>
        </w:rPr>
        <w:t>0</w:t>
      </w:r>
      <w:r w:rsidR="00DF56F7">
        <w:rPr>
          <w:b/>
          <w:noProof/>
          <w:sz w:val="24"/>
        </w:rPr>
        <w:t>5</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7"/>
        <w:gridCol w:w="570"/>
        <w:gridCol w:w="746"/>
        <w:gridCol w:w="1088"/>
        <w:gridCol w:w="299"/>
        <w:gridCol w:w="3680"/>
        <w:gridCol w:w="212"/>
        <w:gridCol w:w="1766"/>
        <w:gridCol w:w="827"/>
        <w:gridCol w:w="880"/>
        <w:gridCol w:w="3685"/>
      </w:tblGrid>
      <w:tr w:rsidR="00E924E4" w:rsidRPr="00D95972" w:rsidTr="00554B87">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554B87">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554B87">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554B87">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554B87">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554B87">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554B87">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554B87">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554B87">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554B87">
        <w:tc>
          <w:tcPr>
            <w:tcW w:w="977"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6"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6"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554B87">
        <w:tc>
          <w:tcPr>
            <w:tcW w:w="977" w:type="dxa"/>
            <w:tcBorders>
              <w:left w:val="thinThickThinSmallGap" w:sz="24" w:space="0" w:color="auto"/>
              <w:bottom w:val="nil"/>
            </w:tcBorders>
          </w:tcPr>
          <w:p w:rsidR="008D5B45" w:rsidRPr="00D95972" w:rsidRDefault="008D5B45" w:rsidP="0060703B">
            <w:pPr>
              <w:rPr>
                <w:rFonts w:cs="Arial"/>
              </w:rPr>
            </w:pPr>
          </w:p>
        </w:tc>
        <w:tc>
          <w:tcPr>
            <w:tcW w:w="1316"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554B87">
        <w:tc>
          <w:tcPr>
            <w:tcW w:w="977"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6"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554B87">
        <w:tc>
          <w:tcPr>
            <w:tcW w:w="977" w:type="dxa"/>
            <w:tcBorders>
              <w:top w:val="nil"/>
              <w:left w:val="thinThickThinSmallGap" w:sz="24" w:space="0" w:color="auto"/>
              <w:bottom w:val="nil"/>
            </w:tcBorders>
          </w:tcPr>
          <w:p w:rsidR="005A7BA6" w:rsidRPr="00D95972" w:rsidRDefault="005A7BA6" w:rsidP="003130D2">
            <w:pPr>
              <w:rPr>
                <w:rFonts w:cs="Arial"/>
              </w:rPr>
            </w:pPr>
          </w:p>
        </w:tc>
        <w:tc>
          <w:tcPr>
            <w:tcW w:w="1316"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554B87">
        <w:tc>
          <w:tcPr>
            <w:tcW w:w="977" w:type="dxa"/>
            <w:tcBorders>
              <w:top w:val="nil"/>
              <w:left w:val="thinThickThinSmallGap" w:sz="24" w:space="0" w:color="auto"/>
              <w:bottom w:val="nil"/>
            </w:tcBorders>
          </w:tcPr>
          <w:p w:rsidR="003130D2" w:rsidRPr="00D95972" w:rsidRDefault="003130D2" w:rsidP="003130D2">
            <w:pPr>
              <w:rPr>
                <w:rFonts w:cs="Arial"/>
              </w:rPr>
            </w:pPr>
          </w:p>
        </w:tc>
        <w:tc>
          <w:tcPr>
            <w:tcW w:w="1316"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741FEF">
              <w:rPr>
                <w:rFonts w:cs="Arial"/>
              </w:rPr>
              <w:t xml:space="preserve"> </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554B87">
        <w:tc>
          <w:tcPr>
            <w:tcW w:w="977" w:type="dxa"/>
            <w:tcBorders>
              <w:top w:val="nil"/>
              <w:left w:val="thinThickThinSmallGap" w:sz="24" w:space="0" w:color="auto"/>
              <w:bottom w:val="nil"/>
            </w:tcBorders>
          </w:tcPr>
          <w:p w:rsidR="00CB0523" w:rsidRPr="00D95972" w:rsidRDefault="00CB0523" w:rsidP="006C6EF2">
            <w:pPr>
              <w:rPr>
                <w:rFonts w:cs="Arial"/>
              </w:rPr>
            </w:pPr>
          </w:p>
        </w:tc>
        <w:tc>
          <w:tcPr>
            <w:tcW w:w="1316"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554B87">
        <w:tc>
          <w:tcPr>
            <w:tcW w:w="977" w:type="dxa"/>
            <w:tcBorders>
              <w:top w:val="nil"/>
              <w:left w:val="thinThickThinSmallGap" w:sz="24" w:space="0" w:color="auto"/>
              <w:bottom w:val="nil"/>
            </w:tcBorders>
          </w:tcPr>
          <w:p w:rsidR="00F53258" w:rsidRPr="00D95972" w:rsidRDefault="00F53258" w:rsidP="00FB6169">
            <w:pPr>
              <w:rPr>
                <w:rFonts w:cs="Arial"/>
              </w:rPr>
            </w:pPr>
          </w:p>
        </w:tc>
        <w:tc>
          <w:tcPr>
            <w:tcW w:w="1316"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554B87">
        <w:tc>
          <w:tcPr>
            <w:tcW w:w="977" w:type="dxa"/>
            <w:tcBorders>
              <w:top w:val="nil"/>
              <w:left w:val="thinThickThinSmallGap" w:sz="24" w:space="0" w:color="auto"/>
              <w:bottom w:val="nil"/>
            </w:tcBorders>
          </w:tcPr>
          <w:p w:rsidR="00F53258" w:rsidRPr="00D95972" w:rsidRDefault="00F53258" w:rsidP="006C6EF2">
            <w:pPr>
              <w:rPr>
                <w:rFonts w:cs="Arial"/>
              </w:rPr>
            </w:pPr>
          </w:p>
        </w:tc>
        <w:tc>
          <w:tcPr>
            <w:tcW w:w="1316"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554B87">
        <w:tc>
          <w:tcPr>
            <w:tcW w:w="977" w:type="dxa"/>
            <w:tcBorders>
              <w:top w:val="nil"/>
              <w:left w:val="thinThickThinSmallGap" w:sz="24" w:space="0" w:color="auto"/>
              <w:bottom w:val="nil"/>
            </w:tcBorders>
          </w:tcPr>
          <w:p w:rsidR="00B5287F" w:rsidRPr="00D95972" w:rsidRDefault="00B5287F" w:rsidP="006C6EF2">
            <w:pPr>
              <w:rPr>
                <w:rFonts w:cs="Arial"/>
              </w:rPr>
            </w:pPr>
          </w:p>
        </w:tc>
        <w:tc>
          <w:tcPr>
            <w:tcW w:w="1316"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554B87">
        <w:tc>
          <w:tcPr>
            <w:tcW w:w="977" w:type="dxa"/>
            <w:tcBorders>
              <w:top w:val="nil"/>
              <w:left w:val="thinThickThinSmallGap" w:sz="24" w:space="0" w:color="auto"/>
              <w:bottom w:val="nil"/>
            </w:tcBorders>
          </w:tcPr>
          <w:p w:rsidR="00B5287F" w:rsidRPr="00D95972" w:rsidRDefault="00B5287F" w:rsidP="006C6EF2">
            <w:pPr>
              <w:rPr>
                <w:rFonts w:cs="Arial"/>
              </w:rPr>
            </w:pPr>
          </w:p>
        </w:tc>
        <w:tc>
          <w:tcPr>
            <w:tcW w:w="1316"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554B87">
        <w:tc>
          <w:tcPr>
            <w:tcW w:w="977"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6"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554B87">
        <w:tc>
          <w:tcPr>
            <w:tcW w:w="977" w:type="dxa"/>
            <w:tcBorders>
              <w:top w:val="nil"/>
              <w:left w:val="thinThickThinSmallGap" w:sz="24" w:space="0" w:color="auto"/>
              <w:bottom w:val="nil"/>
            </w:tcBorders>
          </w:tcPr>
          <w:p w:rsidR="00CB0523" w:rsidRPr="00D95972" w:rsidRDefault="00CB0523" w:rsidP="006C6EF2">
            <w:pPr>
              <w:rPr>
                <w:rFonts w:cs="Arial"/>
              </w:rPr>
            </w:pPr>
          </w:p>
        </w:tc>
        <w:tc>
          <w:tcPr>
            <w:tcW w:w="1316"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554B87">
        <w:tc>
          <w:tcPr>
            <w:tcW w:w="977"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6"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554B87">
        <w:tc>
          <w:tcPr>
            <w:tcW w:w="977" w:type="dxa"/>
            <w:tcBorders>
              <w:left w:val="thinThickThinSmallGap" w:sz="24" w:space="0" w:color="auto"/>
              <w:bottom w:val="nil"/>
            </w:tcBorders>
          </w:tcPr>
          <w:p w:rsidR="00046179" w:rsidRPr="00D95972" w:rsidRDefault="00046179" w:rsidP="00046179">
            <w:pPr>
              <w:rPr>
                <w:rFonts w:cs="Arial"/>
              </w:rPr>
            </w:pPr>
          </w:p>
        </w:tc>
        <w:tc>
          <w:tcPr>
            <w:tcW w:w="1316"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0D4B64" w:rsidRDefault="000D4B64" w:rsidP="00046179">
            <w:pPr>
              <w:rPr>
                <w:rFonts w:cs="Arial"/>
              </w:rPr>
            </w:pPr>
            <w:r>
              <w:rPr>
                <w:rFonts w:cs="Arial"/>
              </w:rPr>
              <w:t>Noted</w:t>
            </w:r>
          </w:p>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554B87">
        <w:tc>
          <w:tcPr>
            <w:tcW w:w="977" w:type="dxa"/>
            <w:tcBorders>
              <w:left w:val="thinThickThinSmallGap" w:sz="24" w:space="0" w:color="auto"/>
              <w:bottom w:val="nil"/>
            </w:tcBorders>
          </w:tcPr>
          <w:p w:rsidR="0053283C" w:rsidRPr="00D95972" w:rsidRDefault="0053283C" w:rsidP="0053283C">
            <w:pPr>
              <w:rPr>
                <w:rFonts w:cs="Arial"/>
              </w:rPr>
            </w:pPr>
          </w:p>
        </w:tc>
        <w:tc>
          <w:tcPr>
            <w:tcW w:w="1316"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53283C">
            <w:pPr>
              <w:rPr>
                <w:rFonts w:cs="Arial"/>
              </w:rPr>
            </w:pPr>
            <w:r>
              <w:rPr>
                <w:rFonts w:cs="Arial"/>
              </w:rPr>
              <w:t>Noted</w:t>
            </w:r>
          </w:p>
          <w:p w:rsidR="0053283C" w:rsidRPr="00D95972" w:rsidRDefault="0053283C" w:rsidP="0053283C">
            <w:pPr>
              <w:rPr>
                <w:rFonts w:cs="Arial"/>
              </w:rPr>
            </w:pPr>
          </w:p>
        </w:tc>
      </w:tr>
      <w:tr w:rsidR="0053283C" w:rsidRPr="00D95972" w:rsidTr="00554B87">
        <w:tc>
          <w:tcPr>
            <w:tcW w:w="977" w:type="dxa"/>
            <w:tcBorders>
              <w:left w:val="thinThickThinSmallGap" w:sz="24" w:space="0" w:color="auto"/>
              <w:bottom w:val="nil"/>
            </w:tcBorders>
          </w:tcPr>
          <w:p w:rsidR="0053283C" w:rsidRPr="00D95972" w:rsidRDefault="0053283C" w:rsidP="0053283C">
            <w:pPr>
              <w:rPr>
                <w:rFonts w:cs="Arial"/>
              </w:rPr>
            </w:pPr>
          </w:p>
        </w:tc>
        <w:tc>
          <w:tcPr>
            <w:tcW w:w="1316"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53283C">
            <w:pPr>
              <w:rPr>
                <w:rFonts w:cs="Arial"/>
              </w:rPr>
            </w:pPr>
            <w:r>
              <w:rPr>
                <w:rFonts w:cs="Arial"/>
              </w:rPr>
              <w:t>Noted</w:t>
            </w:r>
          </w:p>
          <w:p w:rsidR="0053283C" w:rsidRPr="00D95972" w:rsidRDefault="0053283C" w:rsidP="0053283C">
            <w:pPr>
              <w:rPr>
                <w:rFonts w:cs="Arial"/>
              </w:rPr>
            </w:pPr>
          </w:p>
        </w:tc>
      </w:tr>
      <w:tr w:rsidR="0053283C" w:rsidRPr="00D95972" w:rsidTr="00A03BB7">
        <w:tc>
          <w:tcPr>
            <w:tcW w:w="977" w:type="dxa"/>
            <w:tcBorders>
              <w:left w:val="thinThickThinSmallGap" w:sz="24" w:space="0" w:color="auto"/>
              <w:bottom w:val="nil"/>
            </w:tcBorders>
          </w:tcPr>
          <w:p w:rsidR="0053283C" w:rsidRPr="00D95972" w:rsidRDefault="0053283C" w:rsidP="0053283C">
            <w:pPr>
              <w:rPr>
                <w:rFonts w:cs="Arial"/>
              </w:rPr>
            </w:pPr>
          </w:p>
        </w:tc>
        <w:tc>
          <w:tcPr>
            <w:tcW w:w="1316"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53283C">
            <w:pPr>
              <w:rPr>
                <w:rFonts w:cs="Arial"/>
              </w:rPr>
            </w:pPr>
            <w:r>
              <w:rPr>
                <w:rFonts w:cs="Arial"/>
              </w:rPr>
              <w:t>Noted</w:t>
            </w:r>
          </w:p>
          <w:p w:rsidR="0053283C" w:rsidRPr="00D95972" w:rsidRDefault="0053283C" w:rsidP="0053283C">
            <w:pPr>
              <w:rPr>
                <w:rFonts w:cs="Arial"/>
              </w:rPr>
            </w:pPr>
          </w:p>
        </w:tc>
      </w:tr>
      <w:tr w:rsidR="0053283C" w:rsidRPr="00D95972" w:rsidTr="00A03BB7">
        <w:tc>
          <w:tcPr>
            <w:tcW w:w="977" w:type="dxa"/>
            <w:tcBorders>
              <w:left w:val="thinThickThinSmallGap" w:sz="24" w:space="0" w:color="auto"/>
              <w:bottom w:val="nil"/>
            </w:tcBorders>
          </w:tcPr>
          <w:p w:rsidR="0053283C" w:rsidRPr="00D95972" w:rsidRDefault="0053283C" w:rsidP="0053283C">
            <w:pPr>
              <w:rPr>
                <w:rFonts w:cs="Arial"/>
              </w:rPr>
            </w:pPr>
          </w:p>
        </w:tc>
        <w:tc>
          <w:tcPr>
            <w:tcW w:w="1316"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A03BB7" w:rsidRDefault="00A03BB7" w:rsidP="0053283C">
            <w:pPr>
              <w:rPr>
                <w:rFonts w:cs="Arial"/>
              </w:rPr>
            </w:pPr>
            <w:r>
              <w:rPr>
                <w:rFonts w:cs="Arial"/>
              </w:rPr>
              <w:t>Noted</w:t>
            </w:r>
          </w:p>
          <w:p w:rsidR="0053283C" w:rsidRPr="00D95972" w:rsidRDefault="0053283C" w:rsidP="0053283C">
            <w:pPr>
              <w:rPr>
                <w:rFonts w:cs="Arial"/>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554B87">
        <w:tc>
          <w:tcPr>
            <w:tcW w:w="977" w:type="dxa"/>
            <w:tcBorders>
              <w:left w:val="thinThickThinSmallGap" w:sz="24" w:space="0" w:color="auto"/>
              <w:bottom w:val="nil"/>
            </w:tcBorders>
          </w:tcPr>
          <w:p w:rsidR="00F230C4" w:rsidRPr="00D95972" w:rsidRDefault="00F230C4" w:rsidP="006A159F">
            <w:pPr>
              <w:rPr>
                <w:rFonts w:cs="Arial"/>
              </w:rPr>
            </w:pPr>
          </w:p>
        </w:tc>
        <w:tc>
          <w:tcPr>
            <w:tcW w:w="1316"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FF"/>
          </w:tcPr>
          <w:p w:rsidR="00F230C4" w:rsidRPr="00D95972" w:rsidRDefault="00537C60" w:rsidP="006A159F">
            <w:pPr>
              <w:rPr>
                <w:rFonts w:cs="Arial"/>
                <w:bCs/>
              </w:rPr>
            </w:pPr>
            <w:hyperlink r:id="rId8" w:history="1">
              <w:r w:rsidR="005707B3">
                <w:rPr>
                  <w:rStyle w:val="Hyperlink"/>
                </w:rPr>
                <w:t>C1-202006</w:t>
              </w:r>
            </w:hyperlink>
          </w:p>
        </w:tc>
        <w:tc>
          <w:tcPr>
            <w:tcW w:w="4191" w:type="dxa"/>
            <w:gridSpan w:val="3"/>
            <w:tcBorders>
              <w:top w:val="single" w:sz="4" w:space="0" w:color="auto"/>
              <w:bottom w:val="single" w:sz="4" w:space="0" w:color="auto"/>
            </w:tcBorders>
            <w:shd w:val="clear" w:color="auto" w:fill="FFFFFF"/>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FF"/>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FF"/>
          </w:tcPr>
          <w:p w:rsidR="00F230C4" w:rsidRPr="00D95972" w:rsidRDefault="00F230C4"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6A159F">
            <w:pPr>
              <w:rPr>
                <w:rFonts w:cs="Arial"/>
              </w:rPr>
            </w:pPr>
            <w:r>
              <w:rPr>
                <w:rFonts w:cs="Arial"/>
              </w:rPr>
              <w:t>Noted</w:t>
            </w:r>
          </w:p>
          <w:p w:rsidR="00F230C4" w:rsidRPr="00D95972" w:rsidRDefault="00F230C4" w:rsidP="006A159F">
            <w:pPr>
              <w:rPr>
                <w:rFonts w:cs="Arial"/>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Hightest number 25</w:t>
            </w:r>
            <w:r w:rsidR="002537CD">
              <w:rPr>
                <w:rFonts w:cs="Arial"/>
              </w:rPr>
              <w:t>9</w:t>
            </w:r>
            <w:r w:rsidR="007C38DF">
              <w:rPr>
                <w:rFonts w:cs="Arial"/>
              </w:rPr>
              <w:t>8</w:t>
            </w: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554B87">
        <w:tc>
          <w:tcPr>
            <w:tcW w:w="977"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6"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554B87">
        <w:tc>
          <w:tcPr>
            <w:tcW w:w="977"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6"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554B87">
        <w:tc>
          <w:tcPr>
            <w:tcW w:w="977" w:type="dxa"/>
            <w:tcBorders>
              <w:top w:val="single" w:sz="4" w:space="0" w:color="auto"/>
              <w:left w:val="thinThickThinSmallGap" w:sz="24" w:space="0" w:color="auto"/>
            </w:tcBorders>
          </w:tcPr>
          <w:p w:rsidR="006A159F" w:rsidRPr="00D95972" w:rsidRDefault="006A159F" w:rsidP="006A159F">
            <w:pPr>
              <w:rPr>
                <w:rFonts w:cs="Arial"/>
              </w:rPr>
            </w:pPr>
            <w:bookmarkStart w:id="4" w:name="_Hlk185066339"/>
            <w:bookmarkStart w:id="5" w:name="_Hlk185385791"/>
          </w:p>
        </w:tc>
        <w:tc>
          <w:tcPr>
            <w:tcW w:w="1316"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554B87">
        <w:tc>
          <w:tcPr>
            <w:tcW w:w="977" w:type="dxa"/>
            <w:tcBorders>
              <w:left w:val="thinThickThinSmallGap" w:sz="24" w:space="0" w:color="auto"/>
            </w:tcBorders>
          </w:tcPr>
          <w:p w:rsidR="006A159F" w:rsidRPr="00D95972" w:rsidRDefault="006A159F" w:rsidP="006A159F">
            <w:pPr>
              <w:rPr>
                <w:rFonts w:cs="Arial"/>
              </w:rPr>
            </w:pPr>
          </w:p>
        </w:tc>
        <w:tc>
          <w:tcPr>
            <w:tcW w:w="1316"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4"/>
      <w:bookmarkEnd w:id="5"/>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537C60"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354F75" w:rsidRPr="00D95972" w:rsidTr="00354F75">
        <w:tc>
          <w:tcPr>
            <w:tcW w:w="977" w:type="dxa"/>
            <w:tcBorders>
              <w:top w:val="nil"/>
              <w:left w:val="thinThickThinSmallGap" w:sz="24" w:space="0" w:color="auto"/>
              <w:bottom w:val="nil"/>
            </w:tcBorders>
          </w:tcPr>
          <w:p w:rsidR="00354F75" w:rsidRPr="00D95972" w:rsidRDefault="00354F75" w:rsidP="00354F75">
            <w:pPr>
              <w:rPr>
                <w:rFonts w:cs="Arial"/>
              </w:rPr>
            </w:pPr>
          </w:p>
        </w:tc>
        <w:tc>
          <w:tcPr>
            <w:tcW w:w="1316"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DC501C">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537C60"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54B87">
        <w:tc>
          <w:tcPr>
            <w:tcW w:w="977"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6"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54B87">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6" w:name="_Hlk37937119"/>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D95972" w:rsidRDefault="00537C60" w:rsidP="006A159F">
            <w:pPr>
              <w:rPr>
                <w:rFonts w:cs="Arial"/>
                <w:color w:val="000000"/>
              </w:rPr>
            </w:pPr>
            <w:hyperlink r:id="rId11" w:history="1">
              <w:r w:rsidR="00E61FF0">
                <w:rPr>
                  <w:rStyle w:val="Hyperlink"/>
                </w:rPr>
                <w:t>C1-202007</w:t>
              </w:r>
            </w:hyperlink>
          </w:p>
        </w:tc>
        <w:tc>
          <w:tcPr>
            <w:tcW w:w="4191" w:type="dxa"/>
            <w:gridSpan w:val="3"/>
            <w:tcBorders>
              <w:top w:val="single" w:sz="4" w:space="0" w:color="auto"/>
              <w:bottom w:val="single" w:sz="4" w:space="0" w:color="auto"/>
            </w:tcBorders>
            <w:shd w:val="clear" w:color="auto" w:fill="FFFFFF"/>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FF"/>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FF"/>
          </w:tcPr>
          <w:p w:rsidR="006A159F" w:rsidRPr="00D95972" w:rsidRDefault="00F230C4" w:rsidP="006A159F">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6A159F">
            <w:pPr>
              <w:rPr>
                <w:rFonts w:cs="Arial"/>
                <w:lang w:eastAsia="ko-KR"/>
              </w:rPr>
            </w:pPr>
            <w:r>
              <w:rPr>
                <w:rFonts w:cs="Arial"/>
                <w:lang w:eastAsia="ko-KR"/>
              </w:rPr>
              <w:t>Noted</w:t>
            </w:r>
          </w:p>
          <w:p w:rsidR="006A159F" w:rsidRPr="00D95972" w:rsidRDefault="006A159F" w:rsidP="006A159F">
            <w:pPr>
              <w:rPr>
                <w:rFonts w:cs="Arial"/>
                <w:lang w:eastAsia="ko-KR"/>
              </w:rPr>
            </w:pPr>
          </w:p>
        </w:tc>
      </w:tr>
      <w:bookmarkEnd w:id="6"/>
      <w:tr w:rsidR="00E07D10" w:rsidRPr="00D95972" w:rsidTr="00554B87">
        <w:tc>
          <w:tcPr>
            <w:tcW w:w="977" w:type="dxa"/>
            <w:tcBorders>
              <w:left w:val="thinThickThinSmallGap" w:sz="24" w:space="0" w:color="auto"/>
              <w:bottom w:val="nil"/>
            </w:tcBorders>
          </w:tcPr>
          <w:p w:rsidR="00E07D10" w:rsidRPr="00D95972" w:rsidRDefault="00E07D10" w:rsidP="006A159F">
            <w:pPr>
              <w:rPr>
                <w:rFonts w:cs="Arial"/>
              </w:rPr>
            </w:pPr>
          </w:p>
        </w:tc>
        <w:tc>
          <w:tcPr>
            <w:tcW w:w="1316"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FF"/>
          </w:tcPr>
          <w:p w:rsidR="00E07D10" w:rsidRPr="00D95972" w:rsidRDefault="00537C60" w:rsidP="006A159F">
            <w:pPr>
              <w:rPr>
                <w:rFonts w:cs="Arial"/>
              </w:rPr>
            </w:pPr>
            <w:hyperlink r:id="rId12" w:history="1">
              <w:r w:rsidR="005707B3">
                <w:rPr>
                  <w:rStyle w:val="Hyperlink"/>
                </w:rPr>
                <w:t>C1-202051</w:t>
              </w:r>
            </w:hyperlink>
          </w:p>
        </w:tc>
        <w:tc>
          <w:tcPr>
            <w:tcW w:w="4191" w:type="dxa"/>
            <w:gridSpan w:val="3"/>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5513" w:rsidRDefault="006B5513" w:rsidP="006A159F">
            <w:pPr>
              <w:rPr>
                <w:rFonts w:eastAsia="Batang" w:cs="Arial"/>
                <w:color w:val="000000"/>
                <w:lang w:eastAsia="ko-KR"/>
              </w:rPr>
            </w:pPr>
            <w:r>
              <w:rPr>
                <w:rFonts w:eastAsia="Batang" w:cs="Arial"/>
                <w:color w:val="000000"/>
                <w:lang w:eastAsia="ko-KR"/>
              </w:rPr>
              <w:t>Noted</w:t>
            </w:r>
          </w:p>
          <w:p w:rsidR="00E07D10" w:rsidRPr="00D95972" w:rsidRDefault="00E07D10" w:rsidP="006A159F">
            <w:pPr>
              <w:rPr>
                <w:rFonts w:eastAsia="Batang" w:cs="Arial"/>
                <w:color w:val="000000"/>
                <w:lang w:eastAsia="ko-KR"/>
              </w:rPr>
            </w:pPr>
          </w:p>
        </w:tc>
      </w:tr>
      <w:tr w:rsidR="00E07D10" w:rsidRPr="00D95972" w:rsidTr="00554B87">
        <w:tc>
          <w:tcPr>
            <w:tcW w:w="977" w:type="dxa"/>
            <w:tcBorders>
              <w:left w:val="thinThickThinSmallGap" w:sz="24" w:space="0" w:color="auto"/>
              <w:bottom w:val="nil"/>
            </w:tcBorders>
          </w:tcPr>
          <w:p w:rsidR="00E07D10" w:rsidRPr="00D95972" w:rsidRDefault="00E07D10" w:rsidP="006A159F">
            <w:pPr>
              <w:rPr>
                <w:rFonts w:cs="Arial"/>
              </w:rPr>
            </w:pPr>
          </w:p>
        </w:tc>
        <w:tc>
          <w:tcPr>
            <w:tcW w:w="1316"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FF"/>
          </w:tcPr>
          <w:p w:rsidR="00E07D10" w:rsidRPr="00D95972" w:rsidRDefault="00537C60" w:rsidP="006A159F">
            <w:pPr>
              <w:rPr>
                <w:rFonts w:cs="Arial"/>
              </w:rPr>
            </w:pPr>
            <w:hyperlink r:id="rId13" w:history="1">
              <w:r w:rsidR="005707B3">
                <w:rPr>
                  <w:rStyle w:val="Hyperlink"/>
                </w:rPr>
                <w:t>C1-202055</w:t>
              </w:r>
            </w:hyperlink>
          </w:p>
        </w:tc>
        <w:tc>
          <w:tcPr>
            <w:tcW w:w="4191" w:type="dxa"/>
            <w:gridSpan w:val="3"/>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FF"/>
          </w:tcPr>
          <w:p w:rsidR="00E07D10" w:rsidRPr="00D95972" w:rsidRDefault="00E07D10"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6A159F">
            <w:pPr>
              <w:rPr>
                <w:rFonts w:eastAsia="Batang" w:cs="Arial"/>
                <w:color w:val="000000"/>
                <w:lang w:eastAsia="ko-KR"/>
              </w:rPr>
            </w:pPr>
            <w:r>
              <w:rPr>
                <w:rFonts w:eastAsia="Batang" w:cs="Arial"/>
                <w:color w:val="000000"/>
                <w:lang w:eastAsia="ko-KR"/>
              </w:rPr>
              <w:t>Noted</w:t>
            </w:r>
          </w:p>
          <w:p w:rsidR="00E07D10" w:rsidRPr="00D95972" w:rsidRDefault="00E07D10" w:rsidP="006A159F">
            <w:pPr>
              <w:rPr>
                <w:rFonts w:eastAsia="Batang" w:cs="Arial"/>
                <w:color w:val="000000"/>
                <w:lang w:eastAsia="ko-KR"/>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554B87">
        <w:tc>
          <w:tcPr>
            <w:tcW w:w="977" w:type="dxa"/>
            <w:tcBorders>
              <w:left w:val="thinThickThinSmallGap" w:sz="24" w:space="0" w:color="auto"/>
              <w:bottom w:val="nil"/>
            </w:tcBorders>
          </w:tcPr>
          <w:p w:rsidR="008A11ED" w:rsidRPr="00D95972" w:rsidRDefault="008A11ED" w:rsidP="006A159F">
            <w:pPr>
              <w:rPr>
                <w:rFonts w:cs="Arial"/>
              </w:rPr>
            </w:pPr>
          </w:p>
        </w:tc>
        <w:tc>
          <w:tcPr>
            <w:tcW w:w="1316"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3022E1">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3022E1">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FF"/>
          </w:tcPr>
          <w:p w:rsidR="006A159F" w:rsidRPr="00A91B0A" w:rsidRDefault="00537C60" w:rsidP="006A159F">
            <w:pPr>
              <w:rPr>
                <w:rFonts w:cs="Arial"/>
                <w:color w:val="000000"/>
              </w:rPr>
            </w:pPr>
            <w:hyperlink r:id="rId14" w:history="1">
              <w:r w:rsidR="00E61FF0">
                <w:rPr>
                  <w:rStyle w:val="Hyperlink"/>
                </w:rPr>
                <w:t>C1-202033</w:t>
              </w:r>
            </w:hyperlink>
          </w:p>
        </w:tc>
        <w:tc>
          <w:tcPr>
            <w:tcW w:w="4191" w:type="dxa"/>
            <w:gridSpan w:val="3"/>
            <w:tcBorders>
              <w:top w:val="single" w:sz="12" w:space="0" w:color="auto"/>
              <w:bottom w:val="single" w:sz="4" w:space="0" w:color="auto"/>
            </w:tcBorders>
            <w:shd w:val="clear" w:color="auto" w:fill="FFFFFF"/>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FF"/>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FF"/>
          </w:tcPr>
          <w:p w:rsidR="006A159F" w:rsidRPr="00A91B0A" w:rsidRDefault="00E61FF0" w:rsidP="006A159F">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rsidR="006A159F" w:rsidRDefault="007D6975" w:rsidP="006A159F">
            <w:pPr>
              <w:rPr>
                <w:rFonts w:cs="Arial"/>
                <w:color w:val="000000" w:themeColor="text1"/>
              </w:rPr>
            </w:pPr>
            <w:r>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3022E1">
        <w:tc>
          <w:tcPr>
            <w:tcW w:w="977"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6"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FF"/>
          </w:tcPr>
          <w:p w:rsidR="00F230C4" w:rsidRPr="00A91B0A" w:rsidRDefault="00537C60" w:rsidP="006A159F">
            <w:pPr>
              <w:rPr>
                <w:rFonts w:cs="Arial"/>
                <w:color w:val="000000"/>
              </w:rPr>
            </w:pPr>
            <w:hyperlink r:id="rId15" w:history="1">
              <w:r w:rsidR="00E61FF0">
                <w:rPr>
                  <w:rStyle w:val="Hyperlink"/>
                </w:rPr>
                <w:t>C1-202034</w:t>
              </w:r>
            </w:hyperlink>
          </w:p>
        </w:tc>
        <w:tc>
          <w:tcPr>
            <w:tcW w:w="4191" w:type="dxa"/>
            <w:gridSpan w:val="3"/>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FF"/>
          </w:tcPr>
          <w:p w:rsidR="00F230C4" w:rsidRPr="00A91B0A" w:rsidRDefault="00E61FF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30C4" w:rsidRDefault="003263D0" w:rsidP="006A159F">
            <w:pPr>
              <w:rPr>
                <w:rFonts w:cs="Arial"/>
                <w:lang w:val="en-US"/>
              </w:rPr>
            </w:pPr>
            <w:r>
              <w:rPr>
                <w:rFonts w:cs="Arial"/>
                <w:lang w:val="en-US"/>
              </w:rPr>
              <w:t>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3022E1">
        <w:tc>
          <w:tcPr>
            <w:tcW w:w="977"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6"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FF"/>
          </w:tcPr>
          <w:p w:rsidR="00F230C4" w:rsidRPr="00A91B0A" w:rsidRDefault="00537C60" w:rsidP="006A159F">
            <w:pPr>
              <w:rPr>
                <w:rFonts w:cs="Arial"/>
                <w:color w:val="000000"/>
              </w:rPr>
            </w:pPr>
            <w:hyperlink r:id="rId16" w:history="1">
              <w:r w:rsidR="00E61FF0">
                <w:rPr>
                  <w:rStyle w:val="Hyperlink"/>
                </w:rPr>
                <w:t>C1-202035</w:t>
              </w:r>
            </w:hyperlink>
          </w:p>
        </w:tc>
        <w:tc>
          <w:tcPr>
            <w:tcW w:w="4191" w:type="dxa"/>
            <w:gridSpan w:val="3"/>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FF"/>
          </w:tcPr>
          <w:p w:rsidR="00F230C4" w:rsidRPr="00A91B0A" w:rsidRDefault="00E61FF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30C4" w:rsidRPr="00A91B0A" w:rsidRDefault="003263D0" w:rsidP="006A159F">
            <w:pPr>
              <w:rPr>
                <w:rFonts w:cs="Arial"/>
                <w:lang w:val="en-US"/>
              </w:rPr>
            </w:pPr>
            <w:r>
              <w:rPr>
                <w:rFonts w:cs="Arial"/>
                <w:lang w:val="en-US"/>
              </w:rPr>
              <w:t>Noted</w:t>
            </w:r>
          </w:p>
        </w:tc>
      </w:tr>
      <w:tr w:rsidR="00F230C4" w:rsidRPr="00D95972" w:rsidTr="003022E1">
        <w:tc>
          <w:tcPr>
            <w:tcW w:w="977"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6"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FF"/>
          </w:tcPr>
          <w:p w:rsidR="00F230C4" w:rsidRPr="00A91B0A" w:rsidRDefault="00537C60" w:rsidP="006A159F">
            <w:pPr>
              <w:rPr>
                <w:rFonts w:cs="Arial"/>
                <w:color w:val="000000"/>
              </w:rPr>
            </w:pPr>
            <w:hyperlink r:id="rId17" w:history="1">
              <w:r w:rsidR="00E61FF0">
                <w:rPr>
                  <w:rStyle w:val="Hyperlink"/>
                </w:rPr>
                <w:t>C1-202036</w:t>
              </w:r>
            </w:hyperlink>
          </w:p>
        </w:tc>
        <w:tc>
          <w:tcPr>
            <w:tcW w:w="4191" w:type="dxa"/>
            <w:gridSpan w:val="3"/>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230C4" w:rsidRPr="00A91B0A" w:rsidRDefault="00E61FF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30C4" w:rsidRDefault="003263D0" w:rsidP="006A159F">
            <w:pPr>
              <w:rPr>
                <w:rFonts w:cs="Arial"/>
                <w:lang w:val="en-US"/>
              </w:rPr>
            </w:pPr>
            <w:r>
              <w:rPr>
                <w:rFonts w:cs="Arial"/>
                <w:lang w:val="en-US"/>
              </w:rPr>
              <w:t>Postponed</w:t>
            </w:r>
          </w:p>
          <w:p w:rsidR="003263D0" w:rsidRPr="00A91B0A" w:rsidRDefault="003263D0" w:rsidP="006A159F">
            <w:pPr>
              <w:rPr>
                <w:rFonts w:cs="Arial"/>
                <w:lang w:val="en-US"/>
              </w:rPr>
            </w:pPr>
            <w:r>
              <w:rPr>
                <w:rFonts w:cs="Arial"/>
                <w:lang w:val="en-US"/>
              </w:rPr>
              <w:t>Rel-17</w:t>
            </w:r>
          </w:p>
        </w:tc>
      </w:tr>
      <w:tr w:rsidR="00F230C4" w:rsidRPr="00D95972" w:rsidTr="003022E1">
        <w:tc>
          <w:tcPr>
            <w:tcW w:w="977"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6"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FF"/>
          </w:tcPr>
          <w:p w:rsidR="00F230C4" w:rsidRPr="00A91B0A" w:rsidRDefault="00537C60" w:rsidP="006A159F">
            <w:pPr>
              <w:rPr>
                <w:rFonts w:cs="Arial"/>
                <w:color w:val="000000"/>
              </w:rPr>
            </w:pPr>
            <w:hyperlink r:id="rId18" w:history="1">
              <w:r w:rsidR="00E61FF0">
                <w:rPr>
                  <w:rStyle w:val="Hyperlink"/>
                </w:rPr>
                <w:t>C1-202037</w:t>
              </w:r>
            </w:hyperlink>
          </w:p>
        </w:tc>
        <w:tc>
          <w:tcPr>
            <w:tcW w:w="4191" w:type="dxa"/>
            <w:gridSpan w:val="3"/>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FF"/>
          </w:tcPr>
          <w:p w:rsidR="00F230C4" w:rsidRPr="00A91B0A" w:rsidRDefault="00E61FF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30C4" w:rsidRDefault="004600D2" w:rsidP="006A159F">
            <w:pPr>
              <w:rPr>
                <w:rFonts w:cs="Arial"/>
                <w:lang w:val="en-US"/>
              </w:rPr>
            </w:pPr>
            <w:r>
              <w:rPr>
                <w:rFonts w:cs="Arial"/>
                <w:lang w:val="en-US"/>
              </w:rPr>
              <w:t>Noted</w:t>
            </w:r>
          </w:p>
          <w:p w:rsidR="00E61FF0" w:rsidRPr="00A91B0A" w:rsidRDefault="00E61FF0" w:rsidP="006A159F">
            <w:pPr>
              <w:rPr>
                <w:rFonts w:cs="Arial"/>
                <w:lang w:val="en-US"/>
              </w:rPr>
            </w:pPr>
          </w:p>
        </w:tc>
      </w:tr>
      <w:tr w:rsidR="00F230C4" w:rsidRPr="00D95972" w:rsidTr="003022E1">
        <w:tc>
          <w:tcPr>
            <w:tcW w:w="977"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6"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FF"/>
          </w:tcPr>
          <w:p w:rsidR="00F230C4" w:rsidRPr="00A91B0A" w:rsidRDefault="00537C60" w:rsidP="006A159F">
            <w:pPr>
              <w:rPr>
                <w:rFonts w:cs="Arial"/>
                <w:color w:val="000000"/>
              </w:rPr>
            </w:pPr>
            <w:hyperlink r:id="rId19" w:history="1">
              <w:r w:rsidR="00E61FF0">
                <w:rPr>
                  <w:rStyle w:val="Hyperlink"/>
                </w:rPr>
                <w:t>C1-202038</w:t>
              </w:r>
            </w:hyperlink>
          </w:p>
        </w:tc>
        <w:tc>
          <w:tcPr>
            <w:tcW w:w="4191" w:type="dxa"/>
            <w:gridSpan w:val="3"/>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FF"/>
          </w:tcPr>
          <w:p w:rsidR="00F230C4" w:rsidRPr="00A91B0A" w:rsidRDefault="00E61FF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30C4" w:rsidRDefault="003263D0" w:rsidP="006A159F">
            <w:pPr>
              <w:rPr>
                <w:rFonts w:cs="Arial"/>
                <w:lang w:val="en-US"/>
              </w:rPr>
            </w:pPr>
            <w:r>
              <w:rPr>
                <w:rFonts w:cs="Arial"/>
                <w:lang w:val="en-US"/>
              </w:rPr>
              <w:t>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3022E1">
        <w:tc>
          <w:tcPr>
            <w:tcW w:w="977"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6"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FF"/>
          </w:tcPr>
          <w:p w:rsidR="00F230C4" w:rsidRPr="00A91B0A" w:rsidRDefault="00537C60" w:rsidP="006A159F">
            <w:pPr>
              <w:rPr>
                <w:rFonts w:cs="Arial"/>
                <w:color w:val="000000"/>
              </w:rPr>
            </w:pPr>
            <w:hyperlink r:id="rId20" w:history="1">
              <w:r w:rsidR="00E61FF0">
                <w:rPr>
                  <w:rStyle w:val="Hyperlink"/>
                </w:rPr>
                <w:t>C1-202039</w:t>
              </w:r>
            </w:hyperlink>
          </w:p>
        </w:tc>
        <w:tc>
          <w:tcPr>
            <w:tcW w:w="4191" w:type="dxa"/>
            <w:gridSpan w:val="3"/>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FF"/>
          </w:tcPr>
          <w:p w:rsidR="00F230C4" w:rsidRPr="00A91B0A" w:rsidRDefault="00E61FF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30C4" w:rsidRDefault="00081AB7" w:rsidP="006A159F">
            <w:pPr>
              <w:rPr>
                <w:rFonts w:cs="Arial"/>
                <w:lang w:val="en-US"/>
              </w:rPr>
            </w:pPr>
            <w:r>
              <w:rPr>
                <w:rFonts w:cs="Arial"/>
                <w:lang w:val="en-US"/>
              </w:rPr>
              <w:t>Noted</w:t>
            </w:r>
          </w:p>
          <w:p w:rsidR="00E61FF0" w:rsidRPr="00A91B0A" w:rsidRDefault="00E61FF0" w:rsidP="006A159F">
            <w:pPr>
              <w:rPr>
                <w:rFonts w:cs="Arial"/>
                <w:lang w:val="en-US"/>
              </w:rPr>
            </w:pPr>
          </w:p>
        </w:tc>
      </w:tr>
      <w:tr w:rsidR="00F230C4" w:rsidRPr="00D95972" w:rsidTr="003022E1">
        <w:tc>
          <w:tcPr>
            <w:tcW w:w="977"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6"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FF"/>
          </w:tcPr>
          <w:p w:rsidR="00F230C4" w:rsidRPr="00A91B0A" w:rsidRDefault="00537C60" w:rsidP="006A159F">
            <w:pPr>
              <w:rPr>
                <w:rFonts w:cs="Arial"/>
                <w:color w:val="000000"/>
              </w:rPr>
            </w:pPr>
            <w:hyperlink r:id="rId21" w:history="1">
              <w:r w:rsidR="00E61FF0">
                <w:rPr>
                  <w:rStyle w:val="Hyperlink"/>
                </w:rPr>
                <w:t>C1-202040</w:t>
              </w:r>
            </w:hyperlink>
          </w:p>
        </w:tc>
        <w:tc>
          <w:tcPr>
            <w:tcW w:w="4191" w:type="dxa"/>
            <w:gridSpan w:val="3"/>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Reply LS on Further clarifications on GLI/GCI and Line ID/ HFC_Identifier (C4-201220)</w:t>
            </w:r>
          </w:p>
        </w:tc>
        <w:tc>
          <w:tcPr>
            <w:tcW w:w="1766" w:type="dxa"/>
            <w:tcBorders>
              <w:top w:val="single" w:sz="4" w:space="0" w:color="auto"/>
              <w:bottom w:val="single" w:sz="4" w:space="0" w:color="auto"/>
            </w:tcBorders>
            <w:shd w:val="clear" w:color="auto" w:fill="FFFFFF"/>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FF"/>
          </w:tcPr>
          <w:p w:rsidR="00F230C4" w:rsidRPr="00A91B0A" w:rsidRDefault="00E61FF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F230C4" w:rsidRPr="00A91B0A" w:rsidRDefault="00081AB7" w:rsidP="006A159F">
            <w:pPr>
              <w:rPr>
                <w:rFonts w:cs="Arial"/>
                <w:lang w:val="en-US"/>
              </w:rPr>
            </w:pPr>
            <w:r>
              <w:rPr>
                <w:rFonts w:cs="Arial"/>
                <w:lang w:val="en-US"/>
              </w:rPr>
              <w:t>Noted</w:t>
            </w: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537C60" w:rsidP="006A159F">
            <w:pPr>
              <w:rPr>
                <w:rFonts w:cs="Arial"/>
                <w:color w:val="000000"/>
              </w:rPr>
            </w:pPr>
            <w:hyperlink r:id="rId22" w:history="1">
              <w:r w:rsidR="00E07D10">
                <w:rPr>
                  <w:rStyle w:val="Hyperlink"/>
                </w:rPr>
                <w:t>C1-202041</w:t>
              </w:r>
            </w:hyperlink>
          </w:p>
        </w:tc>
        <w:tc>
          <w:tcPr>
            <w:tcW w:w="4191"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sidRPr="00D35D2F">
              <w:rPr>
                <w:rFonts w:cs="Arial"/>
                <w:highlight w:val="green"/>
                <w:lang w:val="en-US"/>
              </w:rPr>
              <w:t xml:space="preserve">Proposed </w:t>
            </w:r>
            <w:r w:rsidR="00020B56" w:rsidRPr="00D35D2F">
              <w:rPr>
                <w:rFonts w:cs="Arial"/>
                <w:highlight w:val="green"/>
                <w:lang w:val="en-US"/>
              </w:rPr>
              <w:t>tb</w:t>
            </w:r>
            <w:r w:rsidRPr="00D35D2F">
              <w:rPr>
                <w:rFonts w:cs="Arial"/>
                <w:highlight w:val="green"/>
                <w:lang w:val="en-US"/>
              </w:rPr>
              <w:t>d</w:t>
            </w:r>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23" w:history="1">
              <w:r w:rsidR="00E07D10">
                <w:rPr>
                  <w:rStyle w:val="Hyperlink"/>
                </w:rPr>
                <w:t>C1-202042</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FF"/>
          </w:tcPr>
          <w:p w:rsidR="00E07D10" w:rsidRPr="00A91B0A" w:rsidRDefault="00E07D1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081AB7" w:rsidP="006A159F">
            <w:pPr>
              <w:rPr>
                <w:rFonts w:cs="Arial"/>
                <w:lang w:val="en-US"/>
              </w:rPr>
            </w:pPr>
            <w:r>
              <w:rPr>
                <w:rFonts w:cs="Arial"/>
                <w:lang w:val="en-US"/>
              </w:rPr>
              <w:t>Noted</w:t>
            </w:r>
          </w:p>
          <w:p w:rsidR="00081AB7" w:rsidRPr="00A91B0A" w:rsidRDefault="00081AB7" w:rsidP="006A159F">
            <w:pPr>
              <w:rPr>
                <w:rFonts w:cs="Arial"/>
                <w:lang w:val="en-US"/>
              </w:rPr>
            </w:pPr>
            <w:r>
              <w:rPr>
                <w:rFonts w:cs="Arial"/>
                <w:lang w:val="en-US"/>
              </w:rPr>
              <w:t>No action required from CT1</w:t>
            </w: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24" w:history="1">
              <w:r w:rsidR="00E07D10">
                <w:rPr>
                  <w:rStyle w:val="Hyperlink"/>
                </w:rPr>
                <w:t>C1-202043</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FF"/>
          </w:tcPr>
          <w:p w:rsidR="00E07D10" w:rsidRPr="00A91B0A" w:rsidRDefault="00E07D1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011FE4" w:rsidP="006A159F">
            <w:pPr>
              <w:rPr>
                <w:rFonts w:cs="Arial"/>
                <w:lang w:val="en-US"/>
              </w:rPr>
            </w:pPr>
            <w:r>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25" w:history="1">
              <w:r w:rsidR="00E07D10">
                <w:rPr>
                  <w:rStyle w:val="Hyperlink"/>
                </w:rPr>
                <w:t>C1-202044</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FF"/>
          </w:tcPr>
          <w:p w:rsidR="00E07D10" w:rsidRPr="00A91B0A" w:rsidRDefault="00E07D1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081AB7" w:rsidP="006A159F">
            <w:pPr>
              <w:rPr>
                <w:rFonts w:cs="Arial"/>
                <w:lang w:val="en-US"/>
              </w:rPr>
            </w:pPr>
            <w:r>
              <w:rPr>
                <w:rFonts w:cs="Arial"/>
                <w:lang w:val="en-US"/>
              </w:rPr>
              <w:t>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7" w:name="_Hlk37754639"/>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537C60" w:rsidP="006A159F">
            <w:pPr>
              <w:rPr>
                <w:rFonts w:cs="Arial"/>
                <w:color w:val="000000"/>
              </w:rPr>
            </w:pPr>
            <w:hyperlink r:id="rId28" w:history="1">
              <w:r w:rsidR="00E07D10">
                <w:rPr>
                  <w:rStyle w:val="Hyperlink"/>
                </w:rPr>
                <w:t>C1-202045</w:t>
              </w:r>
            </w:hyperlink>
          </w:p>
        </w:tc>
        <w:tc>
          <w:tcPr>
            <w:tcW w:w="4191"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sidRPr="00D35D2F">
              <w:rPr>
                <w:rFonts w:cs="Arial"/>
                <w:highlight w:val="green"/>
                <w:lang w:val="en-US"/>
              </w:rPr>
              <w:t xml:space="preserve">Proposed </w:t>
            </w:r>
            <w:r w:rsidR="007C78A3">
              <w:rPr>
                <w:rFonts w:cs="Arial"/>
                <w:lang w:val="en-US"/>
              </w:rPr>
              <w:t>Noted</w:t>
            </w:r>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7"/>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29" w:history="1">
              <w:r w:rsidR="00E07D10">
                <w:rPr>
                  <w:rStyle w:val="Hyperlink"/>
                </w:rPr>
                <w:t>C1-202047</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FF"/>
          </w:tcPr>
          <w:p w:rsidR="00E07D10" w:rsidRPr="00A91B0A" w:rsidRDefault="00E07D1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020B56" w:rsidP="006A159F">
            <w:pPr>
              <w:rPr>
                <w:rFonts w:cs="Arial"/>
                <w:lang w:val="en-US"/>
              </w:rPr>
            </w:pPr>
            <w:r>
              <w:rPr>
                <w:rFonts w:cs="Arial"/>
                <w:lang w:val="en-US"/>
              </w:rPr>
              <w:t>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31" w:history="1">
              <w:r w:rsidR="00E07D10">
                <w:rPr>
                  <w:rStyle w:val="Hyperlink"/>
                </w:rPr>
                <w:t>C1-202049</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020B56" w:rsidP="006A159F">
            <w:pPr>
              <w:rPr>
                <w:rFonts w:cs="Arial"/>
                <w:lang w:val="en-US"/>
              </w:rPr>
            </w:pPr>
            <w:r>
              <w:rPr>
                <w:rFonts w:cs="Arial"/>
                <w:lang w:val="en-US"/>
              </w:rPr>
              <w:t>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34" w:history="1">
              <w:r w:rsidR="00E07D10">
                <w:rPr>
                  <w:rStyle w:val="Hyperlink"/>
                </w:rPr>
                <w:t>C1-202050</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020B56" w:rsidP="006A159F">
            <w:pPr>
              <w:rPr>
                <w:rFonts w:cs="Arial"/>
                <w:lang w:val="en-US"/>
              </w:rPr>
            </w:pPr>
            <w:r>
              <w:rPr>
                <w:rFonts w:cs="Arial"/>
                <w:lang w:val="en-US"/>
              </w:rPr>
              <w:t>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35" w:history="1">
              <w:r w:rsidR="00E07D10">
                <w:rPr>
                  <w:rStyle w:val="Hyperlink"/>
                </w:rPr>
                <w:t>C1-202052</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020B56" w:rsidRDefault="00020B56" w:rsidP="00020B56">
            <w:pPr>
              <w:rPr>
                <w:rFonts w:cs="Arial"/>
                <w:lang w:val="en-US"/>
              </w:rPr>
            </w:pPr>
            <w:r>
              <w:rPr>
                <w:rFonts w:cs="Arial"/>
                <w:lang w:val="en-US"/>
              </w:rPr>
              <w:t>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36" w:history="1">
              <w:r w:rsidR="00E07D10">
                <w:rPr>
                  <w:rStyle w:val="Hyperlink"/>
                </w:rPr>
                <w:t>C1-202053</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020B56" w:rsidP="006A159F">
            <w:pPr>
              <w:rPr>
                <w:rFonts w:cs="Arial"/>
                <w:lang w:val="en-US"/>
              </w:rPr>
            </w:pPr>
            <w:r>
              <w:rPr>
                <w:rFonts w:cs="Arial"/>
                <w:lang w:val="en-US"/>
              </w:rPr>
              <w:t>Noted</w:t>
            </w:r>
          </w:p>
          <w:p w:rsidR="00020B56" w:rsidRDefault="00020B56" w:rsidP="00B37D28">
            <w:pPr>
              <w:rPr>
                <w:rFonts w:cs="Arial"/>
                <w:lang w:val="en-US"/>
              </w:rPr>
            </w:pPr>
            <w:r>
              <w:rPr>
                <w:rFonts w:cs="Arial"/>
                <w:lang w:val="en-US"/>
              </w:rPr>
              <w:t>CR</w:t>
            </w:r>
            <w:r w:rsidR="00B37D28">
              <w:rPr>
                <w:rFonts w:cs="Arial"/>
                <w:lang w:val="en-US"/>
              </w:rPr>
              <w:t xml:space="preserve"> in </w:t>
            </w:r>
            <w:r w:rsidR="00B37D28" w:rsidRPr="00B37D28">
              <w:rPr>
                <w:rFonts w:cs="Arial"/>
                <w:lang w:val="en-US"/>
              </w:rPr>
              <w:t>CP-200094</w:t>
            </w:r>
            <w:r w:rsidR="00B37D28">
              <w:rPr>
                <w:rFonts w:cs="Arial"/>
                <w:lang w:val="en-US"/>
              </w:rPr>
              <w:t xml:space="preserve"> already approved in last plenary</w:t>
            </w:r>
          </w:p>
          <w:p w:rsidR="00B37D28" w:rsidRPr="00A91B0A" w:rsidRDefault="00B37D28" w:rsidP="00B37D28">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537C60" w:rsidP="006A159F">
            <w:pPr>
              <w:rPr>
                <w:rFonts w:cs="Arial"/>
                <w:color w:val="000000"/>
              </w:rPr>
            </w:pPr>
            <w:hyperlink r:id="rId37" w:history="1">
              <w:r w:rsidR="00E07D10">
                <w:rPr>
                  <w:rStyle w:val="Hyperlink"/>
                </w:rPr>
                <w:t>C1-202054</w:t>
              </w:r>
            </w:hyperlink>
          </w:p>
        </w:tc>
        <w:tc>
          <w:tcPr>
            <w:tcW w:w="4191"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sidRPr="00D35D2F">
              <w:rPr>
                <w:rFonts w:cs="Arial"/>
                <w:highlight w:val="green"/>
                <w:lang w:val="en-US"/>
              </w:rPr>
              <w:t>Proposed tbd</w:t>
            </w:r>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38" w:history="1">
              <w:r w:rsidR="00E07D10">
                <w:rPr>
                  <w:rStyle w:val="Hyperlink"/>
                </w:rPr>
                <w:t>C1-202056</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D034D2" w:rsidP="006A159F">
            <w:pPr>
              <w:rPr>
                <w:rFonts w:cs="Arial"/>
                <w:lang w:val="en-US"/>
              </w:rPr>
            </w:pPr>
            <w:r>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0" w:history="1">
              <w:r w:rsidR="00E07D10">
                <w:rPr>
                  <w:rStyle w:val="Hyperlink"/>
                </w:rPr>
                <w:t>C1-202057</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D034D2" w:rsidP="006A159F">
            <w:pPr>
              <w:rPr>
                <w:rFonts w:cs="Arial"/>
                <w:lang w:val="en-US"/>
              </w:rPr>
            </w:pPr>
            <w:r>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1" w:history="1">
              <w:r w:rsidR="00E07D10">
                <w:rPr>
                  <w:rStyle w:val="Hyperlink"/>
                </w:rPr>
                <w:t>C1-202058</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367DCC" w:rsidP="006A159F">
            <w:pPr>
              <w:rPr>
                <w:rFonts w:cs="Arial"/>
                <w:lang w:val="en-US"/>
              </w:rPr>
            </w:pPr>
            <w:r>
              <w:rPr>
                <w:rFonts w:cs="Arial"/>
                <w:lang w:val="en-US"/>
              </w:rPr>
              <w:t>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3" w:history="1">
              <w:r w:rsidR="00E07D10">
                <w:rPr>
                  <w:rStyle w:val="Hyperlink"/>
                </w:rPr>
                <w:t>C1-202059</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4600D2" w:rsidP="006A159F">
            <w:pPr>
              <w:rPr>
                <w:rFonts w:cs="Arial"/>
                <w:lang w:val="en-US"/>
              </w:rPr>
            </w:pPr>
            <w:r>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4" w:history="1">
              <w:r w:rsidR="005707B3">
                <w:rPr>
                  <w:rStyle w:val="Hyperlink"/>
                </w:rPr>
                <w:t>C1-202060</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FF"/>
          </w:tcPr>
          <w:p w:rsidR="00E07D10" w:rsidRPr="00A91B0A" w:rsidRDefault="00302D0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367DCC" w:rsidP="006A159F">
            <w:pPr>
              <w:rPr>
                <w:rFonts w:cs="Arial"/>
                <w:lang w:val="en-US"/>
              </w:rPr>
            </w:pPr>
            <w:r>
              <w:rPr>
                <w:rFonts w:cs="Arial"/>
                <w:lang w:val="en-US"/>
              </w:rPr>
              <w:t>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5" w:history="1">
              <w:r w:rsidR="00E07D10">
                <w:rPr>
                  <w:rStyle w:val="Hyperlink"/>
                </w:rPr>
                <w:t>C1-202061</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4E2C22" w:rsidP="006A159F">
            <w:pPr>
              <w:rPr>
                <w:rFonts w:cs="Arial"/>
                <w:lang w:val="en-US"/>
              </w:rPr>
            </w:pPr>
            <w:r>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Reply LS needed, seems not avai</w:t>
            </w:r>
            <w:r>
              <w:rPr>
                <w:rFonts w:cs="Arial"/>
                <w:color w:val="FF0000"/>
                <w:lang w:val="en-US"/>
              </w:rPr>
              <w:t>l</w:t>
            </w:r>
            <w:r w:rsidRPr="004E2C22">
              <w:rPr>
                <w:rFonts w:cs="Arial"/>
                <w:color w:val="FF0000"/>
                <w:lang w:val="en-US"/>
              </w:rPr>
              <w:t>alble</w:t>
            </w:r>
          </w:p>
          <w:p w:rsidR="00367DCC" w:rsidRPr="00A91B0A" w:rsidRDefault="00367DCC"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6" w:history="1">
              <w:r w:rsidR="00E07D10">
                <w:rPr>
                  <w:rStyle w:val="Hyperlink"/>
                </w:rPr>
                <w:t>C1-202062</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816893" w:rsidP="006A159F">
            <w:pPr>
              <w:rPr>
                <w:rFonts w:cs="Arial"/>
                <w:lang w:val="en-US"/>
              </w:rPr>
            </w:pPr>
            <w:r>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7" w:history="1">
              <w:r w:rsidR="00E07D10">
                <w:rPr>
                  <w:rStyle w:val="Hyperlink"/>
                </w:rPr>
                <w:t>C1-202063</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BB3A1C" w:rsidP="006A159F">
            <w:pPr>
              <w:rPr>
                <w:rFonts w:cs="Arial"/>
                <w:lang w:val="en-US"/>
              </w:rPr>
            </w:pPr>
            <w:r>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8" w:history="1">
              <w:r w:rsidR="00E07D10">
                <w:rPr>
                  <w:rStyle w:val="Hyperlink"/>
                </w:rPr>
                <w:t>C1-202064</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Reply LS on support for eCall over NR (SP-200287)</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367DCC" w:rsidP="006A159F">
            <w:pPr>
              <w:rPr>
                <w:rFonts w:cs="Arial"/>
                <w:lang w:val="en-US"/>
              </w:rPr>
            </w:pPr>
            <w:r>
              <w:rPr>
                <w:rFonts w:cs="Arial"/>
                <w:lang w:val="en-US"/>
              </w:rPr>
              <w:t>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3022E1">
        <w:tc>
          <w:tcPr>
            <w:tcW w:w="977"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6"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FF"/>
          </w:tcPr>
          <w:p w:rsidR="00E07D10" w:rsidRPr="00A91B0A" w:rsidRDefault="00537C60" w:rsidP="006A159F">
            <w:pPr>
              <w:rPr>
                <w:rFonts w:cs="Arial"/>
                <w:color w:val="000000"/>
              </w:rPr>
            </w:pPr>
            <w:hyperlink r:id="rId49" w:history="1">
              <w:r w:rsidR="00E07D10">
                <w:rPr>
                  <w:rStyle w:val="Hyperlink"/>
                </w:rPr>
                <w:t>C1-202065</w:t>
              </w:r>
            </w:hyperlink>
          </w:p>
        </w:tc>
        <w:tc>
          <w:tcPr>
            <w:tcW w:w="4191" w:type="dxa"/>
            <w:gridSpan w:val="3"/>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FF"/>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FF"/>
          </w:tcPr>
          <w:p w:rsidR="00E07D10" w:rsidRPr="00A91B0A" w:rsidRDefault="00EC6F75"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E07D10" w:rsidRDefault="00D034D2" w:rsidP="006A159F">
            <w:pPr>
              <w:rPr>
                <w:rFonts w:cs="Arial"/>
                <w:lang w:val="en-US"/>
              </w:rPr>
            </w:pPr>
            <w:r>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3022E1">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5679C7" w:rsidRDefault="00537C60" w:rsidP="006A159F">
            <w:pPr>
              <w:rPr>
                <w:rStyle w:val="Hyperlink"/>
              </w:rPr>
            </w:pPr>
            <w:hyperlink r:id="rId51" w:tgtFrame="_blank" w:history="1">
              <w:r w:rsidR="005679C7" w:rsidRPr="005679C7">
                <w:rPr>
                  <w:rStyle w:val="Hyperlink"/>
                </w:rPr>
                <w:t>C1-202591</w:t>
              </w:r>
            </w:hyperlink>
          </w:p>
        </w:tc>
        <w:tc>
          <w:tcPr>
            <w:tcW w:w="4191" w:type="dxa"/>
            <w:gridSpan w:val="3"/>
            <w:tcBorders>
              <w:top w:val="single" w:sz="4" w:space="0" w:color="auto"/>
              <w:bottom w:val="single" w:sz="4" w:space="0" w:color="auto"/>
            </w:tcBorders>
            <w:shd w:val="clear" w:color="auto" w:fill="FFFFFF"/>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FF"/>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679C7" w:rsidRDefault="004E2C22" w:rsidP="005679C7">
            <w:pPr>
              <w:rPr>
                <w:rFonts w:cs="Arial"/>
                <w:lang w:val="en-US"/>
              </w:rPr>
            </w:pPr>
            <w:r>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3022E1">
        <w:tc>
          <w:tcPr>
            <w:tcW w:w="977"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8" w:name="_Hlk37754608"/>
          </w:p>
        </w:tc>
        <w:tc>
          <w:tcPr>
            <w:tcW w:w="1316"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FF"/>
          </w:tcPr>
          <w:p w:rsidR="00F83CCE" w:rsidRPr="00A91B0A" w:rsidRDefault="00F83CCE" w:rsidP="00F83CCE">
            <w:pPr>
              <w:rPr>
                <w:rFonts w:cs="Arial"/>
                <w:color w:val="000000"/>
              </w:rPr>
            </w:pPr>
            <w:r w:rsidRPr="00F83CCE">
              <w:t>C1-202597</w:t>
            </w:r>
          </w:p>
        </w:tc>
        <w:tc>
          <w:tcPr>
            <w:tcW w:w="4191" w:type="dxa"/>
            <w:gridSpan w:val="3"/>
            <w:tcBorders>
              <w:top w:val="single" w:sz="4" w:space="0" w:color="auto"/>
              <w:bottom w:val="single" w:sz="4" w:space="0" w:color="auto"/>
            </w:tcBorders>
            <w:shd w:val="clear" w:color="auto" w:fill="FFFFFF"/>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FF"/>
          </w:tcPr>
          <w:p w:rsidR="00F83CCE" w:rsidRPr="00A91B0A" w:rsidRDefault="00F83CCE" w:rsidP="00F83CC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F83CCE" w:rsidRDefault="00D35D2F" w:rsidP="00F83CCE">
            <w:pPr>
              <w:rPr>
                <w:rFonts w:cs="Arial"/>
                <w:lang w:val="en-US"/>
              </w:rPr>
            </w:pPr>
            <w:r>
              <w:rPr>
                <w:rFonts w:cs="Arial"/>
                <w:lang w:val="en-US"/>
              </w:rPr>
              <w:t>Noted</w:t>
            </w:r>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p>
          <w:p w:rsidR="00F83CCE" w:rsidRDefault="00F83CCE" w:rsidP="00F83CCE">
            <w:pPr>
              <w:rPr>
                <w:ins w:id="9" w:author="PL-preApril" w:date="2020-04-14T10:32:00Z"/>
                <w:rFonts w:cs="Arial"/>
                <w:lang w:val="en-US"/>
              </w:rPr>
            </w:pPr>
            <w:ins w:id="10" w:author="PL-preApril" w:date="2020-04-14T10:32:00Z">
              <w:r>
                <w:rPr>
                  <w:rFonts w:cs="Arial"/>
                  <w:lang w:val="en-US"/>
                </w:rPr>
                <w:t>Revision of C1-202046</w:t>
              </w:r>
            </w:ins>
          </w:p>
          <w:p w:rsidR="00F83CCE" w:rsidRDefault="00F83CCE" w:rsidP="00F83CCE">
            <w:pPr>
              <w:rPr>
                <w:ins w:id="11" w:author="PL-preApril" w:date="2020-04-14T10:32:00Z"/>
                <w:rFonts w:cs="Arial"/>
                <w:lang w:val="en-US"/>
              </w:rPr>
            </w:pPr>
            <w:ins w:id="12"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2046 had incomplete tdoc number on the cover sheet</w:t>
            </w:r>
          </w:p>
          <w:p w:rsidR="00F83CCE" w:rsidRPr="00A91B0A" w:rsidRDefault="00F83CCE" w:rsidP="00F83CCE">
            <w:pPr>
              <w:rPr>
                <w:rFonts w:cs="Arial"/>
                <w:lang w:val="en-US"/>
              </w:rPr>
            </w:pPr>
          </w:p>
        </w:tc>
      </w:tr>
      <w:bookmarkEnd w:id="8"/>
      <w:tr w:rsidR="006A159F" w:rsidRPr="00D95972" w:rsidTr="003022E1">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7D452E" w:rsidP="006A159F">
            <w:pPr>
              <w:rPr>
                <w:rFonts w:cs="Arial"/>
                <w:color w:val="000000"/>
              </w:rPr>
            </w:pPr>
            <w:r>
              <w:t>C1-202602</w:t>
            </w:r>
          </w:p>
        </w:tc>
        <w:tc>
          <w:tcPr>
            <w:tcW w:w="4191" w:type="dxa"/>
            <w:gridSpan w:val="3"/>
            <w:tcBorders>
              <w:top w:val="single" w:sz="4" w:space="0" w:color="auto"/>
              <w:bottom w:val="single" w:sz="4" w:space="0" w:color="auto"/>
            </w:tcBorders>
            <w:shd w:val="clear" w:color="auto" w:fill="FFFFFF"/>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FFFFFF"/>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D35D2F" w:rsidP="006A159F">
            <w:pPr>
              <w:rPr>
                <w:rFonts w:cs="Arial"/>
              </w:rPr>
            </w:pPr>
            <w:r>
              <w:rPr>
                <w:rFonts w:cs="Arial"/>
              </w:rPr>
              <w:t>Postponed</w:t>
            </w:r>
          </w:p>
        </w:tc>
      </w:tr>
      <w:tr w:rsidR="006A159F" w:rsidRPr="00D95972" w:rsidTr="00554B87">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554B87">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554B87">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554B87">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554B87">
        <w:tc>
          <w:tcPr>
            <w:tcW w:w="977"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lang w:val="en-US"/>
              </w:rPr>
            </w:pPr>
          </w:p>
        </w:tc>
        <w:tc>
          <w:tcPr>
            <w:tcW w:w="1316"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554B87">
        <w:tc>
          <w:tcPr>
            <w:tcW w:w="977"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6"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lastRenderedPageBreak/>
              <w:t>Tdoc</w:t>
            </w:r>
          </w:p>
        </w:tc>
        <w:tc>
          <w:tcPr>
            <w:tcW w:w="4191"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554B87">
        <w:tc>
          <w:tcPr>
            <w:tcW w:w="977"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6"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554B87">
        <w:tc>
          <w:tcPr>
            <w:tcW w:w="977"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eastAsia="Calibri" w:cs="Arial"/>
              </w:rPr>
            </w:pPr>
          </w:p>
        </w:tc>
        <w:tc>
          <w:tcPr>
            <w:tcW w:w="1316"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cs="Arial"/>
              </w:rPr>
            </w:pPr>
          </w:p>
        </w:tc>
        <w:tc>
          <w:tcPr>
            <w:tcW w:w="1316"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554B87">
        <w:tc>
          <w:tcPr>
            <w:tcW w:w="977" w:type="dxa"/>
            <w:tcBorders>
              <w:left w:val="thinThickThinSmallGap" w:sz="24" w:space="0" w:color="auto"/>
              <w:bottom w:val="nil"/>
            </w:tcBorders>
          </w:tcPr>
          <w:p w:rsidR="006A159F" w:rsidRPr="00D95972" w:rsidRDefault="006A159F" w:rsidP="006A159F">
            <w:pPr>
              <w:rPr>
                <w:rFonts w:eastAsia="Calibri" w:cs="Arial"/>
              </w:rPr>
            </w:pPr>
          </w:p>
        </w:tc>
        <w:tc>
          <w:tcPr>
            <w:tcW w:w="1316"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554B87">
        <w:tc>
          <w:tcPr>
            <w:tcW w:w="977"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6"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554B87">
        <w:tc>
          <w:tcPr>
            <w:tcW w:w="977" w:type="dxa"/>
            <w:tcBorders>
              <w:top w:val="nil"/>
              <w:left w:val="thinThickThinSmallGap" w:sz="24" w:space="0" w:color="auto"/>
              <w:bottom w:val="nil"/>
            </w:tcBorders>
          </w:tcPr>
          <w:p w:rsidR="006A159F" w:rsidRPr="00D95972" w:rsidRDefault="006A159F" w:rsidP="006A159F">
            <w:pPr>
              <w:rPr>
                <w:rFonts w:cs="Arial"/>
              </w:rPr>
            </w:pPr>
          </w:p>
        </w:tc>
        <w:tc>
          <w:tcPr>
            <w:tcW w:w="1316"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r>
              <w:rPr>
                <w:rFonts w:cs="Arial"/>
              </w:rPr>
              <w:t>Tdoc info</w:t>
            </w:r>
            <w:r w:rsidRPr="00D95972">
              <w:rPr>
                <w:rFonts w:cs="Arial"/>
              </w:rPr>
              <w:t xml:space="preserve"> </w:t>
            </w:r>
          </w:p>
          <w:p w:rsidR="005A5D10" w:rsidRPr="00D95972" w:rsidRDefault="005A5D10" w:rsidP="005A5D1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554B87">
        <w:tc>
          <w:tcPr>
            <w:tcW w:w="977" w:type="dxa"/>
            <w:tcBorders>
              <w:top w:val="single" w:sz="4" w:space="0" w:color="auto"/>
              <w:left w:val="thinThickThinSmallGap" w:sz="24" w:space="0" w:color="auto"/>
              <w:bottom w:val="single" w:sz="4" w:space="0" w:color="auto"/>
            </w:tcBorders>
            <w:shd w:val="clear" w:color="auto" w:fill="auto"/>
          </w:tcPr>
          <w:p w:rsidR="003A1765" w:rsidRPr="00D95972" w:rsidRDefault="003A1765" w:rsidP="007C7CCE">
            <w:pPr>
              <w:pStyle w:val="ListParagraph"/>
              <w:numPr>
                <w:ilvl w:val="2"/>
                <w:numId w:val="9"/>
              </w:numPr>
              <w:rPr>
                <w:rFonts w:cs="Arial"/>
                <w:lang w:val="en-US"/>
              </w:rPr>
            </w:pPr>
          </w:p>
        </w:tc>
        <w:tc>
          <w:tcPr>
            <w:tcW w:w="1316"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r w:rsidRPr="00D95972">
              <w:rPr>
                <w:rFonts w:cs="Arial"/>
                <w:color w:val="000000"/>
              </w:rPr>
              <w:t>eMCVideo-CT</w:t>
            </w:r>
          </w:p>
          <w:p w:rsidR="003A1765" w:rsidRDefault="003A1765" w:rsidP="003A1765">
            <w:pPr>
              <w:rPr>
                <w:rFonts w:cs="Arial"/>
              </w:rPr>
            </w:pPr>
            <w:r w:rsidRPr="00D95972">
              <w:rPr>
                <w:rFonts w:cs="Arial"/>
              </w:rPr>
              <w:t>eMCDATA-CT</w:t>
            </w:r>
          </w:p>
          <w:p w:rsidR="003A1765" w:rsidRDefault="003A1765" w:rsidP="003A1765">
            <w:pPr>
              <w:rPr>
                <w:rFonts w:cs="Arial"/>
              </w:rPr>
            </w:pPr>
            <w:r w:rsidRPr="00D95972">
              <w:rPr>
                <w:rFonts w:cs="Arial"/>
              </w:rPr>
              <w:t>enhMCPTT-CT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r w:rsidRPr="00D95972">
              <w:rPr>
                <w:rFonts w:cs="Arial"/>
              </w:rPr>
              <w:t>MBMS_MCservices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single" w:sz="4" w:space="0" w:color="auto"/>
              <w:left w:val="thinThickThinSmallGap" w:sz="24" w:space="0" w:color="auto"/>
              <w:bottom w:val="single" w:sz="4" w:space="0" w:color="auto"/>
            </w:tcBorders>
            <w:shd w:val="clear" w:color="auto" w:fill="auto"/>
          </w:tcPr>
          <w:p w:rsidR="003A1765" w:rsidRPr="00D95972" w:rsidRDefault="003A1765" w:rsidP="007C7CCE">
            <w:pPr>
              <w:pStyle w:val="ListParagraph"/>
              <w:numPr>
                <w:ilvl w:val="2"/>
                <w:numId w:val="9"/>
              </w:numPr>
              <w:rPr>
                <w:rFonts w:cs="Arial"/>
                <w:lang w:val="en-US"/>
              </w:rPr>
            </w:pPr>
          </w:p>
        </w:tc>
        <w:tc>
          <w:tcPr>
            <w:tcW w:w="1316"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r w:rsidRPr="00D95972">
              <w:rPr>
                <w:rFonts w:cs="Arial"/>
              </w:rPr>
              <w:t>eCNAM-CT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r w:rsidRPr="00D95972">
              <w:rPr>
                <w:rFonts w:cs="Arial"/>
              </w:rPr>
              <w:t>bSRVCC_MT</w:t>
            </w:r>
          </w:p>
          <w:p w:rsidR="003A1765" w:rsidRDefault="003A1765" w:rsidP="003A1765">
            <w:pPr>
              <w:rPr>
                <w:rFonts w:cs="Arial"/>
              </w:rPr>
            </w:pPr>
            <w:r w:rsidRPr="00D95972">
              <w:rPr>
                <w:rFonts w:cs="Arial"/>
              </w:rPr>
              <w:t>eSPECTRE</w:t>
            </w:r>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537C60" w:rsidP="003A1765">
            <w:pPr>
              <w:rPr>
                <w:rFonts w:cs="Arial"/>
              </w:rPr>
            </w:pPr>
            <w:hyperlink r:id="rId52" w:history="1">
              <w:r w:rsidR="00D0101F">
                <w:rPr>
                  <w:rStyle w:val="Hyperlink"/>
                </w:rPr>
                <w:t>C1-202584</w:t>
              </w:r>
            </w:hyperlink>
          </w:p>
        </w:tc>
        <w:tc>
          <w:tcPr>
            <w:tcW w:w="4191"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554B87">
        <w:tc>
          <w:tcPr>
            <w:tcW w:w="977"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6"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537C60" w:rsidP="003A1765">
            <w:pPr>
              <w:rPr>
                <w:rFonts w:cs="Arial"/>
              </w:rPr>
            </w:pPr>
            <w:hyperlink r:id="rId53" w:history="1">
              <w:r w:rsidR="00D0101F">
                <w:rPr>
                  <w:rStyle w:val="Hyperlink"/>
                </w:rPr>
                <w:t>C1-202585</w:t>
              </w:r>
            </w:hyperlink>
          </w:p>
        </w:tc>
        <w:tc>
          <w:tcPr>
            <w:tcW w:w="4191"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single" w:sz="4" w:space="0" w:color="auto"/>
              <w:left w:val="thinThickThinSmallGap" w:sz="24" w:space="0" w:color="auto"/>
              <w:bottom w:val="single" w:sz="4" w:space="0" w:color="auto"/>
            </w:tcBorders>
            <w:shd w:val="clear" w:color="auto" w:fill="auto"/>
          </w:tcPr>
          <w:p w:rsidR="003A1765" w:rsidRPr="00D95972" w:rsidRDefault="003A1765" w:rsidP="007C7CCE">
            <w:pPr>
              <w:pStyle w:val="ListParagraph"/>
              <w:numPr>
                <w:ilvl w:val="2"/>
                <w:numId w:val="9"/>
              </w:numPr>
              <w:rPr>
                <w:rFonts w:cs="Arial"/>
                <w:lang w:val="en-US"/>
              </w:rPr>
            </w:pPr>
          </w:p>
        </w:tc>
        <w:tc>
          <w:tcPr>
            <w:tcW w:w="1316"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lastRenderedPageBreak/>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1"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537C60" w:rsidP="003A1765">
            <w:pPr>
              <w:rPr>
                <w:rFonts w:cs="Arial"/>
              </w:rPr>
            </w:pPr>
            <w:hyperlink r:id="rId54" w:history="1">
              <w:r w:rsidR="005707B3">
                <w:rPr>
                  <w:rStyle w:val="Hyperlink"/>
                </w:rPr>
                <w:t>C1-202032</w:t>
              </w:r>
            </w:hyperlink>
          </w:p>
        </w:tc>
        <w:tc>
          <w:tcPr>
            <w:tcW w:w="4191"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Remove the duplicated cause value for announce request procedure not accepted by the ProSe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FB3" w:rsidRDefault="0061518E" w:rsidP="003A1765">
            <w:pPr>
              <w:rPr>
                <w:rFonts w:eastAsia="Batang" w:cs="Arial"/>
                <w:lang w:eastAsia="ko-KR"/>
              </w:rPr>
            </w:pPr>
            <w:r>
              <w:rPr>
                <w:rFonts w:eastAsia="Batang" w:cs="Arial"/>
                <w:lang w:eastAsia="ko-KR"/>
              </w:rPr>
              <w:t>Current Status: Postponed</w:t>
            </w:r>
          </w:p>
          <w:p w:rsidR="0061518E" w:rsidRDefault="0061518E" w:rsidP="003A1765">
            <w:pPr>
              <w:rPr>
                <w:rFonts w:eastAsia="Batang" w:cs="Arial"/>
                <w:lang w:eastAsia="ko-KR"/>
              </w:rPr>
            </w:pPr>
          </w:p>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C034DC" w:rsidRDefault="00C034DC"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16:13</w:t>
            </w:r>
          </w:p>
          <w:p w:rsidR="009F4DC8" w:rsidRDefault="009F4DC8" w:rsidP="003A1765">
            <w:pPr>
              <w:rPr>
                <w:rFonts w:eastAsia="Batang" w:cs="Arial"/>
                <w:lang w:eastAsia="ko-KR"/>
              </w:rPr>
            </w:pPr>
            <w:r>
              <w:rPr>
                <w:rFonts w:eastAsia="Batang" w:cs="Arial"/>
                <w:lang w:eastAsia="ko-KR"/>
              </w:rPr>
              <w:t>No FASMO</w:t>
            </w:r>
          </w:p>
          <w:p w:rsidR="009F4DC8" w:rsidRDefault="009F4DC8"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Bao, Thu, 19:07</w:t>
            </w:r>
          </w:p>
          <w:p w:rsidR="00C034DC" w:rsidRDefault="009F4DC8" w:rsidP="003A1765">
            <w:pPr>
              <w:rPr>
                <w:rFonts w:eastAsia="Batang" w:cs="Arial"/>
                <w:lang w:eastAsia="ko-KR"/>
              </w:rPr>
            </w:pPr>
            <w:r>
              <w:rPr>
                <w:rFonts w:eastAsia="Batang" w:cs="Arial"/>
                <w:lang w:eastAsia="ko-KR"/>
              </w:rPr>
              <w:t>Answering Frederic</w:t>
            </w:r>
          </w:p>
          <w:p w:rsidR="009F4DC8" w:rsidRDefault="009F4DC8" w:rsidP="003A1765">
            <w:pPr>
              <w:rPr>
                <w:rFonts w:eastAsia="Batang" w:cs="Arial"/>
                <w:lang w:eastAsia="ko-KR"/>
              </w:rPr>
            </w:pPr>
            <w:r>
              <w:rPr>
                <w:rFonts w:eastAsia="Batang" w:cs="Arial"/>
                <w:lang w:eastAsia="ko-KR"/>
              </w:rPr>
              <w:t>Answering Sung</w:t>
            </w:r>
          </w:p>
          <w:p w:rsidR="009F4DC8" w:rsidRDefault="009F4DC8" w:rsidP="003A1765">
            <w:pPr>
              <w:rPr>
                <w:rFonts w:eastAsia="Batang" w:cs="Arial"/>
                <w:lang w:eastAsia="ko-KR"/>
              </w:rPr>
            </w:pPr>
            <w:r>
              <w:rPr>
                <w:rFonts w:eastAsia="Batang" w:cs="Arial"/>
                <w:lang w:eastAsia="ko-KR"/>
              </w:rPr>
              <w:t>Answering Lena</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19:23</w:t>
            </w:r>
          </w:p>
          <w:p w:rsidR="009F4DC8" w:rsidRDefault="009F4DC8" w:rsidP="003A1765">
            <w:pPr>
              <w:rPr>
                <w:rFonts w:eastAsia="Batang" w:cs="Arial"/>
                <w:lang w:eastAsia="ko-KR"/>
              </w:rPr>
            </w:pPr>
            <w:r>
              <w:rPr>
                <w:rFonts w:eastAsia="Batang" w:cs="Arial"/>
                <w:lang w:eastAsia="ko-KR"/>
              </w:rPr>
              <w:t>Explaining this is not FASMO</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Bao, Thu, 19:37</w:t>
            </w:r>
          </w:p>
          <w:p w:rsidR="009F4DC8" w:rsidRDefault="009F4DC8" w:rsidP="003A1765">
            <w:pPr>
              <w:rPr>
                <w:rFonts w:eastAsia="Batang" w:cs="Arial"/>
                <w:lang w:eastAsia="ko-KR"/>
              </w:rPr>
            </w:pPr>
            <w:r>
              <w:rPr>
                <w:rFonts w:eastAsia="Batang" w:cs="Arial"/>
                <w:lang w:eastAsia="ko-KR"/>
              </w:rPr>
              <w:t>Is open for other delegates opnions</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Lena, Thu, 22:35</w:t>
            </w:r>
          </w:p>
          <w:p w:rsidR="009F4DC8" w:rsidRDefault="009F4DC8" w:rsidP="003A1765">
            <w:pPr>
              <w:rPr>
                <w:rFonts w:eastAsia="Batang" w:cs="Arial"/>
                <w:lang w:eastAsia="ko-KR"/>
              </w:rPr>
            </w:pPr>
            <w:r>
              <w:rPr>
                <w:rFonts w:eastAsia="Batang" w:cs="Arial"/>
                <w:lang w:eastAsia="ko-KR"/>
              </w:rPr>
              <w:t>Prefers TEI16, i.e. only Rel-16</w:t>
            </w:r>
          </w:p>
          <w:p w:rsidR="00075203" w:rsidRDefault="00075203"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15:02</w:t>
            </w:r>
          </w:p>
          <w:p w:rsidR="00075203" w:rsidRDefault="00075203" w:rsidP="003A1765">
            <w:pPr>
              <w:rPr>
                <w:rFonts w:eastAsia="Batang" w:cs="Arial"/>
                <w:lang w:eastAsia="ko-KR"/>
              </w:rPr>
            </w:pPr>
            <w:r>
              <w:rPr>
                <w:rFonts w:eastAsia="Batang" w:cs="Arial"/>
                <w:lang w:eastAsia="ko-KR"/>
              </w:rPr>
              <w:t>CAT D, to go to Rel-16</w:t>
            </w:r>
          </w:p>
          <w:p w:rsidR="00F90FB3" w:rsidRDefault="00F90FB3" w:rsidP="003A1765">
            <w:pPr>
              <w:rPr>
                <w:rFonts w:eastAsia="Batang" w:cs="Arial"/>
                <w:lang w:eastAsia="ko-KR"/>
              </w:rPr>
            </w:pPr>
          </w:p>
          <w:p w:rsidR="00F90FB3" w:rsidRDefault="00F90FB3" w:rsidP="003A1765">
            <w:pPr>
              <w:rPr>
                <w:rFonts w:eastAsia="Batang" w:cs="Arial"/>
                <w:lang w:eastAsia="ko-KR"/>
              </w:rPr>
            </w:pPr>
          </w:p>
          <w:p w:rsidR="003A24D7" w:rsidRPr="00D95972" w:rsidRDefault="003A24D7" w:rsidP="003A1765">
            <w:pPr>
              <w:rPr>
                <w:rFonts w:eastAsia="Batang" w:cs="Arial"/>
                <w:lang w:eastAsia="ko-KR"/>
              </w:rPr>
            </w:pPr>
          </w:p>
        </w:tc>
      </w:tr>
      <w:tr w:rsidR="00B24CB5" w:rsidRPr="00D95972" w:rsidTr="00554B87">
        <w:tc>
          <w:tcPr>
            <w:tcW w:w="977"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6"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537C60" w:rsidP="003A1765">
            <w:pPr>
              <w:rPr>
                <w:rFonts w:cs="Arial"/>
              </w:rPr>
            </w:pPr>
            <w:hyperlink r:id="rId55" w:history="1">
              <w:r w:rsidR="005707B3">
                <w:rPr>
                  <w:rStyle w:val="Hyperlink"/>
                </w:rPr>
                <w:t>C1-202096</w:t>
              </w:r>
            </w:hyperlink>
          </w:p>
        </w:tc>
        <w:tc>
          <w:tcPr>
            <w:tcW w:w="4191"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1642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3A1765">
            <w:pPr>
              <w:rPr>
                <w:rFonts w:eastAsia="Batang" w:cs="Arial"/>
                <w:lang w:eastAsia="ko-KR"/>
              </w:rPr>
            </w:pPr>
            <w:r>
              <w:rPr>
                <w:rFonts w:eastAsia="Batang" w:cs="Arial"/>
                <w:lang w:eastAsia="ko-KR"/>
              </w:rPr>
              <w:t>Withdrawn</w:t>
            </w:r>
          </w:p>
          <w:p w:rsidR="000F3A40" w:rsidRDefault="000F3A40" w:rsidP="003A1765">
            <w:pPr>
              <w:rPr>
                <w:rFonts w:eastAsia="Batang" w:cs="Arial"/>
                <w:lang w:eastAsia="ko-KR"/>
              </w:rPr>
            </w:pPr>
            <w:r>
              <w:rPr>
                <w:rFonts w:eastAsia="Batang" w:cs="Arial"/>
                <w:lang w:eastAsia="ko-KR"/>
              </w:rPr>
              <w:t>Following ConfCall</w:t>
            </w:r>
          </w:p>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Default="003A24D7" w:rsidP="003A1765">
            <w:pPr>
              <w:rPr>
                <w:lang w:eastAsia="ko-KR"/>
              </w:rPr>
            </w:pPr>
            <w:r>
              <w:rPr>
                <w:lang w:val="en-US"/>
              </w:rPr>
              <w:t xml:space="preserve">For Rel-16 prefers </w:t>
            </w:r>
            <w:r>
              <w:rPr>
                <w:lang w:eastAsia="ko-KR"/>
              </w:rPr>
              <w:t>C1-202133</w:t>
            </w:r>
          </w:p>
          <w:p w:rsidR="001D2952" w:rsidRDefault="001D2952" w:rsidP="003A1765">
            <w:pPr>
              <w:rPr>
                <w:lang w:eastAsia="ko-KR"/>
              </w:rPr>
            </w:pPr>
          </w:p>
          <w:p w:rsidR="001D2952" w:rsidRDefault="001D2952" w:rsidP="003A1765">
            <w:pPr>
              <w:rPr>
                <w:lang w:eastAsia="ko-KR"/>
              </w:rPr>
            </w:pPr>
            <w:r>
              <w:rPr>
                <w:lang w:eastAsia="ko-KR"/>
              </w:rPr>
              <w:t>Ivo, Tue, 00:55</w:t>
            </w:r>
          </w:p>
          <w:p w:rsidR="001D2952" w:rsidRDefault="001D2952" w:rsidP="003A1765">
            <w:pPr>
              <w:rPr>
                <w:lang w:eastAsia="ko-KR"/>
              </w:rPr>
            </w:pPr>
            <w:r>
              <w:rPr>
                <w:lang w:eastAsia="ko-KR"/>
              </w:rPr>
              <w:t>No need to impact ue and 5gs CN, no need for the CR</w:t>
            </w:r>
          </w:p>
          <w:p w:rsidR="00A8083F" w:rsidRDefault="00A8083F" w:rsidP="003A1765">
            <w:pPr>
              <w:rPr>
                <w:lang w:eastAsia="ko-KR"/>
              </w:rPr>
            </w:pPr>
          </w:p>
          <w:p w:rsidR="00A8083F" w:rsidRDefault="00A8083F" w:rsidP="003A1765">
            <w:pPr>
              <w:rPr>
                <w:lang w:eastAsia="ko-KR"/>
              </w:rPr>
            </w:pPr>
            <w:r>
              <w:rPr>
                <w:lang w:eastAsia="ko-KR"/>
              </w:rPr>
              <w:t>Oppo, Tue, 04:09</w:t>
            </w:r>
          </w:p>
          <w:p w:rsidR="00A8083F" w:rsidRPr="00D95972" w:rsidRDefault="00A8083F" w:rsidP="003A1765">
            <w:pPr>
              <w:rPr>
                <w:rFonts w:eastAsia="Batang" w:cs="Arial"/>
                <w:lang w:eastAsia="ko-KR"/>
              </w:rPr>
            </w:pPr>
            <w:r>
              <w:rPr>
                <w:lang w:eastAsia="ko-KR"/>
              </w:rPr>
              <w:t>Not needed</w:t>
            </w:r>
          </w:p>
        </w:tc>
      </w:tr>
      <w:tr w:rsidR="00B24CB5" w:rsidRPr="00D95972" w:rsidTr="00554B87">
        <w:tc>
          <w:tcPr>
            <w:tcW w:w="977"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6"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537C60" w:rsidP="003A1765">
            <w:pPr>
              <w:rPr>
                <w:rFonts w:cs="Arial"/>
              </w:rPr>
            </w:pPr>
            <w:hyperlink r:id="rId56" w:history="1">
              <w:r w:rsidR="005707B3">
                <w:rPr>
                  <w:rStyle w:val="Hyperlink"/>
                </w:rPr>
                <w:t>C1-202097</w:t>
              </w:r>
            </w:hyperlink>
          </w:p>
        </w:tc>
        <w:tc>
          <w:tcPr>
            <w:tcW w:w="4191"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0F3A40">
            <w:pPr>
              <w:rPr>
                <w:rFonts w:eastAsia="Batang" w:cs="Arial"/>
                <w:lang w:eastAsia="ko-KR"/>
              </w:rPr>
            </w:pPr>
            <w:r>
              <w:rPr>
                <w:rFonts w:eastAsia="Batang" w:cs="Arial"/>
                <w:lang w:eastAsia="ko-KR"/>
              </w:rPr>
              <w:t>Withdrawn</w:t>
            </w:r>
          </w:p>
          <w:p w:rsidR="000F3A40" w:rsidRDefault="000F3A40" w:rsidP="000F3A40">
            <w:pPr>
              <w:rPr>
                <w:rFonts w:eastAsia="Batang" w:cs="Arial"/>
                <w:lang w:eastAsia="ko-KR"/>
              </w:rPr>
            </w:pPr>
            <w:r>
              <w:rPr>
                <w:rFonts w:eastAsia="Batang" w:cs="Arial"/>
                <w:lang w:eastAsia="ko-KR"/>
              </w:rPr>
              <w:t>Following ConfCall</w:t>
            </w:r>
          </w:p>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lang w:val="en-US" w:eastAsia="ko-KR"/>
              </w:rPr>
            </w:pPr>
            <w:r>
              <w:rPr>
                <w:lang w:val="en-US" w:eastAsia="ko-KR"/>
              </w:rPr>
              <w:t>prefer Ericsson’s competing proposal without UE impact in C1-202133.</w:t>
            </w:r>
          </w:p>
          <w:p w:rsidR="00675F73" w:rsidRDefault="00675F73" w:rsidP="003A1765">
            <w:pPr>
              <w:rPr>
                <w:lang w:val="en-US" w:eastAsia="ko-KR"/>
              </w:rPr>
            </w:pPr>
          </w:p>
          <w:p w:rsidR="00675F73" w:rsidRDefault="00675F73" w:rsidP="003A1765">
            <w:pPr>
              <w:rPr>
                <w:lang w:val="en-US" w:eastAsia="ko-KR"/>
              </w:rPr>
            </w:pPr>
            <w:r>
              <w:rPr>
                <w:lang w:val="en-US" w:eastAsia="ko-KR"/>
              </w:rPr>
              <w:t>John-Luc, Mon, 18:49</w:t>
            </w:r>
          </w:p>
          <w:p w:rsidR="00675F73" w:rsidRDefault="00675F73" w:rsidP="003A1765">
            <w:pPr>
              <w:rPr>
                <w:rFonts w:eastAsia="Batang" w:cs="Arial"/>
                <w:lang w:eastAsia="ko-KR"/>
              </w:rPr>
            </w:pPr>
            <w:r>
              <w:rPr>
                <w:lang w:val="en-US" w:eastAsia="ko-KR"/>
              </w:rPr>
              <w:t>SA2 will follow stage-3</w:t>
            </w:r>
          </w:p>
          <w:p w:rsidR="00DE1375" w:rsidRPr="00D95972" w:rsidRDefault="00DE1375" w:rsidP="003A1765">
            <w:pPr>
              <w:rPr>
                <w:rFonts w:eastAsia="Batang" w:cs="Arial"/>
                <w:lang w:eastAsia="ko-KR"/>
              </w:rPr>
            </w:pPr>
          </w:p>
        </w:tc>
      </w:tr>
      <w:tr w:rsidR="00B24CB5" w:rsidRPr="00D95972" w:rsidTr="00554B87">
        <w:tc>
          <w:tcPr>
            <w:tcW w:w="977"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6"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537C60" w:rsidP="003A1765">
            <w:pPr>
              <w:rPr>
                <w:rFonts w:cs="Arial"/>
              </w:rPr>
            </w:pPr>
            <w:hyperlink r:id="rId57" w:history="1">
              <w:r w:rsidR="005707B3">
                <w:rPr>
                  <w:rStyle w:val="Hyperlink"/>
                </w:rPr>
                <w:t>C1-202227</w:t>
              </w:r>
            </w:hyperlink>
          </w:p>
        </w:tc>
        <w:tc>
          <w:tcPr>
            <w:tcW w:w="4191"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3A1765">
            <w:pPr>
              <w:rPr>
                <w:rFonts w:eastAsia="Batang" w:cs="Arial"/>
                <w:lang w:eastAsia="ko-KR"/>
              </w:rPr>
            </w:pPr>
            <w:r>
              <w:rPr>
                <w:rFonts w:eastAsia="Batang" w:cs="Arial"/>
                <w:lang w:eastAsia="ko-KR"/>
              </w:rPr>
              <w:t>Current Status Postponed</w:t>
            </w:r>
          </w:p>
          <w:p w:rsidR="0061518E" w:rsidRDefault="0061518E" w:rsidP="003A1765">
            <w:pPr>
              <w:rPr>
                <w:rFonts w:eastAsia="Batang" w:cs="Arial"/>
                <w:lang w:eastAsia="ko-KR"/>
              </w:rPr>
            </w:pPr>
          </w:p>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lastRenderedPageBreak/>
              <w:t>Lena, Thu, 16:41</w:t>
            </w:r>
          </w:p>
          <w:p w:rsidR="003A24D7" w:rsidRDefault="003A24D7" w:rsidP="003A1765">
            <w:pPr>
              <w:rPr>
                <w:lang w:val="en-US"/>
              </w:rPr>
            </w:pPr>
            <w:r>
              <w:rPr>
                <w:lang w:val="en-US"/>
              </w:rPr>
              <w:t>Not needed.</w:t>
            </w:r>
          </w:p>
          <w:p w:rsidR="00B73525" w:rsidRDefault="00B73525" w:rsidP="003A1765">
            <w:pPr>
              <w:rPr>
                <w:lang w:val="en-US"/>
              </w:rPr>
            </w:pPr>
          </w:p>
          <w:p w:rsidR="00B73525" w:rsidRDefault="00B73525" w:rsidP="003A1765">
            <w:pPr>
              <w:rPr>
                <w:lang w:val="en-US"/>
              </w:rPr>
            </w:pPr>
            <w:r>
              <w:rPr>
                <w:lang w:val="en-US"/>
              </w:rPr>
              <w:t>Roozbeh, Fri, 22:45</w:t>
            </w:r>
          </w:p>
          <w:p w:rsidR="00B73525" w:rsidRDefault="00B73525" w:rsidP="003A1765">
            <w:pPr>
              <w:rPr>
                <w:lang w:val="en-US"/>
              </w:rPr>
            </w:pPr>
            <w:r>
              <w:rPr>
                <w:lang w:val="en-US"/>
              </w:rPr>
              <w:t>CR is incorrect</w:t>
            </w:r>
          </w:p>
          <w:p w:rsidR="00B73525" w:rsidRPr="00D95972" w:rsidRDefault="00B73525" w:rsidP="003A1765">
            <w:pPr>
              <w:rPr>
                <w:rFonts w:eastAsia="Batang" w:cs="Arial"/>
                <w:lang w:eastAsia="ko-KR"/>
              </w:rPr>
            </w:pPr>
          </w:p>
        </w:tc>
      </w:tr>
      <w:tr w:rsidR="00B24CB5" w:rsidRPr="00D95972" w:rsidTr="00554B87">
        <w:tc>
          <w:tcPr>
            <w:tcW w:w="977"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6"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537C60" w:rsidP="003A1765">
            <w:pPr>
              <w:rPr>
                <w:rFonts w:cs="Arial"/>
              </w:rPr>
            </w:pPr>
            <w:hyperlink r:id="rId58" w:history="1">
              <w:r w:rsidR="00D0101F">
                <w:rPr>
                  <w:rStyle w:val="Hyperlink"/>
                </w:rPr>
                <w:t>C1-202231</w:t>
              </w:r>
            </w:hyperlink>
          </w:p>
        </w:tc>
        <w:tc>
          <w:tcPr>
            <w:tcW w:w="4191"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39564A" w:rsidRDefault="0039564A" w:rsidP="003A1765">
            <w:pPr>
              <w:rPr>
                <w:rFonts w:eastAsia="Batang" w:cs="Arial"/>
                <w:lang w:eastAsia="ko-KR"/>
              </w:rPr>
            </w:pPr>
            <w:r>
              <w:rPr>
                <w:rFonts w:eastAsia="Batang" w:cs="Arial"/>
                <w:lang w:eastAsia="ko-KR"/>
              </w:rPr>
              <w:t>Noted</w:t>
            </w:r>
          </w:p>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DF23A1" w:rsidRDefault="00DF23A1" w:rsidP="003A1765">
            <w:pPr>
              <w:rPr>
                <w:rFonts w:eastAsia="Batang" w:cs="Arial"/>
                <w:lang w:eastAsia="ko-KR"/>
              </w:rPr>
            </w:pPr>
          </w:p>
          <w:p w:rsidR="00DF23A1" w:rsidRDefault="00DF23A1" w:rsidP="003A1765">
            <w:pPr>
              <w:rPr>
                <w:rFonts w:eastAsia="Batang" w:cs="Arial"/>
                <w:lang w:eastAsia="ko-KR"/>
              </w:rPr>
            </w:pPr>
            <w:r>
              <w:rPr>
                <w:rFonts w:eastAsia="Batang" w:cs="Arial"/>
                <w:lang w:eastAsia="ko-KR"/>
              </w:rPr>
              <w:t>Mikael, Mon, 11:14</w:t>
            </w:r>
          </w:p>
          <w:p w:rsidR="00DF23A1" w:rsidRDefault="00DF23A1" w:rsidP="003A1765">
            <w:pPr>
              <w:rPr>
                <w:rFonts w:eastAsia="Batang" w:cs="Arial"/>
                <w:lang w:eastAsia="ko-KR"/>
              </w:rPr>
            </w:pPr>
            <w:r>
              <w:rPr>
                <w:rFonts w:eastAsia="Batang" w:cs="Arial"/>
                <w:lang w:eastAsia="ko-KR"/>
              </w:rPr>
              <w:t>Acks Lazaros, a Note can be needed, which release to start with</w:t>
            </w:r>
          </w:p>
          <w:p w:rsidR="00334B0D" w:rsidRPr="00D95972" w:rsidRDefault="00334B0D" w:rsidP="003A1765">
            <w:pPr>
              <w:rPr>
                <w:rFonts w:eastAsia="Batang" w:cs="Arial"/>
                <w:lang w:eastAsia="ko-KR"/>
              </w:rPr>
            </w:pPr>
          </w:p>
        </w:tc>
      </w:tr>
      <w:tr w:rsidR="00B24CB5" w:rsidRPr="00D95972" w:rsidTr="00554B87">
        <w:tc>
          <w:tcPr>
            <w:tcW w:w="977"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6"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537C60" w:rsidP="003A1765">
            <w:pPr>
              <w:rPr>
                <w:rFonts w:cs="Arial"/>
              </w:rPr>
            </w:pPr>
            <w:hyperlink r:id="rId59" w:history="1">
              <w:r w:rsidR="005707B3">
                <w:rPr>
                  <w:rStyle w:val="Hyperlink"/>
                </w:rPr>
                <w:t>C1-202360</w:t>
              </w:r>
            </w:hyperlink>
          </w:p>
        </w:tc>
        <w:tc>
          <w:tcPr>
            <w:tcW w:w="4191"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3A1765">
            <w:pPr>
              <w:rPr>
                <w:rFonts w:eastAsia="Batang" w:cs="Arial"/>
                <w:lang w:eastAsia="ko-KR"/>
              </w:rPr>
            </w:pPr>
            <w:r>
              <w:rPr>
                <w:rFonts w:eastAsia="Batang" w:cs="Arial"/>
                <w:lang w:eastAsia="ko-KR"/>
              </w:rPr>
              <w:t>Current Status Postponed</w:t>
            </w:r>
          </w:p>
          <w:p w:rsidR="0061518E" w:rsidRDefault="0061518E" w:rsidP="003A1765">
            <w:pPr>
              <w:rPr>
                <w:rFonts w:eastAsia="Batang" w:cs="Arial"/>
                <w:lang w:eastAsia="ko-KR"/>
              </w:rPr>
            </w:pPr>
          </w:p>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Not essential, not aligned with stage-2</w:t>
            </w:r>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Not aligned with stage-2</w:t>
            </w:r>
          </w:p>
          <w:p w:rsidR="003A24D7" w:rsidRDefault="003A24D7" w:rsidP="003A24D7">
            <w:pPr>
              <w:rPr>
                <w:lang w:val="en-US"/>
              </w:rPr>
            </w:pPr>
            <w:r>
              <w:rPr>
                <w:lang w:val="en-US"/>
              </w:rPr>
              <w:t>Can not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t>Not FASMO, objects</w:t>
            </w:r>
          </w:p>
          <w:p w:rsidR="00111690" w:rsidRDefault="00111690" w:rsidP="003A24D7">
            <w:pPr>
              <w:rPr>
                <w:lang w:val="en-US"/>
              </w:rPr>
            </w:pPr>
          </w:p>
          <w:p w:rsidR="00111690" w:rsidRDefault="00111690" w:rsidP="003A24D7">
            <w:pPr>
              <w:rPr>
                <w:lang w:val="en-US"/>
              </w:rPr>
            </w:pPr>
            <w:r>
              <w:rPr>
                <w:lang w:val="en-US"/>
              </w:rPr>
              <w:t>Christian, Fri, 16:12</w:t>
            </w:r>
          </w:p>
          <w:p w:rsidR="00111690" w:rsidRDefault="00111690" w:rsidP="003A24D7">
            <w:pPr>
              <w:rPr>
                <w:lang w:val="en-US"/>
              </w:rPr>
            </w:pPr>
            <w:r>
              <w:rPr>
                <w:lang w:val="en-US"/>
              </w:rPr>
              <w:t>Comments, no need to update NAS spec</w:t>
            </w:r>
          </w:p>
          <w:p w:rsidR="002E39C5" w:rsidRDefault="002E39C5" w:rsidP="003A24D7">
            <w:pPr>
              <w:rPr>
                <w:lang w:val="en-US"/>
              </w:rPr>
            </w:pPr>
          </w:p>
          <w:p w:rsidR="002E39C5" w:rsidRDefault="002E39C5" w:rsidP="003A24D7">
            <w:pPr>
              <w:rPr>
                <w:lang w:val="en-US"/>
              </w:rPr>
            </w:pPr>
            <w:r>
              <w:rPr>
                <w:lang w:val="en-US"/>
              </w:rPr>
              <w:t>Michelle, Tue, 17:08</w:t>
            </w:r>
          </w:p>
          <w:p w:rsidR="002E39C5" w:rsidRDefault="002E39C5" w:rsidP="003A24D7">
            <w:pPr>
              <w:rPr>
                <w:lang w:val="en-US"/>
              </w:rPr>
            </w:pPr>
            <w:r>
              <w:rPr>
                <w:lang w:val="en-US"/>
              </w:rPr>
              <w:t>Q for clarification</w:t>
            </w:r>
          </w:p>
          <w:p w:rsidR="003A24D7" w:rsidRPr="003A24D7" w:rsidRDefault="003A24D7" w:rsidP="003A1765">
            <w:pPr>
              <w:rPr>
                <w:rFonts w:eastAsia="Batang" w:cs="Arial"/>
                <w:lang w:val="en-US" w:eastAsia="ko-KR"/>
              </w:rPr>
            </w:pPr>
          </w:p>
        </w:tc>
      </w:tr>
      <w:tr w:rsidR="00B24CB5" w:rsidRPr="00D95972" w:rsidTr="00774E17">
        <w:tc>
          <w:tcPr>
            <w:tcW w:w="977"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6"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537C60" w:rsidP="003A1765">
            <w:pPr>
              <w:rPr>
                <w:rFonts w:cs="Arial"/>
              </w:rPr>
            </w:pPr>
            <w:hyperlink r:id="rId60" w:history="1">
              <w:r w:rsidR="005707B3">
                <w:rPr>
                  <w:rStyle w:val="Hyperlink"/>
                </w:rPr>
                <w:t>C1-202361</w:t>
              </w:r>
            </w:hyperlink>
          </w:p>
        </w:tc>
        <w:tc>
          <w:tcPr>
            <w:tcW w:w="4191"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Not aligned with stage-2</w:t>
            </w:r>
          </w:p>
          <w:p w:rsidR="003A24D7" w:rsidRDefault="003A24D7" w:rsidP="00160B77">
            <w:pPr>
              <w:rPr>
                <w:lang w:val="en-US"/>
              </w:rPr>
            </w:pPr>
            <w:r>
              <w:rPr>
                <w:lang w:val="en-US"/>
              </w:rPr>
              <w:t>Can not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lastRenderedPageBreak/>
              <w:t>NSI is valid option in Rel-16, object the CR</w:t>
            </w:r>
          </w:p>
          <w:p w:rsidR="003A24D7" w:rsidRDefault="003A24D7" w:rsidP="00160B77">
            <w:pPr>
              <w:rPr>
                <w:lang w:val="en-US"/>
              </w:rPr>
            </w:pPr>
          </w:p>
          <w:p w:rsidR="00111690" w:rsidRDefault="00111690" w:rsidP="00111690">
            <w:pPr>
              <w:rPr>
                <w:lang w:val="en-US"/>
              </w:rPr>
            </w:pPr>
            <w:r>
              <w:rPr>
                <w:lang w:val="en-US"/>
              </w:rPr>
              <w:t>Christian, Fri, 16:12</w:t>
            </w:r>
          </w:p>
          <w:p w:rsidR="00111690" w:rsidRDefault="00111690" w:rsidP="00111690">
            <w:pPr>
              <w:rPr>
                <w:lang w:val="en-US"/>
              </w:rPr>
            </w:pPr>
            <w:r>
              <w:rPr>
                <w:lang w:val="en-US"/>
              </w:rPr>
              <w:t>Comments, no need to update NAS spec</w:t>
            </w:r>
          </w:p>
          <w:p w:rsidR="00111690" w:rsidRDefault="00111690" w:rsidP="00160B77">
            <w:pPr>
              <w:rPr>
                <w:lang w:val="en-US"/>
              </w:rPr>
            </w:pPr>
          </w:p>
          <w:p w:rsidR="003A24D7" w:rsidRPr="00D95972" w:rsidRDefault="003A24D7" w:rsidP="00160B77">
            <w:pPr>
              <w:rPr>
                <w:rFonts w:eastAsia="Batang" w:cs="Arial"/>
                <w:lang w:eastAsia="ko-KR"/>
              </w:rPr>
            </w:pPr>
          </w:p>
        </w:tc>
      </w:tr>
      <w:tr w:rsidR="00B243E0" w:rsidRPr="00D95972" w:rsidTr="00774E17">
        <w:tc>
          <w:tcPr>
            <w:tcW w:w="977"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6"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537C60" w:rsidP="003A1765">
            <w:pPr>
              <w:rPr>
                <w:rFonts w:cs="Arial"/>
              </w:rPr>
            </w:pPr>
            <w:hyperlink r:id="rId61" w:history="1">
              <w:r w:rsidR="00D0101F">
                <w:rPr>
                  <w:rStyle w:val="Hyperlink"/>
                </w:rPr>
                <w:t>C1-202507</w:t>
              </w:r>
            </w:hyperlink>
          </w:p>
        </w:tc>
        <w:tc>
          <w:tcPr>
            <w:tcW w:w="4191"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Registration at PLMN change at PLMN-SEARCH substate</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2189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61518E" w:rsidRDefault="0061518E" w:rsidP="003A1765">
            <w:pPr>
              <w:rPr>
                <w:rFonts w:eastAsia="Batang" w:cs="Arial"/>
                <w:lang w:eastAsia="ko-KR"/>
              </w:rPr>
            </w:pPr>
            <w:r>
              <w:rPr>
                <w:rFonts w:eastAsia="Batang" w:cs="Arial"/>
                <w:lang w:eastAsia="ko-KR"/>
              </w:rPr>
              <w:t>Postponed</w:t>
            </w:r>
          </w:p>
          <w:p w:rsidR="0061518E" w:rsidRDefault="0061518E" w:rsidP="003A1765">
            <w:pPr>
              <w:rPr>
                <w:rFonts w:eastAsia="Batang" w:cs="Arial"/>
                <w:lang w:eastAsia="ko-KR"/>
              </w:rPr>
            </w:pPr>
          </w:p>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C034DC" w:rsidRDefault="00C034DC"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Osamah, Thu, 19:06</w:t>
            </w:r>
          </w:p>
          <w:p w:rsidR="00C034DC" w:rsidRDefault="00C034DC" w:rsidP="003A1765">
            <w:pPr>
              <w:rPr>
                <w:rFonts w:eastAsia="Batang" w:cs="Arial"/>
                <w:lang w:eastAsia="ko-KR"/>
              </w:rPr>
            </w:pPr>
            <w:r w:rsidRPr="00C034DC">
              <w:rPr>
                <w:rFonts w:eastAsia="Batang" w:cs="Arial"/>
                <w:lang w:eastAsia="ko-KR"/>
              </w:rPr>
              <w:t>do not think this is FASMO to be included in Rel15 spec</w:t>
            </w:r>
          </w:p>
          <w:p w:rsidR="00FD7F0F" w:rsidRDefault="00FD7F0F"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15:41</w:t>
            </w:r>
          </w:p>
          <w:p w:rsidR="00075203" w:rsidRDefault="00075203" w:rsidP="003A1765">
            <w:pPr>
              <w:rPr>
                <w:rFonts w:eastAsia="Batang" w:cs="Arial"/>
                <w:lang w:eastAsia="ko-KR"/>
              </w:rPr>
            </w:pPr>
            <w:r>
              <w:rPr>
                <w:lang w:val="en-US"/>
              </w:rPr>
              <w:t>is not of FASMO nature. Hence, we cannot agree to roll back to Rel-15</w:t>
            </w:r>
          </w:p>
          <w:p w:rsidR="00FD7F0F" w:rsidRDefault="00FD7F0F" w:rsidP="003A1765">
            <w:pPr>
              <w:rPr>
                <w:rFonts w:eastAsia="Batang" w:cs="Arial"/>
                <w:lang w:eastAsia="ko-KR"/>
              </w:rPr>
            </w:pPr>
          </w:p>
          <w:p w:rsidR="00B6124F" w:rsidRDefault="00B6124F" w:rsidP="003A1765">
            <w:pPr>
              <w:rPr>
                <w:rFonts w:eastAsia="Batang" w:cs="Arial"/>
                <w:lang w:eastAsia="ko-KR"/>
              </w:rPr>
            </w:pPr>
            <w:r>
              <w:rPr>
                <w:rFonts w:eastAsia="Batang" w:cs="Arial"/>
                <w:lang w:eastAsia="ko-KR"/>
              </w:rPr>
              <w:t>Marko, Mon, 12:04</w:t>
            </w:r>
          </w:p>
          <w:p w:rsidR="00B6124F" w:rsidRDefault="00B6124F" w:rsidP="003A1765">
            <w:pPr>
              <w:rPr>
                <w:rFonts w:eastAsia="Batang" w:cs="Arial"/>
                <w:lang w:eastAsia="ko-KR"/>
              </w:rPr>
            </w:pPr>
            <w:r>
              <w:rPr>
                <w:rFonts w:eastAsia="Batang" w:cs="Arial"/>
                <w:lang w:eastAsia="ko-KR"/>
              </w:rPr>
              <w:t>Explaining, main reason is RAN5</w:t>
            </w:r>
          </w:p>
          <w:p w:rsidR="00B6124F" w:rsidRPr="00D95972" w:rsidRDefault="00B6124F" w:rsidP="003A1765">
            <w:pPr>
              <w:rPr>
                <w:rFonts w:eastAsia="Batang" w:cs="Arial"/>
                <w:lang w:eastAsia="ko-KR"/>
              </w:rPr>
            </w:pPr>
          </w:p>
        </w:tc>
      </w:tr>
      <w:tr w:rsidR="00B243E0" w:rsidRPr="00D95972" w:rsidTr="00554B87">
        <w:tc>
          <w:tcPr>
            <w:tcW w:w="977"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6"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537C60" w:rsidP="003A1765">
            <w:pPr>
              <w:rPr>
                <w:rFonts w:cs="Arial"/>
              </w:rPr>
            </w:pPr>
            <w:hyperlink r:id="rId62" w:history="1">
              <w:r w:rsidR="00D0101F">
                <w:rPr>
                  <w:rStyle w:val="Hyperlink"/>
                </w:rPr>
                <w:t>C1-202561</w:t>
              </w:r>
            </w:hyperlink>
          </w:p>
        </w:tc>
        <w:tc>
          <w:tcPr>
            <w:tcW w:w="4191"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0216 23.041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9634D4" w:rsidRDefault="009634D4" w:rsidP="003A1765">
            <w:pPr>
              <w:rPr>
                <w:rFonts w:eastAsia="Batang" w:cs="Arial"/>
                <w:lang w:eastAsia="ko-KR"/>
              </w:rPr>
            </w:pPr>
            <w:r>
              <w:rPr>
                <w:rFonts w:eastAsia="Batang" w:cs="Arial"/>
                <w:lang w:eastAsia="ko-KR"/>
              </w:rPr>
              <w:t>Not pursued</w:t>
            </w:r>
          </w:p>
          <w:p w:rsidR="009634D4" w:rsidRDefault="009634D4" w:rsidP="003A1765">
            <w:pPr>
              <w:rPr>
                <w:rFonts w:eastAsia="Batang" w:cs="Arial"/>
                <w:lang w:eastAsia="ko-KR"/>
              </w:rPr>
            </w:pPr>
            <w:r>
              <w:rPr>
                <w:rFonts w:eastAsia="Batang" w:cs="Arial"/>
                <w:lang w:eastAsia="ko-KR"/>
              </w:rPr>
              <w:t>Based on email form Grace</w:t>
            </w:r>
          </w:p>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r>
              <w:rPr>
                <w:rFonts w:eastAsia="Batang" w:cs="Arial"/>
                <w:lang w:eastAsia="ko-KR"/>
              </w:rPr>
              <w:t>ePWS is a Rel-16 work item, use “Rel-15” instead of “Rel 15”, 2563 seems a mirror so has to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Rel-15 CR under Rel-16 work item, title is about ePWS, but CR is about concurrent warning message, text adds no value</w:t>
            </w:r>
          </w:p>
          <w:p w:rsidR="003A24D7" w:rsidRDefault="003A24D7" w:rsidP="003A1765">
            <w:pPr>
              <w:rPr>
                <w:rFonts w:eastAsia="Batang" w:cs="Arial"/>
                <w:lang w:eastAsia="ko-KR"/>
              </w:rPr>
            </w:pPr>
          </w:p>
          <w:p w:rsidR="003A24D7" w:rsidRDefault="009634D4" w:rsidP="003A1765">
            <w:pPr>
              <w:rPr>
                <w:rFonts w:eastAsia="Batang" w:cs="Arial"/>
                <w:lang w:eastAsia="ko-KR"/>
              </w:rPr>
            </w:pPr>
            <w:r>
              <w:rPr>
                <w:rFonts w:eastAsia="Batang" w:cs="Arial"/>
                <w:lang w:eastAsia="ko-KR"/>
              </w:rPr>
              <w:t>Grace, Fri, 14:00</w:t>
            </w:r>
          </w:p>
          <w:p w:rsidR="009634D4" w:rsidRDefault="009634D4" w:rsidP="003A1765">
            <w:pPr>
              <w:rPr>
                <w:rFonts w:eastAsia="Batang" w:cs="Arial"/>
                <w:lang w:eastAsia="ko-KR"/>
              </w:rPr>
            </w:pPr>
            <w:r>
              <w:rPr>
                <w:rFonts w:eastAsia="Batang" w:cs="Arial"/>
                <w:lang w:eastAsia="ko-KR"/>
              </w:rPr>
              <w:t>Still needs to decide whether to go to rel-15 or rel-16</w:t>
            </w:r>
          </w:p>
          <w:p w:rsidR="003A24D7" w:rsidRDefault="003A24D7" w:rsidP="003A1765">
            <w:pPr>
              <w:rPr>
                <w:rFonts w:eastAsia="Batang" w:cs="Arial"/>
                <w:lang w:eastAsia="ko-KR"/>
              </w:rPr>
            </w:pPr>
          </w:p>
          <w:p w:rsidR="009634D4" w:rsidRDefault="009634D4" w:rsidP="003A1765">
            <w:pPr>
              <w:rPr>
                <w:rFonts w:eastAsia="Batang" w:cs="Arial"/>
                <w:lang w:eastAsia="ko-KR"/>
              </w:rPr>
            </w:pPr>
            <w:r>
              <w:rPr>
                <w:rFonts w:eastAsia="Batang" w:cs="Arial"/>
                <w:lang w:eastAsia="ko-KR"/>
              </w:rPr>
              <w:t>Grace, Fri, 14:17</w:t>
            </w:r>
          </w:p>
          <w:p w:rsidR="009634D4" w:rsidRDefault="009634D4" w:rsidP="003A1765">
            <w:pPr>
              <w:rPr>
                <w:rFonts w:eastAsia="Batang" w:cs="Arial"/>
                <w:lang w:eastAsia="ko-KR"/>
              </w:rPr>
            </w:pPr>
            <w:r>
              <w:rPr>
                <w:rFonts w:eastAsia="Batang" w:cs="Arial"/>
                <w:lang w:eastAsia="ko-KR"/>
              </w:rPr>
              <w:t>Will make a revision so that this is only Rel-16 change</w:t>
            </w:r>
          </w:p>
          <w:p w:rsidR="009634D4" w:rsidRDefault="009634D4"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554B87">
        <w:tc>
          <w:tcPr>
            <w:tcW w:w="977"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6"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537C60" w:rsidP="003A1765">
            <w:pPr>
              <w:rPr>
                <w:rFonts w:cs="Arial"/>
              </w:rPr>
            </w:pPr>
            <w:hyperlink r:id="rId63" w:history="1">
              <w:r w:rsidR="00D0101F">
                <w:rPr>
                  <w:rStyle w:val="Hyperlink"/>
                </w:rPr>
                <w:t>C1-202565</w:t>
              </w:r>
            </w:hyperlink>
          </w:p>
        </w:tc>
        <w:tc>
          <w:tcPr>
            <w:tcW w:w="4191"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discussion  23.041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61518E" w:rsidRDefault="0061518E" w:rsidP="003A1765">
            <w:pPr>
              <w:rPr>
                <w:rFonts w:eastAsia="Batang" w:cs="Arial"/>
                <w:lang w:eastAsia="ko-KR"/>
              </w:rPr>
            </w:pPr>
            <w:r>
              <w:rPr>
                <w:rFonts w:eastAsia="Batang" w:cs="Arial"/>
                <w:lang w:eastAsia="ko-KR"/>
              </w:rPr>
              <w:t>Noted</w:t>
            </w:r>
          </w:p>
          <w:p w:rsidR="00B243E0" w:rsidRPr="00D95972" w:rsidRDefault="00B243E0" w:rsidP="003A1765">
            <w:pPr>
              <w:rPr>
                <w:rFonts w:eastAsia="Batang" w:cs="Arial"/>
                <w:lang w:eastAsia="ko-KR"/>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DA17BB" w:rsidP="003237BD">
            <w:pPr>
              <w:rPr>
                <w:rFonts w:cs="Arial"/>
              </w:rPr>
            </w:pPr>
            <w:r>
              <w:t>C1-202831</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rPr>
                <w:rFonts w:cs="Arial"/>
                <w:color w:val="000000"/>
                <w:lang w:val="en-US"/>
              </w:rPr>
            </w:pPr>
            <w:r>
              <w:rPr>
                <w:rFonts w:cs="Arial"/>
                <w:color w:val="000000"/>
                <w:lang w:val="en-US"/>
              </w:rPr>
              <w:t>Revision of C1-202672</w:t>
            </w:r>
          </w:p>
          <w:p w:rsidR="00092B71" w:rsidRDefault="00092B71" w:rsidP="003237BD">
            <w:pPr>
              <w:rPr>
                <w:rFonts w:cs="Arial"/>
                <w:color w:val="000000"/>
                <w:lang w:val="en-US"/>
              </w:rPr>
            </w:pPr>
          </w:p>
          <w:p w:rsidR="00092B71" w:rsidRDefault="0002292D" w:rsidP="003237BD">
            <w:pPr>
              <w:rPr>
                <w:rFonts w:cs="Arial"/>
                <w:color w:val="000000"/>
                <w:lang w:val="en-US"/>
              </w:rPr>
            </w:pPr>
            <w:r>
              <w:rPr>
                <w:rFonts w:cs="Arial"/>
                <w:color w:val="000000"/>
                <w:lang w:val="en-US"/>
              </w:rPr>
              <w:t>Amer, Fri, 07:00</w:t>
            </w:r>
          </w:p>
          <w:p w:rsidR="0002292D" w:rsidRDefault="0002292D" w:rsidP="003237BD">
            <w:pPr>
              <w:rPr>
                <w:rFonts w:cs="Arial"/>
                <w:color w:val="000000"/>
                <w:lang w:val="en-US"/>
              </w:rPr>
            </w:pPr>
            <w:r>
              <w:rPr>
                <w:rFonts w:cs="Arial"/>
                <w:color w:val="000000"/>
                <w:lang w:val="en-US"/>
              </w:rPr>
              <w:t>This is not a FASMO, not agree</w:t>
            </w:r>
          </w:p>
          <w:p w:rsidR="00A75EE0" w:rsidRDefault="00A75EE0" w:rsidP="003237BD">
            <w:pPr>
              <w:rPr>
                <w:rFonts w:cs="Arial"/>
                <w:color w:val="000000"/>
                <w:lang w:val="en-US"/>
              </w:rPr>
            </w:pPr>
          </w:p>
          <w:p w:rsidR="00A75EE0" w:rsidRDefault="00A75EE0" w:rsidP="003237BD">
            <w:pPr>
              <w:rPr>
                <w:rFonts w:cs="Arial"/>
                <w:color w:val="000000"/>
                <w:lang w:val="en-US"/>
              </w:rPr>
            </w:pPr>
            <w:r>
              <w:rPr>
                <w:rFonts w:cs="Arial"/>
                <w:color w:val="000000"/>
                <w:lang w:val="en-US"/>
              </w:rPr>
              <w:t xml:space="preserve">John-Luc, Fri, </w:t>
            </w:r>
          </w:p>
          <w:p w:rsidR="00A75EE0" w:rsidRDefault="00A75EE0" w:rsidP="003237BD">
            <w:pPr>
              <w:rPr>
                <w:rFonts w:cs="Arial"/>
                <w:color w:val="000000"/>
                <w:lang w:val="en-US"/>
              </w:rPr>
            </w:pPr>
            <w:r>
              <w:rPr>
                <w:rFonts w:cs="Arial"/>
                <w:color w:val="000000"/>
                <w:lang w:val="en-US"/>
              </w:rPr>
              <w:t xml:space="preserve">Not agreeing </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w:t>
            </w:r>
          </w:p>
          <w:p w:rsidR="00092B71" w:rsidRDefault="00092B71" w:rsidP="003237BD">
            <w:pPr>
              <w:rPr>
                <w:rFonts w:cs="Arial"/>
                <w:color w:val="000000"/>
                <w:lang w:val="en-US"/>
              </w:rPr>
            </w:pPr>
            <w:ins w:id="13" w:author="PL-preApril" w:date="2020-04-21T19:39:00Z">
              <w:r>
                <w:rPr>
                  <w:rFonts w:cs="Arial"/>
                  <w:color w:val="000000"/>
                  <w:lang w:val="en-US"/>
                </w:rPr>
                <w:t>Revision of C1-202092</w:t>
              </w:r>
            </w:ins>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Amer, Wed, 06:46</w:t>
            </w:r>
          </w:p>
          <w:p w:rsidR="00092B71" w:rsidRDefault="00092B71" w:rsidP="003237BD">
            <w:pPr>
              <w:rPr>
                <w:rFonts w:cs="Arial"/>
                <w:color w:val="000000"/>
                <w:lang w:val="en-US"/>
              </w:rPr>
            </w:pPr>
            <w:r>
              <w:rPr>
                <w:rFonts w:cs="Arial"/>
                <w:color w:val="000000"/>
                <w:lang w:val="en-US"/>
              </w:rPr>
              <w:t>Maintains his position, not correcting a FASMO</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Ivo, Wed, 12:10</w:t>
            </w:r>
          </w:p>
          <w:p w:rsidR="00092B71" w:rsidRDefault="00092B71" w:rsidP="003237BD">
            <w:pPr>
              <w:rPr>
                <w:rFonts w:cs="Arial"/>
                <w:color w:val="000000"/>
                <w:lang w:val="en-US"/>
              </w:rPr>
            </w:pPr>
            <w:r>
              <w:rPr>
                <w:rFonts w:cs="Arial"/>
                <w:color w:val="000000"/>
                <w:lang w:val="en-US"/>
              </w:rPr>
              <w:t>Having comments</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John-Luc, Wed, 16:14</w:t>
            </w:r>
          </w:p>
          <w:p w:rsidR="00092B71" w:rsidRDefault="00092B71" w:rsidP="003237BD">
            <w:pPr>
              <w:rPr>
                <w:rFonts w:cs="Arial"/>
                <w:color w:val="000000"/>
                <w:lang w:val="en-US"/>
              </w:rPr>
            </w:pPr>
            <w:r>
              <w:rPr>
                <w:rFonts w:cs="Arial"/>
                <w:color w:val="000000"/>
                <w:lang w:val="en-US"/>
              </w:rPr>
              <w:t>Explaining Ivo</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John-Luc, Wed, 20:28</w:t>
            </w:r>
          </w:p>
          <w:p w:rsidR="00092B71" w:rsidRDefault="009D6C85" w:rsidP="003237BD">
            <w:pPr>
              <w:rPr>
                <w:rFonts w:cs="Arial"/>
                <w:color w:val="000000"/>
                <w:lang w:val="en-US"/>
              </w:rPr>
            </w:pPr>
            <w:r>
              <w:rPr>
                <w:rFonts w:cs="Arial"/>
                <w:color w:val="000000"/>
                <w:lang w:val="en-US"/>
              </w:rPr>
              <w:t>R</w:t>
            </w:r>
            <w:r w:rsidR="00092B71">
              <w:rPr>
                <w:rFonts w:cs="Arial"/>
                <w:color w:val="000000"/>
                <w:lang w:val="en-US"/>
              </w:rPr>
              <w:t>ev</w:t>
            </w:r>
          </w:p>
          <w:p w:rsidR="009D6C85" w:rsidRDefault="009D6C85" w:rsidP="003237BD">
            <w:pPr>
              <w:rPr>
                <w:rFonts w:cs="Arial"/>
                <w:color w:val="000000"/>
                <w:lang w:val="en-US"/>
              </w:rPr>
            </w:pPr>
          </w:p>
          <w:p w:rsidR="009D6C85" w:rsidRDefault="009D6C85" w:rsidP="009D6C85">
            <w:pPr>
              <w:rPr>
                <w:rFonts w:eastAsia="Batang" w:cs="Arial"/>
                <w:lang w:eastAsia="ko-KR"/>
              </w:rPr>
            </w:pPr>
            <w:r>
              <w:rPr>
                <w:rFonts w:eastAsia="Batang" w:cs="Arial"/>
                <w:lang w:eastAsia="ko-KR"/>
              </w:rPr>
              <w:t>Ivo, Wed, 23:28</w:t>
            </w:r>
          </w:p>
          <w:p w:rsidR="009D6C85" w:rsidRDefault="009D6C85" w:rsidP="009D6C85">
            <w:pPr>
              <w:rPr>
                <w:rFonts w:eastAsia="Batang" w:cs="Arial"/>
                <w:lang w:eastAsia="ko-KR"/>
              </w:rPr>
            </w:pPr>
            <w:r>
              <w:rPr>
                <w:rFonts w:eastAsia="Batang" w:cs="Arial"/>
                <w:lang w:eastAsia="ko-KR"/>
              </w:rPr>
              <w:t>Suggest rewording</w:t>
            </w:r>
          </w:p>
          <w:p w:rsidR="009D6C85" w:rsidRDefault="009D6C85" w:rsidP="003237BD">
            <w:pPr>
              <w:rPr>
                <w:rFonts w:cs="Arial"/>
                <w:color w:val="000000"/>
                <w:lang w:val="en-US"/>
              </w:rPr>
            </w:pPr>
          </w:p>
          <w:p w:rsidR="009D6C85" w:rsidRDefault="009D6C85" w:rsidP="003237BD">
            <w:pPr>
              <w:rPr>
                <w:rFonts w:cs="Arial"/>
                <w:color w:val="000000"/>
                <w:lang w:val="en-US"/>
              </w:rPr>
            </w:pPr>
            <w:r>
              <w:rPr>
                <w:rFonts w:cs="Arial"/>
                <w:color w:val="000000"/>
                <w:lang w:val="en-US"/>
              </w:rPr>
              <w:t>Lazaros, 00:41</w:t>
            </w:r>
          </w:p>
          <w:p w:rsidR="009D6C85" w:rsidRDefault="009D6C85" w:rsidP="003237BD">
            <w:pPr>
              <w:rPr>
                <w:rFonts w:cs="Arial"/>
                <w:color w:val="000000"/>
                <w:lang w:val="en-US"/>
              </w:rPr>
            </w:pPr>
            <w:r>
              <w:rPr>
                <w:rFonts w:cs="Arial"/>
                <w:color w:val="000000"/>
                <w:lang w:val="en-US"/>
              </w:rPr>
              <w:t>Open aspect</w:t>
            </w:r>
          </w:p>
          <w:p w:rsidR="009D6C85" w:rsidRDefault="009D6C85" w:rsidP="003237BD">
            <w:pPr>
              <w:rPr>
                <w:rFonts w:cs="Arial"/>
                <w:color w:val="000000"/>
                <w:lang w:val="en-US"/>
              </w:rPr>
            </w:pPr>
          </w:p>
          <w:p w:rsidR="009D6C85" w:rsidRDefault="009D6C85" w:rsidP="003237BD">
            <w:pPr>
              <w:rPr>
                <w:rFonts w:cs="Arial"/>
                <w:color w:val="000000"/>
                <w:lang w:val="en-US"/>
              </w:rPr>
            </w:pPr>
            <w:r>
              <w:rPr>
                <w:rFonts w:cs="Arial"/>
                <w:color w:val="000000"/>
                <w:lang w:val="en-US"/>
              </w:rPr>
              <w:t>John-Luc, THi, 00:47</w:t>
            </w:r>
          </w:p>
          <w:p w:rsidR="009D6C85" w:rsidRDefault="009D6C85" w:rsidP="003237BD">
            <w:pPr>
              <w:rPr>
                <w:rFonts w:cs="Arial"/>
                <w:color w:val="000000"/>
                <w:lang w:val="en-US"/>
              </w:rPr>
            </w:pPr>
            <w:r>
              <w:rPr>
                <w:rFonts w:cs="Arial"/>
                <w:color w:val="000000"/>
                <w:lang w:val="en-US"/>
              </w:rPr>
              <w:t>Fine to remove problem that Lazaros mentioned</w:t>
            </w:r>
          </w:p>
          <w:p w:rsidR="003237BD" w:rsidRDefault="003237BD" w:rsidP="003237BD">
            <w:pPr>
              <w:rPr>
                <w:rFonts w:cs="Arial"/>
                <w:color w:val="000000"/>
                <w:lang w:val="en-US"/>
              </w:rPr>
            </w:pPr>
          </w:p>
          <w:p w:rsidR="003237BD" w:rsidRDefault="003237BD" w:rsidP="003237BD">
            <w:pPr>
              <w:rPr>
                <w:ins w:id="14" w:author="PL-preApril" w:date="2020-04-21T19:39:00Z"/>
                <w:rFonts w:cs="Arial"/>
                <w:color w:val="000000"/>
                <w:lang w:val="en-US"/>
              </w:rPr>
            </w:pPr>
          </w:p>
          <w:p w:rsidR="00092B71" w:rsidRDefault="00092B71" w:rsidP="003237BD">
            <w:pPr>
              <w:rPr>
                <w:ins w:id="15" w:author="PL-preApril" w:date="2020-04-21T19:39:00Z"/>
                <w:rFonts w:cs="Arial"/>
                <w:color w:val="000000"/>
                <w:lang w:val="en-US"/>
              </w:rPr>
            </w:pPr>
            <w:ins w:id="16" w:author="PL-preApril" w:date="2020-04-21T19:39:00Z">
              <w:r>
                <w:rPr>
                  <w:rFonts w:cs="Arial"/>
                  <w:color w:val="000000"/>
                  <w:lang w:val="en-US"/>
                </w:rPr>
                <w:t>_________________________________________</w:t>
              </w:r>
            </w:ins>
          </w:p>
          <w:p w:rsidR="00092B71" w:rsidRDefault="00092B71" w:rsidP="003237BD">
            <w:pPr>
              <w:rPr>
                <w:rFonts w:cs="Arial"/>
                <w:color w:val="000000"/>
                <w:lang w:val="en-US"/>
              </w:rPr>
            </w:pPr>
            <w:r>
              <w:rPr>
                <w:rFonts w:cs="Arial"/>
                <w:color w:val="000000"/>
                <w:lang w:val="en-US"/>
              </w:rPr>
              <w:t>Frederic, Thu, 09:08</w:t>
            </w:r>
          </w:p>
          <w:p w:rsidR="00092B71" w:rsidRDefault="00092B71" w:rsidP="003237BD">
            <w:pPr>
              <w:rPr>
                <w:rFonts w:cs="Arial"/>
                <w:color w:val="000000"/>
                <w:lang w:val="en-US"/>
              </w:rPr>
            </w:pPr>
            <w:r>
              <w:rPr>
                <w:rFonts w:cs="Arial"/>
                <w:color w:val="000000"/>
                <w:lang w:val="en-US"/>
              </w:rPr>
              <w:lastRenderedPageBreak/>
              <w:t>Clauses affected missing</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Ivo, Thu, 11:46</w:t>
            </w:r>
          </w:p>
          <w:p w:rsidR="00092B71" w:rsidRDefault="00092B71" w:rsidP="003237BD">
            <w:pPr>
              <w:rPr>
                <w:rFonts w:cs="Arial"/>
                <w:color w:val="000000"/>
                <w:lang w:val="en-US"/>
              </w:rPr>
            </w:pPr>
            <w:r>
              <w:rPr>
                <w:rFonts w:cs="Arial"/>
                <w:color w:val="000000"/>
                <w:lang w:val="en-US"/>
              </w:rPr>
              <w:t>Seems not essential, some of the changes are not needed, some are incorrect</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Joy, Thu, 11:49</w:t>
            </w:r>
          </w:p>
          <w:p w:rsidR="00092B71" w:rsidRDefault="00092B71" w:rsidP="003237BD">
            <w:r>
              <w:rPr>
                <w:rFonts w:cs="Arial"/>
                <w:color w:val="000000"/>
                <w:lang w:val="en-US"/>
              </w:rPr>
              <w:t xml:space="preserve">Not all changes are FASMO, changes to </w:t>
            </w:r>
            <w:r>
              <w:t>7.2.4.4.2 and 7.2.4.4.2 are OK to be kept</w:t>
            </w:r>
          </w:p>
          <w:p w:rsidR="00092B71" w:rsidRDefault="00092B71" w:rsidP="003237BD"/>
          <w:p w:rsidR="00092B71" w:rsidRDefault="00092B71" w:rsidP="003237BD">
            <w:r>
              <w:t>Amer, Thu, 19:33</w:t>
            </w:r>
          </w:p>
          <w:p w:rsidR="00092B71" w:rsidRDefault="00092B71" w:rsidP="003237BD">
            <w:r>
              <w:t>This is not FASMO</w:t>
            </w:r>
          </w:p>
          <w:p w:rsidR="00092B71" w:rsidRDefault="00092B71" w:rsidP="003237BD"/>
          <w:p w:rsidR="00092B71" w:rsidRDefault="00092B71" w:rsidP="003237BD">
            <w:r>
              <w:t>John-Luc, Thu, 20:21</w:t>
            </w:r>
          </w:p>
          <w:p w:rsidR="00092B71" w:rsidRDefault="00092B71" w:rsidP="003237BD">
            <w:r>
              <w:t>This is FASMO, bypassing LI for all visiting UEs</w:t>
            </w:r>
          </w:p>
          <w:p w:rsidR="00092B71" w:rsidRDefault="00092B71" w:rsidP="003237BD"/>
          <w:p w:rsidR="00092B71" w:rsidRDefault="00092B71" w:rsidP="003237BD">
            <w:r>
              <w:t>Roozbeh, Thu, 21:05</w:t>
            </w:r>
          </w:p>
          <w:p w:rsidR="00092B71" w:rsidRDefault="00092B71" w:rsidP="003237BD">
            <w:r>
              <w:t>Requests a change</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Christian, Fri, 15:02</w:t>
            </w:r>
          </w:p>
          <w:p w:rsidR="00092B71" w:rsidRDefault="00092B71" w:rsidP="003237BD">
            <w:pPr>
              <w:rPr>
                <w:rFonts w:eastAsia="Batang" w:cs="Arial"/>
                <w:lang w:eastAsia="ko-KR"/>
              </w:rPr>
            </w:pPr>
            <w:r>
              <w:rPr>
                <w:rFonts w:eastAsia="Batang" w:cs="Arial"/>
                <w:lang w:eastAsia="ko-KR"/>
              </w:rPr>
              <w:t>Acknowledges there is a problem, number of comments on how to address this</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Amer, Fri, 18:24</w:t>
            </w:r>
          </w:p>
          <w:p w:rsidR="00092B71" w:rsidRDefault="00092B71" w:rsidP="003237BD">
            <w:r>
              <w:t>UE will follow the procedures in 24.302 to select ePDG.</w:t>
            </w:r>
          </w:p>
          <w:p w:rsidR="00092B71" w:rsidRDefault="00092B71" w:rsidP="003237BD"/>
          <w:p w:rsidR="00092B71" w:rsidRDefault="00092B71" w:rsidP="003237BD">
            <w:r>
              <w:t>John-Luc, Fri, 22:22</w:t>
            </w:r>
          </w:p>
          <w:p w:rsidR="00092B71" w:rsidRDefault="00092B71" w:rsidP="003237BD">
            <w:r>
              <w:t>Uploads a rev to the inbox</w:t>
            </w:r>
          </w:p>
          <w:p w:rsidR="00092B71" w:rsidRDefault="00092B71" w:rsidP="003237BD"/>
          <w:p w:rsidR="00092B71" w:rsidRDefault="00092B71" w:rsidP="003237BD">
            <w:r>
              <w:t>Roozbeh, Fri, 22:24</w:t>
            </w:r>
          </w:p>
          <w:p w:rsidR="00092B71" w:rsidRDefault="00092B71" w:rsidP="003237BD">
            <w:r>
              <w:t>Huge number of comments, not convinced it is FASMO</w:t>
            </w:r>
          </w:p>
          <w:p w:rsidR="00092B71" w:rsidRDefault="00092B71" w:rsidP="003237BD"/>
          <w:p w:rsidR="00092B71" w:rsidRDefault="00092B71" w:rsidP="003237BD">
            <w:r>
              <w:t>John-Luc, Fri, 22:36</w:t>
            </w:r>
          </w:p>
          <w:p w:rsidR="00092B71" w:rsidRDefault="00092B71" w:rsidP="003237BD">
            <w:r>
              <w:t>To Roozbeh, hinting at this rev</w:t>
            </w:r>
          </w:p>
          <w:p w:rsidR="00092B71" w:rsidRDefault="00092B71" w:rsidP="003237BD"/>
          <w:p w:rsidR="00092B71" w:rsidRDefault="00092B71" w:rsidP="003237BD">
            <w:r>
              <w:t>Lazaros, Mon, 09:57</w:t>
            </w:r>
          </w:p>
          <w:p w:rsidR="00092B71" w:rsidRDefault="00092B71" w:rsidP="003237BD">
            <w:r>
              <w:t>Two ways to solve this …</w:t>
            </w:r>
          </w:p>
          <w:p w:rsidR="00092B71" w:rsidRDefault="00092B71" w:rsidP="003237BD"/>
          <w:p w:rsidR="00092B71" w:rsidRDefault="00092B71" w:rsidP="003237BD">
            <w:r>
              <w:t>John-Luc, Mon, 17:45</w:t>
            </w:r>
          </w:p>
          <w:p w:rsidR="00092B71" w:rsidRDefault="00092B71" w:rsidP="003237BD">
            <w:r>
              <w:t xml:space="preserve">Answering, providing a rev </w:t>
            </w:r>
          </w:p>
          <w:p w:rsidR="00092B71" w:rsidRDefault="00092B71" w:rsidP="003237BD"/>
          <w:p w:rsidR="00092B71" w:rsidRDefault="00092B71" w:rsidP="003237BD">
            <w:pPr>
              <w:rPr>
                <w:rFonts w:eastAsia="Batang" w:cs="Arial"/>
                <w:lang w:eastAsia="ko-KR"/>
              </w:rPr>
            </w:pPr>
            <w:r>
              <w:rPr>
                <w:rFonts w:eastAsia="Batang" w:cs="Arial"/>
                <w:lang w:eastAsia="ko-KR"/>
              </w:rPr>
              <w:t>Lazaros, Mon, 19:43</w:t>
            </w:r>
          </w:p>
          <w:p w:rsidR="00092B71" w:rsidRDefault="00092B71" w:rsidP="003237BD">
            <w:pPr>
              <w:rPr>
                <w:rFonts w:eastAsia="Batang" w:cs="Arial"/>
                <w:lang w:eastAsia="ko-KR"/>
              </w:rPr>
            </w:pPr>
            <w:r>
              <w:rPr>
                <w:rFonts w:eastAsia="Batang" w:cs="Arial"/>
                <w:lang w:eastAsia="ko-KR"/>
              </w:rPr>
              <w:t>Withdraws one comment</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Ivo, Tue, 00:50</w:t>
            </w:r>
          </w:p>
          <w:p w:rsidR="00092B71" w:rsidRDefault="00092B71" w:rsidP="003237BD">
            <w:pPr>
              <w:rPr>
                <w:rFonts w:eastAsia="Batang" w:cs="Arial"/>
                <w:lang w:eastAsia="ko-KR"/>
              </w:rPr>
            </w:pPr>
            <w:r>
              <w:rPr>
                <w:rFonts w:eastAsia="Batang" w:cs="Arial"/>
                <w:lang w:eastAsia="ko-KR"/>
              </w:rPr>
              <w:t>Hints at errors in v3 and asking for CT4 status</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John-Luc, Tue, 01:49</w:t>
            </w:r>
          </w:p>
          <w:p w:rsidR="00092B71" w:rsidRDefault="00092B71" w:rsidP="003237BD">
            <w:pPr>
              <w:rPr>
                <w:rFonts w:eastAsia="Batang" w:cs="Arial"/>
                <w:lang w:eastAsia="ko-KR"/>
              </w:rPr>
            </w:pPr>
            <w:r>
              <w:rPr>
                <w:rFonts w:eastAsia="Batang" w:cs="Arial"/>
                <w:lang w:eastAsia="ko-KR"/>
              </w:rPr>
              <w:t>CT4 CR withdrand, discussin way forward</w:t>
            </w:r>
          </w:p>
          <w:p w:rsidR="00A00012" w:rsidRDefault="00A00012" w:rsidP="003237BD">
            <w:pPr>
              <w:rPr>
                <w:rFonts w:eastAsia="Batang" w:cs="Arial"/>
                <w:lang w:eastAsia="ko-KR"/>
              </w:rPr>
            </w:pPr>
          </w:p>
          <w:p w:rsidR="00092B71" w:rsidRPr="00D95972" w:rsidRDefault="00092B71" w:rsidP="009D6C85">
            <w:pPr>
              <w:rPr>
                <w:rFonts w:eastAsia="Batang" w:cs="Arial"/>
                <w:lang w:eastAsia="ko-KR"/>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t>C1-202832</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rPr>
                <w:rFonts w:cs="Arial"/>
                <w:color w:val="000000"/>
                <w:lang w:val="en-US"/>
              </w:rPr>
            </w:pPr>
            <w:ins w:id="17" w:author="PL-preApril" w:date="2020-04-23T06:56:00Z">
              <w:r>
                <w:rPr>
                  <w:rFonts w:cs="Arial"/>
                  <w:color w:val="000000"/>
                  <w:lang w:val="en-US"/>
                </w:rPr>
                <w:t>Revision of C1-202673</w:t>
              </w:r>
            </w:ins>
          </w:p>
          <w:p w:rsidR="00AB3F8B" w:rsidRDefault="00AB3F8B" w:rsidP="003237BD">
            <w:pPr>
              <w:rPr>
                <w:rFonts w:cs="Arial"/>
                <w:color w:val="000000"/>
                <w:lang w:val="en-US"/>
              </w:rPr>
            </w:pPr>
          </w:p>
          <w:p w:rsidR="00AB3F8B" w:rsidRDefault="00AB3F8B" w:rsidP="003237BD">
            <w:pPr>
              <w:rPr>
                <w:rFonts w:cs="Arial"/>
                <w:color w:val="000000"/>
                <w:lang w:val="en-US"/>
              </w:rPr>
            </w:pPr>
            <w:r>
              <w:rPr>
                <w:rFonts w:cs="Arial"/>
                <w:color w:val="000000"/>
                <w:lang w:val="en-US"/>
              </w:rPr>
              <w:t>Amer, Fri, 07:24</w:t>
            </w:r>
          </w:p>
          <w:p w:rsidR="00AB3F8B" w:rsidRDefault="00AB3F8B" w:rsidP="003237BD">
            <w:pPr>
              <w:rPr>
                <w:rFonts w:cs="Arial"/>
                <w:b/>
                <w:bCs/>
                <w:color w:val="000000"/>
                <w:lang w:val="en-US"/>
              </w:rPr>
            </w:pPr>
            <w:r>
              <w:rPr>
                <w:rFonts w:cs="Arial"/>
                <w:color w:val="000000"/>
                <w:lang w:val="en-US"/>
              </w:rPr>
              <w:t>Maint</w:t>
            </w:r>
            <w:r w:rsidR="00DA17BB">
              <w:rPr>
                <w:rFonts w:cs="Arial"/>
                <w:color w:val="000000"/>
                <w:lang w:val="en-US"/>
              </w:rPr>
              <w:t>a</w:t>
            </w:r>
            <w:r>
              <w:rPr>
                <w:rFonts w:cs="Arial"/>
                <w:color w:val="000000"/>
                <w:lang w:val="en-US"/>
              </w:rPr>
              <w:t>ins his position,</w:t>
            </w:r>
            <w:r w:rsidRPr="00AB3F8B">
              <w:rPr>
                <w:rFonts w:cs="Arial"/>
                <w:b/>
                <w:bCs/>
                <w:color w:val="000000"/>
                <w:lang w:val="en-US"/>
              </w:rPr>
              <w:t xml:space="preserve"> CR is not needed</w:t>
            </w:r>
          </w:p>
          <w:p w:rsidR="00A75EE0" w:rsidRDefault="00A75EE0" w:rsidP="003237BD">
            <w:pPr>
              <w:rPr>
                <w:rFonts w:cs="Arial"/>
                <w:b/>
                <w:bCs/>
                <w:color w:val="000000"/>
                <w:lang w:val="en-US"/>
              </w:rPr>
            </w:pPr>
          </w:p>
          <w:p w:rsidR="00A75EE0" w:rsidRDefault="00A75EE0" w:rsidP="003237BD">
            <w:pPr>
              <w:rPr>
                <w:rFonts w:cs="Arial"/>
                <w:color w:val="000000"/>
                <w:lang w:val="en-US"/>
              </w:rPr>
            </w:pPr>
            <w:r w:rsidRPr="00A75EE0">
              <w:rPr>
                <w:rFonts w:cs="Arial"/>
                <w:color w:val="000000"/>
                <w:lang w:val="en-US"/>
              </w:rPr>
              <w:t>John-Luc, Friday</w:t>
            </w:r>
          </w:p>
          <w:p w:rsidR="00A75EE0" w:rsidRDefault="00A75EE0" w:rsidP="003237BD">
            <w:pPr>
              <w:rPr>
                <w:ins w:id="18" w:author="PL-preApril" w:date="2020-04-23T06:56:00Z"/>
                <w:rFonts w:cs="Arial"/>
                <w:color w:val="000000"/>
                <w:lang w:val="en-US"/>
              </w:rPr>
            </w:pPr>
            <w:r>
              <w:rPr>
                <w:rFonts w:cs="Arial"/>
                <w:color w:val="000000"/>
                <w:lang w:val="en-US"/>
              </w:rPr>
              <w:t>Not agreeing</w:t>
            </w:r>
          </w:p>
          <w:p w:rsidR="00092B71" w:rsidRDefault="00092B71" w:rsidP="003237BD">
            <w:pPr>
              <w:rPr>
                <w:ins w:id="19" w:author="PL-preApril" w:date="2020-04-23T06:56:00Z"/>
                <w:rFonts w:cs="Arial"/>
                <w:color w:val="000000"/>
                <w:lang w:val="en-US"/>
              </w:rPr>
            </w:pPr>
            <w:ins w:id="20" w:author="PL-preApril" w:date="2020-04-23T06:56:00Z">
              <w:r>
                <w:rPr>
                  <w:rFonts w:cs="Arial"/>
                  <w:color w:val="000000"/>
                  <w:lang w:val="en-US"/>
                </w:rPr>
                <w:t>_________________________________________</w:t>
              </w:r>
            </w:ins>
          </w:p>
          <w:p w:rsidR="00092B71" w:rsidRDefault="00092B71" w:rsidP="003237BD">
            <w:pPr>
              <w:rPr>
                <w:rFonts w:cs="Arial"/>
                <w:color w:val="000000"/>
                <w:lang w:val="en-US"/>
              </w:rPr>
            </w:pPr>
            <w:ins w:id="21" w:author="PL-preApril" w:date="2020-04-21T19:40:00Z">
              <w:r>
                <w:rPr>
                  <w:rFonts w:cs="Arial"/>
                  <w:color w:val="000000"/>
                  <w:lang w:val="en-US"/>
                </w:rPr>
                <w:t>Revision of C1-202093</w:t>
              </w:r>
            </w:ins>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John-Luc, Wed, 20:28</w:t>
            </w:r>
          </w:p>
          <w:p w:rsidR="00092B71" w:rsidRDefault="00092B71" w:rsidP="003237BD">
            <w:pPr>
              <w:rPr>
                <w:ins w:id="22" w:author="PL-preApril" w:date="2020-04-21T19:39:00Z"/>
                <w:rFonts w:cs="Arial"/>
                <w:color w:val="000000"/>
                <w:lang w:val="en-US"/>
              </w:rPr>
            </w:pPr>
            <w:r>
              <w:rPr>
                <w:rFonts w:cs="Arial"/>
                <w:color w:val="000000"/>
                <w:lang w:val="en-US"/>
              </w:rPr>
              <w:t>rev</w:t>
            </w:r>
          </w:p>
          <w:p w:rsidR="00092B71" w:rsidRDefault="00092B71" w:rsidP="003237BD">
            <w:pPr>
              <w:rPr>
                <w:ins w:id="23" w:author="PL-preApril" w:date="2020-04-21T19:40:00Z"/>
                <w:rFonts w:cs="Arial"/>
                <w:color w:val="000000"/>
                <w:lang w:val="en-US"/>
              </w:rPr>
            </w:pPr>
          </w:p>
          <w:p w:rsidR="00092B71" w:rsidRDefault="00092B71" w:rsidP="003237BD">
            <w:pPr>
              <w:rPr>
                <w:ins w:id="24" w:author="PL-preApril" w:date="2020-04-21T19:40:00Z"/>
                <w:rFonts w:cs="Arial"/>
                <w:color w:val="000000"/>
                <w:lang w:val="en-US"/>
              </w:rPr>
            </w:pPr>
            <w:ins w:id="25" w:author="PL-preApril" w:date="2020-04-21T19:40:00Z">
              <w:r>
                <w:rPr>
                  <w:rFonts w:cs="Arial"/>
                  <w:color w:val="000000"/>
                  <w:lang w:val="en-US"/>
                </w:rPr>
                <w:t>_________________________________________</w:t>
              </w:r>
            </w:ins>
          </w:p>
          <w:p w:rsidR="00092B71" w:rsidRDefault="00092B71" w:rsidP="003237BD">
            <w:pPr>
              <w:rPr>
                <w:rFonts w:cs="Arial"/>
                <w:color w:val="000000"/>
                <w:lang w:val="en-US"/>
              </w:rPr>
            </w:pPr>
            <w:r>
              <w:rPr>
                <w:rFonts w:cs="Arial"/>
                <w:color w:val="000000"/>
                <w:lang w:val="en-US"/>
              </w:rPr>
              <w:t>Ivo, Thu, 11:46</w:t>
            </w:r>
          </w:p>
          <w:p w:rsidR="00092B71" w:rsidRDefault="00092B71" w:rsidP="003237BD">
            <w:pPr>
              <w:rPr>
                <w:rFonts w:cs="Arial"/>
                <w:color w:val="000000"/>
                <w:lang w:val="en-US"/>
              </w:rPr>
            </w:pPr>
            <w:r>
              <w:rPr>
                <w:rFonts w:cs="Arial"/>
                <w:color w:val="000000"/>
                <w:lang w:val="en-US"/>
              </w:rPr>
              <w:t>Some of the changes are not needed, some are incorrect</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Joy, Thu, 11:49</w:t>
            </w:r>
          </w:p>
          <w:p w:rsidR="00092B71" w:rsidRDefault="00092B71" w:rsidP="003237BD">
            <w:pPr>
              <w:rPr>
                <w:rFonts w:cs="Arial"/>
                <w:color w:val="000000"/>
                <w:lang w:val="en-US"/>
              </w:rPr>
            </w:pPr>
            <w:r>
              <w:rPr>
                <w:rFonts w:cs="Arial"/>
                <w:color w:val="000000"/>
                <w:lang w:val="en-US"/>
              </w:rPr>
              <w:t>Some of the changes are not needed</w:t>
            </w:r>
          </w:p>
          <w:p w:rsidR="00092B71" w:rsidRDefault="00092B71" w:rsidP="003237BD">
            <w:pPr>
              <w:rPr>
                <w:rFonts w:cs="Arial"/>
                <w:color w:val="000000"/>
                <w:lang w:val="en-US"/>
              </w:rPr>
            </w:pPr>
          </w:p>
          <w:p w:rsidR="00092B71" w:rsidRDefault="00092B71" w:rsidP="003237BD">
            <w:pPr>
              <w:rPr>
                <w:rFonts w:cs="Arial"/>
                <w:color w:val="000000"/>
                <w:lang w:val="en-US"/>
              </w:rPr>
            </w:pPr>
            <w:r>
              <w:rPr>
                <w:rFonts w:cs="Arial"/>
                <w:color w:val="000000"/>
                <w:lang w:val="en-US"/>
              </w:rPr>
              <w:t>Amer, Thu, 19:38</w:t>
            </w:r>
          </w:p>
          <w:p w:rsidR="00092B71" w:rsidRDefault="00092B71" w:rsidP="003237BD">
            <w:pPr>
              <w:rPr>
                <w:lang w:val="en-US"/>
              </w:rPr>
            </w:pPr>
            <w:r>
              <w:rPr>
                <w:lang w:val="en-US"/>
              </w:rPr>
              <w:t>changes proposed in the CR are not needed because…..</w:t>
            </w:r>
          </w:p>
          <w:p w:rsidR="00092B71" w:rsidRDefault="00092B71" w:rsidP="003237BD">
            <w:pPr>
              <w:rPr>
                <w:lang w:val="en-US"/>
              </w:rPr>
            </w:pPr>
          </w:p>
          <w:p w:rsidR="00092B71" w:rsidRDefault="00092B71" w:rsidP="003237BD">
            <w:pPr>
              <w:rPr>
                <w:lang w:val="en-US"/>
              </w:rPr>
            </w:pPr>
            <w:r>
              <w:rPr>
                <w:lang w:val="en-US"/>
              </w:rPr>
              <w:t>John-Luc, Thu, 20:28</w:t>
            </w:r>
          </w:p>
          <w:p w:rsidR="00092B71" w:rsidRDefault="00092B71" w:rsidP="003237BD">
            <w:pPr>
              <w:rPr>
                <w:lang w:val="en-US" w:eastAsia="zh-CN"/>
              </w:rPr>
            </w:pPr>
            <w:r>
              <w:rPr>
                <w:lang w:val="en-US"/>
              </w:rPr>
              <w:t>Explains why this is needed, …</w:t>
            </w:r>
            <w:r>
              <w:rPr>
                <w:lang w:val="en-US" w:eastAsia="zh-CN"/>
              </w:rPr>
              <w:t xml:space="preserve"> UE supporting ePDG and N3IWF will not use relevant procedures in 24.302</w:t>
            </w:r>
          </w:p>
          <w:p w:rsidR="00092B71" w:rsidRDefault="00092B71" w:rsidP="003237BD">
            <w:pPr>
              <w:rPr>
                <w:lang w:val="en-US" w:eastAsia="zh-CN"/>
              </w:rPr>
            </w:pPr>
          </w:p>
          <w:p w:rsidR="00092B71" w:rsidRDefault="00092B71" w:rsidP="003237BD">
            <w:pPr>
              <w:rPr>
                <w:lang w:val="en-US" w:eastAsia="zh-CN"/>
              </w:rPr>
            </w:pPr>
            <w:r>
              <w:rPr>
                <w:lang w:val="en-US" w:eastAsia="zh-CN"/>
              </w:rPr>
              <w:t>Amer, Fri, 18:23</w:t>
            </w:r>
          </w:p>
          <w:p w:rsidR="00092B71" w:rsidRDefault="00092B71" w:rsidP="003237BD">
            <w:pPr>
              <w:rPr>
                <w:rFonts w:cs="Arial"/>
                <w:color w:val="000000"/>
                <w:lang w:val="en-US"/>
              </w:rPr>
            </w:pPr>
            <w:r>
              <w:rPr>
                <w:lang w:val="en-US" w:eastAsia="zh-CN"/>
              </w:rPr>
              <w:t xml:space="preserve">Not agreeing with </w:t>
            </w:r>
          </w:p>
          <w:p w:rsidR="00092B71" w:rsidRDefault="00092B71" w:rsidP="003237BD">
            <w:pPr>
              <w:rPr>
                <w:lang w:val="en-US" w:eastAsia="zh-CN"/>
              </w:rPr>
            </w:pPr>
          </w:p>
          <w:p w:rsidR="00092B71" w:rsidRDefault="00092B71" w:rsidP="003237BD">
            <w:pPr>
              <w:rPr>
                <w:lang w:val="en-US" w:eastAsia="zh-CN"/>
              </w:rPr>
            </w:pPr>
            <w:r>
              <w:rPr>
                <w:lang w:val="en-US" w:eastAsia="zh-CN"/>
              </w:rPr>
              <w:t>John-Luc, Fri, 19:32</w:t>
            </w:r>
          </w:p>
          <w:p w:rsidR="00092B71" w:rsidRDefault="00092B71" w:rsidP="003237BD">
            <w:pPr>
              <w:rPr>
                <w:lang w:val="en-US" w:eastAsia="zh-CN"/>
              </w:rPr>
            </w:pPr>
            <w:r>
              <w:rPr>
                <w:lang w:val="en-US" w:eastAsia="zh-CN"/>
              </w:rPr>
              <w:t>Commenting to Amer</w:t>
            </w:r>
          </w:p>
          <w:p w:rsidR="00092B71" w:rsidRDefault="00092B71" w:rsidP="003237BD">
            <w:pPr>
              <w:rPr>
                <w:lang w:val="en-US" w:eastAsia="zh-CN"/>
              </w:rPr>
            </w:pPr>
          </w:p>
          <w:p w:rsidR="00092B71" w:rsidRDefault="00092B71" w:rsidP="003237BD">
            <w:pPr>
              <w:rPr>
                <w:lang w:val="en-US" w:eastAsia="zh-CN"/>
              </w:rPr>
            </w:pPr>
            <w:r>
              <w:rPr>
                <w:lang w:val="en-US" w:eastAsia="zh-CN"/>
              </w:rPr>
              <w:t>Lazaros, Fri, 19:49</w:t>
            </w:r>
          </w:p>
          <w:p w:rsidR="00092B71" w:rsidRDefault="00092B71" w:rsidP="003237BD">
            <w:pPr>
              <w:rPr>
                <w:lang w:val="en-US" w:eastAsia="zh-CN"/>
              </w:rPr>
            </w:pPr>
            <w:r>
              <w:rPr>
                <w:lang w:val="en-US" w:eastAsia="zh-CN"/>
              </w:rPr>
              <w:t>Cr is NBC, many other comments</w:t>
            </w:r>
          </w:p>
          <w:p w:rsidR="00092B71" w:rsidRDefault="00092B71" w:rsidP="003237BD">
            <w:pPr>
              <w:rPr>
                <w:lang w:val="en-US" w:eastAsia="zh-CN"/>
              </w:rPr>
            </w:pPr>
          </w:p>
          <w:p w:rsidR="00092B71" w:rsidRDefault="00092B71" w:rsidP="003237BD">
            <w:pPr>
              <w:rPr>
                <w:rFonts w:eastAsia="Batang" w:cs="Arial"/>
                <w:lang w:eastAsia="ko-KR"/>
              </w:rPr>
            </w:pPr>
            <w:r>
              <w:rPr>
                <w:rFonts w:eastAsia="Batang" w:cs="Arial"/>
                <w:lang w:eastAsia="ko-KR"/>
              </w:rPr>
              <w:t>John-Luc, Fri, 20:19</w:t>
            </w:r>
          </w:p>
          <w:p w:rsidR="00092B71" w:rsidRDefault="00092B71" w:rsidP="003237BD">
            <w:pPr>
              <w:rPr>
                <w:rFonts w:eastAsia="Batang" w:cs="Arial"/>
                <w:lang w:eastAsia="ko-KR"/>
              </w:rPr>
            </w:pPr>
            <w:r>
              <w:rPr>
                <w:rFonts w:eastAsia="Batang" w:cs="Arial"/>
                <w:lang w:eastAsia="ko-KR"/>
              </w:rPr>
              <w:t>Commenting to Lazaros</w:t>
            </w:r>
          </w:p>
          <w:p w:rsidR="00092B71" w:rsidRDefault="00092B71" w:rsidP="003237BD">
            <w:pPr>
              <w:rPr>
                <w:rFonts w:eastAsia="Batang" w:cs="Arial"/>
                <w:lang w:eastAsia="ko-KR"/>
              </w:rPr>
            </w:pPr>
          </w:p>
          <w:p w:rsidR="00092B71" w:rsidRDefault="00092B71" w:rsidP="003237BD">
            <w:r>
              <w:t>Roozbeh, Fri, 22:24</w:t>
            </w:r>
          </w:p>
          <w:p w:rsidR="00092B71" w:rsidRDefault="00092B71" w:rsidP="003237BD">
            <w:r>
              <w:t xml:space="preserve">Huge number of comments, </w:t>
            </w:r>
          </w:p>
          <w:p w:rsidR="00092B71" w:rsidRDefault="00092B71" w:rsidP="003237BD"/>
          <w:p w:rsidR="00092B71" w:rsidRDefault="00092B71" w:rsidP="003237BD">
            <w:r>
              <w:t>John-Luc, Mon, 17:45</w:t>
            </w:r>
          </w:p>
          <w:p w:rsidR="00092B71" w:rsidRDefault="00092B71" w:rsidP="003237BD">
            <w:r>
              <w:t xml:space="preserve">Answering, providing a rev </w:t>
            </w:r>
          </w:p>
          <w:p w:rsidR="00092B71" w:rsidRDefault="00092B71" w:rsidP="003237BD">
            <w:pPr>
              <w:rPr>
                <w:rFonts w:eastAsia="Batang" w:cs="Arial"/>
                <w:lang w:eastAsia="ko-KR"/>
              </w:rPr>
            </w:pPr>
          </w:p>
          <w:p w:rsidR="00092B71" w:rsidRDefault="00092B71" w:rsidP="003237BD">
            <w:pPr>
              <w:rPr>
                <w:rFonts w:eastAsia="Batang" w:cs="Arial"/>
                <w:lang w:eastAsia="ko-KR"/>
              </w:rPr>
            </w:pPr>
          </w:p>
          <w:p w:rsidR="00092B71" w:rsidRPr="00D95972" w:rsidRDefault="00092B71" w:rsidP="003237BD">
            <w:pPr>
              <w:rPr>
                <w:rFonts w:eastAsia="Batang" w:cs="Arial"/>
                <w:lang w:eastAsia="ko-KR"/>
              </w:rPr>
            </w:pPr>
          </w:p>
        </w:tc>
      </w:tr>
      <w:tr w:rsidR="007B64D5" w:rsidRPr="00D95972" w:rsidTr="00554B87">
        <w:tc>
          <w:tcPr>
            <w:tcW w:w="977"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6" w:type="dxa"/>
            <w:gridSpan w:val="2"/>
            <w:tcBorders>
              <w:top w:val="nil"/>
              <w:bottom w:val="nil"/>
            </w:tcBorders>
            <w:shd w:val="clear" w:color="auto" w:fill="auto"/>
          </w:tcPr>
          <w:p w:rsidR="007B64D5" w:rsidRPr="00D95972" w:rsidRDefault="007B64D5" w:rsidP="006F0026">
            <w:pPr>
              <w:rPr>
                <w:rFonts w:eastAsia="Arial Unicode M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C1-202786</w:t>
            </w:r>
          </w:p>
        </w:tc>
        <w:tc>
          <w:tcPr>
            <w:tcW w:w="4191"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B64D5" w:rsidRDefault="007B64D5" w:rsidP="006F0026">
            <w:pPr>
              <w:rPr>
                <w:rFonts w:eastAsia="Batang" w:cs="Arial"/>
                <w:lang w:eastAsia="ko-KR"/>
              </w:rPr>
            </w:pPr>
            <w:ins w:id="26" w:author="PL-preApril" w:date="2020-04-23T12:49:00Z">
              <w:r>
                <w:rPr>
                  <w:rFonts w:eastAsia="Batang" w:cs="Arial"/>
                  <w:lang w:eastAsia="ko-KR"/>
                </w:rPr>
                <w:t>Revision of C1-202291</w:t>
              </w:r>
            </w:ins>
          </w:p>
          <w:p w:rsidR="0061518E" w:rsidRDefault="0061518E" w:rsidP="006F0026">
            <w:pPr>
              <w:rPr>
                <w:rFonts w:eastAsia="Batang" w:cs="Arial"/>
                <w:lang w:eastAsia="ko-KR"/>
              </w:rPr>
            </w:pPr>
          </w:p>
          <w:p w:rsidR="0061518E" w:rsidRDefault="0061518E" w:rsidP="006F0026">
            <w:pPr>
              <w:rPr>
                <w:ins w:id="27" w:author="PL-preApril" w:date="2020-04-23T12:49:00Z"/>
                <w:rFonts w:eastAsia="Batang" w:cs="Arial"/>
                <w:lang w:eastAsia="ko-KR"/>
              </w:rPr>
            </w:pPr>
          </w:p>
          <w:p w:rsidR="007B64D5" w:rsidRDefault="007B64D5" w:rsidP="006F0026">
            <w:pPr>
              <w:rPr>
                <w:ins w:id="28" w:author="PL-preApril" w:date="2020-04-23T12:49:00Z"/>
                <w:rFonts w:eastAsia="Batang" w:cs="Arial"/>
                <w:lang w:eastAsia="ko-KR"/>
              </w:rPr>
            </w:pPr>
            <w:ins w:id="29" w:author="PL-preApril" w:date="2020-04-23T12:49:00Z">
              <w:r>
                <w:rPr>
                  <w:rFonts w:eastAsia="Batang" w:cs="Arial"/>
                  <w:lang w:eastAsia="ko-KR"/>
                </w:rPr>
                <w:t>_________________________________________</w:t>
              </w:r>
            </w:ins>
          </w:p>
          <w:p w:rsidR="007B64D5" w:rsidRDefault="007B64D5" w:rsidP="006F0026">
            <w:pPr>
              <w:rPr>
                <w:rFonts w:eastAsia="Batang" w:cs="Arial"/>
                <w:lang w:eastAsia="ko-KR"/>
              </w:rPr>
            </w:pPr>
            <w:r>
              <w:rPr>
                <w:rFonts w:eastAsia="Batang" w:cs="Arial"/>
                <w:lang w:eastAsia="ko-KR"/>
              </w:rPr>
              <w:t>Christian, Fri, 15:22</w:t>
            </w:r>
          </w:p>
          <w:p w:rsidR="007B64D5" w:rsidRDefault="007B64D5" w:rsidP="006F0026">
            <w:pPr>
              <w:rPr>
                <w:rFonts w:eastAsia="Batang" w:cs="Arial"/>
                <w:lang w:eastAsia="ko-KR"/>
              </w:rPr>
            </w:pPr>
            <w:r>
              <w:rPr>
                <w:rFonts w:eastAsia="Batang" w:cs="Arial"/>
                <w:lang w:eastAsia="ko-KR"/>
              </w:rPr>
              <w:t>Agrees this is an issue, cover sheet needs to be updated, wants to co-signe</w:t>
            </w:r>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Joy, Tue, 17:43</w:t>
            </w:r>
          </w:p>
          <w:p w:rsidR="007B64D5" w:rsidRDefault="007B64D5" w:rsidP="006F0026">
            <w:pPr>
              <w:rPr>
                <w:rFonts w:eastAsia="Batang" w:cs="Arial"/>
                <w:lang w:eastAsia="ko-KR"/>
              </w:rPr>
            </w:pPr>
            <w:r>
              <w:rPr>
                <w:rFonts w:eastAsia="Batang" w:cs="Arial"/>
                <w:lang w:eastAsia="ko-KR"/>
              </w:rPr>
              <w:t>Asks Christian one aspect</w:t>
            </w:r>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Joy, Wed, 17:16</w:t>
            </w:r>
          </w:p>
          <w:p w:rsidR="007B64D5" w:rsidRPr="00D95972" w:rsidRDefault="007B64D5" w:rsidP="006F0026">
            <w:pPr>
              <w:rPr>
                <w:rFonts w:eastAsia="Batang" w:cs="Arial"/>
                <w:lang w:eastAsia="ko-KR"/>
              </w:rPr>
            </w:pPr>
            <w:r>
              <w:rPr>
                <w:rFonts w:eastAsia="Batang" w:cs="Arial"/>
                <w:lang w:eastAsia="ko-KR"/>
              </w:rPr>
              <w:t>On backward comp approacheds</w:t>
            </w:r>
          </w:p>
        </w:tc>
      </w:tr>
      <w:tr w:rsidR="007B64D5" w:rsidRPr="00D95972" w:rsidTr="00554B87">
        <w:tc>
          <w:tcPr>
            <w:tcW w:w="977"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6" w:type="dxa"/>
            <w:gridSpan w:val="2"/>
            <w:tcBorders>
              <w:top w:val="nil"/>
              <w:bottom w:val="nil"/>
            </w:tcBorders>
            <w:shd w:val="clear" w:color="auto" w:fill="auto"/>
          </w:tcPr>
          <w:p w:rsidR="007B64D5" w:rsidRPr="00D95972" w:rsidRDefault="007B64D5" w:rsidP="006F0026">
            <w:pPr>
              <w:rPr>
                <w:rFonts w:eastAsia="Arial Unicode M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C1-202787</w:t>
            </w:r>
          </w:p>
        </w:tc>
        <w:tc>
          <w:tcPr>
            <w:tcW w:w="4191"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B64D5" w:rsidRDefault="007B64D5" w:rsidP="006F0026">
            <w:pPr>
              <w:rPr>
                <w:rFonts w:eastAsia="Batang" w:cs="Arial"/>
                <w:lang w:eastAsia="ko-KR"/>
              </w:rPr>
            </w:pPr>
            <w:ins w:id="30" w:author="PL-preApril" w:date="2020-04-23T12:50:00Z">
              <w:r>
                <w:rPr>
                  <w:rFonts w:eastAsia="Batang" w:cs="Arial"/>
                  <w:lang w:eastAsia="ko-KR"/>
                </w:rPr>
                <w:t>Revision of C1-202292</w:t>
              </w:r>
            </w:ins>
          </w:p>
          <w:p w:rsidR="0061518E" w:rsidRDefault="0061518E" w:rsidP="006F0026">
            <w:pPr>
              <w:rPr>
                <w:rFonts w:eastAsia="Batang" w:cs="Arial"/>
                <w:lang w:eastAsia="ko-KR"/>
              </w:rPr>
            </w:pPr>
          </w:p>
          <w:p w:rsidR="0061518E" w:rsidRDefault="0061518E" w:rsidP="006F0026">
            <w:pPr>
              <w:rPr>
                <w:ins w:id="31" w:author="PL-preApril" w:date="2020-04-23T12:50:00Z"/>
                <w:rFonts w:eastAsia="Batang" w:cs="Arial"/>
                <w:lang w:eastAsia="ko-KR"/>
              </w:rPr>
            </w:pPr>
          </w:p>
          <w:p w:rsidR="007B64D5" w:rsidRDefault="007B64D5" w:rsidP="006F0026">
            <w:pPr>
              <w:rPr>
                <w:ins w:id="32" w:author="PL-preApril" w:date="2020-04-23T12:50:00Z"/>
                <w:rFonts w:eastAsia="Batang" w:cs="Arial"/>
                <w:lang w:eastAsia="ko-KR"/>
              </w:rPr>
            </w:pPr>
            <w:ins w:id="33" w:author="PL-preApril" w:date="2020-04-23T12:50:00Z">
              <w:r>
                <w:rPr>
                  <w:rFonts w:eastAsia="Batang" w:cs="Arial"/>
                  <w:lang w:eastAsia="ko-KR"/>
                </w:rPr>
                <w:t>_________________________________________</w:t>
              </w:r>
            </w:ins>
          </w:p>
          <w:p w:rsidR="007B64D5" w:rsidRDefault="007B64D5" w:rsidP="006F0026">
            <w:pPr>
              <w:rPr>
                <w:rFonts w:eastAsia="Batang" w:cs="Arial"/>
                <w:lang w:eastAsia="ko-KR"/>
              </w:rPr>
            </w:pPr>
            <w:r>
              <w:rPr>
                <w:rFonts w:eastAsia="Batang" w:cs="Arial"/>
                <w:lang w:eastAsia="ko-KR"/>
              </w:rPr>
              <w:t>Christian, Fri, 15:22</w:t>
            </w:r>
          </w:p>
          <w:p w:rsidR="007B64D5" w:rsidRDefault="007B64D5" w:rsidP="006F0026">
            <w:pPr>
              <w:rPr>
                <w:rFonts w:eastAsia="Batang" w:cs="Arial"/>
                <w:lang w:eastAsia="ko-KR"/>
              </w:rPr>
            </w:pPr>
            <w:r>
              <w:rPr>
                <w:rFonts w:eastAsia="Batang" w:cs="Arial"/>
                <w:lang w:eastAsia="ko-KR"/>
              </w:rPr>
              <w:t>Agrees this is an issue, cover sheet needs to be updated, wants to co-signe</w:t>
            </w:r>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Joy, Tue, 17:43</w:t>
            </w:r>
          </w:p>
          <w:p w:rsidR="007B64D5" w:rsidRDefault="007B64D5" w:rsidP="006F0026">
            <w:pPr>
              <w:rPr>
                <w:rFonts w:eastAsia="Batang" w:cs="Arial"/>
                <w:lang w:eastAsia="ko-KR"/>
              </w:rPr>
            </w:pPr>
            <w:r>
              <w:rPr>
                <w:rFonts w:eastAsia="Batang" w:cs="Arial"/>
                <w:lang w:eastAsia="ko-KR"/>
              </w:rPr>
              <w:t>Asks Christian one aspect</w:t>
            </w:r>
          </w:p>
          <w:p w:rsidR="007B64D5" w:rsidRPr="00D95972" w:rsidRDefault="007B64D5" w:rsidP="006F0026">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6"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1"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r>
              <w:rPr>
                <w:rFonts w:cs="Arial"/>
              </w:rPr>
              <w:t xml:space="preserve">Tdoc info </w:t>
            </w:r>
          </w:p>
          <w:p w:rsidR="003A1765" w:rsidRPr="00D95972" w:rsidRDefault="003A1765" w:rsidP="003A176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554B87">
        <w:tc>
          <w:tcPr>
            <w:tcW w:w="977" w:type="dxa"/>
            <w:tcBorders>
              <w:top w:val="single" w:sz="4" w:space="0" w:color="auto"/>
              <w:left w:val="thinThickThinSmallGap" w:sz="24" w:space="0" w:color="auto"/>
              <w:bottom w:val="single" w:sz="4" w:space="0" w:color="auto"/>
            </w:tcBorders>
            <w:shd w:val="clear" w:color="auto" w:fill="auto"/>
          </w:tcPr>
          <w:p w:rsidR="003A1765" w:rsidRPr="00D95972" w:rsidRDefault="003A1765" w:rsidP="007C7CCE">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1"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54B87">
        <w:tc>
          <w:tcPr>
            <w:tcW w:w="977" w:type="dxa"/>
            <w:tcBorders>
              <w:top w:val="single" w:sz="4" w:space="0" w:color="auto"/>
              <w:left w:val="thinThickThinSmallGap" w:sz="24" w:space="0" w:color="auto"/>
              <w:bottom w:val="single" w:sz="4" w:space="0" w:color="auto"/>
            </w:tcBorders>
            <w:shd w:val="clear" w:color="auto" w:fill="auto"/>
          </w:tcPr>
          <w:p w:rsidR="003A1765" w:rsidRPr="00D95972" w:rsidRDefault="003A1765" w:rsidP="007C7CCE">
            <w:pPr>
              <w:pStyle w:val="ListParagraph"/>
              <w:numPr>
                <w:ilvl w:val="2"/>
                <w:numId w:val="9"/>
              </w:numPr>
              <w:rPr>
                <w:rFonts w:cs="Arial"/>
              </w:rPr>
            </w:pPr>
            <w:bookmarkStart w:id="34" w:name="_Hlk1729577"/>
          </w:p>
        </w:tc>
        <w:tc>
          <w:tcPr>
            <w:tcW w:w="1316"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1"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5"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New and revised Work Item Descritpions</w:t>
            </w:r>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54B87">
        <w:tc>
          <w:tcPr>
            <w:tcW w:w="977"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6"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537C60" w:rsidP="003A1765">
            <w:hyperlink r:id="rId64" w:history="1">
              <w:r w:rsidR="005707B3">
                <w:rPr>
                  <w:rStyle w:val="Hyperlink"/>
                </w:rPr>
                <w:t>C1-202166</w:t>
              </w:r>
            </w:hyperlink>
          </w:p>
        </w:tc>
        <w:tc>
          <w:tcPr>
            <w:tcW w:w="4191"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p w:rsidR="00CA7570" w:rsidRDefault="00CA7570" w:rsidP="003A1765">
            <w:pPr>
              <w:rPr>
                <w:rFonts w:cs="Arial"/>
                <w:color w:val="000000"/>
              </w:rPr>
            </w:pPr>
          </w:p>
          <w:p w:rsidR="00CA7570" w:rsidRDefault="00CA7570" w:rsidP="003A1765">
            <w:pPr>
              <w:rPr>
                <w:rFonts w:cs="Arial"/>
                <w:color w:val="000000"/>
              </w:rPr>
            </w:pPr>
            <w:r>
              <w:rPr>
                <w:rFonts w:cs="Arial"/>
                <w:color w:val="000000"/>
              </w:rPr>
              <w:t>Rae, Wed, 11:10</w:t>
            </w:r>
          </w:p>
          <w:p w:rsidR="00CA7570" w:rsidRDefault="00CA7570" w:rsidP="003A1765">
            <w:pPr>
              <w:rPr>
                <w:rFonts w:cs="Arial"/>
                <w:color w:val="000000"/>
              </w:rPr>
            </w:pPr>
            <w:r>
              <w:rPr>
                <w:rFonts w:cs="Arial"/>
                <w:color w:val="000000"/>
              </w:rPr>
              <w:t>Oppo to be added</w:t>
            </w:r>
          </w:p>
          <w:p w:rsidR="00D35D2F" w:rsidRDefault="00D35D2F" w:rsidP="003A1765">
            <w:pPr>
              <w:rPr>
                <w:rFonts w:cs="Arial"/>
                <w:color w:val="000000"/>
              </w:rPr>
            </w:pPr>
          </w:p>
          <w:p w:rsidR="00D35D2F" w:rsidRDefault="00D35D2F" w:rsidP="003A1765">
            <w:pPr>
              <w:rPr>
                <w:rFonts w:cs="Arial"/>
                <w:color w:val="000000"/>
              </w:rPr>
            </w:pPr>
            <w:r>
              <w:rPr>
                <w:rFonts w:cs="Arial"/>
                <w:color w:val="000000"/>
              </w:rPr>
              <w:t>Adding new co-signers in the next meeting</w:t>
            </w:r>
          </w:p>
          <w:p w:rsidR="00CA7570" w:rsidRDefault="00CA7570" w:rsidP="003A1765">
            <w:pPr>
              <w:rPr>
                <w:rFonts w:cs="Arial"/>
                <w:color w:val="000000"/>
              </w:rPr>
            </w:pPr>
          </w:p>
        </w:tc>
      </w:tr>
      <w:bookmarkEnd w:id="34"/>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65" w:history="1">
              <w:r w:rsidR="00015AC9">
                <w:rPr>
                  <w:rStyle w:val="Hyperlink"/>
                </w:rPr>
                <w:t>C1-202570</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554B87">
        <w:tc>
          <w:tcPr>
            <w:tcW w:w="977"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6"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2"/>
                <w:numId w:val="9"/>
              </w:numPr>
              <w:rPr>
                <w:rFonts w:cs="Arial"/>
                <w:lang w:val="en-US"/>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554B87">
        <w:tc>
          <w:tcPr>
            <w:tcW w:w="977"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554B87">
        <w:tc>
          <w:tcPr>
            <w:tcW w:w="977"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2"/>
                <w:numId w:val="9"/>
              </w:numPr>
              <w:rPr>
                <w:rFonts w:cs="Arial"/>
                <w:lang w:val="en-US"/>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554B87">
        <w:tc>
          <w:tcPr>
            <w:tcW w:w="977"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66" w:history="1">
              <w:r w:rsidR="00015AC9">
                <w:rPr>
                  <w:rStyle w:val="Hyperlink"/>
                </w:rPr>
                <w:t>C1-202424</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1518E" w:rsidRDefault="0061518E" w:rsidP="00015AC9">
            <w:pPr>
              <w:rPr>
                <w:rFonts w:eastAsia="Batang" w:cs="Arial"/>
                <w:lang w:eastAsia="ko-KR"/>
              </w:rPr>
            </w:pPr>
            <w:r>
              <w:rPr>
                <w:rFonts w:eastAsia="Batang" w:cs="Arial"/>
                <w:lang w:eastAsia="ko-KR"/>
              </w:rPr>
              <w:t>Noted</w:t>
            </w:r>
          </w:p>
          <w:p w:rsidR="00015AC9" w:rsidRPr="00D95972" w:rsidRDefault="00015AC9" w:rsidP="00015AC9">
            <w:pPr>
              <w:rPr>
                <w:rFonts w:eastAsia="Batang" w:cs="Arial"/>
                <w:lang w:eastAsia="ko-KR"/>
              </w:rPr>
            </w:pPr>
          </w:p>
        </w:tc>
      </w:tr>
      <w:tr w:rsidR="00015AC9" w:rsidRPr="00D95972" w:rsidTr="00554B87">
        <w:tc>
          <w:tcPr>
            <w:tcW w:w="977"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554B87">
        <w:tc>
          <w:tcPr>
            <w:tcW w:w="977"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554B87">
        <w:tc>
          <w:tcPr>
            <w:tcW w:w="977"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554B87">
        <w:tc>
          <w:tcPr>
            <w:tcW w:w="977" w:type="dxa"/>
            <w:tcBorders>
              <w:top w:val="single" w:sz="4" w:space="0" w:color="auto"/>
              <w:left w:val="thinThickThinSmallGap" w:sz="24" w:space="0" w:color="auto"/>
              <w:bottom w:val="single" w:sz="4" w:space="0" w:color="auto"/>
            </w:tcBorders>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015AC9" w:rsidRPr="00D95972" w:rsidRDefault="00015AC9" w:rsidP="00015AC9">
            <w:pPr>
              <w:rPr>
                <w:rFonts w:cs="Arial"/>
              </w:rPr>
            </w:pPr>
            <w:r w:rsidRPr="00D95972">
              <w:rPr>
                <w:rFonts w:cs="Arial"/>
              </w:rPr>
              <w:t>ePWS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C67F1D" w:rsidRPr="00D95972" w:rsidTr="00554B87">
        <w:tc>
          <w:tcPr>
            <w:tcW w:w="977" w:type="dxa"/>
            <w:tcBorders>
              <w:top w:val="nil"/>
              <w:left w:val="thinThickThinSmallGap" w:sz="24" w:space="0" w:color="auto"/>
              <w:bottom w:val="nil"/>
            </w:tcBorders>
            <w:shd w:val="clear" w:color="auto" w:fill="auto"/>
          </w:tcPr>
          <w:p w:rsidR="00C67F1D" w:rsidRPr="00D95972" w:rsidRDefault="00C67F1D" w:rsidP="00F62665">
            <w:pPr>
              <w:rPr>
                <w:rFonts w:cs="Arial"/>
              </w:rPr>
            </w:pPr>
          </w:p>
        </w:tc>
        <w:tc>
          <w:tcPr>
            <w:tcW w:w="1316" w:type="dxa"/>
            <w:gridSpan w:val="2"/>
            <w:tcBorders>
              <w:top w:val="nil"/>
              <w:bottom w:val="nil"/>
            </w:tcBorders>
            <w:shd w:val="clear" w:color="auto" w:fill="auto"/>
          </w:tcPr>
          <w:p w:rsidR="00C67F1D" w:rsidRPr="00D95972" w:rsidRDefault="00C67F1D" w:rsidP="00F62665">
            <w:pPr>
              <w:rPr>
                <w:rFonts w:cs="Arial"/>
              </w:rPr>
            </w:pPr>
          </w:p>
        </w:tc>
        <w:tc>
          <w:tcPr>
            <w:tcW w:w="1088" w:type="dxa"/>
            <w:tcBorders>
              <w:top w:val="single" w:sz="4" w:space="0" w:color="auto"/>
              <w:bottom w:val="single" w:sz="4" w:space="0" w:color="auto"/>
            </w:tcBorders>
            <w:shd w:val="clear" w:color="auto" w:fill="FFFF00"/>
          </w:tcPr>
          <w:p w:rsidR="00C67F1D" w:rsidRPr="00D95972" w:rsidRDefault="00C67F1D" w:rsidP="00F62665">
            <w:pPr>
              <w:rPr>
                <w:rFonts w:cs="Arial"/>
              </w:rPr>
            </w:pPr>
            <w:r w:rsidRPr="00C67F1D">
              <w:t>C1-202814</w:t>
            </w:r>
          </w:p>
        </w:tc>
        <w:tc>
          <w:tcPr>
            <w:tcW w:w="4191" w:type="dxa"/>
            <w:gridSpan w:val="3"/>
            <w:tcBorders>
              <w:top w:val="single" w:sz="4" w:space="0" w:color="auto"/>
              <w:bottom w:val="single" w:sz="4" w:space="0" w:color="auto"/>
            </w:tcBorders>
            <w:shd w:val="clear" w:color="auto" w:fill="FFFF00"/>
          </w:tcPr>
          <w:p w:rsidR="00C67F1D" w:rsidRPr="00D95972" w:rsidRDefault="00C67F1D" w:rsidP="00F62665">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rsidR="00C67F1D" w:rsidRPr="00D95972" w:rsidRDefault="00C67F1D" w:rsidP="00F626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rsidR="00C67F1D" w:rsidRPr="00D95972" w:rsidRDefault="00C67F1D" w:rsidP="00F62665">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67F1D" w:rsidRDefault="00C67F1D" w:rsidP="00F62665">
            <w:pPr>
              <w:rPr>
                <w:rFonts w:cs="Arial"/>
              </w:rPr>
            </w:pPr>
            <w:ins w:id="35" w:author="PL-preApril" w:date="2020-04-22T18:36:00Z">
              <w:r>
                <w:rPr>
                  <w:rFonts w:cs="Arial"/>
                </w:rPr>
                <w:t>Revision of C1-202563</w:t>
              </w:r>
            </w:ins>
          </w:p>
          <w:p w:rsidR="00C67F1D" w:rsidRDefault="00C67F1D" w:rsidP="00F62665">
            <w:pPr>
              <w:rPr>
                <w:rFonts w:cs="Arial"/>
              </w:rPr>
            </w:pPr>
          </w:p>
          <w:p w:rsidR="00C67F1D" w:rsidRPr="00554B87" w:rsidRDefault="00C67F1D" w:rsidP="00F62665">
            <w:pPr>
              <w:rPr>
                <w:rFonts w:cs="Arial"/>
                <w:b/>
                <w:bCs/>
              </w:rPr>
            </w:pPr>
            <w:r w:rsidRPr="00554B87">
              <w:rPr>
                <w:rFonts w:cs="Arial"/>
                <w:b/>
                <w:bCs/>
              </w:rPr>
              <w:t>To be shifted to TEI16</w:t>
            </w:r>
          </w:p>
          <w:p w:rsidR="006D6E08" w:rsidRDefault="006D6E08" w:rsidP="00F62665">
            <w:pPr>
              <w:rPr>
                <w:rFonts w:cs="Arial"/>
              </w:rPr>
            </w:pPr>
          </w:p>
          <w:p w:rsidR="006D6E08" w:rsidRDefault="006D6E08" w:rsidP="00F62665">
            <w:pPr>
              <w:rPr>
                <w:rFonts w:cs="Arial"/>
              </w:rPr>
            </w:pPr>
            <w:r>
              <w:rPr>
                <w:rFonts w:cs="Arial"/>
              </w:rPr>
              <w:t>Lena, Thu, 07:16</w:t>
            </w:r>
          </w:p>
          <w:p w:rsidR="006D6E08" w:rsidRDefault="006D6E08" w:rsidP="00F62665">
            <w:pPr>
              <w:rPr>
                <w:rFonts w:cs="Arial"/>
              </w:rPr>
            </w:pPr>
            <w:r>
              <w:rPr>
                <w:rFonts w:cs="Arial"/>
              </w:rPr>
              <w:t>OK</w:t>
            </w:r>
          </w:p>
          <w:p w:rsidR="00CB7761" w:rsidRDefault="00CB7761" w:rsidP="00F62665">
            <w:pPr>
              <w:rPr>
                <w:rFonts w:cs="Arial"/>
              </w:rPr>
            </w:pPr>
          </w:p>
          <w:p w:rsidR="00CB7761" w:rsidRDefault="00CB7761" w:rsidP="00F62665">
            <w:pPr>
              <w:rPr>
                <w:rFonts w:cs="Arial"/>
              </w:rPr>
            </w:pPr>
            <w:r>
              <w:rPr>
                <w:rFonts w:cs="Arial"/>
              </w:rPr>
              <w:t>Lazaros, thu, 08:35</w:t>
            </w:r>
          </w:p>
          <w:p w:rsidR="00CB7761" w:rsidRDefault="0084668A" w:rsidP="00F62665">
            <w:pPr>
              <w:rPr>
                <w:rFonts w:cs="Arial"/>
              </w:rPr>
            </w:pPr>
            <w:r>
              <w:rPr>
                <w:rFonts w:cs="Arial"/>
              </w:rPr>
              <w:t>O</w:t>
            </w:r>
            <w:r w:rsidR="00CB7761">
              <w:rPr>
                <w:rFonts w:cs="Arial"/>
              </w:rPr>
              <w:t>k</w:t>
            </w:r>
          </w:p>
          <w:p w:rsidR="0084668A" w:rsidRDefault="0084668A" w:rsidP="00F62665">
            <w:pPr>
              <w:rPr>
                <w:rFonts w:cs="Arial"/>
              </w:rPr>
            </w:pPr>
          </w:p>
          <w:p w:rsidR="0084668A" w:rsidRDefault="0084668A" w:rsidP="00F62665">
            <w:pPr>
              <w:rPr>
                <w:rFonts w:cs="Arial"/>
              </w:rPr>
            </w:pPr>
            <w:r>
              <w:rPr>
                <w:rFonts w:cs="Arial"/>
              </w:rPr>
              <w:t xml:space="preserve">Discussion ongoing, ban proposal on the cr fine </w:t>
            </w:r>
            <w:r w:rsidR="0061518E">
              <w:rPr>
                <w:rFonts w:cs="Arial"/>
              </w:rPr>
              <w:t>for</w:t>
            </w:r>
            <w:r>
              <w:rPr>
                <w:rFonts w:cs="Arial"/>
              </w:rPr>
              <w:t xml:space="preserve"> mikael and peterS</w:t>
            </w:r>
          </w:p>
          <w:p w:rsidR="00D57241" w:rsidRDefault="00D57241" w:rsidP="00F62665">
            <w:pPr>
              <w:rPr>
                <w:rFonts w:cs="Arial"/>
              </w:rPr>
            </w:pPr>
          </w:p>
          <w:p w:rsidR="00D57241" w:rsidRDefault="00D57241" w:rsidP="00F62665">
            <w:pPr>
              <w:rPr>
                <w:rFonts w:cs="Arial"/>
              </w:rPr>
            </w:pPr>
            <w:r>
              <w:rPr>
                <w:rFonts w:cs="Arial"/>
              </w:rPr>
              <w:t>Grace accepting the proposal</w:t>
            </w:r>
          </w:p>
          <w:p w:rsidR="007B64D5" w:rsidRDefault="007B64D5" w:rsidP="00F62665">
            <w:pPr>
              <w:rPr>
                <w:rFonts w:cs="Arial"/>
              </w:rPr>
            </w:pPr>
          </w:p>
          <w:p w:rsidR="007B64D5" w:rsidRDefault="007B64D5" w:rsidP="00F62665">
            <w:pPr>
              <w:rPr>
                <w:rFonts w:cs="Arial"/>
              </w:rPr>
            </w:pPr>
            <w:r>
              <w:rPr>
                <w:rFonts w:cs="Arial"/>
              </w:rPr>
              <w:t>Lazaros FIne</w:t>
            </w:r>
          </w:p>
          <w:p w:rsidR="0084668A" w:rsidRDefault="0084668A" w:rsidP="00F62665">
            <w:pPr>
              <w:rPr>
                <w:ins w:id="36" w:author="PL-preApril" w:date="2020-04-22T18:36:00Z"/>
                <w:rFonts w:cs="Arial"/>
              </w:rPr>
            </w:pPr>
          </w:p>
          <w:p w:rsidR="00C67F1D" w:rsidRDefault="00C67F1D" w:rsidP="00F62665">
            <w:pPr>
              <w:rPr>
                <w:ins w:id="37" w:author="PL-preApril" w:date="2020-04-22T18:36:00Z"/>
                <w:rFonts w:cs="Arial"/>
              </w:rPr>
            </w:pPr>
            <w:ins w:id="38" w:author="PL-preApril" w:date="2020-04-22T18:36:00Z">
              <w:r>
                <w:rPr>
                  <w:rFonts w:cs="Arial"/>
                </w:rPr>
                <w:t>_________________________________________</w:t>
              </w:r>
            </w:ins>
          </w:p>
          <w:p w:rsidR="00C67F1D" w:rsidRPr="00D95972" w:rsidRDefault="00C67F1D" w:rsidP="00F62665">
            <w:pPr>
              <w:rPr>
                <w:rFonts w:cs="Arial"/>
              </w:rPr>
            </w:pPr>
            <w:r>
              <w:rPr>
                <w:rFonts w:cs="Arial"/>
              </w:rPr>
              <w:t>Revision is</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single" w:sz="4" w:space="0" w:color="auto"/>
              <w:left w:val="thinThickThinSmallGap" w:sz="24" w:space="0" w:color="auto"/>
              <w:bottom w:val="single" w:sz="4" w:space="0" w:color="auto"/>
            </w:tcBorders>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lastRenderedPageBreak/>
              <w:t>100%</w:t>
            </w:r>
            <w:r w:rsidRPr="00D95972">
              <w:rPr>
                <w:rFonts w:eastAsia="Batang" w:cs="Arial"/>
                <w:color w:val="000000"/>
                <w:lang w:eastAsia="ko-KR"/>
              </w:rPr>
              <w:br/>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67" w:history="1">
              <w:r w:rsidR="00015AC9">
                <w:rPr>
                  <w:rStyle w:val="Hyperlink"/>
                </w:rPr>
                <w:t>C1-202581</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2210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0D11" w:rsidRDefault="00D50D11" w:rsidP="00015AC9">
            <w:pPr>
              <w:rPr>
                <w:rFonts w:cs="Arial"/>
              </w:rPr>
            </w:pPr>
            <w:r>
              <w:rPr>
                <w:rFonts w:cs="Arial"/>
              </w:rPr>
              <w:t>Postponed</w:t>
            </w:r>
          </w:p>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t>Frederic, Thu, 12:01</w:t>
            </w:r>
          </w:p>
          <w:p w:rsidR="00FB3669" w:rsidRDefault="00FB3669" w:rsidP="00015AC9">
            <w:pPr>
              <w:rPr>
                <w:rFonts w:cs="Arial"/>
              </w:rPr>
            </w:pPr>
            <w:r>
              <w:rPr>
                <w:rFonts w:cs="Arial"/>
              </w:rPr>
              <w:t>SHALL in a NOTE</w:t>
            </w:r>
          </w:p>
          <w:p w:rsidR="00C034DC" w:rsidRDefault="00C034DC" w:rsidP="00015AC9">
            <w:pPr>
              <w:rPr>
                <w:rFonts w:cs="Arial"/>
              </w:rPr>
            </w:pPr>
          </w:p>
          <w:p w:rsidR="00C034DC" w:rsidRDefault="00C034DC" w:rsidP="00015AC9">
            <w:pPr>
              <w:rPr>
                <w:rFonts w:cs="Arial"/>
              </w:rPr>
            </w:pPr>
            <w:r>
              <w:rPr>
                <w:rFonts w:cs="Arial"/>
              </w:rPr>
              <w:t>Sung, Thu, 18:46</w:t>
            </w:r>
          </w:p>
          <w:p w:rsidR="00C034DC" w:rsidRDefault="00C034DC" w:rsidP="00015AC9">
            <w:pPr>
              <w:rPr>
                <w:rFonts w:cs="Arial"/>
              </w:rPr>
            </w:pPr>
            <w:r>
              <w:rPr>
                <w:rFonts w:cs="Arial"/>
              </w:rPr>
              <w:t>Echoes Ivo, disagrees with the idea of the Note</w:t>
            </w:r>
          </w:p>
          <w:p w:rsidR="0060122D" w:rsidRDefault="0060122D" w:rsidP="00015AC9">
            <w:pPr>
              <w:rPr>
                <w:rFonts w:cs="Arial"/>
              </w:rPr>
            </w:pPr>
          </w:p>
          <w:p w:rsidR="0060122D" w:rsidRDefault="0060122D" w:rsidP="00015AC9">
            <w:pPr>
              <w:rPr>
                <w:rFonts w:cs="Arial"/>
              </w:rPr>
            </w:pPr>
            <w:r>
              <w:rPr>
                <w:rFonts w:cs="Arial"/>
              </w:rPr>
              <w:t>Amer, Thu, 19:43</w:t>
            </w:r>
          </w:p>
          <w:p w:rsidR="0060122D" w:rsidRDefault="0060122D" w:rsidP="00015AC9">
            <w:pPr>
              <w:rPr>
                <w:rFonts w:cs="Arial"/>
              </w:rPr>
            </w:pPr>
            <w:r>
              <w:rPr>
                <w:rFonts w:cs="Arial"/>
              </w:rPr>
              <w:t>Intent of CR seems ok, but revision is needed</w:t>
            </w:r>
          </w:p>
          <w:p w:rsidR="00445DAC" w:rsidRDefault="00445DAC" w:rsidP="00015AC9">
            <w:pPr>
              <w:rPr>
                <w:rFonts w:cs="Arial"/>
              </w:rPr>
            </w:pPr>
          </w:p>
          <w:p w:rsidR="00445DAC" w:rsidRDefault="00445DAC" w:rsidP="00015AC9">
            <w:pPr>
              <w:rPr>
                <w:rFonts w:cs="Arial"/>
              </w:rPr>
            </w:pPr>
            <w:r>
              <w:rPr>
                <w:rFonts w:cs="Arial"/>
              </w:rPr>
              <w:t>Grace, Fri, 14:38</w:t>
            </w:r>
          </w:p>
          <w:p w:rsidR="00445DAC" w:rsidRDefault="00445DAC" w:rsidP="00015AC9">
            <w:pPr>
              <w:rPr>
                <w:rFonts w:cs="Arial"/>
              </w:rPr>
            </w:pPr>
            <w:r>
              <w:rPr>
                <w:rFonts w:cs="Arial"/>
              </w:rPr>
              <w:t>Acks</w:t>
            </w:r>
          </w:p>
          <w:p w:rsidR="00160B77" w:rsidRPr="00D95972" w:rsidRDefault="00160B77"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68" w:history="1">
              <w:r w:rsidR="00015AC9">
                <w:rPr>
                  <w:rStyle w:val="Hyperlink"/>
                </w:rPr>
                <w:t>C1-202519</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69" w:history="1">
              <w:r w:rsidR="00015AC9">
                <w:rPr>
                  <w:rStyle w:val="Hyperlink"/>
                </w:rPr>
                <w:t>C1-202127</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965247" w:rsidRPr="00D95972" w:rsidTr="00554B87">
        <w:tc>
          <w:tcPr>
            <w:tcW w:w="977" w:type="dxa"/>
            <w:tcBorders>
              <w:top w:val="nil"/>
              <w:left w:val="thinThickThinSmallGap" w:sz="24" w:space="0" w:color="auto"/>
              <w:bottom w:val="nil"/>
            </w:tcBorders>
            <w:shd w:val="clear" w:color="auto" w:fill="auto"/>
          </w:tcPr>
          <w:p w:rsidR="00965247" w:rsidRPr="00D95972" w:rsidRDefault="00965247" w:rsidP="00EC6BF0">
            <w:pPr>
              <w:rPr>
                <w:rFonts w:cs="Arial"/>
              </w:rPr>
            </w:pPr>
          </w:p>
        </w:tc>
        <w:tc>
          <w:tcPr>
            <w:tcW w:w="1316" w:type="dxa"/>
            <w:gridSpan w:val="2"/>
            <w:tcBorders>
              <w:top w:val="nil"/>
              <w:bottom w:val="nil"/>
            </w:tcBorders>
            <w:shd w:val="clear" w:color="auto" w:fill="auto"/>
          </w:tcPr>
          <w:p w:rsidR="00965247" w:rsidRPr="00D95972" w:rsidRDefault="00965247" w:rsidP="00EC6BF0">
            <w:pPr>
              <w:rPr>
                <w:rFonts w:cs="Arial"/>
              </w:rPr>
            </w:pPr>
          </w:p>
        </w:tc>
        <w:tc>
          <w:tcPr>
            <w:tcW w:w="1088" w:type="dxa"/>
            <w:tcBorders>
              <w:top w:val="single" w:sz="4" w:space="0" w:color="auto"/>
              <w:bottom w:val="single" w:sz="4" w:space="0" w:color="auto"/>
            </w:tcBorders>
            <w:shd w:val="clear" w:color="auto" w:fill="FFFF00"/>
          </w:tcPr>
          <w:p w:rsidR="00965247" w:rsidRPr="00D95972" w:rsidRDefault="00965247" w:rsidP="00EC6BF0">
            <w:pPr>
              <w:rPr>
                <w:rFonts w:cs="Arial"/>
              </w:rPr>
            </w:pPr>
            <w:r w:rsidRPr="00965247">
              <w:t>C1-202690</w:t>
            </w:r>
          </w:p>
        </w:tc>
        <w:tc>
          <w:tcPr>
            <w:tcW w:w="4191" w:type="dxa"/>
            <w:gridSpan w:val="3"/>
            <w:tcBorders>
              <w:top w:val="single" w:sz="4" w:space="0" w:color="auto"/>
              <w:bottom w:val="single" w:sz="4" w:space="0" w:color="auto"/>
            </w:tcBorders>
            <w:shd w:val="clear" w:color="auto" w:fill="FFFF00"/>
          </w:tcPr>
          <w:p w:rsidR="00965247" w:rsidRPr="00D95972" w:rsidRDefault="00965247" w:rsidP="00EC6BF0">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965247" w:rsidRPr="00D95972" w:rsidRDefault="00965247"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965247" w:rsidRPr="00D95972" w:rsidRDefault="00965247" w:rsidP="00EC6BF0">
            <w:pPr>
              <w:rPr>
                <w:rFonts w:cs="Arial"/>
              </w:rPr>
            </w:pPr>
            <w:r>
              <w:rPr>
                <w:rFonts w:cs="Arial"/>
              </w:rPr>
              <w:t xml:space="preserve">CR 3368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5247" w:rsidRDefault="00965247" w:rsidP="00EC6BF0">
            <w:pPr>
              <w:rPr>
                <w:ins w:id="39" w:author="PL-preApril" w:date="2020-04-23T12:22:00Z"/>
                <w:rFonts w:eastAsia="Batang" w:cs="Arial"/>
                <w:lang w:eastAsia="ko-KR"/>
              </w:rPr>
            </w:pPr>
            <w:ins w:id="40" w:author="PL-preApril" w:date="2020-04-23T12:22:00Z">
              <w:r>
                <w:rPr>
                  <w:rFonts w:eastAsia="Batang" w:cs="Arial"/>
                  <w:lang w:eastAsia="ko-KR"/>
                </w:rPr>
                <w:lastRenderedPageBreak/>
                <w:t>Revision of C1-202517</w:t>
              </w:r>
            </w:ins>
          </w:p>
          <w:p w:rsidR="00965247" w:rsidRDefault="00965247" w:rsidP="00EC6BF0">
            <w:pPr>
              <w:rPr>
                <w:ins w:id="41" w:author="PL-preApril" w:date="2020-04-23T12:22:00Z"/>
                <w:rFonts w:eastAsia="Batang" w:cs="Arial"/>
                <w:lang w:eastAsia="ko-KR"/>
              </w:rPr>
            </w:pPr>
            <w:ins w:id="42" w:author="PL-preApril" w:date="2020-04-23T12:22:00Z">
              <w:r>
                <w:rPr>
                  <w:rFonts w:eastAsia="Batang" w:cs="Arial"/>
                  <w:lang w:eastAsia="ko-KR"/>
                </w:rPr>
                <w:lastRenderedPageBreak/>
                <w:t>_________________________________________</w:t>
              </w:r>
            </w:ins>
          </w:p>
          <w:p w:rsidR="00965247" w:rsidRDefault="00965247" w:rsidP="00EC6BF0">
            <w:pPr>
              <w:rPr>
                <w:rFonts w:eastAsia="Batang" w:cs="Arial"/>
                <w:lang w:eastAsia="ko-KR"/>
              </w:rPr>
            </w:pPr>
            <w:r>
              <w:rPr>
                <w:rFonts w:eastAsia="Batang" w:cs="Arial"/>
                <w:lang w:eastAsia="ko-KR"/>
              </w:rPr>
              <w:t>Lin, Fri, 05:31</w:t>
            </w:r>
          </w:p>
          <w:p w:rsidR="00965247" w:rsidRPr="009A4107" w:rsidRDefault="00965247" w:rsidP="00EC6BF0">
            <w:pPr>
              <w:rPr>
                <w:rFonts w:eastAsia="Batang" w:cs="Arial"/>
                <w:lang w:eastAsia="ko-KR"/>
              </w:rPr>
            </w:pPr>
            <w:r w:rsidRPr="00EA0582">
              <w:rPr>
                <w:rFonts w:eastAsia="Batang" w:cs="Arial"/>
                <w:lang w:eastAsia="ko-KR"/>
              </w:rPr>
              <w:t>CR is ok but minor rewording needed</w:t>
            </w:r>
          </w:p>
        </w:tc>
      </w:tr>
      <w:tr w:rsidR="00175F56" w:rsidRPr="00D95972" w:rsidTr="00554B87">
        <w:tc>
          <w:tcPr>
            <w:tcW w:w="977"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6"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Pr="00D95972" w:rsidRDefault="00175F56" w:rsidP="00EC6BF0">
            <w:pPr>
              <w:rPr>
                <w:rFonts w:cs="Arial"/>
              </w:rPr>
            </w:pPr>
            <w:r w:rsidRPr="00175F56">
              <w:t>C1-202688</w:t>
            </w:r>
          </w:p>
        </w:tc>
        <w:tc>
          <w:tcPr>
            <w:tcW w:w="4191" w:type="dxa"/>
            <w:gridSpan w:val="3"/>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rPr>
                <w:rFonts w:eastAsia="Batang" w:cs="Arial"/>
                <w:lang w:eastAsia="ko-KR"/>
              </w:rPr>
            </w:pPr>
            <w:ins w:id="43" w:author="PL-preApril" w:date="2020-04-23T12:29:00Z">
              <w:r>
                <w:rPr>
                  <w:rFonts w:eastAsia="Batang" w:cs="Arial"/>
                  <w:lang w:eastAsia="ko-KR"/>
                </w:rPr>
                <w:t>Revision of C1-202515</w:t>
              </w:r>
            </w:ins>
          </w:p>
          <w:p w:rsidR="0039564A" w:rsidRDefault="0039564A" w:rsidP="00EC6BF0">
            <w:pPr>
              <w:rPr>
                <w:rFonts w:eastAsia="Batang" w:cs="Arial"/>
                <w:lang w:eastAsia="ko-KR"/>
              </w:rPr>
            </w:pPr>
          </w:p>
          <w:p w:rsidR="0039564A" w:rsidRDefault="0039564A" w:rsidP="00EC6BF0">
            <w:pPr>
              <w:rPr>
                <w:ins w:id="44" w:author="PL-preApril" w:date="2020-04-23T12:29:00Z"/>
                <w:rFonts w:eastAsia="Batang" w:cs="Arial"/>
                <w:lang w:eastAsia="ko-KR"/>
              </w:rPr>
            </w:pPr>
          </w:p>
          <w:p w:rsidR="00175F56" w:rsidRDefault="00175F56" w:rsidP="00EC6BF0">
            <w:pPr>
              <w:rPr>
                <w:ins w:id="45" w:author="PL-preApril" w:date="2020-04-23T12:29:00Z"/>
                <w:rFonts w:eastAsia="Batang" w:cs="Arial"/>
                <w:lang w:eastAsia="ko-KR"/>
              </w:rPr>
            </w:pPr>
            <w:ins w:id="46" w:author="PL-preApril" w:date="2020-04-23T12:29:00Z">
              <w:r>
                <w:rPr>
                  <w:rFonts w:eastAsia="Batang" w:cs="Arial"/>
                  <w:lang w:eastAsia="ko-KR"/>
                </w:rPr>
                <w:t>_________________________________________</w:t>
              </w:r>
            </w:ins>
          </w:p>
          <w:p w:rsidR="00175F56" w:rsidRDefault="00175F56" w:rsidP="00EC6BF0">
            <w:pPr>
              <w:rPr>
                <w:rFonts w:eastAsia="Batang" w:cs="Arial"/>
                <w:lang w:eastAsia="ko-KR"/>
              </w:rPr>
            </w:pPr>
            <w:r>
              <w:rPr>
                <w:rFonts w:eastAsia="Batang" w:cs="Arial"/>
                <w:lang w:eastAsia="ko-KR"/>
              </w:rPr>
              <w:t>Ricky, Thu, 12:35</w:t>
            </w:r>
          </w:p>
          <w:p w:rsidR="00175F56" w:rsidRDefault="00175F56" w:rsidP="00EC6BF0">
            <w:pPr>
              <w:rPr>
                <w:rFonts w:eastAsia="Batang" w:cs="Arial"/>
                <w:lang w:eastAsia="ko-KR"/>
              </w:rPr>
            </w:pPr>
            <w:r>
              <w:rPr>
                <w:rFonts w:eastAsia="Batang" w:cs="Arial"/>
                <w:lang w:eastAsia="ko-KR"/>
              </w:rPr>
              <w:t>Ok with the intent, wants to see two bullets</w:t>
            </w:r>
          </w:p>
          <w:p w:rsidR="00175F56" w:rsidRDefault="00175F56" w:rsidP="00EC6BF0">
            <w:pPr>
              <w:rPr>
                <w:rFonts w:eastAsia="Batang" w:cs="Arial"/>
                <w:lang w:eastAsia="ko-KR"/>
              </w:rPr>
            </w:pPr>
          </w:p>
          <w:p w:rsidR="00175F56" w:rsidRDefault="00175F56" w:rsidP="00EC6BF0">
            <w:pPr>
              <w:rPr>
                <w:rFonts w:eastAsia="Batang" w:cs="Arial"/>
                <w:lang w:eastAsia="ko-KR"/>
              </w:rPr>
            </w:pPr>
            <w:r>
              <w:rPr>
                <w:rFonts w:eastAsia="Batang" w:cs="Arial"/>
                <w:lang w:eastAsia="ko-KR"/>
              </w:rPr>
              <w:t>Lin, Fri, 05:17</w:t>
            </w:r>
          </w:p>
          <w:p w:rsidR="00175F56" w:rsidRDefault="00175F56" w:rsidP="00EC6BF0">
            <w:pPr>
              <w:rPr>
                <w:rFonts w:eastAsia="Batang" w:cs="Arial"/>
                <w:lang w:eastAsia="ko-KR"/>
              </w:rPr>
            </w:pPr>
            <w:r>
              <w:rPr>
                <w:rFonts w:eastAsia="Batang" w:cs="Arial"/>
                <w:lang w:eastAsia="ko-KR"/>
              </w:rPr>
              <w:t>Prefers Ricky’s wording with some changes</w:t>
            </w:r>
          </w:p>
          <w:p w:rsidR="00175F56" w:rsidRPr="009A4107" w:rsidRDefault="00175F56" w:rsidP="00EC6BF0">
            <w:pPr>
              <w:rPr>
                <w:rFonts w:eastAsia="Batang" w:cs="Arial"/>
                <w:lang w:eastAsia="ko-KR"/>
              </w:rPr>
            </w:pPr>
          </w:p>
        </w:tc>
      </w:tr>
      <w:tr w:rsidR="00D46EEF" w:rsidRPr="00D95972" w:rsidTr="00554B87">
        <w:tc>
          <w:tcPr>
            <w:tcW w:w="977" w:type="dxa"/>
            <w:tcBorders>
              <w:top w:val="nil"/>
              <w:left w:val="thinThickThinSmallGap" w:sz="24" w:space="0" w:color="auto"/>
              <w:bottom w:val="nil"/>
            </w:tcBorders>
            <w:shd w:val="clear" w:color="auto" w:fill="auto"/>
          </w:tcPr>
          <w:p w:rsidR="00D46EEF" w:rsidRPr="00D95972" w:rsidRDefault="00D46EEF" w:rsidP="006F0026">
            <w:pPr>
              <w:rPr>
                <w:rFonts w:cs="Arial"/>
              </w:rPr>
            </w:pPr>
          </w:p>
        </w:tc>
        <w:tc>
          <w:tcPr>
            <w:tcW w:w="1316" w:type="dxa"/>
            <w:gridSpan w:val="2"/>
            <w:tcBorders>
              <w:top w:val="nil"/>
              <w:bottom w:val="nil"/>
            </w:tcBorders>
            <w:shd w:val="clear" w:color="auto" w:fill="auto"/>
          </w:tcPr>
          <w:p w:rsidR="00D46EEF" w:rsidRPr="00D95972" w:rsidRDefault="00D46EEF" w:rsidP="006F0026">
            <w:pPr>
              <w:rPr>
                <w:rFonts w:cs="Arial"/>
              </w:rPr>
            </w:pPr>
          </w:p>
        </w:tc>
        <w:tc>
          <w:tcPr>
            <w:tcW w:w="1088" w:type="dxa"/>
            <w:tcBorders>
              <w:top w:val="single" w:sz="4" w:space="0" w:color="auto"/>
              <w:bottom w:val="single" w:sz="4" w:space="0" w:color="auto"/>
            </w:tcBorders>
            <w:shd w:val="clear" w:color="auto" w:fill="FFFF00"/>
          </w:tcPr>
          <w:p w:rsidR="00D46EEF" w:rsidRPr="00D95972" w:rsidRDefault="00D46EEF" w:rsidP="006F0026">
            <w:pPr>
              <w:rPr>
                <w:rFonts w:cs="Arial"/>
              </w:rPr>
            </w:pPr>
            <w:r w:rsidRPr="00D46EEF">
              <w:t>C1-202689</w:t>
            </w:r>
          </w:p>
        </w:tc>
        <w:tc>
          <w:tcPr>
            <w:tcW w:w="4191" w:type="dxa"/>
            <w:gridSpan w:val="3"/>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eastAsia="Batang" w:cs="Arial"/>
                <w:lang w:eastAsia="ko-KR"/>
              </w:rPr>
            </w:pPr>
            <w:ins w:id="47" w:author="PL-preApril" w:date="2020-04-23T13:16:00Z">
              <w:r>
                <w:rPr>
                  <w:rFonts w:eastAsia="Batang" w:cs="Arial"/>
                  <w:lang w:eastAsia="ko-KR"/>
                </w:rPr>
                <w:t>Revision of C1-202516</w:t>
              </w:r>
            </w:ins>
          </w:p>
          <w:p w:rsidR="0059735B" w:rsidRDefault="0059735B" w:rsidP="006F0026">
            <w:pPr>
              <w:rPr>
                <w:rFonts w:eastAsia="Batang" w:cs="Arial"/>
                <w:lang w:eastAsia="ko-KR"/>
              </w:rPr>
            </w:pPr>
          </w:p>
          <w:p w:rsidR="0059735B" w:rsidRDefault="0059735B" w:rsidP="006F0026">
            <w:pPr>
              <w:rPr>
                <w:ins w:id="48" w:author="PL-preApril" w:date="2020-04-23T13:16:00Z"/>
                <w:rFonts w:eastAsia="Batang" w:cs="Arial"/>
                <w:lang w:eastAsia="ko-KR"/>
              </w:rPr>
            </w:pPr>
            <w:r>
              <w:rPr>
                <w:rFonts w:eastAsia="Batang" w:cs="Arial"/>
                <w:lang w:eastAsia="ko-KR"/>
              </w:rPr>
              <w:t>Lin, fine</w:t>
            </w:r>
          </w:p>
          <w:p w:rsidR="00D46EEF" w:rsidRDefault="00D46EEF" w:rsidP="006F0026">
            <w:pPr>
              <w:rPr>
                <w:ins w:id="49" w:author="PL-preApril" w:date="2020-04-23T13:16:00Z"/>
                <w:rFonts w:eastAsia="Batang" w:cs="Arial"/>
                <w:lang w:eastAsia="ko-KR"/>
              </w:rPr>
            </w:pPr>
            <w:ins w:id="50" w:author="PL-preApril" w:date="2020-04-23T13:16:00Z">
              <w:r>
                <w:rPr>
                  <w:rFonts w:eastAsia="Batang" w:cs="Arial"/>
                  <w:lang w:eastAsia="ko-KR"/>
                </w:rPr>
                <w:t>_________________________________________</w:t>
              </w:r>
            </w:ins>
          </w:p>
          <w:p w:rsidR="00D46EEF" w:rsidRDefault="00D46EEF" w:rsidP="006F0026">
            <w:pPr>
              <w:rPr>
                <w:rFonts w:eastAsia="Batang" w:cs="Arial"/>
                <w:lang w:eastAsia="ko-KR"/>
              </w:rPr>
            </w:pPr>
            <w:r>
              <w:rPr>
                <w:rFonts w:eastAsia="Batang" w:cs="Arial"/>
                <w:lang w:eastAsia="ko-KR"/>
              </w:rPr>
              <w:t>Lin, Fri, 05:26</w:t>
            </w:r>
          </w:p>
          <w:p w:rsidR="00D46EEF" w:rsidRDefault="00D46EEF" w:rsidP="006F0026">
            <w:pPr>
              <w:rPr>
                <w:rFonts w:eastAsia="Batang" w:cs="Arial"/>
                <w:lang w:eastAsia="ko-KR"/>
              </w:rPr>
            </w:pPr>
            <w:r>
              <w:rPr>
                <w:rFonts w:eastAsia="Batang" w:cs="Arial"/>
                <w:lang w:eastAsia="ko-KR"/>
              </w:rPr>
              <w:t>Questions, seems already covered in the spec</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Behrouz, Sat, 00:48</w:t>
            </w:r>
          </w:p>
          <w:p w:rsidR="00D46EEF" w:rsidRDefault="00D46EEF" w:rsidP="006F0026">
            <w:pPr>
              <w:rPr>
                <w:rFonts w:eastAsia="Batang" w:cs="Arial"/>
                <w:lang w:eastAsia="ko-KR"/>
              </w:rPr>
            </w:pPr>
            <w:r w:rsidRPr="001D26DB">
              <w:rPr>
                <w:rFonts w:eastAsia="Batang" w:cs="Arial"/>
                <w:lang w:eastAsia="ko-KR"/>
              </w:rPr>
              <w:t xml:space="preserve">WI Code should be “SAES16-CSFB” </w:t>
            </w:r>
          </w:p>
          <w:p w:rsidR="00D46EEF" w:rsidRPr="009A4107" w:rsidRDefault="00D46EEF" w:rsidP="006F0026">
            <w:pPr>
              <w:rPr>
                <w:rFonts w:eastAsia="Batang" w:cs="Arial"/>
                <w:lang w:eastAsia="ko-KR"/>
              </w:rPr>
            </w:pPr>
          </w:p>
        </w:tc>
      </w:tr>
      <w:tr w:rsidR="0061518E" w:rsidRPr="00D95972" w:rsidTr="00554B87">
        <w:tc>
          <w:tcPr>
            <w:tcW w:w="977" w:type="dxa"/>
            <w:tcBorders>
              <w:top w:val="nil"/>
              <w:left w:val="thinThickThinSmallGap" w:sz="24" w:space="0" w:color="auto"/>
              <w:bottom w:val="nil"/>
            </w:tcBorders>
            <w:shd w:val="clear" w:color="auto" w:fill="auto"/>
          </w:tcPr>
          <w:p w:rsidR="0061518E" w:rsidRPr="00D95972" w:rsidRDefault="0061518E" w:rsidP="00017AD7">
            <w:pPr>
              <w:rPr>
                <w:rFonts w:cs="Arial"/>
              </w:rPr>
            </w:pPr>
          </w:p>
        </w:tc>
        <w:tc>
          <w:tcPr>
            <w:tcW w:w="1316" w:type="dxa"/>
            <w:gridSpan w:val="2"/>
            <w:tcBorders>
              <w:top w:val="nil"/>
              <w:bottom w:val="nil"/>
            </w:tcBorders>
            <w:shd w:val="clear" w:color="auto" w:fill="auto"/>
          </w:tcPr>
          <w:p w:rsidR="0061518E" w:rsidRPr="00D95972" w:rsidRDefault="0061518E" w:rsidP="00017AD7">
            <w:pPr>
              <w:rPr>
                <w:rFonts w:cs="Arial"/>
              </w:rPr>
            </w:pPr>
          </w:p>
        </w:tc>
        <w:tc>
          <w:tcPr>
            <w:tcW w:w="1088" w:type="dxa"/>
            <w:tcBorders>
              <w:top w:val="single" w:sz="4" w:space="0" w:color="auto"/>
              <w:bottom w:val="single" w:sz="4" w:space="0" w:color="auto"/>
            </w:tcBorders>
            <w:shd w:val="clear" w:color="auto" w:fill="FFFF00"/>
          </w:tcPr>
          <w:p w:rsidR="0061518E" w:rsidRPr="00D95972" w:rsidRDefault="0061518E" w:rsidP="00017AD7">
            <w:pPr>
              <w:rPr>
                <w:rFonts w:cs="Arial"/>
              </w:rPr>
            </w:pPr>
            <w:r w:rsidRPr="0061518E">
              <w:t>C1-202824</w:t>
            </w:r>
          </w:p>
        </w:tc>
        <w:tc>
          <w:tcPr>
            <w:tcW w:w="4191" w:type="dxa"/>
            <w:gridSpan w:val="3"/>
            <w:tcBorders>
              <w:top w:val="single" w:sz="4" w:space="0" w:color="auto"/>
              <w:bottom w:val="single" w:sz="4" w:space="0" w:color="auto"/>
            </w:tcBorders>
            <w:shd w:val="clear" w:color="auto" w:fill="FFFF00"/>
          </w:tcPr>
          <w:p w:rsidR="0061518E" w:rsidRPr="00D95972" w:rsidRDefault="0061518E" w:rsidP="00017AD7">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61518E" w:rsidRPr="00D95972" w:rsidRDefault="0061518E" w:rsidP="00017AD7">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61518E" w:rsidRPr="00D95972" w:rsidRDefault="0061518E" w:rsidP="00017AD7">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7AD7">
            <w:pPr>
              <w:rPr>
                <w:rFonts w:eastAsia="Batang" w:cs="Arial"/>
                <w:lang w:eastAsia="ko-KR"/>
              </w:rPr>
            </w:pPr>
            <w:ins w:id="51" w:author="PL-preApril" w:date="2020-04-23T16:17:00Z">
              <w:r>
                <w:rPr>
                  <w:rFonts w:eastAsia="Batang" w:cs="Arial"/>
                  <w:lang w:eastAsia="ko-KR"/>
                </w:rPr>
                <w:t>Revision of C1-202542</w:t>
              </w:r>
            </w:ins>
          </w:p>
          <w:p w:rsidR="0061518E" w:rsidRDefault="0061518E" w:rsidP="00017AD7">
            <w:pPr>
              <w:rPr>
                <w:rFonts w:eastAsia="Batang" w:cs="Arial"/>
                <w:lang w:eastAsia="ko-KR"/>
              </w:rPr>
            </w:pPr>
          </w:p>
          <w:p w:rsidR="0061518E" w:rsidRDefault="0061518E" w:rsidP="00017AD7">
            <w:pPr>
              <w:rPr>
                <w:ins w:id="52" w:author="PL-preApril" w:date="2020-04-23T16:17:00Z"/>
                <w:rFonts w:eastAsia="Batang" w:cs="Arial"/>
                <w:lang w:eastAsia="ko-KR"/>
              </w:rPr>
            </w:pPr>
          </w:p>
          <w:p w:rsidR="0061518E" w:rsidRDefault="0061518E" w:rsidP="00017AD7">
            <w:pPr>
              <w:rPr>
                <w:ins w:id="53" w:author="PL-preApril" w:date="2020-04-23T16:17:00Z"/>
                <w:rFonts w:eastAsia="Batang" w:cs="Arial"/>
                <w:lang w:eastAsia="ko-KR"/>
              </w:rPr>
            </w:pPr>
            <w:ins w:id="54" w:author="PL-preApril" w:date="2020-04-23T16:17:00Z">
              <w:r>
                <w:rPr>
                  <w:rFonts w:eastAsia="Batang" w:cs="Arial"/>
                  <w:lang w:eastAsia="ko-KR"/>
                </w:rPr>
                <w:t>_________________________________________</w:t>
              </w:r>
            </w:ins>
          </w:p>
          <w:p w:rsidR="0061518E" w:rsidRDefault="0061518E" w:rsidP="00017AD7">
            <w:pPr>
              <w:rPr>
                <w:rFonts w:eastAsia="Batang" w:cs="Arial"/>
                <w:lang w:eastAsia="ko-KR"/>
              </w:rPr>
            </w:pPr>
            <w:r>
              <w:rPr>
                <w:rFonts w:eastAsia="Batang" w:cs="Arial"/>
                <w:lang w:eastAsia="ko-KR"/>
              </w:rPr>
              <w:t>Osama, Thu, 00:12</w:t>
            </w:r>
          </w:p>
          <w:p w:rsidR="0061518E" w:rsidRDefault="0061518E" w:rsidP="00017AD7">
            <w:pPr>
              <w:rPr>
                <w:rFonts w:eastAsia="Batang" w:cs="Arial"/>
                <w:lang w:eastAsia="ko-KR"/>
              </w:rPr>
            </w:pPr>
            <w:r>
              <w:rPr>
                <w:rFonts w:eastAsia="Batang" w:cs="Arial"/>
                <w:lang w:eastAsia="ko-KR"/>
              </w:rPr>
              <w:t>Requests changes to the CR</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Lin, Fri, 09:09</w:t>
            </w:r>
          </w:p>
          <w:p w:rsidR="0061518E" w:rsidRDefault="0061518E" w:rsidP="00017AD7">
            <w:pPr>
              <w:rPr>
                <w:rFonts w:eastAsia="Batang" w:cs="Arial"/>
                <w:lang w:eastAsia="ko-KR"/>
              </w:rPr>
            </w:pPr>
            <w:r>
              <w:rPr>
                <w:rFonts w:eastAsia="Batang" w:cs="Arial"/>
                <w:lang w:eastAsia="ko-KR"/>
              </w:rPr>
              <w:t>Agrees there is an issue, different proposal</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JJ, Fri, 15:50</w:t>
            </w:r>
          </w:p>
          <w:p w:rsidR="0061518E" w:rsidRDefault="0061518E" w:rsidP="00017AD7">
            <w:pPr>
              <w:rPr>
                <w:rFonts w:eastAsia="Batang" w:cs="Arial"/>
                <w:lang w:eastAsia="ko-KR"/>
              </w:rPr>
            </w:pPr>
            <w:r>
              <w:rPr>
                <w:rFonts w:eastAsia="Batang" w:cs="Arial"/>
                <w:lang w:eastAsia="ko-KR"/>
              </w:rPr>
              <w:t>Acks the comments, provides rev</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Osama, Fri, 22:34</w:t>
            </w:r>
          </w:p>
          <w:p w:rsidR="0061518E" w:rsidRDefault="0061518E" w:rsidP="00017AD7">
            <w:pPr>
              <w:rPr>
                <w:rFonts w:eastAsia="Batang" w:cs="Arial"/>
                <w:lang w:eastAsia="ko-KR"/>
              </w:rPr>
            </w:pPr>
            <w:r>
              <w:rPr>
                <w:rFonts w:eastAsia="Batang" w:cs="Arial"/>
                <w:lang w:eastAsia="ko-KR"/>
              </w:rPr>
              <w:t>Rev looks OK</w:t>
            </w:r>
          </w:p>
          <w:p w:rsidR="0061518E" w:rsidRDefault="0061518E" w:rsidP="00017AD7">
            <w:pPr>
              <w:rPr>
                <w:rFonts w:eastAsia="Batang" w:cs="Arial"/>
                <w:lang w:eastAsia="ko-KR"/>
              </w:rPr>
            </w:pPr>
          </w:p>
          <w:p w:rsidR="0061518E" w:rsidRDefault="0061518E" w:rsidP="00017AD7">
            <w:pPr>
              <w:rPr>
                <w:rFonts w:eastAsia="Batang" w:cs="Arial"/>
                <w:lang w:eastAsia="ko-KR"/>
              </w:rPr>
            </w:pPr>
            <w:r>
              <w:rPr>
                <w:rFonts w:eastAsia="Batang" w:cs="Arial"/>
                <w:lang w:eastAsia="ko-KR"/>
              </w:rPr>
              <w:t>Lin, Tue, 09:28</w:t>
            </w:r>
          </w:p>
          <w:p w:rsidR="0061518E" w:rsidRDefault="0061518E" w:rsidP="00017AD7">
            <w:pPr>
              <w:rPr>
                <w:rFonts w:eastAsia="Batang" w:cs="Arial"/>
                <w:lang w:eastAsia="ko-KR"/>
              </w:rPr>
            </w:pPr>
            <w:r>
              <w:rPr>
                <w:rFonts w:eastAsia="Batang" w:cs="Arial"/>
                <w:lang w:eastAsia="ko-KR"/>
              </w:rPr>
              <w:t>fine</w:t>
            </w:r>
          </w:p>
          <w:p w:rsidR="0061518E" w:rsidRPr="009A4107" w:rsidRDefault="0061518E" w:rsidP="00017AD7">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6"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6"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334B0D"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70" w:history="1">
              <w:r w:rsidR="00015AC9">
                <w:rPr>
                  <w:rStyle w:val="Hyperlink"/>
                </w:rPr>
                <w:t>C1-202527</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7FB3" w:rsidRDefault="00687FB3" w:rsidP="00015AC9">
            <w:pPr>
              <w:rPr>
                <w:rFonts w:cs="Arial"/>
                <w:color w:val="000000"/>
                <w:lang w:val="en-US"/>
              </w:rPr>
            </w:pPr>
            <w:r>
              <w:rPr>
                <w:rFonts w:cs="Arial"/>
                <w:color w:val="000000"/>
                <w:lang w:val="en-US"/>
              </w:rPr>
              <w:t xml:space="preserve">Merged into 2324 </w:t>
            </w:r>
          </w:p>
          <w:p w:rsidR="00687FB3" w:rsidRDefault="00687FB3" w:rsidP="00015AC9">
            <w:pPr>
              <w:rPr>
                <w:rFonts w:cs="Arial"/>
                <w:color w:val="000000"/>
                <w:lang w:val="en-US"/>
              </w:rPr>
            </w:pPr>
            <w:r>
              <w:rPr>
                <w:rFonts w:cs="Arial"/>
                <w:color w:val="000000"/>
                <w:lang w:val="en-US"/>
              </w:rPr>
              <w:t>Based on request form author, Fri, 04:45</w:t>
            </w:r>
          </w:p>
          <w:p w:rsidR="00687FB3" w:rsidRDefault="00687FB3" w:rsidP="00015AC9">
            <w:pPr>
              <w:rPr>
                <w:rFonts w:cs="Arial"/>
                <w:color w:val="000000"/>
                <w:lang w:val="en-US"/>
              </w:rPr>
            </w:pPr>
          </w:p>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Default="0060122D" w:rsidP="00015AC9">
            <w:pPr>
              <w:rPr>
                <w:rFonts w:cs="Arial"/>
                <w:color w:val="000000"/>
              </w:rPr>
            </w:pPr>
            <w:r>
              <w:rPr>
                <w:rFonts w:cs="Arial"/>
                <w:color w:val="000000"/>
              </w:rPr>
              <w:t>Amer, Thu, 19:54</w:t>
            </w:r>
          </w:p>
          <w:p w:rsidR="0060122D" w:rsidRDefault="0060122D" w:rsidP="00015AC9">
            <w:pPr>
              <w:rPr>
                <w:rFonts w:cs="Arial"/>
                <w:color w:val="000000"/>
              </w:rPr>
            </w:pPr>
            <w:r>
              <w:rPr>
                <w:rFonts w:cs="Arial"/>
                <w:color w:val="000000"/>
              </w:rPr>
              <w:t>Needs clarification, isn’t 24.501 already covering this?</w:t>
            </w:r>
          </w:p>
          <w:p w:rsidR="001904FC" w:rsidRDefault="001904FC" w:rsidP="00015AC9">
            <w:pPr>
              <w:rPr>
                <w:rFonts w:cs="Arial"/>
                <w:color w:val="000000"/>
              </w:rPr>
            </w:pPr>
          </w:p>
          <w:p w:rsidR="001904FC" w:rsidRDefault="001904FC" w:rsidP="00015AC9">
            <w:pPr>
              <w:rPr>
                <w:rFonts w:cs="Arial"/>
                <w:color w:val="000000"/>
              </w:rPr>
            </w:pPr>
            <w:r>
              <w:rPr>
                <w:rFonts w:cs="Arial"/>
                <w:color w:val="000000"/>
              </w:rPr>
              <w:t>Sung, Thu, 23:11</w:t>
            </w:r>
          </w:p>
          <w:p w:rsidR="001904FC" w:rsidRDefault="001904FC" w:rsidP="00015AC9">
            <w:pPr>
              <w:rPr>
                <w:rFonts w:cs="Arial"/>
                <w:color w:val="000000"/>
                <w:lang w:val="en-US"/>
              </w:rPr>
            </w:pPr>
            <w:r>
              <w:rPr>
                <w:rFonts w:cs="Arial"/>
                <w:color w:val="000000"/>
              </w:rPr>
              <w:t xml:space="preserve">Should be merged with </w:t>
            </w:r>
            <w:r w:rsidRPr="00DE1375">
              <w:rPr>
                <w:rFonts w:cs="Arial"/>
                <w:color w:val="000000"/>
                <w:lang w:val="en-US"/>
              </w:rPr>
              <w:t>C1-202324</w:t>
            </w:r>
          </w:p>
          <w:p w:rsidR="007C6AFC" w:rsidRDefault="007C6AFC" w:rsidP="00015AC9">
            <w:pPr>
              <w:rPr>
                <w:rFonts w:cs="Arial"/>
                <w:color w:val="000000"/>
                <w:lang w:val="en-US"/>
              </w:rPr>
            </w:pPr>
          </w:p>
          <w:p w:rsidR="007C6AFC" w:rsidRDefault="00616C1B" w:rsidP="00015AC9">
            <w:pPr>
              <w:rPr>
                <w:rFonts w:cs="Arial"/>
                <w:color w:val="000000"/>
              </w:rPr>
            </w:pPr>
            <w:r>
              <w:rPr>
                <w:rFonts w:cs="Arial"/>
                <w:color w:val="000000"/>
              </w:rPr>
              <w:t>Yok</w:t>
            </w:r>
            <w:r w:rsidR="00687FB3">
              <w:rPr>
                <w:rFonts w:cs="Arial"/>
                <w:color w:val="000000"/>
              </w:rPr>
              <w:t>o</w:t>
            </w:r>
            <w:r>
              <w:rPr>
                <w:rFonts w:cs="Arial"/>
                <w:color w:val="000000"/>
              </w:rPr>
              <w:t>, Fri, 04:45</w:t>
            </w:r>
          </w:p>
          <w:p w:rsidR="00616C1B" w:rsidRDefault="00616C1B" w:rsidP="00616C1B">
            <w:pPr>
              <w:rPr>
                <w:rFonts w:cs="Arial"/>
                <w:color w:val="000000"/>
                <w:lang w:val="en-US"/>
              </w:rPr>
            </w:pPr>
            <w:r>
              <w:rPr>
                <w:rFonts w:cs="Arial"/>
                <w:color w:val="000000"/>
              </w:rPr>
              <w:t xml:space="preserve">Fine </w:t>
            </w:r>
            <w:r>
              <w:rPr>
                <w:rFonts w:cs="Arial"/>
                <w:color w:val="000000"/>
                <w:lang w:val="en-US"/>
              </w:rPr>
              <w:t xml:space="preserve">to merge into </w:t>
            </w:r>
            <w:r w:rsidRPr="00616C1B">
              <w:rPr>
                <w:rFonts w:cs="Arial"/>
                <w:color w:val="000000"/>
                <w:lang w:val="en-US"/>
              </w:rPr>
              <w:t>revision of C1-202324</w:t>
            </w:r>
          </w:p>
          <w:p w:rsidR="00616C1B" w:rsidRPr="00616C1B" w:rsidRDefault="00616C1B" w:rsidP="00015AC9">
            <w:pPr>
              <w:rPr>
                <w:rFonts w:cs="Arial"/>
                <w:color w:val="000000"/>
                <w:lang w:val="en-US"/>
              </w:rPr>
            </w:pPr>
          </w:p>
          <w:p w:rsidR="00DE1375" w:rsidRPr="00334B0D" w:rsidRDefault="00DE1375" w:rsidP="00015AC9">
            <w:pPr>
              <w:rPr>
                <w:rFonts w:cs="Arial"/>
                <w:color w:val="000000"/>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6"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537C60" w:rsidP="00015AC9">
            <w:hyperlink r:id="rId71" w:history="1">
              <w:r w:rsidR="00015AC9">
                <w:rPr>
                  <w:rStyle w:val="Hyperlink"/>
                </w:rPr>
                <w:t>C1-202530</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 Qualcomm Incoporated.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t>Preference for UE-QC1</w:t>
            </w: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Sung, Fri, 00:54</w:t>
            </w:r>
          </w:p>
          <w:p w:rsidR="00BF5745" w:rsidRDefault="00BF5745" w:rsidP="00015AC9">
            <w:pPr>
              <w:rPr>
                <w:rFonts w:cs="Arial"/>
                <w:color w:val="000000"/>
                <w:lang w:val="en-US"/>
              </w:rPr>
            </w:pPr>
            <w:r>
              <w:rPr>
                <w:rFonts w:cs="Arial"/>
                <w:color w:val="000000"/>
                <w:lang w:val="en-US"/>
              </w:rPr>
              <w:t>Prefers UE-QC1, keep current behavior</w:t>
            </w:r>
          </w:p>
          <w:p w:rsidR="00544226" w:rsidRDefault="00544226" w:rsidP="00015AC9">
            <w:pPr>
              <w:rPr>
                <w:rFonts w:cs="Arial"/>
                <w:color w:val="000000"/>
                <w:lang w:val="en-US"/>
              </w:rPr>
            </w:pPr>
          </w:p>
          <w:p w:rsidR="00544226" w:rsidRDefault="00544226" w:rsidP="00015AC9">
            <w:pPr>
              <w:rPr>
                <w:rFonts w:cs="Arial"/>
                <w:color w:val="000000"/>
                <w:lang w:val="en-US"/>
              </w:rPr>
            </w:pPr>
            <w:r>
              <w:rPr>
                <w:rFonts w:cs="Arial"/>
                <w:color w:val="000000"/>
                <w:lang w:val="en-US"/>
              </w:rPr>
              <w:t>Yudai, Fri, 07:03</w:t>
            </w:r>
          </w:p>
          <w:p w:rsidR="00544226" w:rsidRDefault="00544226" w:rsidP="00015AC9">
            <w:pPr>
              <w:rPr>
                <w:rFonts w:cs="Arial"/>
                <w:color w:val="000000"/>
                <w:lang w:val="en-US"/>
              </w:rPr>
            </w:pPr>
            <w:r w:rsidRPr="00544226">
              <w:rPr>
                <w:rFonts w:cs="Arial"/>
                <w:color w:val="000000"/>
                <w:lang w:val="en-US"/>
              </w:rPr>
              <w:t>prefer UE-QC1 and UE-CQ2 solutions </w:t>
            </w:r>
          </w:p>
          <w:p w:rsidR="00BF5745" w:rsidRDefault="00BF5745" w:rsidP="00015AC9">
            <w:pPr>
              <w:rPr>
                <w:rFonts w:cs="Arial"/>
                <w:color w:val="000000"/>
                <w:lang w:val="en-US"/>
              </w:rPr>
            </w:pPr>
          </w:p>
          <w:p w:rsidR="00C20CFE" w:rsidRDefault="00C20CFE" w:rsidP="00015AC9">
            <w:pPr>
              <w:rPr>
                <w:rFonts w:cs="Arial"/>
                <w:color w:val="000000"/>
                <w:lang w:val="en-US"/>
              </w:rPr>
            </w:pPr>
            <w:r>
              <w:rPr>
                <w:rFonts w:cs="Arial"/>
                <w:color w:val="000000"/>
                <w:lang w:val="en-US"/>
              </w:rPr>
              <w:t>Jj, Fri, 07:52</w:t>
            </w:r>
          </w:p>
          <w:p w:rsidR="00C20CFE" w:rsidRDefault="00C20CFE" w:rsidP="00015AC9">
            <w:pPr>
              <w:rPr>
                <w:rFonts w:cs="Arial"/>
                <w:color w:val="000000"/>
                <w:lang w:val="en-US"/>
              </w:rPr>
            </w:pPr>
            <w:r>
              <w:rPr>
                <w:rFonts w:cs="Arial"/>
                <w:color w:val="000000"/>
                <w:lang w:val="en-US"/>
              </w:rPr>
              <w:t>Explaining things to Yudai</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07:11</w:t>
            </w:r>
          </w:p>
          <w:p w:rsidR="00065F11" w:rsidRDefault="00065F11" w:rsidP="00015AC9">
            <w:pPr>
              <w:rPr>
                <w:rFonts w:cs="Arial"/>
                <w:color w:val="000000"/>
                <w:lang w:val="en-US"/>
              </w:rPr>
            </w:pPr>
            <w:r>
              <w:rPr>
                <w:rFonts w:cs="Arial"/>
                <w:color w:val="000000"/>
                <w:lang w:val="en-US"/>
              </w:rPr>
              <w:t>Prefer MTK-</w:t>
            </w:r>
            <w:r w:rsidR="00806E40">
              <w:rPr>
                <w:rFonts w:cs="Arial"/>
                <w:color w:val="000000"/>
                <w:lang w:val="en-US"/>
              </w:rPr>
              <w:t>1</w:t>
            </w:r>
          </w:p>
          <w:p w:rsidR="00806E40" w:rsidRDefault="00806E40" w:rsidP="00015AC9">
            <w:pPr>
              <w:rPr>
                <w:rFonts w:cs="Arial"/>
                <w:color w:val="000000"/>
                <w:lang w:val="en-US"/>
              </w:rPr>
            </w:pPr>
          </w:p>
          <w:p w:rsidR="00806E40" w:rsidRDefault="00806E40" w:rsidP="00015AC9">
            <w:pPr>
              <w:rPr>
                <w:rFonts w:cs="Arial"/>
                <w:color w:val="000000"/>
                <w:lang w:val="en-US"/>
              </w:rPr>
            </w:pPr>
            <w:r>
              <w:rPr>
                <w:rFonts w:cs="Arial"/>
                <w:color w:val="000000"/>
                <w:lang w:val="en-US"/>
              </w:rPr>
              <w:t>Rae, Mon, 05:58</w:t>
            </w:r>
          </w:p>
          <w:p w:rsidR="00806E40" w:rsidRPr="007C78A3" w:rsidRDefault="00806E40" w:rsidP="00015AC9">
            <w:pPr>
              <w:rPr>
                <w:rFonts w:cs="Arial"/>
                <w:color w:val="000000"/>
                <w:lang w:val="en-US"/>
              </w:rPr>
            </w:pPr>
            <w:r w:rsidRPr="007C78A3">
              <w:rPr>
                <w:rFonts w:cs="Arial" w:hint="eastAsia"/>
                <w:color w:val="000000"/>
                <w:lang w:val="en-US"/>
              </w:rPr>
              <w:t>We prefer UE-MTK1</w:t>
            </w:r>
          </w:p>
          <w:p w:rsidR="00687FB3" w:rsidRPr="007C78A3" w:rsidRDefault="00687FB3" w:rsidP="00015AC9">
            <w:pPr>
              <w:rPr>
                <w:rFonts w:cs="Arial"/>
                <w:color w:val="000000"/>
                <w:lang w:val="en-US"/>
              </w:rPr>
            </w:pPr>
          </w:p>
          <w:p w:rsidR="00687FB3" w:rsidRPr="007C78A3" w:rsidRDefault="00687FB3" w:rsidP="00015AC9">
            <w:pPr>
              <w:rPr>
                <w:rFonts w:cs="Arial"/>
                <w:color w:val="000000"/>
                <w:lang w:val="en-US"/>
              </w:rPr>
            </w:pPr>
            <w:r w:rsidRPr="007C78A3">
              <w:rPr>
                <w:rFonts w:cs="Arial"/>
                <w:color w:val="000000"/>
                <w:lang w:val="en-US"/>
              </w:rPr>
              <w:t xml:space="preserve">Yudai, </w:t>
            </w:r>
            <w:r w:rsidR="00063FC1" w:rsidRPr="007C78A3">
              <w:rPr>
                <w:rFonts w:cs="Arial"/>
                <w:color w:val="000000"/>
                <w:lang w:val="en-US"/>
              </w:rPr>
              <w:t>Wed, 09:15</w:t>
            </w:r>
          </w:p>
          <w:p w:rsidR="00063FC1" w:rsidRPr="007C78A3" w:rsidRDefault="00063FC1" w:rsidP="00015AC9">
            <w:pPr>
              <w:rPr>
                <w:rFonts w:cs="Arial"/>
                <w:color w:val="000000"/>
                <w:lang w:val="en-US"/>
              </w:rPr>
            </w:pPr>
            <w:r w:rsidRPr="007C78A3">
              <w:rPr>
                <w:rFonts w:cs="Arial"/>
                <w:color w:val="000000"/>
                <w:lang w:val="en-US"/>
              </w:rPr>
              <w:t>UE-QC1 solution or UE-CQ2</w:t>
            </w:r>
          </w:p>
          <w:p w:rsidR="00D7105D" w:rsidRPr="007C78A3" w:rsidRDefault="00D7105D" w:rsidP="00015AC9">
            <w:pPr>
              <w:rPr>
                <w:rFonts w:cs="Arial"/>
                <w:color w:val="000000"/>
                <w:lang w:val="en-US"/>
              </w:rPr>
            </w:pPr>
          </w:p>
          <w:p w:rsidR="00D7105D" w:rsidRPr="007C78A3" w:rsidRDefault="00D7105D" w:rsidP="00015AC9">
            <w:pPr>
              <w:rPr>
                <w:rFonts w:cs="Arial"/>
                <w:color w:val="000000"/>
                <w:lang w:val="en-US"/>
              </w:rPr>
            </w:pPr>
            <w:r w:rsidRPr="007C78A3">
              <w:rPr>
                <w:rFonts w:cs="Arial"/>
                <w:color w:val="000000"/>
                <w:lang w:val="en-US"/>
              </w:rPr>
              <w:t>Yanchao, Wed, 12:44</w:t>
            </w:r>
          </w:p>
          <w:p w:rsidR="007C78A3" w:rsidRDefault="007C78A3" w:rsidP="007C78A3">
            <w:pPr>
              <w:rPr>
                <w:rFonts w:cs="Arial"/>
                <w:color w:val="000000"/>
                <w:lang w:val="en-US"/>
              </w:rPr>
            </w:pPr>
            <w:r w:rsidRPr="007C78A3">
              <w:rPr>
                <w:rFonts w:cs="Arial"/>
                <w:color w:val="000000"/>
                <w:lang w:val="en-US"/>
              </w:rPr>
              <w:t>prefer the UE-MTK1</w:t>
            </w:r>
          </w:p>
          <w:p w:rsidR="007C78A3" w:rsidRDefault="007C78A3" w:rsidP="007C78A3">
            <w:pPr>
              <w:rPr>
                <w:rFonts w:cs="Arial"/>
                <w:color w:val="000000"/>
                <w:lang w:val="en-US"/>
              </w:rPr>
            </w:pPr>
          </w:p>
          <w:p w:rsidR="007C78A3" w:rsidRPr="007C78A3" w:rsidRDefault="007C78A3" w:rsidP="007C78A3">
            <w:pPr>
              <w:rPr>
                <w:rFonts w:cs="Arial"/>
                <w:color w:val="000000"/>
                <w:lang w:val="en-US"/>
              </w:rPr>
            </w:pPr>
            <w:r>
              <w:rPr>
                <w:rFonts w:cs="Arial"/>
                <w:color w:val="000000"/>
                <w:lang w:val="en-US"/>
              </w:rPr>
              <w:t>Krisztian, THu</w:t>
            </w:r>
          </w:p>
          <w:p w:rsidR="007C78A3" w:rsidRPr="007C78A3" w:rsidRDefault="007C78A3" w:rsidP="007C78A3">
            <w:pPr>
              <w:rPr>
                <w:rFonts w:cs="Arial"/>
                <w:color w:val="000000"/>
                <w:lang w:val="en-US"/>
              </w:rPr>
            </w:pPr>
            <w:r w:rsidRPr="007C78A3">
              <w:rPr>
                <w:rFonts w:cs="Arial"/>
                <w:color w:val="000000"/>
                <w:lang w:val="en-US"/>
              </w:rPr>
              <w:t>prefer UE-MTK1</w:t>
            </w:r>
          </w:p>
          <w:p w:rsidR="00D7105D" w:rsidRDefault="00D7105D" w:rsidP="00015AC9">
            <w:pPr>
              <w:rPr>
                <w:rFonts w:cs="Arial"/>
                <w:color w:val="000000"/>
                <w:lang w:val="en-US"/>
              </w:rPr>
            </w:pPr>
          </w:p>
          <w:p w:rsidR="00B93F02" w:rsidRPr="00FA5187" w:rsidRDefault="00B93F02"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72" w:history="1">
              <w:r w:rsidR="00015AC9">
                <w:rPr>
                  <w:rStyle w:val="Hyperlink"/>
                </w:rPr>
                <w:t>C1-202534</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Default="00B93F02" w:rsidP="00B93F02">
            <w:pPr>
              <w:rPr>
                <w:rFonts w:cs="Arial"/>
                <w:color w:val="000000"/>
                <w:lang w:val="en-US"/>
              </w:rPr>
            </w:pPr>
            <w:r w:rsidRPr="00B93F02">
              <w:rPr>
                <w:rFonts w:cs="Arial"/>
                <w:color w:val="000000"/>
                <w:lang w:val="en-US"/>
              </w:rPr>
              <w:lastRenderedPageBreak/>
              <w:t>Prefers alt-1 or alt-2, as alt-3 rquires additional message</w:t>
            </w:r>
          </w:p>
          <w:p w:rsidR="00774918" w:rsidRDefault="00774918" w:rsidP="00B93F02">
            <w:pPr>
              <w:rPr>
                <w:rFonts w:cs="Arial"/>
                <w:color w:val="000000"/>
                <w:lang w:val="en-US"/>
              </w:rPr>
            </w:pPr>
          </w:p>
          <w:p w:rsidR="00774918" w:rsidRPr="00774918" w:rsidRDefault="00774918" w:rsidP="00B93F02">
            <w:pPr>
              <w:rPr>
                <w:rFonts w:cs="Arial"/>
                <w:color w:val="000000"/>
                <w:lang w:val="en-US"/>
              </w:rPr>
            </w:pPr>
            <w:r w:rsidRPr="00774918">
              <w:rPr>
                <w:rFonts w:cs="Arial"/>
                <w:color w:val="000000"/>
                <w:lang w:val="en-US"/>
              </w:rPr>
              <w:t>Rae</w:t>
            </w:r>
          </w:p>
          <w:p w:rsidR="00774918" w:rsidRDefault="00774918" w:rsidP="00B93F02">
            <w:pPr>
              <w:rPr>
                <w:rFonts w:cs="Arial"/>
                <w:color w:val="000000"/>
                <w:lang w:val="en-US"/>
              </w:rPr>
            </w:pPr>
            <w:r w:rsidRPr="00774918">
              <w:rPr>
                <w:rFonts w:cs="Arial" w:hint="eastAsia"/>
                <w:color w:val="000000"/>
                <w:lang w:val="en-US"/>
              </w:rPr>
              <w:t>Alt-2 is preferred since Alt-3 will cause additional signaling when UE moves to EPS.</w:t>
            </w:r>
          </w:p>
          <w:p w:rsidR="00080B62" w:rsidRDefault="00080B62" w:rsidP="00B93F02">
            <w:pPr>
              <w:rPr>
                <w:rFonts w:cs="Arial"/>
                <w:color w:val="000000"/>
                <w:lang w:val="en-US"/>
              </w:rPr>
            </w:pPr>
          </w:p>
          <w:p w:rsidR="00080B62" w:rsidRPr="007A572A" w:rsidRDefault="00080B62" w:rsidP="00B93F02">
            <w:pPr>
              <w:rPr>
                <w:rFonts w:cs="Arial"/>
                <w:color w:val="000000"/>
                <w:lang w:val="de-DE"/>
              </w:rPr>
            </w:pPr>
            <w:r w:rsidRPr="007A572A">
              <w:rPr>
                <w:rFonts w:cs="Arial"/>
                <w:color w:val="000000"/>
                <w:lang w:val="de-DE"/>
              </w:rPr>
              <w:t>Osama, Fri, 17:46</w:t>
            </w:r>
          </w:p>
          <w:p w:rsidR="00080B62" w:rsidRPr="007A572A" w:rsidRDefault="00080B62" w:rsidP="00B93F02">
            <w:pPr>
              <w:rPr>
                <w:rFonts w:cs="Arial"/>
                <w:color w:val="000000"/>
                <w:lang w:val="de-DE"/>
              </w:rPr>
            </w:pPr>
            <w:r w:rsidRPr="007A572A">
              <w:rPr>
                <w:rFonts w:cs="Arial"/>
                <w:color w:val="000000"/>
                <w:lang w:val="de-DE"/>
              </w:rPr>
              <w:t>Alt-2</w:t>
            </w:r>
          </w:p>
          <w:p w:rsidR="00DD699A" w:rsidRPr="007A572A" w:rsidRDefault="00DD699A" w:rsidP="00B93F02">
            <w:pPr>
              <w:rPr>
                <w:rFonts w:cs="Arial"/>
                <w:color w:val="000000"/>
                <w:lang w:val="de-DE"/>
              </w:rPr>
            </w:pPr>
          </w:p>
          <w:p w:rsidR="00DD699A" w:rsidRPr="007A572A" w:rsidRDefault="00DD699A" w:rsidP="00B93F02">
            <w:pPr>
              <w:rPr>
                <w:rFonts w:cs="Arial"/>
                <w:color w:val="000000"/>
                <w:lang w:val="de-DE"/>
              </w:rPr>
            </w:pPr>
            <w:r w:rsidRPr="007A572A">
              <w:rPr>
                <w:rFonts w:cs="Arial"/>
                <w:color w:val="000000"/>
                <w:lang w:val="de-DE"/>
              </w:rPr>
              <w:t>Sung, Fri, 18:32</w:t>
            </w:r>
          </w:p>
          <w:p w:rsidR="00DD699A" w:rsidRDefault="00DD699A" w:rsidP="00B93F02">
            <w:pPr>
              <w:rPr>
                <w:rFonts w:cs="Arial"/>
                <w:color w:val="000000"/>
                <w:lang w:val="en-US"/>
              </w:rPr>
            </w:pPr>
            <w:r>
              <w:rPr>
                <w:rFonts w:cs="Arial"/>
                <w:color w:val="000000"/>
                <w:lang w:val="en-US"/>
              </w:rPr>
              <w:t>Not convinced with the argument against Alt-1 in the Disc</w:t>
            </w:r>
          </w:p>
          <w:p w:rsidR="00065F11" w:rsidRDefault="00065F11" w:rsidP="00B93F02">
            <w:pPr>
              <w:rPr>
                <w:rFonts w:cs="Arial"/>
                <w:color w:val="000000"/>
                <w:lang w:val="en-US"/>
              </w:rPr>
            </w:pPr>
          </w:p>
          <w:p w:rsidR="00065F11" w:rsidRDefault="00065F11" w:rsidP="00B93F02">
            <w:pPr>
              <w:rPr>
                <w:rFonts w:cs="Arial"/>
                <w:color w:val="000000"/>
                <w:lang w:val="en-US"/>
              </w:rPr>
            </w:pPr>
            <w:r>
              <w:rPr>
                <w:rFonts w:cs="Arial"/>
                <w:color w:val="000000"/>
                <w:lang w:val="en-US"/>
              </w:rPr>
              <w:t>JJ, Sat, 07:03</w:t>
            </w:r>
          </w:p>
          <w:p w:rsidR="00065F11" w:rsidRDefault="00065F11" w:rsidP="00B93F02">
            <w:pPr>
              <w:rPr>
                <w:rFonts w:cs="Arial"/>
                <w:color w:val="000000"/>
                <w:lang w:val="en-US"/>
              </w:rPr>
            </w:pPr>
            <w:r>
              <w:rPr>
                <w:rFonts w:cs="Arial"/>
                <w:color w:val="000000"/>
                <w:lang w:val="en-US"/>
              </w:rPr>
              <w:t>Answering S</w:t>
            </w:r>
            <w:r w:rsidR="00CF37FE">
              <w:rPr>
                <w:rFonts w:cs="Arial"/>
                <w:color w:val="000000"/>
                <w:lang w:val="en-US"/>
              </w:rPr>
              <w:t>u</w:t>
            </w:r>
            <w:r>
              <w:rPr>
                <w:rFonts w:cs="Arial"/>
                <w:color w:val="000000"/>
                <w:lang w:val="en-US"/>
              </w:rPr>
              <w:t>ng</w:t>
            </w:r>
          </w:p>
          <w:p w:rsidR="00CF37FE" w:rsidRDefault="00CF37FE" w:rsidP="00B93F02">
            <w:pPr>
              <w:rPr>
                <w:rFonts w:cs="Arial"/>
                <w:color w:val="000000"/>
                <w:lang w:val="en-US"/>
              </w:rPr>
            </w:pPr>
          </w:p>
          <w:p w:rsidR="00CF37FE" w:rsidRDefault="00CF37FE" w:rsidP="00B93F02">
            <w:pPr>
              <w:rPr>
                <w:rFonts w:cs="Arial"/>
                <w:color w:val="000000"/>
                <w:lang w:val="en-US"/>
              </w:rPr>
            </w:pPr>
            <w:r>
              <w:rPr>
                <w:rFonts w:cs="Arial"/>
                <w:color w:val="000000"/>
                <w:lang w:val="en-US"/>
              </w:rPr>
              <w:t>Yanchao, Sat, 12:46</w:t>
            </w:r>
          </w:p>
          <w:p w:rsidR="00CF37FE" w:rsidRDefault="00CF37FE" w:rsidP="00B93F02">
            <w:pPr>
              <w:rPr>
                <w:rFonts w:cs="Arial"/>
                <w:color w:val="000000"/>
                <w:lang w:val="en-US"/>
              </w:rPr>
            </w:pPr>
            <w:r>
              <w:rPr>
                <w:rFonts w:cs="Arial"/>
                <w:color w:val="000000"/>
                <w:lang w:val="en-US"/>
              </w:rPr>
              <w:t>Question for clarification</w:t>
            </w:r>
          </w:p>
          <w:p w:rsidR="00806E40" w:rsidRDefault="00806E40" w:rsidP="00B93F02">
            <w:pPr>
              <w:rPr>
                <w:rFonts w:cs="Arial"/>
                <w:color w:val="000000"/>
                <w:lang w:val="en-US"/>
              </w:rPr>
            </w:pPr>
          </w:p>
          <w:p w:rsidR="00806E40" w:rsidRDefault="00806E40" w:rsidP="00B93F02">
            <w:pPr>
              <w:rPr>
                <w:rFonts w:cs="Arial"/>
                <w:color w:val="000000"/>
                <w:lang w:val="en-US"/>
              </w:rPr>
            </w:pPr>
            <w:r>
              <w:rPr>
                <w:rFonts w:cs="Arial"/>
                <w:color w:val="000000"/>
                <w:lang w:val="en-US"/>
              </w:rPr>
              <w:t>Jj, Mon, 05:51</w:t>
            </w:r>
          </w:p>
          <w:p w:rsidR="00806E40" w:rsidRDefault="00806E40" w:rsidP="00B93F02">
            <w:pPr>
              <w:rPr>
                <w:rFonts w:cs="Arial"/>
                <w:color w:val="000000"/>
                <w:lang w:val="en-US"/>
              </w:rPr>
            </w:pPr>
            <w:r>
              <w:rPr>
                <w:rFonts w:cs="Arial"/>
                <w:color w:val="000000"/>
                <w:lang w:val="en-US"/>
              </w:rPr>
              <w:t>Explaining, MTK supports Alt-2</w:t>
            </w:r>
          </w:p>
          <w:p w:rsidR="00EE7A1E" w:rsidRDefault="00EE7A1E" w:rsidP="00B93F02">
            <w:pPr>
              <w:rPr>
                <w:rFonts w:cs="Arial"/>
                <w:color w:val="000000"/>
                <w:lang w:val="en-US"/>
              </w:rPr>
            </w:pPr>
          </w:p>
          <w:p w:rsidR="00EE7A1E" w:rsidRDefault="00EE7A1E" w:rsidP="00B93F02">
            <w:pPr>
              <w:rPr>
                <w:rFonts w:cs="Arial"/>
                <w:color w:val="000000"/>
                <w:lang w:val="en-US"/>
              </w:rPr>
            </w:pPr>
            <w:r>
              <w:rPr>
                <w:rFonts w:cs="Arial"/>
                <w:color w:val="000000"/>
                <w:lang w:val="en-US"/>
              </w:rPr>
              <w:t>Vishnu, Tue, 08:46</w:t>
            </w:r>
          </w:p>
          <w:p w:rsidR="00EE7A1E" w:rsidRPr="00F62665" w:rsidRDefault="00EE7A1E" w:rsidP="00561994">
            <w:pPr>
              <w:rPr>
                <w:rFonts w:cs="Arial"/>
                <w:color w:val="000000"/>
                <w:lang w:val="de-DE"/>
              </w:rPr>
            </w:pPr>
            <w:r w:rsidRPr="00F62665">
              <w:rPr>
                <w:rFonts w:cs="Arial"/>
                <w:color w:val="000000"/>
                <w:lang w:val="de-DE"/>
              </w:rPr>
              <w:t>Alt-2</w:t>
            </w:r>
          </w:p>
          <w:p w:rsidR="00561994" w:rsidRPr="00F62665" w:rsidRDefault="00561994" w:rsidP="00561994">
            <w:pPr>
              <w:rPr>
                <w:rFonts w:cs="Arial"/>
                <w:color w:val="000000"/>
                <w:lang w:val="de-DE"/>
              </w:rPr>
            </w:pPr>
          </w:p>
          <w:p w:rsidR="00561994" w:rsidRPr="00F62665" w:rsidRDefault="00561994" w:rsidP="00561994">
            <w:pPr>
              <w:rPr>
                <w:rFonts w:cs="Arial"/>
                <w:color w:val="000000"/>
                <w:lang w:val="de-DE"/>
              </w:rPr>
            </w:pPr>
            <w:r w:rsidRPr="00F62665">
              <w:rPr>
                <w:rFonts w:cs="Arial"/>
                <w:color w:val="000000"/>
                <w:lang w:val="de-DE"/>
              </w:rPr>
              <w:t>STATUS</w:t>
            </w:r>
          </w:p>
          <w:p w:rsidR="00561994" w:rsidRPr="00561994" w:rsidRDefault="00561994" w:rsidP="00561994">
            <w:pPr>
              <w:rPr>
                <w:rFonts w:ascii="Calibri" w:hAnsi="Calibri"/>
                <w:color w:val="1F497D"/>
                <w:lang w:val="de-DE"/>
              </w:rPr>
            </w:pPr>
            <w:r w:rsidRPr="00561994">
              <w:rPr>
                <w:color w:val="1F497D"/>
                <w:lang w:val="de-DE"/>
              </w:rPr>
              <w:t>Alt#1 (1): Ericsson</w:t>
            </w:r>
          </w:p>
          <w:p w:rsidR="00561994" w:rsidRPr="00561994" w:rsidRDefault="00561994" w:rsidP="00561994">
            <w:pPr>
              <w:rPr>
                <w:color w:val="1F497D"/>
                <w:lang w:val="de-DE"/>
              </w:rPr>
            </w:pPr>
            <w:r w:rsidRPr="00561994">
              <w:rPr>
                <w:color w:val="1F497D"/>
                <w:lang w:val="de-DE"/>
              </w:rPr>
              <w:t>Alt#2 (</w:t>
            </w:r>
            <w:r w:rsidRPr="00561994">
              <w:rPr>
                <w:color w:val="1F497D"/>
                <w:highlight w:val="yellow"/>
                <w:lang w:val="de-DE"/>
              </w:rPr>
              <w:t>5</w:t>
            </w:r>
            <w:r w:rsidRPr="00561994">
              <w:rPr>
                <w:color w:val="1F497D"/>
                <w:lang w:val="de-DE"/>
              </w:rPr>
              <w:t>): Ericsson, Oppo, Qualcomm, Huawei, MediaTek</w:t>
            </w:r>
          </w:p>
          <w:p w:rsidR="00561994" w:rsidRDefault="00561994" w:rsidP="00561994">
            <w:pPr>
              <w:rPr>
                <w:color w:val="1F497D"/>
                <w:lang w:val="en-US"/>
              </w:rPr>
            </w:pPr>
            <w:r>
              <w:rPr>
                <w:color w:val="1F497D"/>
                <w:lang w:val="en-US"/>
              </w:rPr>
              <w:t>Alt#3 (1): ZTE</w:t>
            </w:r>
          </w:p>
          <w:p w:rsidR="00561994" w:rsidRPr="00B93F02" w:rsidRDefault="00561994" w:rsidP="00561994">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73" w:history="1">
              <w:r w:rsidR="00015AC9">
                <w:rPr>
                  <w:rStyle w:val="Hyperlink"/>
                </w:rPr>
                <w:t>C1-202535</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bookmarkStart w:id="55" w:name="_Hlk38443992"/>
        <w:tc>
          <w:tcPr>
            <w:tcW w:w="1088" w:type="dxa"/>
            <w:tcBorders>
              <w:top w:val="single" w:sz="4" w:space="0" w:color="auto"/>
              <w:bottom w:val="single" w:sz="4" w:space="0" w:color="auto"/>
            </w:tcBorders>
            <w:shd w:val="clear" w:color="auto" w:fill="FFFFFF"/>
          </w:tcPr>
          <w:p w:rsidR="00015AC9" w:rsidRDefault="000A1A22" w:rsidP="00015AC9">
            <w:r>
              <w:fldChar w:fldCharType="begin"/>
            </w:r>
            <w:r>
              <w:instrText xml:space="preserve"> HYPERLINK "file:///C:\\Users\\dems1ce9\\OneDrive%20-%20Nokia\\3gpp\\cn1\\meetings\\123-e_electronic_0420\\docs\\C1-202536.zip" </w:instrText>
            </w:r>
            <w:r>
              <w:fldChar w:fldCharType="separate"/>
            </w:r>
            <w:r w:rsidR="00015AC9">
              <w:rPr>
                <w:rStyle w:val="Hyperlink"/>
              </w:rPr>
              <w:t>C1-202536</w:t>
            </w:r>
            <w:r>
              <w:rPr>
                <w:rStyle w:val="Hyperlink"/>
              </w:rPr>
              <w:fldChar w:fldCharType="end"/>
            </w:r>
            <w:bookmarkEnd w:id="55"/>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3371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E2287" w:rsidRDefault="00BE2287" w:rsidP="00015AC9">
            <w:pPr>
              <w:rPr>
                <w:rFonts w:cs="Arial"/>
                <w:color w:val="000000"/>
                <w:lang w:val="en-US"/>
              </w:rPr>
            </w:pPr>
            <w:r>
              <w:rPr>
                <w:rFonts w:cs="Arial"/>
                <w:color w:val="000000"/>
                <w:lang w:val="en-US"/>
              </w:rPr>
              <w:t>Withdrawn</w:t>
            </w:r>
          </w:p>
          <w:p w:rsidR="00015AC9" w:rsidRPr="00B93F02" w:rsidRDefault="00BE2287" w:rsidP="00015AC9">
            <w:pPr>
              <w:rPr>
                <w:rFonts w:cs="Arial"/>
                <w:color w:val="000000"/>
                <w:lang w:val="en-US"/>
              </w:rPr>
            </w:pPr>
            <w:r>
              <w:rPr>
                <w:rFonts w:cs="Arial"/>
                <w:color w:val="000000"/>
                <w:lang w:val="en-US"/>
              </w:rPr>
              <w:t>Based on request from Author, wed, 07:34</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74" w:history="1">
              <w:r w:rsidR="00015AC9">
                <w:rPr>
                  <w:rStyle w:val="Hyperlink"/>
                </w:rPr>
                <w:t>C1-202541</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 ZTE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CR 0068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D5037" w:rsidRDefault="00AD5037" w:rsidP="00015AC9">
            <w:pPr>
              <w:rPr>
                <w:rFonts w:cs="Arial"/>
                <w:color w:val="000000"/>
                <w:lang w:val="en-US"/>
              </w:rPr>
            </w:pPr>
            <w:r>
              <w:rPr>
                <w:rFonts w:cs="Arial"/>
                <w:color w:val="000000"/>
                <w:lang w:val="en-US"/>
              </w:rPr>
              <w:lastRenderedPageBreak/>
              <w:t>Postponed</w:t>
            </w:r>
          </w:p>
          <w:p w:rsidR="00AD5037" w:rsidRDefault="00AD5037" w:rsidP="00015AC9">
            <w:pPr>
              <w:rPr>
                <w:rFonts w:cs="Arial"/>
                <w:color w:val="000000"/>
                <w:lang w:val="en-US"/>
              </w:rPr>
            </w:pPr>
            <w:r>
              <w:rPr>
                <w:rFonts w:cs="Arial"/>
                <w:color w:val="000000"/>
                <w:lang w:val="en-US"/>
              </w:rPr>
              <w:t>Based on request from author, Wed, 12:51</w:t>
            </w:r>
          </w:p>
          <w:p w:rsidR="00015AC9" w:rsidRDefault="00015AC9" w:rsidP="00015AC9">
            <w:pPr>
              <w:rPr>
                <w:rFonts w:cs="Arial"/>
                <w:color w:val="000000"/>
                <w:lang w:val="en-US"/>
              </w:rPr>
            </w:pPr>
            <w:r w:rsidRPr="00A6399B">
              <w:rPr>
                <w:rFonts w:cs="Arial"/>
                <w:color w:val="000000"/>
                <w:lang w:val="en-US"/>
              </w:rPr>
              <w:lastRenderedPageBreak/>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F0303B" w:rsidP="00015AC9">
            <w:pPr>
              <w:rPr>
                <w:rFonts w:cs="Arial"/>
                <w:color w:val="000000"/>
                <w:lang w:val="en-US"/>
              </w:rPr>
            </w:pPr>
            <w:r>
              <w:rPr>
                <w:rFonts w:cs="Arial"/>
                <w:color w:val="000000"/>
                <w:lang w:val="en-US"/>
              </w:rPr>
              <w:t>Roozbeh, Fri</w:t>
            </w:r>
            <w:r w:rsidR="00616C1B">
              <w:rPr>
                <w:rFonts w:cs="Arial"/>
                <w:color w:val="000000"/>
                <w:lang w:val="en-US"/>
              </w:rPr>
              <w:t>, 04:28</w:t>
            </w:r>
          </w:p>
          <w:p w:rsidR="00616C1B" w:rsidRDefault="009E2A26" w:rsidP="00015AC9">
            <w:pPr>
              <w:rPr>
                <w:rFonts w:cs="Arial"/>
                <w:color w:val="000000"/>
                <w:lang w:val="en-US"/>
              </w:rPr>
            </w:pPr>
            <w:r>
              <w:rPr>
                <w:rFonts w:cs="Arial"/>
                <w:color w:val="000000"/>
                <w:lang w:val="en-US"/>
              </w:rPr>
              <w:t>C</w:t>
            </w:r>
            <w:r w:rsidR="00616C1B">
              <w:rPr>
                <w:rFonts w:cs="Arial"/>
                <w:color w:val="000000"/>
                <w:lang w:val="en-US"/>
              </w:rPr>
              <w:t>apitization</w:t>
            </w:r>
          </w:p>
          <w:p w:rsidR="009E2A26" w:rsidRDefault="009E2A26" w:rsidP="00015AC9">
            <w:pPr>
              <w:rPr>
                <w:rFonts w:cs="Arial"/>
                <w:color w:val="000000"/>
                <w:lang w:val="en-US"/>
              </w:rPr>
            </w:pPr>
          </w:p>
          <w:p w:rsidR="009E2A26" w:rsidRDefault="009E2A26" w:rsidP="00015AC9">
            <w:pPr>
              <w:rPr>
                <w:rFonts w:cs="Arial"/>
                <w:color w:val="000000"/>
                <w:lang w:val="en-US"/>
              </w:rPr>
            </w:pPr>
            <w:r>
              <w:rPr>
                <w:rFonts w:cs="Arial"/>
                <w:color w:val="000000"/>
                <w:lang w:val="en-US"/>
              </w:rPr>
              <w:t>JJ, Mon, 09:53</w:t>
            </w:r>
          </w:p>
          <w:p w:rsidR="009E2A26" w:rsidRDefault="009E2A26" w:rsidP="00015AC9">
            <w:pPr>
              <w:rPr>
                <w:rFonts w:cs="Arial"/>
                <w:color w:val="000000"/>
                <w:lang w:val="en-US"/>
              </w:rPr>
            </w:pPr>
            <w:r>
              <w:rPr>
                <w:rFonts w:cs="Arial"/>
                <w:color w:val="000000"/>
                <w:lang w:val="en-US"/>
              </w:rPr>
              <w:t>Providing rev</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Lazaros, Mon, 13:28</w:t>
            </w:r>
          </w:p>
          <w:p w:rsidR="00B11284" w:rsidRDefault="00B11284" w:rsidP="00015AC9">
            <w:pPr>
              <w:rPr>
                <w:rFonts w:cs="Arial"/>
                <w:color w:val="000000"/>
                <w:lang w:val="en-US"/>
              </w:rPr>
            </w:pPr>
            <w:r>
              <w:rPr>
                <w:rFonts w:cs="Arial"/>
                <w:color w:val="000000"/>
                <w:lang w:val="en-US"/>
              </w:rPr>
              <w:t>Fine, but some changes needed</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JJ, Mon, 13:37</w:t>
            </w:r>
          </w:p>
          <w:p w:rsidR="00B11284" w:rsidRDefault="00B11284" w:rsidP="00015AC9">
            <w:pPr>
              <w:rPr>
                <w:rFonts w:cs="Arial"/>
                <w:color w:val="000000"/>
                <w:lang w:val="en-US"/>
              </w:rPr>
            </w:pPr>
            <w:r>
              <w:rPr>
                <w:rFonts w:cs="Arial"/>
                <w:color w:val="000000"/>
                <w:lang w:val="en-US"/>
              </w:rPr>
              <w:t>Fine with Lazaros changes</w:t>
            </w:r>
          </w:p>
          <w:p w:rsidR="00E10AFD" w:rsidRDefault="00E10AFD" w:rsidP="00015AC9">
            <w:pPr>
              <w:rPr>
                <w:rFonts w:cs="Arial"/>
                <w:color w:val="000000"/>
                <w:lang w:val="en-US"/>
              </w:rPr>
            </w:pPr>
          </w:p>
          <w:p w:rsidR="00E10AFD" w:rsidRDefault="00E10AFD" w:rsidP="00015AC9">
            <w:pPr>
              <w:rPr>
                <w:rFonts w:cs="Arial"/>
                <w:color w:val="000000"/>
                <w:lang w:val="en-US"/>
              </w:rPr>
            </w:pPr>
            <w:r>
              <w:rPr>
                <w:rFonts w:cs="Arial"/>
                <w:color w:val="000000"/>
                <w:lang w:val="en-US"/>
              </w:rPr>
              <w:t>Ivo, mon, 13.30</w:t>
            </w:r>
          </w:p>
          <w:p w:rsidR="00E10AFD" w:rsidRDefault="00E10AFD" w:rsidP="00015AC9">
            <w:pPr>
              <w:rPr>
                <w:rFonts w:cs="Arial"/>
                <w:color w:val="000000"/>
                <w:lang w:val="en-US"/>
              </w:rPr>
            </w:pPr>
            <w:r w:rsidRPr="00E10AFD">
              <w:rPr>
                <w:rFonts w:cs="Arial"/>
                <w:color w:val="000000"/>
                <w:lang w:val="en-US"/>
              </w:rPr>
              <w:t>revision is non-backward compatible</w:t>
            </w:r>
          </w:p>
          <w:p w:rsidR="00C04736" w:rsidRDefault="00C04736" w:rsidP="00015AC9">
            <w:pPr>
              <w:rPr>
                <w:rFonts w:cs="Arial"/>
                <w:color w:val="000000"/>
                <w:highlight w:val="green"/>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75" w:history="1">
              <w:r w:rsidR="00015AC9">
                <w:rPr>
                  <w:rStyle w:val="Hyperlink"/>
                </w:rPr>
                <w:t>C1-202017</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ins w:id="56" w:author="PL-preApril" w:date="2020-04-17T13:54:00Z"/>
                <w:b/>
                <w:bCs/>
              </w:rPr>
            </w:pPr>
            <w:r w:rsidRPr="00A6399B">
              <w:rPr>
                <w:rFonts w:cs="Arial"/>
                <w:color w:val="000000"/>
                <w:lang w:val="en-US"/>
              </w:rPr>
              <w:t xml:space="preserve">Revision of </w:t>
            </w:r>
            <w:del w:id="57" w:author="PL-preApril" w:date="2020-04-17T13:53:00Z">
              <w:r w:rsidRPr="00A6399B" w:rsidDel="00774918">
                <w:rPr>
                  <w:rFonts w:cs="Arial"/>
                  <w:color w:val="000000"/>
                  <w:lang w:val="en-US"/>
                </w:rPr>
                <w:delText>C1-200064</w:delText>
              </w:r>
            </w:del>
            <w:ins w:id="58" w:author="PL-preApril" w:date="2020-04-17T13:53:00Z">
              <w:r w:rsidR="00774918">
                <w:rPr>
                  <w:rFonts w:cs="Arial"/>
                  <w:color w:val="000000"/>
                  <w:lang w:val="en-US"/>
                </w:rPr>
                <w:t xml:space="preserve"> </w:t>
              </w:r>
              <w:r w:rsidR="00774918">
                <w:rPr>
                  <w:b/>
                  <w:bCs/>
                </w:rPr>
                <w:t>C1ah-200189</w:t>
              </w:r>
            </w:ins>
          </w:p>
          <w:p w:rsidR="00774918" w:rsidRDefault="00774918" w:rsidP="00015AC9">
            <w:pPr>
              <w:rPr>
                <w:rFonts w:cs="Arial"/>
                <w:color w:val="000000"/>
                <w:lang w:val="en-US"/>
              </w:rPr>
            </w:pPr>
          </w:p>
          <w:p w:rsidR="00C0629D" w:rsidRDefault="00C0629D" w:rsidP="00015AC9">
            <w:pPr>
              <w:rPr>
                <w:rFonts w:cs="Arial"/>
                <w:color w:val="000000"/>
                <w:lang w:val="en-US"/>
              </w:rPr>
            </w:pPr>
            <w:r>
              <w:rPr>
                <w:rFonts w:cs="Arial"/>
                <w:color w:val="000000"/>
                <w:lang w:val="en-US"/>
              </w:rPr>
              <w:t>Ivo, Mon, 2017</w:t>
            </w:r>
          </w:p>
          <w:p w:rsidR="00C0629D" w:rsidRDefault="00C0629D" w:rsidP="00015AC9">
            <w:pPr>
              <w:rPr>
                <w:rFonts w:cs="Arial"/>
                <w:color w:val="000000"/>
                <w:lang w:val="en-US"/>
              </w:rPr>
            </w:pPr>
            <w:r>
              <w:rPr>
                <w:rFonts w:cs="Arial"/>
                <w:color w:val="000000"/>
                <w:lang w:val="en-US"/>
              </w:rPr>
              <w:t>Discusson on the correct rev counter</w:t>
            </w:r>
          </w:p>
          <w:p w:rsidR="0011101B" w:rsidRDefault="0011101B" w:rsidP="00015AC9">
            <w:pPr>
              <w:rPr>
                <w:rFonts w:cs="Arial"/>
                <w:color w:val="000000"/>
                <w:lang w:val="en-US"/>
              </w:rPr>
            </w:pPr>
          </w:p>
          <w:p w:rsidR="0011101B" w:rsidRDefault="0011101B" w:rsidP="00015AC9">
            <w:pPr>
              <w:rPr>
                <w:rFonts w:cs="Arial"/>
                <w:color w:val="000000"/>
                <w:lang w:val="en-US"/>
              </w:rPr>
            </w:pPr>
            <w:r>
              <w:rPr>
                <w:rFonts w:cs="Arial"/>
                <w:color w:val="000000"/>
                <w:lang w:val="en-US"/>
              </w:rPr>
              <w:t>Mariusz, Mon, 15:07</w:t>
            </w:r>
          </w:p>
          <w:p w:rsidR="0011101B" w:rsidRPr="00A6399B" w:rsidRDefault="0011101B" w:rsidP="00015AC9">
            <w:pPr>
              <w:rPr>
                <w:rFonts w:cs="Arial"/>
                <w:color w:val="000000"/>
                <w:lang w:val="en-US"/>
              </w:rPr>
            </w:pPr>
            <w:r>
              <w:rPr>
                <w:rFonts w:cs="Arial"/>
                <w:color w:val="000000"/>
                <w:lang w:val="en-US"/>
              </w:rPr>
              <w:t>Fine to keep it as is</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76" w:history="1">
              <w:r w:rsidR="00015AC9">
                <w:rPr>
                  <w:rStyle w:val="Hyperlink"/>
                </w:rPr>
                <w:t>C1-202068</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SoR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r w:rsidRPr="001446D2">
              <w:rPr>
                <w:rFonts w:cs="Arial"/>
                <w:color w:val="000000"/>
                <w:lang w:val="en-US"/>
              </w:rPr>
              <w:t>Releated CR in C1-202152</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77" w:history="1">
              <w:r w:rsidR="00015AC9">
                <w:rPr>
                  <w:rStyle w:val="Hyperlink"/>
                </w:rPr>
                <w:t>C1-202071</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78" w:history="1">
              <w:r w:rsidR="00015AC9">
                <w:rPr>
                  <w:rStyle w:val="Hyperlink"/>
                </w:rPr>
                <w:t>C1-202074</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0212 </w:t>
            </w:r>
            <w:r>
              <w:rPr>
                <w:rFonts w:cs="Arial"/>
              </w:rPr>
              <w:lastRenderedPageBreak/>
              <w:t>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79" w:history="1">
              <w:r w:rsidR="00015AC9">
                <w:rPr>
                  <w:rStyle w:val="Hyperlink"/>
                </w:rPr>
                <w:t>C1-202075</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0" w:history="1">
              <w:r w:rsidR="00015AC9">
                <w:rPr>
                  <w:rStyle w:val="Hyperlink"/>
                </w:rPr>
                <w:t>C1-202089</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Agreed</w:t>
            </w:r>
          </w:p>
          <w:p w:rsidR="0061518E" w:rsidRDefault="0061518E" w:rsidP="00015AC9">
            <w:pPr>
              <w:rPr>
                <w:rFonts w:cs="Arial"/>
                <w:color w:val="000000"/>
                <w:lang w:val="en-US"/>
              </w:rPr>
            </w:pPr>
          </w:p>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t>Yang, Thu, 13:22</w:t>
            </w:r>
          </w:p>
          <w:p w:rsidR="004F7EF9" w:rsidRDefault="004F7EF9" w:rsidP="00015AC9">
            <w:pPr>
              <w:rPr>
                <w:rFonts w:cs="Arial"/>
                <w:color w:val="000000"/>
                <w:lang w:val="en-US"/>
              </w:rPr>
            </w:pPr>
            <w:r>
              <w:rPr>
                <w:rFonts w:cs="Arial"/>
                <w:color w:val="000000"/>
                <w:lang w:val="en-US"/>
              </w:rPr>
              <w:t>Explains his handling of the overflow counter, and that AMF trigger the primary authentication is already in the spe</w:t>
            </w:r>
          </w:p>
          <w:p w:rsidR="004F7EF9" w:rsidRDefault="004F7EF9" w:rsidP="00015AC9">
            <w:pPr>
              <w:rPr>
                <w:rFonts w:cs="Arial"/>
                <w:color w:val="000000"/>
                <w:lang w:val="en-US"/>
              </w:rPr>
            </w:pPr>
          </w:p>
          <w:p w:rsidR="004F7EF9" w:rsidRDefault="00891BB0" w:rsidP="00015AC9">
            <w:pPr>
              <w:rPr>
                <w:rFonts w:cs="Arial"/>
                <w:color w:val="000000"/>
                <w:lang w:val="en-US"/>
              </w:rPr>
            </w:pPr>
            <w:r>
              <w:rPr>
                <w:rFonts w:cs="Arial"/>
                <w:color w:val="000000"/>
                <w:lang w:val="en-US"/>
              </w:rPr>
              <w:t>Marko, Fri, 09:34</w:t>
            </w:r>
          </w:p>
          <w:p w:rsidR="00891BB0" w:rsidRDefault="00891BB0" w:rsidP="00015AC9">
            <w:pPr>
              <w:rPr>
                <w:rFonts w:cs="Arial"/>
                <w:color w:val="000000"/>
                <w:lang w:val="en-US"/>
              </w:rPr>
            </w:pPr>
            <w:r>
              <w:rPr>
                <w:rFonts w:cs="Arial"/>
                <w:color w:val="000000"/>
                <w:lang w:val="en-US"/>
              </w:rPr>
              <w:t xml:space="preserve">Asking for calrificaiton </w:t>
            </w:r>
          </w:p>
          <w:p w:rsidR="0057491A" w:rsidRDefault="0057491A" w:rsidP="00015AC9">
            <w:pPr>
              <w:rPr>
                <w:rFonts w:cs="Arial"/>
                <w:color w:val="000000"/>
                <w:lang w:val="en-US"/>
              </w:rPr>
            </w:pPr>
          </w:p>
          <w:p w:rsidR="00E10AFD" w:rsidRDefault="00E10AFD" w:rsidP="00015AC9">
            <w:pPr>
              <w:rPr>
                <w:rFonts w:cs="Arial"/>
                <w:color w:val="000000"/>
                <w:lang w:val="en-US"/>
              </w:rPr>
            </w:pPr>
            <w:r>
              <w:rPr>
                <w:rFonts w:cs="Arial"/>
                <w:color w:val="000000"/>
                <w:lang w:val="en-US"/>
              </w:rPr>
              <w:t>Fei, Tue, 13:26</w:t>
            </w:r>
          </w:p>
          <w:p w:rsidR="00E10AFD" w:rsidRDefault="00E10AFD" w:rsidP="00015AC9">
            <w:pPr>
              <w:rPr>
                <w:rFonts w:cs="Arial"/>
                <w:color w:val="000000"/>
                <w:lang w:val="en-US"/>
              </w:rPr>
            </w:pPr>
            <w:r>
              <w:rPr>
                <w:rFonts w:cs="Arial"/>
                <w:color w:val="000000"/>
                <w:lang w:val="en-US"/>
              </w:rPr>
              <w:t>fine</w:t>
            </w:r>
          </w:p>
          <w:p w:rsidR="0057491A" w:rsidRPr="0057491A" w:rsidRDefault="0057491A" w:rsidP="00015AC9">
            <w:pPr>
              <w:rPr>
                <w:rFonts w:cs="Arial"/>
                <w:color w:val="000000"/>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1" w:history="1">
              <w:r w:rsidR="00015AC9">
                <w:rPr>
                  <w:rStyle w:val="Hyperlink"/>
                </w:rPr>
                <w:t>C1-202101</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Agreed</w:t>
            </w:r>
          </w:p>
          <w:p w:rsidR="0061518E" w:rsidRDefault="0061518E" w:rsidP="00015AC9">
            <w:pPr>
              <w:rPr>
                <w:rFonts w:cs="Arial"/>
                <w:color w:val="000000"/>
                <w:lang w:val="en-US"/>
              </w:rPr>
            </w:pPr>
          </w:p>
          <w:p w:rsidR="00015AC9" w:rsidRDefault="00111690" w:rsidP="00015AC9">
            <w:pPr>
              <w:rPr>
                <w:rFonts w:cs="Arial"/>
                <w:color w:val="000000"/>
                <w:lang w:val="en-US"/>
              </w:rPr>
            </w:pPr>
            <w:r>
              <w:rPr>
                <w:rFonts w:cs="Arial"/>
                <w:color w:val="000000"/>
                <w:lang w:val="en-US"/>
              </w:rPr>
              <w:t>Vishnu, Fri, 16:10</w:t>
            </w:r>
          </w:p>
          <w:p w:rsidR="00111690" w:rsidRDefault="00111690" w:rsidP="00015AC9">
            <w:pPr>
              <w:rPr>
                <w:lang w:val="en-US"/>
              </w:rPr>
            </w:pPr>
            <w:r>
              <w:rPr>
                <w:lang w:val="en-US"/>
              </w:rPr>
              <w:t>We don’t think this CR is needed</w:t>
            </w:r>
          </w:p>
          <w:p w:rsidR="00992E41" w:rsidRDefault="00992E41" w:rsidP="00015AC9">
            <w:pPr>
              <w:rPr>
                <w:lang w:val="en-US"/>
              </w:rPr>
            </w:pPr>
          </w:p>
          <w:p w:rsidR="00992E41" w:rsidRDefault="00992E41" w:rsidP="00015AC9">
            <w:pPr>
              <w:rPr>
                <w:lang w:val="en-US"/>
              </w:rPr>
            </w:pPr>
            <w:r>
              <w:rPr>
                <w:lang w:val="en-US"/>
              </w:rPr>
              <w:t>Lena, Tue, 01:44</w:t>
            </w:r>
          </w:p>
          <w:p w:rsidR="00992E41" w:rsidRDefault="00992E41" w:rsidP="00015AC9">
            <w:pPr>
              <w:rPr>
                <w:lang w:val="en-US"/>
              </w:rPr>
            </w:pPr>
            <w:r>
              <w:rPr>
                <w:lang w:val="en-US"/>
              </w:rPr>
              <w:t>Explaining that this has been seen in the field, clarification needed</w:t>
            </w:r>
          </w:p>
          <w:p w:rsidR="00C312C3" w:rsidRDefault="00C312C3" w:rsidP="00015AC9">
            <w:pPr>
              <w:rPr>
                <w:lang w:val="en-US"/>
              </w:rPr>
            </w:pPr>
          </w:p>
          <w:p w:rsidR="00C312C3" w:rsidRDefault="00C312C3" w:rsidP="00015AC9">
            <w:pPr>
              <w:rPr>
                <w:lang w:val="en-US"/>
              </w:rPr>
            </w:pPr>
            <w:r>
              <w:rPr>
                <w:lang w:val="en-US"/>
              </w:rPr>
              <w:t>Vishnu Tue, 14:50</w:t>
            </w:r>
          </w:p>
          <w:p w:rsidR="00C312C3" w:rsidRDefault="00C312C3" w:rsidP="00015AC9">
            <w:pPr>
              <w:rPr>
                <w:lang w:val="en-US"/>
              </w:rPr>
            </w:pPr>
            <w:r>
              <w:rPr>
                <w:lang w:val="en-US"/>
              </w:rPr>
              <w:t>Still not convinced</w:t>
            </w:r>
          </w:p>
          <w:p w:rsidR="000F3A40" w:rsidRDefault="000F3A40" w:rsidP="00015AC9">
            <w:pPr>
              <w:rPr>
                <w:lang w:val="en-US"/>
              </w:rPr>
            </w:pPr>
          </w:p>
          <w:p w:rsidR="000F3A40" w:rsidRDefault="000F3A40" w:rsidP="00015AC9">
            <w:pPr>
              <w:rPr>
                <w:lang w:val="en-US"/>
              </w:rPr>
            </w:pPr>
            <w:r>
              <w:rPr>
                <w:lang w:val="en-US"/>
              </w:rPr>
              <w:t>Lena, Tue, 16:25</w:t>
            </w:r>
          </w:p>
          <w:p w:rsidR="000F3A40" w:rsidRDefault="000F3A40" w:rsidP="00015AC9">
            <w:pPr>
              <w:rPr>
                <w:lang w:val="en-US"/>
              </w:rPr>
            </w:pPr>
            <w:r>
              <w:rPr>
                <w:lang w:val="en-US"/>
              </w:rPr>
              <w:t>Why not clarificying this?</w:t>
            </w:r>
          </w:p>
          <w:p w:rsidR="002C4D22" w:rsidRDefault="002C4D22" w:rsidP="00015AC9">
            <w:pPr>
              <w:rPr>
                <w:lang w:val="en-US"/>
              </w:rPr>
            </w:pPr>
          </w:p>
          <w:p w:rsidR="002C4D22" w:rsidRDefault="002C4D22" w:rsidP="00015AC9">
            <w:pPr>
              <w:rPr>
                <w:lang w:val="en-US"/>
              </w:rPr>
            </w:pPr>
            <w:r>
              <w:rPr>
                <w:lang w:val="en-US"/>
              </w:rPr>
              <w:t>Vishnu, Wed, 11:45</w:t>
            </w:r>
          </w:p>
          <w:p w:rsidR="002C4D22" w:rsidRDefault="002C4D22" w:rsidP="00015AC9">
            <w:pPr>
              <w:rPr>
                <w:lang w:val="en-US"/>
              </w:rPr>
            </w:pPr>
            <w:r>
              <w:rPr>
                <w:lang w:val="en-US"/>
              </w:rPr>
              <w:lastRenderedPageBreak/>
              <w:t>Can live with it, withdraws bjectin</w:t>
            </w:r>
          </w:p>
          <w:p w:rsidR="00C312C3" w:rsidRPr="00A6399B" w:rsidRDefault="00C312C3"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2" w:history="1">
              <w:r w:rsidR="00015AC9">
                <w:rPr>
                  <w:rStyle w:val="Hyperlink"/>
                </w:rPr>
                <w:t>C1-202110</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t>Not needed</w:t>
            </w:r>
          </w:p>
          <w:p w:rsidR="001904FC" w:rsidRDefault="001904FC" w:rsidP="00015AC9">
            <w:pPr>
              <w:rPr>
                <w:lang w:val="en-US"/>
              </w:rPr>
            </w:pPr>
          </w:p>
          <w:p w:rsidR="001904FC" w:rsidRDefault="001904FC" w:rsidP="00015AC9">
            <w:pPr>
              <w:rPr>
                <w:lang w:val="en-US"/>
              </w:rPr>
            </w:pPr>
            <w:r>
              <w:rPr>
                <w:lang w:val="en-US"/>
              </w:rPr>
              <w:t>Roozbeh, Thu 22:46</w:t>
            </w:r>
          </w:p>
          <w:p w:rsidR="001904FC" w:rsidRDefault="001904FC" w:rsidP="00015AC9">
            <w:pPr>
              <w:rPr>
                <w:lang w:val="en-US"/>
              </w:rPr>
            </w:pPr>
            <w:r>
              <w:rPr>
                <w:lang w:val="en-US"/>
              </w:rPr>
              <w:t>Not needed</w:t>
            </w:r>
          </w:p>
          <w:p w:rsidR="001C692A" w:rsidRDefault="001C692A" w:rsidP="00015AC9">
            <w:pPr>
              <w:rPr>
                <w:lang w:val="en-US"/>
              </w:rPr>
            </w:pPr>
          </w:p>
          <w:p w:rsidR="001C692A" w:rsidRDefault="001C692A" w:rsidP="00015AC9">
            <w:pPr>
              <w:rPr>
                <w:lang w:val="en-US"/>
              </w:rPr>
            </w:pPr>
            <w:r>
              <w:rPr>
                <w:lang w:val="en-US"/>
              </w:rPr>
              <w:t>Roozbeh, Sat, 05:49</w:t>
            </w:r>
          </w:p>
          <w:p w:rsidR="001C692A" w:rsidRDefault="001C692A" w:rsidP="00015AC9">
            <w:pPr>
              <w:rPr>
                <w:lang w:val="en-US"/>
              </w:rPr>
            </w:pPr>
            <w:r>
              <w:rPr>
                <w:lang w:val="en-US"/>
              </w:rPr>
              <w:t>Not needed, more arguments</w:t>
            </w:r>
          </w:p>
          <w:p w:rsidR="00DF23A1" w:rsidRDefault="00DF23A1" w:rsidP="00015AC9">
            <w:pPr>
              <w:rPr>
                <w:lang w:val="en-US"/>
              </w:rPr>
            </w:pPr>
          </w:p>
          <w:p w:rsidR="00DF23A1" w:rsidRDefault="00DF23A1" w:rsidP="00015AC9">
            <w:pPr>
              <w:rPr>
                <w:lang w:val="en-US"/>
              </w:rPr>
            </w:pPr>
            <w:r>
              <w:rPr>
                <w:lang w:val="en-US"/>
              </w:rPr>
              <w:t>Shuzhen, Mon, 11:08</w:t>
            </w:r>
          </w:p>
          <w:p w:rsidR="00DF23A1" w:rsidRDefault="00DF23A1" w:rsidP="00015AC9">
            <w:pPr>
              <w:rPr>
                <w:lang w:val="en-US"/>
              </w:rPr>
            </w:pPr>
            <w:r>
              <w:rPr>
                <w:lang w:val="en-US"/>
              </w:rPr>
              <w:t xml:space="preserve">Asking for some </w:t>
            </w:r>
            <w:r w:rsidR="00F37BC5">
              <w:rPr>
                <w:lang w:val="en-US"/>
              </w:rPr>
              <w:t>clarification</w:t>
            </w:r>
          </w:p>
          <w:p w:rsidR="00F37BC5" w:rsidRDefault="00F37BC5" w:rsidP="00015AC9">
            <w:pPr>
              <w:rPr>
                <w:lang w:val="en-US"/>
              </w:rPr>
            </w:pPr>
          </w:p>
          <w:p w:rsidR="00F37BC5" w:rsidRDefault="00F37BC5" w:rsidP="00015AC9">
            <w:pPr>
              <w:rPr>
                <w:lang w:val="en-US"/>
              </w:rPr>
            </w:pPr>
            <w:r>
              <w:rPr>
                <w:lang w:val="en-US"/>
              </w:rPr>
              <w:t>Roozbeh, Mon, 17:55</w:t>
            </w:r>
          </w:p>
          <w:p w:rsidR="00F37BC5" w:rsidRDefault="00F37BC5" w:rsidP="00015AC9">
            <w:pPr>
              <w:rPr>
                <w:lang w:val="en-US"/>
              </w:rPr>
            </w:pPr>
            <w:r>
              <w:rPr>
                <w:lang w:val="en-US"/>
              </w:rPr>
              <w:t>Nothing is needed</w:t>
            </w:r>
          </w:p>
          <w:p w:rsidR="00CF5FBA" w:rsidRDefault="00CF5FBA" w:rsidP="00015AC9">
            <w:pPr>
              <w:rPr>
                <w:lang w:val="en-US"/>
              </w:rPr>
            </w:pPr>
          </w:p>
          <w:p w:rsidR="00CF5FBA" w:rsidRDefault="00CF5FBA" w:rsidP="00015AC9">
            <w:pPr>
              <w:rPr>
                <w:lang w:val="en-US"/>
              </w:rPr>
            </w:pPr>
            <w:r>
              <w:rPr>
                <w:lang w:val="en-US"/>
              </w:rPr>
              <w:t>Lena, Tue, 05:51</w:t>
            </w:r>
          </w:p>
          <w:p w:rsidR="00CF5FBA" w:rsidRDefault="00CF5FBA" w:rsidP="00015AC9">
            <w:pPr>
              <w:rPr>
                <w:lang w:val="en-US"/>
              </w:rPr>
            </w:pPr>
            <w:r>
              <w:rPr>
                <w:lang w:val="en-US"/>
              </w:rPr>
              <w:t>Not needed</w:t>
            </w:r>
          </w:p>
          <w:p w:rsidR="00913F33" w:rsidRPr="00A6399B" w:rsidRDefault="00913F33"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3" w:history="1">
              <w:r w:rsidR="00015AC9">
                <w:rPr>
                  <w:rStyle w:val="Hyperlink"/>
                </w:rPr>
                <w:t>C1-202128</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4" w:history="1">
              <w:r w:rsidR="00015AC9">
                <w:rPr>
                  <w:rStyle w:val="Hyperlink"/>
                </w:rPr>
                <w:t>C1-202129</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5" w:history="1">
              <w:r w:rsidR="00015AC9">
                <w:rPr>
                  <w:rStyle w:val="Hyperlink"/>
                </w:rPr>
                <w:t>C1-202136</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6" w:history="1">
              <w:r w:rsidR="00015AC9">
                <w:rPr>
                  <w:rStyle w:val="Hyperlink"/>
                </w:rPr>
                <w:t>C1-202146</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61518E" w:rsidRDefault="0061518E" w:rsidP="00015AC9">
            <w:pPr>
              <w:rPr>
                <w:rFonts w:cs="Arial"/>
                <w:color w:val="000000"/>
                <w:lang w:val="en-US"/>
              </w:rPr>
            </w:pPr>
          </w:p>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lastRenderedPageBreak/>
              <w:t>No need for new IE, solution in 2044 is good enough</w:t>
            </w:r>
          </w:p>
          <w:p w:rsidR="00C034DC" w:rsidRDefault="00C034DC" w:rsidP="00015AC9">
            <w:pPr>
              <w:rPr>
                <w:rFonts w:cs="Arial"/>
                <w:color w:val="000000"/>
                <w:lang w:val="en-US"/>
              </w:rPr>
            </w:pPr>
          </w:p>
          <w:p w:rsidR="00C034DC" w:rsidRDefault="00C034DC" w:rsidP="00015AC9">
            <w:pPr>
              <w:rPr>
                <w:rFonts w:cs="Arial"/>
                <w:color w:val="000000"/>
                <w:lang w:val="en-US"/>
              </w:rPr>
            </w:pPr>
            <w:r>
              <w:rPr>
                <w:rFonts w:cs="Arial"/>
                <w:color w:val="000000"/>
                <w:lang w:val="en-US"/>
              </w:rPr>
              <w:t>Osamah, Thu, 18:16</w:t>
            </w:r>
          </w:p>
          <w:p w:rsidR="00C034DC" w:rsidRDefault="00EA0582" w:rsidP="00015AC9">
            <w:pPr>
              <w:rPr>
                <w:rFonts w:cs="Arial"/>
                <w:color w:val="000000"/>
                <w:lang w:val="en-US"/>
              </w:rPr>
            </w:pPr>
            <w:r>
              <w:rPr>
                <w:rFonts w:cs="Arial"/>
                <w:color w:val="000000"/>
                <w:lang w:val="en-US"/>
              </w:rPr>
              <w:t>E</w:t>
            </w:r>
            <w:r w:rsidR="00C034DC">
              <w:rPr>
                <w:rFonts w:cs="Arial"/>
                <w:color w:val="000000"/>
                <w:lang w:val="en-US"/>
              </w:rPr>
              <w:t>ditrorial</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 xml:space="preserve">Yanchao, Fri, </w:t>
            </w:r>
            <w:r w:rsidR="00555C41">
              <w:rPr>
                <w:rFonts w:cs="Arial"/>
                <w:color w:val="000000"/>
                <w:lang w:val="en-US"/>
              </w:rPr>
              <w:t>05:52</w:t>
            </w:r>
          </w:p>
          <w:p w:rsidR="00555C41" w:rsidRDefault="00555C41" w:rsidP="00015AC9">
            <w:pPr>
              <w:rPr>
                <w:rFonts w:cs="Arial"/>
                <w:color w:val="000000"/>
                <w:lang w:val="en-US"/>
              </w:rPr>
            </w:pPr>
            <w:r>
              <w:rPr>
                <w:rFonts w:cs="Arial"/>
                <w:color w:val="000000"/>
                <w:lang w:val="en-US"/>
              </w:rPr>
              <w:t>Same as Kaj</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Vishnu, Fir, 16:42</w:t>
            </w:r>
          </w:p>
          <w:p w:rsidR="004157B5" w:rsidRDefault="004157B5" w:rsidP="00015AC9">
            <w:pPr>
              <w:rPr>
                <w:rFonts w:cs="Arial"/>
                <w:color w:val="000000"/>
                <w:lang w:val="en-US"/>
              </w:rPr>
            </w:pPr>
            <w:r w:rsidRPr="004157B5">
              <w:rPr>
                <w:rFonts w:cs="Arial"/>
                <w:color w:val="000000"/>
                <w:lang w:val="en-US"/>
              </w:rPr>
              <w:t>rare case and to solve this we don’t need to do so much changes</w:t>
            </w:r>
          </w:p>
          <w:p w:rsidR="00555C41" w:rsidRDefault="00555C41"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Ani, Sat, 13:48</w:t>
            </w:r>
          </w:p>
          <w:p w:rsidR="00B37D28" w:rsidRDefault="00B37D28" w:rsidP="00015AC9">
            <w:pPr>
              <w:rPr>
                <w:rFonts w:cs="Arial"/>
                <w:color w:val="000000"/>
                <w:lang w:val="en-US"/>
              </w:rPr>
            </w:pPr>
            <w:r>
              <w:rPr>
                <w:rFonts w:cs="Arial"/>
                <w:color w:val="000000"/>
                <w:lang w:val="en-US"/>
              </w:rPr>
              <w:t>Defending his proposal</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Vishnu, Sun, 11:35</w:t>
            </w:r>
          </w:p>
          <w:p w:rsidR="00FF6C7D" w:rsidRDefault="00FF6C7D" w:rsidP="00015AC9">
            <w:pPr>
              <w:rPr>
                <w:rFonts w:cs="Arial"/>
                <w:color w:val="000000"/>
                <w:lang w:val="en-US"/>
              </w:rPr>
            </w:pPr>
            <w:r>
              <w:rPr>
                <w:rFonts w:cs="Arial"/>
                <w:color w:val="000000"/>
                <w:lang w:val="en-US"/>
              </w:rPr>
              <w:t>There is no problem to be solved</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12:38</w:t>
            </w:r>
          </w:p>
          <w:p w:rsidR="00FF6C7D" w:rsidRDefault="00FF6C7D" w:rsidP="00015AC9">
            <w:pPr>
              <w:rPr>
                <w:rFonts w:cs="Arial"/>
                <w:color w:val="000000"/>
                <w:lang w:val="en-US"/>
              </w:rPr>
            </w:pPr>
            <w:r>
              <w:rPr>
                <w:rFonts w:cs="Arial"/>
                <w:color w:val="000000"/>
                <w:lang w:val="en-US"/>
              </w:rPr>
              <w:t>discussing</w:t>
            </w:r>
          </w:p>
          <w:p w:rsidR="00371EB3" w:rsidRDefault="00371EB3" w:rsidP="00015AC9">
            <w:pPr>
              <w:rPr>
                <w:rFonts w:cs="Arial"/>
                <w:color w:val="000000"/>
                <w:lang w:val="en-US"/>
              </w:rPr>
            </w:pPr>
          </w:p>
          <w:p w:rsidR="00334B0D" w:rsidRPr="00320476" w:rsidRDefault="00334B0D"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87" w:history="1">
              <w:r w:rsidR="00015AC9">
                <w:rPr>
                  <w:rStyle w:val="Hyperlink"/>
                </w:rPr>
                <w:t>C1-202153</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0516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95D0C" w:rsidRDefault="00195D0C" w:rsidP="00015AC9">
            <w:pPr>
              <w:rPr>
                <w:rFonts w:cs="Arial"/>
                <w:color w:val="000000"/>
                <w:lang w:val="en-US"/>
              </w:rPr>
            </w:pPr>
            <w:r>
              <w:rPr>
                <w:rFonts w:cs="Arial"/>
                <w:color w:val="000000"/>
                <w:lang w:val="en-US"/>
              </w:rPr>
              <w:t>Postponed</w:t>
            </w:r>
          </w:p>
          <w:p w:rsidR="00195D0C" w:rsidRDefault="00195D0C" w:rsidP="00015AC9">
            <w:pPr>
              <w:rPr>
                <w:rFonts w:cs="Arial"/>
                <w:color w:val="000000"/>
                <w:lang w:val="en-US"/>
              </w:rPr>
            </w:pPr>
            <w:r>
              <w:rPr>
                <w:rFonts w:cs="Arial"/>
                <w:color w:val="000000"/>
                <w:lang w:val="en-US"/>
              </w:rPr>
              <w:t>Based on email form the author</w:t>
            </w:r>
          </w:p>
          <w:p w:rsidR="00015AC9" w:rsidRPr="00D33941" w:rsidRDefault="00D33941" w:rsidP="00015AC9">
            <w:pPr>
              <w:rPr>
                <w:rFonts w:cs="Arial"/>
                <w:color w:val="000000"/>
                <w:lang w:val="en-US"/>
              </w:rPr>
            </w:pPr>
            <w:r w:rsidRPr="00D33941">
              <w:rPr>
                <w:rFonts w:cs="Arial"/>
                <w:color w:val="000000"/>
                <w:lang w:val="en-US"/>
              </w:rPr>
              <w:t>Ivo, Thu, 12:09</w:t>
            </w:r>
          </w:p>
          <w:p w:rsidR="00D33941" w:rsidRDefault="00D33941" w:rsidP="00015AC9">
            <w:pPr>
              <w:rPr>
                <w:lang w:val="en-US"/>
              </w:rPr>
            </w:pPr>
            <w:r w:rsidRPr="00D33941">
              <w:rPr>
                <w:rFonts w:cs="Arial"/>
                <w:color w:val="000000"/>
                <w:lang w:val="en-US"/>
              </w:rPr>
              <w:t>Explanation …</w:t>
            </w:r>
            <w:r w:rsidRPr="00D33941">
              <w:rPr>
                <w:lang w:val="en-US"/>
              </w:rPr>
              <w:t xml:space="preserve"> Thus, we see no need of this CR. The baseline is correct.</w:t>
            </w:r>
          </w:p>
          <w:p w:rsidR="00E729DF" w:rsidRDefault="00E729DF" w:rsidP="00015AC9">
            <w:pPr>
              <w:rPr>
                <w:lang w:val="en-US"/>
              </w:rPr>
            </w:pPr>
          </w:p>
          <w:p w:rsidR="00E729DF" w:rsidRDefault="00E729DF" w:rsidP="00015AC9">
            <w:pPr>
              <w:rPr>
                <w:lang w:val="en-US"/>
              </w:rPr>
            </w:pPr>
            <w:r>
              <w:rPr>
                <w:lang w:val="en-US"/>
              </w:rPr>
              <w:t>Marius, Fri, 10:56</w:t>
            </w:r>
          </w:p>
          <w:p w:rsidR="00E729DF" w:rsidRDefault="00E729DF" w:rsidP="00015AC9">
            <w:pPr>
              <w:rPr>
                <w:lang w:val="en-US"/>
              </w:rPr>
            </w:pPr>
            <w:r>
              <w:rPr>
                <w:lang w:val="en-US"/>
              </w:rPr>
              <w:t>Similar as ivo</w:t>
            </w:r>
          </w:p>
          <w:p w:rsidR="00E729DF" w:rsidRDefault="00E729DF"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10:59</w:t>
            </w:r>
          </w:p>
          <w:p w:rsidR="00CA0CBB" w:rsidRDefault="00CA0CBB" w:rsidP="00015AC9">
            <w:pPr>
              <w:rPr>
                <w:rFonts w:cs="Arial"/>
                <w:color w:val="000000"/>
                <w:lang w:val="en-US"/>
              </w:rPr>
            </w:pPr>
            <w:r>
              <w:rPr>
                <w:rFonts w:cs="Arial"/>
                <w:color w:val="000000"/>
                <w:lang w:val="en-US"/>
              </w:rPr>
              <w:t xml:space="preserve">Providing a rev </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Ivo, Mon, 12:53</w:t>
            </w:r>
          </w:p>
          <w:p w:rsidR="00601E9D" w:rsidRDefault="00601E9D" w:rsidP="00015AC9">
            <w:pPr>
              <w:rPr>
                <w:rFonts w:cs="Arial"/>
                <w:color w:val="000000"/>
                <w:lang w:val="en-US"/>
              </w:rPr>
            </w:pPr>
            <w:r>
              <w:rPr>
                <w:rFonts w:cs="Arial"/>
                <w:color w:val="000000"/>
                <w:lang w:val="en-US"/>
              </w:rPr>
              <w:t>CR does not work</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13:03</w:t>
            </w:r>
          </w:p>
          <w:p w:rsidR="00B11284" w:rsidRDefault="00B11284" w:rsidP="00015AC9">
            <w:pPr>
              <w:rPr>
                <w:rFonts w:cs="Arial"/>
                <w:color w:val="000000"/>
                <w:lang w:val="en-US"/>
              </w:rPr>
            </w:pPr>
            <w:r>
              <w:rPr>
                <w:rFonts w:cs="Arial"/>
                <w:color w:val="000000"/>
                <w:lang w:val="en-US"/>
              </w:rPr>
              <w:lastRenderedPageBreak/>
              <w:t>More agruments</w:t>
            </w:r>
          </w:p>
          <w:p w:rsidR="00CA0CBB" w:rsidRPr="00D33941" w:rsidRDefault="00CA0CBB"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8" w:history="1">
              <w:r w:rsidR="00015AC9">
                <w:rPr>
                  <w:rStyle w:val="Hyperlink"/>
                </w:rPr>
                <w:t>C1-202158</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t>Indicator on NAS level only needed for voice, not for data, CR is not needed</w:t>
            </w:r>
          </w:p>
          <w:p w:rsidR="00B904A5" w:rsidRDefault="00B904A5" w:rsidP="00015AC9">
            <w:pPr>
              <w:rPr>
                <w:rFonts w:cs="Arial"/>
                <w:color w:val="000000"/>
                <w:lang w:val="en-US"/>
              </w:rPr>
            </w:pPr>
          </w:p>
          <w:p w:rsidR="00B904A5" w:rsidRDefault="00BF5745" w:rsidP="00015AC9">
            <w:pPr>
              <w:rPr>
                <w:rFonts w:cs="Arial"/>
                <w:color w:val="000000"/>
                <w:lang w:val="en-US"/>
              </w:rPr>
            </w:pPr>
            <w:r>
              <w:rPr>
                <w:rFonts w:cs="Arial"/>
                <w:color w:val="000000"/>
                <w:lang w:val="en-US"/>
              </w:rPr>
              <w:t>Sung, Fri. 00:11</w:t>
            </w:r>
          </w:p>
          <w:p w:rsidR="00BF5745" w:rsidRDefault="00BF5745" w:rsidP="00015AC9">
            <w:pPr>
              <w:rPr>
                <w:rFonts w:cs="Arial"/>
                <w:color w:val="000000"/>
                <w:lang w:val="en-US"/>
              </w:rPr>
            </w:pPr>
            <w:r>
              <w:rPr>
                <w:rFonts w:cs="Arial"/>
                <w:color w:val="000000"/>
                <w:lang w:val="en-US"/>
              </w:rPr>
              <w:t>Same as Ivo and Lena, without stage-2 this can not be done</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Bill, Sat, 09:01</w:t>
            </w:r>
          </w:p>
          <w:p w:rsidR="00065F11" w:rsidRDefault="00065F11" w:rsidP="00015AC9">
            <w:pPr>
              <w:rPr>
                <w:rFonts w:cs="Arial"/>
                <w:color w:val="000000"/>
                <w:lang w:val="en-US"/>
              </w:rPr>
            </w:pPr>
            <w:r>
              <w:rPr>
                <w:rFonts w:cs="Arial"/>
                <w:color w:val="000000"/>
                <w:lang w:val="en-US"/>
              </w:rPr>
              <w:t>No need for this flag</w:t>
            </w:r>
          </w:p>
          <w:p w:rsidR="00D33941" w:rsidRDefault="00D33941" w:rsidP="00015AC9">
            <w:pPr>
              <w:rPr>
                <w:rFonts w:cs="Arial"/>
                <w:color w:val="000000"/>
                <w:lang w:val="en-US"/>
              </w:rPr>
            </w:pPr>
          </w:p>
          <w:p w:rsidR="009F3F61" w:rsidRDefault="009F3F61" w:rsidP="00015AC9">
            <w:pPr>
              <w:rPr>
                <w:rFonts w:cs="Arial"/>
                <w:color w:val="000000"/>
                <w:lang w:val="en-US"/>
              </w:rPr>
            </w:pPr>
            <w:r>
              <w:rPr>
                <w:rFonts w:cs="Arial"/>
                <w:color w:val="000000"/>
                <w:lang w:val="en-US"/>
              </w:rPr>
              <w:t>Lena, Thu, 02:20</w:t>
            </w:r>
          </w:p>
          <w:p w:rsidR="009F3F61" w:rsidRDefault="009F3F61" w:rsidP="00015AC9">
            <w:pPr>
              <w:rPr>
                <w:rFonts w:cs="Arial"/>
                <w:color w:val="000000"/>
                <w:lang w:val="en-US"/>
              </w:rPr>
            </w:pPr>
            <w:r>
              <w:rPr>
                <w:rFonts w:cs="Arial"/>
                <w:color w:val="000000"/>
                <w:lang w:val="en-US"/>
              </w:rPr>
              <w:t>Can not agree the CR</w:t>
            </w:r>
          </w:p>
          <w:p w:rsidR="009F3F61" w:rsidRPr="00D33941" w:rsidRDefault="009F3F61"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89" w:history="1">
              <w:r w:rsidR="00015AC9">
                <w:rPr>
                  <w:rStyle w:val="Hyperlink"/>
                </w:rPr>
                <w:t>C1-202201</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1718ED">
            <w:pPr>
              <w:rPr>
                <w:rFonts w:cs="Arial"/>
                <w:color w:val="000000"/>
              </w:rPr>
            </w:pPr>
          </w:p>
          <w:p w:rsidR="001718ED" w:rsidRPr="00C034DC" w:rsidRDefault="001718ED" w:rsidP="001718ED">
            <w:pPr>
              <w:rPr>
                <w:rFonts w:cs="Arial"/>
                <w:color w:val="000000"/>
              </w:rPr>
            </w:pPr>
            <w:r w:rsidRPr="00C034DC">
              <w:rPr>
                <w:rFonts w:cs="Arial"/>
                <w:color w:val="000000"/>
              </w:rPr>
              <w:t>Kaj, Thu, 14:59</w:t>
            </w:r>
          </w:p>
          <w:p w:rsidR="001718ED" w:rsidRDefault="001718ED" w:rsidP="001718ED">
            <w:pPr>
              <w:rPr>
                <w:rFonts w:cs="Arial"/>
                <w:color w:val="000000"/>
              </w:rPr>
            </w:pPr>
            <w:r w:rsidRPr="00334B0D">
              <w:rPr>
                <w:rFonts w:cs="Arial"/>
                <w:color w:val="000000"/>
              </w:rPr>
              <w:t>An “e.g.“ is miss</w:t>
            </w:r>
            <w:r>
              <w:rPr>
                <w:rFonts w:cs="Arial"/>
                <w:color w:val="000000"/>
              </w:rPr>
              <w:t>ing</w:t>
            </w:r>
          </w:p>
          <w:p w:rsidR="00015AC9" w:rsidRDefault="00015AC9" w:rsidP="00015AC9">
            <w:pPr>
              <w:rPr>
                <w:rFonts w:cs="Arial"/>
                <w:color w:val="000000"/>
              </w:rPr>
            </w:pPr>
          </w:p>
          <w:p w:rsidR="001718ED" w:rsidRDefault="001718ED" w:rsidP="00015AC9">
            <w:pPr>
              <w:rPr>
                <w:rFonts w:cs="Arial"/>
                <w:color w:val="000000"/>
              </w:rPr>
            </w:pPr>
            <w:r>
              <w:rPr>
                <w:rFonts w:cs="Arial"/>
                <w:color w:val="000000"/>
              </w:rPr>
              <w:t>Yanchao, Mon, 05:27</w:t>
            </w:r>
          </w:p>
          <w:p w:rsidR="001718ED" w:rsidRDefault="008F5EBA" w:rsidP="00015AC9">
            <w:pPr>
              <w:rPr>
                <w:rFonts w:cs="Arial"/>
                <w:color w:val="000000"/>
              </w:rPr>
            </w:pPr>
            <w:r>
              <w:rPr>
                <w:rFonts w:cs="Arial"/>
                <w:color w:val="000000"/>
              </w:rPr>
              <w:t>C</w:t>
            </w:r>
            <w:r w:rsidR="001718ED">
              <w:rPr>
                <w:rFonts w:cs="Arial"/>
                <w:color w:val="000000"/>
              </w:rPr>
              <w:t>larifying</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Kaj, Mon, 14:01</w:t>
            </w:r>
          </w:p>
          <w:p w:rsidR="008F5EBA" w:rsidRPr="001718ED" w:rsidRDefault="008F5EBA" w:rsidP="00015AC9">
            <w:pPr>
              <w:rPr>
                <w:rFonts w:cs="Arial"/>
                <w:color w:val="000000"/>
              </w:rPr>
            </w:pPr>
            <w:r>
              <w:rPr>
                <w:rFonts w:cs="Arial"/>
                <w:color w:val="000000"/>
              </w:rPr>
              <w:t>fine</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90" w:history="1">
              <w:r w:rsidR="00015AC9">
                <w:rPr>
                  <w:rStyle w:val="Hyperlink"/>
                </w:rPr>
                <w:t>C1-202219</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UAC for MO-IMS registration related signalling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91" w:history="1">
              <w:r w:rsidR="00015AC9">
                <w:rPr>
                  <w:rStyle w:val="Hyperlink"/>
                </w:rPr>
                <w:t>C1-202229</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8E0287">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92" w:history="1">
              <w:r w:rsidR="00015AC9">
                <w:rPr>
                  <w:rStyle w:val="Hyperlink"/>
                </w:rPr>
                <w:t>C1-202254</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Pr="00D33941"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93" w:history="1">
              <w:r w:rsidR="00015AC9">
                <w:rPr>
                  <w:rStyle w:val="Hyperlink"/>
                </w:rPr>
                <w:t>C1-202272</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94" w:history="1">
              <w:r w:rsidR="00015AC9">
                <w:rPr>
                  <w:rStyle w:val="Hyperlink"/>
                </w:rPr>
                <w:t>C1-202275</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95" w:history="1">
              <w:r w:rsidR="00015AC9">
                <w:rPr>
                  <w:rStyle w:val="Hyperlink"/>
                </w:rPr>
                <w:t>C1-202276</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3215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45A11" w:rsidRDefault="00445A11" w:rsidP="00015AC9">
            <w:pPr>
              <w:rPr>
                <w:rFonts w:cs="Arial"/>
                <w:color w:val="000000"/>
                <w:lang w:val="en-US"/>
              </w:rPr>
            </w:pPr>
            <w:r>
              <w:rPr>
                <w:rFonts w:cs="Arial"/>
                <w:color w:val="000000"/>
                <w:lang w:val="en-US"/>
              </w:rPr>
              <w:t>Postponed</w:t>
            </w:r>
          </w:p>
          <w:p w:rsidR="00445A11" w:rsidRDefault="00445A11" w:rsidP="00015AC9">
            <w:pPr>
              <w:rPr>
                <w:rFonts w:cs="Arial"/>
                <w:color w:val="000000"/>
                <w:lang w:val="en-US"/>
              </w:rPr>
            </w:pPr>
            <w:r>
              <w:rPr>
                <w:rFonts w:cs="Arial"/>
                <w:color w:val="000000"/>
                <w:lang w:val="en-US"/>
              </w:rPr>
              <w:t>Based on request from author, tue, 18:03</w:t>
            </w:r>
          </w:p>
          <w:p w:rsidR="00015AC9" w:rsidRDefault="00065F11" w:rsidP="00015AC9">
            <w:pPr>
              <w:rPr>
                <w:rFonts w:cs="Arial"/>
                <w:color w:val="000000"/>
                <w:lang w:val="en-US"/>
              </w:rPr>
            </w:pPr>
            <w:r>
              <w:rPr>
                <w:rFonts w:cs="Arial"/>
                <w:color w:val="000000"/>
                <w:lang w:val="en-US"/>
              </w:rPr>
              <w:t>Lin, Sat, 06:57</w:t>
            </w:r>
          </w:p>
          <w:p w:rsidR="00065F11" w:rsidRDefault="00065F11" w:rsidP="00015AC9">
            <w:pPr>
              <w:rPr>
                <w:rFonts w:cs="Arial"/>
                <w:color w:val="000000"/>
                <w:lang w:val="en-US"/>
              </w:rPr>
            </w:pPr>
            <w:r>
              <w:rPr>
                <w:rFonts w:cs="Arial"/>
                <w:color w:val="000000"/>
                <w:lang w:val="en-US"/>
              </w:rPr>
              <w:t>Interesting, but we should ask SA2/SA3 whether to use PAP/CHAP and postpone the CR</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21:21</w:t>
            </w:r>
          </w:p>
          <w:p w:rsidR="00185B54" w:rsidRDefault="00185B54" w:rsidP="00015AC9">
            <w:pPr>
              <w:rPr>
                <w:rFonts w:cs="Arial"/>
                <w:color w:val="000000"/>
                <w:lang w:val="en-US"/>
              </w:rPr>
            </w:pPr>
            <w:r>
              <w:rPr>
                <w:rFonts w:cs="Arial"/>
                <w:color w:val="000000"/>
                <w:lang w:val="en-US"/>
              </w:rPr>
              <w:t>If LS, then some input on the content</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JJ, Mon, 11:01</w:t>
            </w:r>
          </w:p>
          <w:p w:rsidR="00DF23A1" w:rsidRDefault="00DF23A1" w:rsidP="00015AC9">
            <w:pPr>
              <w:rPr>
                <w:rFonts w:cs="Arial"/>
                <w:color w:val="000000"/>
                <w:lang w:val="en-US"/>
              </w:rPr>
            </w:pPr>
            <w:r>
              <w:rPr>
                <w:rFonts w:cs="Arial"/>
                <w:color w:val="000000"/>
                <w:lang w:val="en-US"/>
              </w:rPr>
              <w:t>Guidance from SA2/SA3 useful</w:t>
            </w:r>
          </w:p>
          <w:p w:rsidR="00185B54" w:rsidRPr="00A6399B" w:rsidRDefault="00185B54"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F37BC5" w:rsidRPr="009A4107" w:rsidRDefault="00F37BC5"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96" w:history="1">
              <w:r w:rsidR="00015AC9">
                <w:rPr>
                  <w:rStyle w:val="Hyperlink"/>
                </w:rPr>
                <w:t>C1-202325</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083F" w:rsidRDefault="00A8083F" w:rsidP="00015AC9">
            <w:pPr>
              <w:rPr>
                <w:rFonts w:cs="Arial"/>
                <w:color w:val="000000"/>
                <w:lang w:val="en-US"/>
              </w:rPr>
            </w:pPr>
            <w:r>
              <w:rPr>
                <w:rFonts w:cs="Arial"/>
                <w:color w:val="000000"/>
                <w:lang w:val="en-US"/>
              </w:rPr>
              <w:t>Withdrawn</w:t>
            </w:r>
          </w:p>
          <w:p w:rsidR="00A8083F" w:rsidRDefault="00A8083F" w:rsidP="00015AC9">
            <w:pPr>
              <w:rPr>
                <w:rFonts w:cs="Arial"/>
                <w:color w:val="000000"/>
                <w:lang w:val="en-US"/>
              </w:rPr>
            </w:pPr>
            <w:r>
              <w:rPr>
                <w:rFonts w:cs="Arial"/>
                <w:color w:val="000000"/>
                <w:lang w:val="en-US"/>
              </w:rPr>
              <w:t>Based on request from author, Tue, 04:23</w:t>
            </w:r>
          </w:p>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t>CR is not needed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19:56</w:t>
            </w:r>
          </w:p>
          <w:p w:rsidR="0060122D" w:rsidRDefault="0060122D" w:rsidP="00015AC9">
            <w:pPr>
              <w:rPr>
                <w:rFonts w:cs="Arial"/>
                <w:color w:val="000000"/>
                <w:lang w:val="en-US"/>
              </w:rPr>
            </w:pPr>
            <w:r>
              <w:rPr>
                <w:rFonts w:cs="Arial"/>
                <w:color w:val="000000"/>
                <w:lang w:val="en-US"/>
              </w:rPr>
              <w:t>Agrees with Kaj</w:t>
            </w:r>
          </w:p>
          <w:p w:rsidR="00CE2937" w:rsidRDefault="00CE2937" w:rsidP="00015AC9">
            <w:pPr>
              <w:rPr>
                <w:rFonts w:cs="Arial"/>
                <w:color w:val="000000"/>
                <w:lang w:val="en-US"/>
              </w:rPr>
            </w:pPr>
          </w:p>
          <w:p w:rsidR="00CE2937" w:rsidRDefault="00CE2937" w:rsidP="00015AC9">
            <w:pPr>
              <w:rPr>
                <w:rFonts w:cs="Arial"/>
                <w:color w:val="000000"/>
                <w:lang w:val="en-US"/>
              </w:rPr>
            </w:pPr>
            <w:r>
              <w:rPr>
                <w:rFonts w:cs="Arial"/>
                <w:color w:val="000000"/>
                <w:lang w:val="en-US"/>
              </w:rPr>
              <w:t>Cristin</w:t>
            </w:r>
            <w:r w:rsidR="00484B9D">
              <w:rPr>
                <w:rFonts w:cs="Arial"/>
                <w:color w:val="000000"/>
                <w:lang w:val="en-US"/>
              </w:rPr>
              <w:t>a</w:t>
            </w:r>
            <w:r>
              <w:rPr>
                <w:rFonts w:cs="Arial"/>
                <w:color w:val="000000"/>
                <w:lang w:val="en-US"/>
              </w:rPr>
              <w:t>, Fri, 05:17</w:t>
            </w:r>
          </w:p>
          <w:p w:rsidR="00CE2937" w:rsidRDefault="00CE2937" w:rsidP="00015AC9">
            <w:pPr>
              <w:rPr>
                <w:rFonts w:cs="Arial"/>
                <w:color w:val="000000"/>
                <w:lang w:val="en-US"/>
              </w:rPr>
            </w:pPr>
            <w:r>
              <w:rPr>
                <w:rFonts w:cs="Arial"/>
                <w:color w:val="000000"/>
                <w:lang w:val="en-US"/>
              </w:rPr>
              <w:t>Does not agree with Kaj and Amer</w:t>
            </w:r>
          </w:p>
          <w:p w:rsidR="00CE2937" w:rsidRDefault="00CE2937" w:rsidP="00015AC9">
            <w:pPr>
              <w:rPr>
                <w:rFonts w:cs="Arial"/>
                <w:color w:val="000000"/>
                <w:lang w:val="en-US"/>
              </w:rPr>
            </w:pPr>
          </w:p>
          <w:p w:rsidR="00334B0D" w:rsidRDefault="00555C41" w:rsidP="00015AC9">
            <w:pPr>
              <w:rPr>
                <w:rFonts w:cs="Arial"/>
                <w:color w:val="000000"/>
                <w:lang w:val="en-US"/>
              </w:rPr>
            </w:pPr>
            <w:r>
              <w:rPr>
                <w:rFonts w:cs="Arial"/>
                <w:color w:val="000000"/>
                <w:lang w:val="en-US"/>
              </w:rPr>
              <w:t>Yanchao, Fri, 05:57</w:t>
            </w:r>
          </w:p>
          <w:p w:rsidR="00555C41" w:rsidRDefault="00555C41" w:rsidP="00015AC9">
            <w:pPr>
              <w:rPr>
                <w:rFonts w:cs="Arial"/>
                <w:color w:val="000000"/>
                <w:lang w:val="en-US"/>
              </w:rPr>
            </w:pPr>
            <w:r>
              <w:rPr>
                <w:rFonts w:cs="Arial"/>
                <w:color w:val="000000"/>
                <w:lang w:val="en-US"/>
              </w:rPr>
              <w:t>Same as Amer and Kaj</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Cristina, Fri, 06:11</w:t>
            </w:r>
          </w:p>
          <w:p w:rsidR="00AA46C0" w:rsidRDefault="00AA46C0" w:rsidP="00015AC9">
            <w:pPr>
              <w:rPr>
                <w:rFonts w:cs="Arial"/>
                <w:color w:val="000000"/>
                <w:lang w:val="en-US"/>
              </w:rPr>
            </w:pPr>
            <w:r>
              <w:rPr>
                <w:rFonts w:cs="Arial"/>
                <w:color w:val="000000"/>
                <w:lang w:val="en-US"/>
              </w:rPr>
              <w:lastRenderedPageBreak/>
              <w:t>Does not agree with yanchao</w:t>
            </w:r>
          </w:p>
          <w:p w:rsidR="00AA46C0" w:rsidRDefault="00AA46C0" w:rsidP="00015AC9">
            <w:pPr>
              <w:rPr>
                <w:rFonts w:cs="Arial"/>
                <w:color w:val="000000"/>
                <w:lang w:val="en-US"/>
              </w:rPr>
            </w:pPr>
          </w:p>
          <w:p w:rsidR="00E40B0B" w:rsidRDefault="00E40B0B" w:rsidP="00015AC9">
            <w:pPr>
              <w:rPr>
                <w:rFonts w:cs="Arial"/>
                <w:color w:val="000000"/>
                <w:lang w:val="en-US"/>
              </w:rPr>
            </w:pPr>
            <w:r>
              <w:rPr>
                <w:rFonts w:cs="Arial"/>
                <w:color w:val="000000"/>
                <w:lang w:val="en-US"/>
              </w:rPr>
              <w:t>Yanchao, Fri, 06:43</w:t>
            </w:r>
          </w:p>
          <w:p w:rsidR="00E40B0B" w:rsidRDefault="00E40B0B" w:rsidP="00015AC9">
            <w:pPr>
              <w:rPr>
                <w:rFonts w:cs="Arial"/>
                <w:color w:val="000000"/>
                <w:lang w:val="en-US"/>
              </w:rPr>
            </w:pPr>
            <w:r>
              <w:rPr>
                <w:rFonts w:cs="Arial"/>
                <w:color w:val="000000"/>
                <w:lang w:val="en-US"/>
              </w:rPr>
              <w:t>Explains to Cristina</w:t>
            </w:r>
          </w:p>
          <w:p w:rsidR="00E40B0B" w:rsidRDefault="00E40B0B" w:rsidP="00015AC9">
            <w:pPr>
              <w:rPr>
                <w:rFonts w:cs="Arial"/>
                <w:color w:val="000000"/>
                <w:lang w:val="en-US"/>
              </w:rPr>
            </w:pPr>
          </w:p>
          <w:p w:rsidR="00484B9D" w:rsidRDefault="00484B9D" w:rsidP="00015AC9">
            <w:pPr>
              <w:rPr>
                <w:rFonts w:cs="Arial"/>
                <w:color w:val="000000"/>
                <w:lang w:val="en-US"/>
              </w:rPr>
            </w:pPr>
            <w:r>
              <w:rPr>
                <w:rFonts w:cs="Arial"/>
                <w:color w:val="000000"/>
                <w:lang w:val="en-US"/>
              </w:rPr>
              <w:t>Ani, Mon, 08:32</w:t>
            </w:r>
          </w:p>
          <w:p w:rsidR="00484B9D" w:rsidRDefault="00484B9D" w:rsidP="00015AC9">
            <w:pPr>
              <w:rPr>
                <w:rFonts w:cs="Arial"/>
                <w:color w:val="000000"/>
                <w:lang w:val="en-US"/>
              </w:rPr>
            </w:pPr>
            <w:r>
              <w:rPr>
                <w:rFonts w:cs="Arial"/>
                <w:color w:val="000000"/>
                <w:lang w:val="en-US"/>
              </w:rPr>
              <w:t>CR is not needed</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Cristina, Mon, 11:08</w:t>
            </w:r>
          </w:p>
          <w:p w:rsidR="00DF23A1" w:rsidRDefault="00601E9D" w:rsidP="00015AC9">
            <w:pPr>
              <w:rPr>
                <w:rFonts w:cs="Arial"/>
                <w:color w:val="000000"/>
                <w:lang w:val="en-US"/>
              </w:rPr>
            </w:pPr>
            <w:r>
              <w:rPr>
                <w:rFonts w:cs="Arial"/>
                <w:color w:val="000000"/>
                <w:lang w:val="en-US"/>
              </w:rPr>
              <w:t>C</w:t>
            </w:r>
            <w:r w:rsidR="00DF23A1">
              <w:rPr>
                <w:rFonts w:cs="Arial"/>
                <w:color w:val="000000"/>
                <w:lang w:val="en-US"/>
              </w:rPr>
              <w:t>ommenting</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Ani, Mon, 12:57</w:t>
            </w:r>
          </w:p>
          <w:p w:rsidR="00601E9D" w:rsidRDefault="00601E9D" w:rsidP="00015AC9">
            <w:pPr>
              <w:rPr>
                <w:rFonts w:cs="Arial"/>
                <w:color w:val="000000"/>
                <w:lang w:val="en-US"/>
              </w:rPr>
            </w:pPr>
            <w:r>
              <w:rPr>
                <w:rFonts w:cs="Arial"/>
                <w:color w:val="000000"/>
                <w:lang w:val="en-US"/>
              </w:rPr>
              <w:t>No change needed</w:t>
            </w:r>
          </w:p>
          <w:p w:rsidR="00334B0D" w:rsidRPr="007E577A" w:rsidRDefault="00334B0D"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97" w:history="1">
              <w:r w:rsidR="00015AC9">
                <w:rPr>
                  <w:rStyle w:val="Hyperlink"/>
                </w:rPr>
                <w:t>C1-202331</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98" w:history="1">
              <w:r w:rsidR="00015AC9">
                <w:rPr>
                  <w:rStyle w:val="Hyperlink"/>
                </w:rPr>
                <w:t>C1-202342</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C034DC">
            <w:pPr>
              <w:rPr>
                <w:rFonts w:cs="Arial"/>
                <w:color w:val="000000"/>
                <w:lang w:val="en-US"/>
              </w:rPr>
            </w:pPr>
            <w:r>
              <w:rPr>
                <w:rFonts w:cs="Arial"/>
                <w:color w:val="000000"/>
                <w:lang w:val="en-US"/>
              </w:rPr>
              <w:t>Osamah, Thu, 18:45</w:t>
            </w:r>
          </w:p>
          <w:p w:rsidR="00015AC9" w:rsidRDefault="00C034DC" w:rsidP="00C034DC">
            <w:pPr>
              <w:rPr>
                <w:rFonts w:cs="Arial"/>
                <w:color w:val="000000"/>
                <w:lang w:val="en-US"/>
              </w:rPr>
            </w:pPr>
            <w:r>
              <w:rPr>
                <w:rFonts w:cs="Arial"/>
                <w:color w:val="000000"/>
                <w:lang w:val="en-US"/>
              </w:rPr>
              <w:t>Needs to be CAT D</w:t>
            </w:r>
          </w:p>
          <w:p w:rsidR="009F4DC8" w:rsidRDefault="009F4DC8" w:rsidP="00C034DC">
            <w:pPr>
              <w:rPr>
                <w:rFonts w:cs="Arial"/>
                <w:color w:val="000000"/>
                <w:lang w:val="en-US"/>
              </w:rPr>
            </w:pPr>
          </w:p>
          <w:p w:rsidR="009F4DC8" w:rsidRDefault="009F4DC8" w:rsidP="00C034DC">
            <w:pPr>
              <w:rPr>
                <w:rFonts w:cs="Arial"/>
                <w:color w:val="000000"/>
                <w:lang w:val="en-US"/>
              </w:rPr>
            </w:pPr>
            <w:r>
              <w:rPr>
                <w:rFonts w:cs="Arial"/>
                <w:color w:val="000000"/>
                <w:lang w:val="en-US"/>
              </w:rPr>
              <w:t>Mahmoud, Thu, 19:18</w:t>
            </w:r>
          </w:p>
          <w:p w:rsidR="009F4DC8" w:rsidRDefault="009F4DC8" w:rsidP="00C034DC">
            <w:pPr>
              <w:rPr>
                <w:rFonts w:cs="Arial"/>
                <w:color w:val="000000"/>
                <w:lang w:val="en-US"/>
              </w:rPr>
            </w:pPr>
            <w:r>
              <w:rPr>
                <w:rFonts w:cs="Arial"/>
                <w:color w:val="000000"/>
                <w:lang w:val="en-US"/>
              </w:rPr>
              <w:t>Thinks it is CAT F, happy to chang to CAT D if others see this similar</w:t>
            </w:r>
          </w:p>
          <w:p w:rsidR="009F4DC8" w:rsidRDefault="009F4DC8" w:rsidP="00C034DC">
            <w:pPr>
              <w:rPr>
                <w:rFonts w:cs="Arial"/>
                <w:color w:val="000000"/>
                <w:lang w:val="en-US"/>
              </w:rPr>
            </w:pPr>
          </w:p>
          <w:p w:rsidR="00886D9E" w:rsidRDefault="00886D9E" w:rsidP="00C034DC">
            <w:pPr>
              <w:rPr>
                <w:rFonts w:cs="Arial"/>
                <w:color w:val="000000"/>
                <w:lang w:val="en-US"/>
              </w:rPr>
            </w:pPr>
            <w:r>
              <w:rPr>
                <w:rFonts w:cs="Arial"/>
                <w:color w:val="000000"/>
                <w:lang w:val="en-US"/>
              </w:rPr>
              <w:t>Roozbeh, Sat, 18:58</w:t>
            </w:r>
          </w:p>
          <w:p w:rsidR="00886D9E" w:rsidRDefault="00886D9E" w:rsidP="00C034DC">
            <w:pPr>
              <w:rPr>
                <w:rFonts w:cs="Arial"/>
                <w:color w:val="000000"/>
                <w:lang w:val="en-US"/>
              </w:rPr>
            </w:pPr>
            <w:r>
              <w:rPr>
                <w:rFonts w:cs="Arial"/>
                <w:color w:val="000000"/>
                <w:lang w:val="en-US"/>
              </w:rPr>
              <w:t>Tends to agree with Mahmoud, can go with the group</w:t>
            </w:r>
          </w:p>
          <w:p w:rsidR="006674D7" w:rsidRDefault="006674D7" w:rsidP="00C034DC">
            <w:pPr>
              <w:rPr>
                <w:rFonts w:cs="Arial"/>
                <w:color w:val="000000"/>
                <w:lang w:val="en-US"/>
              </w:rPr>
            </w:pPr>
          </w:p>
          <w:p w:rsidR="006674D7" w:rsidRDefault="006674D7" w:rsidP="00C034DC">
            <w:pPr>
              <w:rPr>
                <w:rFonts w:cs="Arial"/>
                <w:color w:val="000000"/>
                <w:lang w:val="en-US"/>
              </w:rPr>
            </w:pPr>
            <w:r>
              <w:rPr>
                <w:rFonts w:cs="Arial"/>
                <w:color w:val="000000"/>
                <w:lang w:val="en-US"/>
              </w:rPr>
              <w:t>Osama, Sat, 21:54</w:t>
            </w:r>
          </w:p>
          <w:p w:rsidR="006674D7" w:rsidRDefault="006674D7" w:rsidP="00C034DC">
            <w:pPr>
              <w:rPr>
                <w:rFonts w:cs="Arial"/>
                <w:color w:val="000000"/>
                <w:lang w:val="en-US"/>
              </w:rPr>
            </w:pPr>
            <w:r>
              <w:rPr>
                <w:rFonts w:cs="Arial"/>
                <w:color w:val="000000"/>
                <w:lang w:val="en-US"/>
              </w:rPr>
              <w:t>This is a typo</w:t>
            </w:r>
          </w:p>
          <w:p w:rsidR="00C41086" w:rsidRDefault="00C41086" w:rsidP="00C034DC">
            <w:pPr>
              <w:rPr>
                <w:rFonts w:cs="Arial"/>
                <w:color w:val="000000"/>
                <w:lang w:val="en-US"/>
              </w:rPr>
            </w:pPr>
          </w:p>
          <w:p w:rsidR="00C41086" w:rsidRDefault="00C41086" w:rsidP="00C034DC">
            <w:pPr>
              <w:rPr>
                <w:rFonts w:cs="Arial"/>
                <w:color w:val="000000"/>
                <w:lang w:val="en-US"/>
              </w:rPr>
            </w:pPr>
            <w:r>
              <w:rPr>
                <w:rFonts w:cs="Arial"/>
                <w:color w:val="000000"/>
                <w:lang w:val="en-US"/>
              </w:rPr>
              <w:t>Roozbeh, Sun, 20:46</w:t>
            </w:r>
          </w:p>
          <w:p w:rsidR="00C41086" w:rsidRDefault="00C41086" w:rsidP="00C034DC">
            <w:pPr>
              <w:rPr>
                <w:rFonts w:cs="Arial"/>
                <w:color w:val="000000"/>
                <w:lang w:val="en-US"/>
              </w:rPr>
            </w:pPr>
            <w:r>
              <w:rPr>
                <w:rFonts w:cs="Arial"/>
                <w:color w:val="000000"/>
                <w:lang w:val="en-US"/>
              </w:rPr>
              <w:t>CAT F</w:t>
            </w:r>
          </w:p>
          <w:p w:rsidR="00886D9E" w:rsidRDefault="00886D9E" w:rsidP="00C034DC">
            <w:pPr>
              <w:rPr>
                <w:rFonts w:cs="Arial"/>
                <w:color w:val="000000"/>
                <w:lang w:val="en-US"/>
              </w:rPr>
            </w:pPr>
          </w:p>
          <w:p w:rsidR="009F4DC8" w:rsidRPr="00A6399B" w:rsidRDefault="009F4DC8" w:rsidP="00C034DC">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99" w:history="1">
              <w:r w:rsidR="00015AC9">
                <w:rPr>
                  <w:rStyle w:val="Hyperlink"/>
                </w:rPr>
                <w:t>C1-202347</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00" w:history="1">
              <w:r w:rsidR="00015AC9">
                <w:rPr>
                  <w:rStyle w:val="Hyperlink"/>
                </w:rPr>
                <w:t>C1-202358</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Support for eCall over IMS over NR</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0521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00161" w:rsidRDefault="00200161" w:rsidP="00015AC9">
            <w:pPr>
              <w:rPr>
                <w:rFonts w:cs="Arial"/>
                <w:color w:val="000000"/>
                <w:lang w:val="en-US"/>
              </w:rPr>
            </w:pPr>
            <w:r>
              <w:rPr>
                <w:rFonts w:cs="Arial"/>
                <w:color w:val="000000"/>
                <w:lang w:val="en-US"/>
              </w:rPr>
              <w:t>Postponed</w:t>
            </w:r>
          </w:p>
          <w:p w:rsidR="00200161" w:rsidRDefault="00200161" w:rsidP="00015AC9">
            <w:pPr>
              <w:rPr>
                <w:rFonts w:cs="Arial"/>
                <w:color w:val="000000"/>
                <w:lang w:val="en-US"/>
              </w:rPr>
            </w:pPr>
            <w:r>
              <w:rPr>
                <w:rFonts w:cs="Arial"/>
                <w:color w:val="000000"/>
                <w:lang w:val="en-US"/>
              </w:rPr>
              <w:t>Request form author, Mon11:14</w:t>
            </w:r>
          </w:p>
          <w:p w:rsidR="00200161" w:rsidRDefault="00200161" w:rsidP="00015AC9">
            <w:pPr>
              <w:rPr>
                <w:rFonts w:cs="Arial"/>
                <w:color w:val="000000"/>
                <w:lang w:val="en-US"/>
              </w:rPr>
            </w:pPr>
          </w:p>
          <w:p w:rsidR="00015AC9" w:rsidRDefault="00FA5187" w:rsidP="00015AC9">
            <w:pPr>
              <w:rPr>
                <w:rFonts w:cs="Arial"/>
                <w:color w:val="000000"/>
                <w:lang w:val="en-US"/>
              </w:rPr>
            </w:pPr>
            <w:r>
              <w:rPr>
                <w:rFonts w:cs="Arial"/>
                <w:color w:val="000000"/>
                <w:lang w:val="en-US"/>
              </w:rPr>
              <w:t>Ivo, Thu, 12:16</w:t>
            </w:r>
          </w:p>
          <w:p w:rsidR="00FA5187" w:rsidRDefault="00FA5187" w:rsidP="00015AC9">
            <w:pPr>
              <w:rPr>
                <w:lang w:val="en-US"/>
              </w:rPr>
            </w:pPr>
            <w:r>
              <w:rPr>
                <w:lang w:val="en-US"/>
              </w:rPr>
              <w:t>UE in eCall only mode is allowed to select a PLMN in NG-RAN when the PLMN does NOT advertise support for eCall over, why? Some further problem</w:t>
            </w:r>
          </w:p>
          <w:p w:rsidR="00FA5187" w:rsidRDefault="00FA5187" w:rsidP="00015AC9">
            <w:pPr>
              <w:rPr>
                <w:lang w:val="en-US"/>
              </w:rPr>
            </w:pPr>
          </w:p>
          <w:p w:rsidR="001904FC" w:rsidRDefault="001904FC" w:rsidP="00015AC9">
            <w:pPr>
              <w:rPr>
                <w:lang w:val="en-US"/>
              </w:rPr>
            </w:pPr>
            <w:r>
              <w:rPr>
                <w:lang w:val="en-US"/>
              </w:rPr>
              <w:t>Lena, Thu, 22:50</w:t>
            </w:r>
          </w:p>
          <w:p w:rsidR="001904FC" w:rsidRDefault="001904FC" w:rsidP="00015AC9">
            <w:pPr>
              <w:rPr>
                <w:lang w:val="en-US"/>
              </w:rPr>
            </w:pPr>
            <w:r>
              <w:rPr>
                <w:lang w:val="en-US"/>
              </w:rPr>
              <w:t>CR is technically wrong (NG-RAN does not support CS)</w:t>
            </w:r>
          </w:p>
          <w:p w:rsidR="002C4DDE" w:rsidRDefault="002C4DDE" w:rsidP="00015AC9">
            <w:pPr>
              <w:rPr>
                <w:lang w:val="en-US"/>
              </w:rPr>
            </w:pPr>
          </w:p>
          <w:p w:rsidR="002C4DDE" w:rsidRDefault="002C4DDE" w:rsidP="00015AC9">
            <w:pPr>
              <w:rPr>
                <w:lang w:val="en-US"/>
              </w:rPr>
            </w:pPr>
            <w:r>
              <w:rPr>
                <w:lang w:val="en-US"/>
              </w:rPr>
              <w:t>Sung, Fri, 02:02</w:t>
            </w:r>
          </w:p>
          <w:p w:rsidR="002C4DDE" w:rsidRDefault="002C4DDE" w:rsidP="00015AC9">
            <w:pPr>
              <w:rPr>
                <w:lang w:val="en-US"/>
              </w:rPr>
            </w:pPr>
            <w:r w:rsidRPr="002C4DDE">
              <w:rPr>
                <w:lang w:val="en-US"/>
              </w:rPr>
              <w:t>CR is not including any specification change needed to support eCall in IMS over NR (with 5G Core), requested by TSG-SA</w:t>
            </w:r>
          </w:p>
          <w:p w:rsidR="001904FC" w:rsidRDefault="001904FC" w:rsidP="00015AC9">
            <w:pPr>
              <w:rPr>
                <w:lang w:val="en-US"/>
              </w:rPr>
            </w:pPr>
          </w:p>
          <w:p w:rsidR="00FA5187" w:rsidRPr="00FA5187" w:rsidRDefault="00FA5187"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01" w:history="1">
              <w:r w:rsidR="00015AC9">
                <w:rPr>
                  <w:rStyle w:val="Hyperlink"/>
                </w:rPr>
                <w:t>C1-202375</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Default="0060122D" w:rsidP="00015AC9">
            <w:pPr>
              <w:rPr>
                <w:rFonts w:cs="Arial"/>
                <w:color w:val="000000"/>
                <w:lang w:val="en-US"/>
              </w:rPr>
            </w:pPr>
            <w:r>
              <w:rPr>
                <w:rFonts w:cs="Arial"/>
                <w:color w:val="000000"/>
                <w:lang w:val="en-US"/>
              </w:rPr>
              <w:t>Amer, Thu, 20:11</w:t>
            </w:r>
          </w:p>
          <w:p w:rsidR="0060122D" w:rsidRDefault="0060122D" w:rsidP="00015AC9">
            <w:pPr>
              <w:rPr>
                <w:rFonts w:cs="Arial"/>
                <w:color w:val="000000"/>
                <w:lang w:val="en-US"/>
              </w:rPr>
            </w:pPr>
            <w:r>
              <w:rPr>
                <w:rFonts w:cs="Arial"/>
                <w:color w:val="000000"/>
                <w:lang w:val="en-US"/>
              </w:rPr>
              <w:t>Why is this 24.501 and not 24.301?</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04:24</w:t>
            </w:r>
          </w:p>
          <w:p w:rsidR="00F0303B" w:rsidRDefault="00F0303B" w:rsidP="00015AC9">
            <w:pPr>
              <w:rPr>
                <w:rFonts w:cs="Arial"/>
                <w:color w:val="000000"/>
                <w:lang w:val="en-US"/>
              </w:rPr>
            </w:pPr>
            <w:r>
              <w:rPr>
                <w:rFonts w:cs="Arial"/>
                <w:color w:val="000000"/>
                <w:lang w:val="en-US"/>
              </w:rPr>
              <w:t>Does not undertand the intention of the CR</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Kundan, Fri, 06:32</w:t>
            </w:r>
          </w:p>
          <w:p w:rsidR="00E40B0B" w:rsidRDefault="00E40B0B" w:rsidP="00015AC9">
            <w:pPr>
              <w:rPr>
                <w:rFonts w:cs="Arial"/>
                <w:color w:val="000000"/>
                <w:lang w:val="en-US"/>
              </w:rPr>
            </w:pPr>
            <w:r>
              <w:rPr>
                <w:rFonts w:cs="Arial"/>
                <w:color w:val="000000"/>
                <w:lang w:val="en-US"/>
              </w:rPr>
              <w:t>Explaining to Amer</w:t>
            </w:r>
          </w:p>
          <w:p w:rsidR="00E40B0B" w:rsidRDefault="00E40B0B" w:rsidP="00015AC9">
            <w:pPr>
              <w:rPr>
                <w:rFonts w:cs="Arial"/>
                <w:color w:val="000000"/>
                <w:lang w:val="en-US"/>
              </w:rPr>
            </w:pPr>
          </w:p>
          <w:p w:rsidR="00886D9E" w:rsidRDefault="00886D9E" w:rsidP="00015AC9">
            <w:pPr>
              <w:rPr>
                <w:rFonts w:cs="Arial"/>
                <w:color w:val="000000"/>
                <w:lang w:val="en-US"/>
              </w:rPr>
            </w:pPr>
            <w:r>
              <w:rPr>
                <w:rFonts w:cs="Arial"/>
                <w:color w:val="000000"/>
                <w:lang w:val="en-US"/>
              </w:rPr>
              <w:t>Sung, Sat, 18:03</w:t>
            </w:r>
          </w:p>
          <w:p w:rsidR="00886D9E" w:rsidRDefault="00886D9E" w:rsidP="00015AC9">
            <w:pPr>
              <w:rPr>
                <w:rFonts w:cs="Arial"/>
                <w:color w:val="000000"/>
                <w:lang w:val="en-US"/>
              </w:rPr>
            </w:pPr>
            <w:r>
              <w:rPr>
                <w:rFonts w:cs="Arial"/>
                <w:color w:val="000000"/>
                <w:lang w:val="en-US"/>
              </w:rPr>
              <w:t>CR is not needed</w:t>
            </w:r>
          </w:p>
          <w:p w:rsidR="00484B9D" w:rsidRDefault="00484B9D" w:rsidP="00015AC9">
            <w:pPr>
              <w:rPr>
                <w:rFonts w:cs="Arial"/>
                <w:color w:val="000000"/>
                <w:lang w:val="en-US"/>
              </w:rPr>
            </w:pPr>
          </w:p>
          <w:p w:rsidR="00484B9D" w:rsidRDefault="00484B9D" w:rsidP="00015AC9">
            <w:pPr>
              <w:rPr>
                <w:rFonts w:cs="Arial"/>
                <w:color w:val="000000"/>
                <w:lang w:val="en-US"/>
              </w:rPr>
            </w:pPr>
            <w:r>
              <w:rPr>
                <w:rFonts w:cs="Arial"/>
                <w:color w:val="000000"/>
                <w:lang w:val="en-US"/>
              </w:rPr>
              <w:t>Kundan, Mon, 08:32</w:t>
            </w:r>
          </w:p>
          <w:p w:rsidR="00484B9D" w:rsidRDefault="00484B9D" w:rsidP="00015AC9">
            <w:pPr>
              <w:rPr>
                <w:rFonts w:cs="Arial"/>
                <w:color w:val="000000"/>
                <w:lang w:val="en-US"/>
              </w:rPr>
            </w:pPr>
            <w:r>
              <w:rPr>
                <w:rFonts w:cs="Arial"/>
                <w:color w:val="000000"/>
                <w:lang w:val="en-US"/>
              </w:rPr>
              <w:lastRenderedPageBreak/>
              <w:t>Explaining to Fei/Sung</w:t>
            </w:r>
          </w:p>
          <w:p w:rsidR="00484B9D" w:rsidRDefault="00484B9D" w:rsidP="00015AC9">
            <w:pPr>
              <w:rPr>
                <w:rFonts w:cs="Arial"/>
                <w:color w:val="000000"/>
                <w:lang w:val="en-US"/>
              </w:rPr>
            </w:pPr>
          </w:p>
          <w:p w:rsidR="00C570A9" w:rsidRDefault="00C570A9" w:rsidP="00015AC9">
            <w:pPr>
              <w:rPr>
                <w:rFonts w:cs="Arial"/>
                <w:color w:val="000000"/>
                <w:lang w:val="en-US"/>
              </w:rPr>
            </w:pPr>
            <w:r>
              <w:rPr>
                <w:rFonts w:cs="Arial"/>
                <w:color w:val="000000"/>
                <w:lang w:val="en-US"/>
              </w:rPr>
              <w:t>Kundan, Mon, 08:47</w:t>
            </w:r>
          </w:p>
          <w:p w:rsidR="00C570A9" w:rsidRDefault="00C570A9" w:rsidP="00015AC9">
            <w:pPr>
              <w:rPr>
                <w:rFonts w:cs="Arial"/>
                <w:color w:val="000000"/>
                <w:lang w:val="en-US"/>
              </w:rPr>
            </w:pPr>
            <w:r>
              <w:rPr>
                <w:rFonts w:cs="Arial"/>
                <w:color w:val="000000"/>
                <w:lang w:val="en-US"/>
              </w:rPr>
              <w:t>Explaining to Fei</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Fei, Mon, 08.54</w:t>
            </w:r>
          </w:p>
          <w:p w:rsidR="00EB5350" w:rsidRDefault="00EB5350" w:rsidP="00015AC9">
            <w:pPr>
              <w:rPr>
                <w:rFonts w:cs="Arial"/>
                <w:color w:val="000000"/>
                <w:lang w:val="en-US"/>
              </w:rPr>
            </w:pPr>
            <w:r>
              <w:rPr>
                <w:rFonts w:cs="Arial"/>
                <w:color w:val="000000"/>
                <w:lang w:val="en-US"/>
              </w:rPr>
              <w:t>CR is not needed</w:t>
            </w:r>
          </w:p>
          <w:p w:rsidR="00F0303B" w:rsidRPr="00A6399B" w:rsidRDefault="00F0303B"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02" w:history="1">
              <w:r w:rsidR="00015AC9">
                <w:rPr>
                  <w:rStyle w:val="Hyperlink"/>
                </w:rPr>
                <w:t>C1-202376</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7A6" w:rsidRDefault="009027A6" w:rsidP="00015AC9">
            <w:pPr>
              <w:rPr>
                <w:rFonts w:cs="Arial"/>
                <w:color w:val="000000"/>
                <w:lang w:val="en-US"/>
              </w:rPr>
            </w:pPr>
            <w:r>
              <w:rPr>
                <w:rFonts w:cs="Arial"/>
                <w:color w:val="000000"/>
                <w:lang w:val="en-US"/>
              </w:rPr>
              <w:t>Withdrawn</w:t>
            </w:r>
          </w:p>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r>
              <w:rPr>
                <w:rFonts w:cs="Arial"/>
                <w:color w:val="000000"/>
                <w:lang w:val="en-US"/>
              </w:rPr>
              <w:t>Can not agree to the CR, no SA1 requirement, no definition of PDU session related to MCS</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Sung, Fri, 18:16</w:t>
            </w:r>
          </w:p>
          <w:p w:rsidR="00F65BFD" w:rsidRDefault="00F65BFD" w:rsidP="00015AC9">
            <w:pPr>
              <w:rPr>
                <w:rFonts w:cs="Arial"/>
                <w:color w:val="000000"/>
                <w:lang w:val="en-US"/>
              </w:rPr>
            </w:pPr>
            <w:r>
              <w:rPr>
                <w:rFonts w:cs="Arial"/>
                <w:color w:val="000000"/>
                <w:lang w:val="en-US"/>
              </w:rPr>
              <w:t>Echos Lena and Ivo</w:t>
            </w:r>
          </w:p>
          <w:p w:rsidR="00FA5187" w:rsidRPr="00A6399B" w:rsidRDefault="00FA5187"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03" w:history="1">
              <w:r w:rsidR="00015AC9">
                <w:rPr>
                  <w:rStyle w:val="Hyperlink"/>
                </w:rPr>
                <w:t>C1-202377</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2137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1518E" w:rsidRDefault="00D73726" w:rsidP="00015AC9">
            <w:pPr>
              <w:rPr>
                <w:rFonts w:cs="Arial"/>
                <w:color w:val="000000"/>
                <w:lang w:val="en-US"/>
              </w:rPr>
            </w:pPr>
            <w:r>
              <w:rPr>
                <w:rFonts w:cs="Arial"/>
                <w:color w:val="000000"/>
                <w:lang w:val="en-US"/>
              </w:rPr>
              <w:t>Not pursued</w:t>
            </w:r>
          </w:p>
          <w:p w:rsidR="0061518E" w:rsidRDefault="0061518E" w:rsidP="00015AC9">
            <w:pPr>
              <w:rPr>
                <w:rFonts w:cs="Arial"/>
                <w:color w:val="000000"/>
                <w:lang w:val="en-US"/>
              </w:rPr>
            </w:pPr>
          </w:p>
          <w:p w:rsidR="00015AC9" w:rsidRDefault="00D33941" w:rsidP="00015AC9">
            <w:pPr>
              <w:rPr>
                <w:rFonts w:cs="Arial"/>
                <w:color w:val="000000"/>
                <w:lang w:val="en-US"/>
              </w:rPr>
            </w:pPr>
            <w:r>
              <w:rPr>
                <w:rFonts w:cs="Arial"/>
                <w:color w:val="000000"/>
                <w:lang w:val="en-US"/>
              </w:rPr>
              <w:t>Andrew, Thu, 12:08</w:t>
            </w:r>
          </w:p>
          <w:p w:rsidR="00D33941" w:rsidRDefault="00D33941" w:rsidP="00015AC9">
            <w:pPr>
              <w:rPr>
                <w:rFonts w:cs="Arial"/>
                <w:color w:val="000000"/>
                <w:lang w:val="en-US"/>
              </w:rPr>
            </w:pPr>
            <w:r>
              <w:rPr>
                <w:rFonts w:cs="Arial"/>
                <w:color w:val="000000"/>
                <w:lang w:val="en-US"/>
              </w:rPr>
              <w:t>Summery of changes should be improved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20:20</w:t>
            </w:r>
          </w:p>
          <w:p w:rsidR="0060122D" w:rsidRDefault="0060122D" w:rsidP="00015AC9">
            <w:pPr>
              <w:rPr>
                <w:color w:val="000000"/>
                <w:lang w:val="en-US"/>
              </w:rPr>
            </w:pPr>
            <w:r>
              <w:rPr>
                <w:color w:val="000000"/>
                <w:lang w:val="en-US"/>
              </w:rPr>
              <w:t>seems OK to us, but the note with the proposed changes could be improved</w:t>
            </w:r>
          </w:p>
          <w:p w:rsidR="0019246F" w:rsidRDefault="0019246F" w:rsidP="00015AC9">
            <w:pPr>
              <w:rPr>
                <w:color w:val="000000"/>
                <w:lang w:val="en-US"/>
              </w:rPr>
            </w:pPr>
          </w:p>
          <w:p w:rsidR="0019246F" w:rsidRDefault="0019246F" w:rsidP="00015AC9">
            <w:pPr>
              <w:rPr>
                <w:color w:val="000000"/>
                <w:lang w:val="en-US"/>
              </w:rPr>
            </w:pPr>
            <w:r>
              <w:rPr>
                <w:color w:val="000000"/>
                <w:lang w:val="en-US"/>
              </w:rPr>
              <w:t>Sung, Thu, 23:32</w:t>
            </w:r>
          </w:p>
          <w:p w:rsidR="00774918" w:rsidRDefault="0019246F" w:rsidP="00015AC9">
            <w:pPr>
              <w:rPr>
                <w:color w:val="000000"/>
                <w:lang w:val="en-US"/>
              </w:rPr>
            </w:pPr>
            <w:r>
              <w:rPr>
                <w:color w:val="000000"/>
                <w:lang w:val="en-US"/>
              </w:rPr>
              <w:t>Ok with comments, provides new version</w:t>
            </w:r>
          </w:p>
          <w:p w:rsidR="00774918" w:rsidRDefault="00774918" w:rsidP="00015AC9">
            <w:pPr>
              <w:rPr>
                <w:color w:val="000000"/>
                <w:lang w:val="en-US"/>
              </w:rPr>
            </w:pPr>
          </w:p>
          <w:p w:rsidR="00774918" w:rsidRDefault="00774918" w:rsidP="00015AC9">
            <w:pPr>
              <w:rPr>
                <w:color w:val="000000"/>
                <w:lang w:val="en-US"/>
              </w:rPr>
            </w:pPr>
            <w:r>
              <w:rPr>
                <w:color w:val="000000"/>
                <w:lang w:val="en-US"/>
              </w:rPr>
              <w:t>Lin, Fri, 10:01</w:t>
            </w:r>
          </w:p>
          <w:p w:rsidR="00774918" w:rsidRDefault="00774918" w:rsidP="00015AC9">
            <w:pPr>
              <w:rPr>
                <w:color w:val="000000"/>
                <w:lang w:val="en-US"/>
              </w:rPr>
            </w:pPr>
            <w:r>
              <w:rPr>
                <w:color w:val="000000"/>
                <w:lang w:val="en-US"/>
              </w:rPr>
              <w:t>Not convinced anything is needed</w:t>
            </w:r>
          </w:p>
          <w:p w:rsidR="002046D6" w:rsidRDefault="002046D6" w:rsidP="00015AC9">
            <w:pPr>
              <w:rPr>
                <w:color w:val="000000"/>
                <w:lang w:val="en-US"/>
              </w:rPr>
            </w:pPr>
          </w:p>
          <w:p w:rsidR="002046D6" w:rsidRDefault="002046D6" w:rsidP="00015AC9">
            <w:pPr>
              <w:rPr>
                <w:color w:val="000000"/>
                <w:lang w:val="en-US"/>
              </w:rPr>
            </w:pPr>
            <w:r>
              <w:rPr>
                <w:color w:val="000000"/>
                <w:lang w:val="en-US"/>
              </w:rPr>
              <w:t>Sung, Sun, 01:28</w:t>
            </w:r>
          </w:p>
          <w:p w:rsidR="002046D6" w:rsidRDefault="002046D6" w:rsidP="00015AC9">
            <w:pPr>
              <w:rPr>
                <w:color w:val="000000"/>
                <w:lang w:val="en-US"/>
              </w:rPr>
            </w:pPr>
            <w:r>
              <w:rPr>
                <w:color w:val="000000"/>
                <w:lang w:val="en-US"/>
              </w:rPr>
              <w:t>Not agreeing with Lin</w:t>
            </w:r>
          </w:p>
          <w:p w:rsidR="00414279" w:rsidRDefault="00414279" w:rsidP="00015AC9">
            <w:pPr>
              <w:rPr>
                <w:color w:val="000000"/>
                <w:lang w:val="en-US"/>
              </w:rPr>
            </w:pPr>
          </w:p>
          <w:p w:rsidR="00414279" w:rsidRDefault="00414279" w:rsidP="00015AC9">
            <w:pPr>
              <w:rPr>
                <w:color w:val="000000"/>
                <w:lang w:val="en-US"/>
              </w:rPr>
            </w:pPr>
            <w:r>
              <w:rPr>
                <w:color w:val="000000"/>
                <w:lang w:val="en-US"/>
              </w:rPr>
              <w:t>Lin, Tue, 04:56</w:t>
            </w:r>
          </w:p>
          <w:p w:rsidR="00414279" w:rsidRDefault="002E39C5" w:rsidP="00015AC9">
            <w:pPr>
              <w:rPr>
                <w:color w:val="000000"/>
                <w:lang w:val="en-US"/>
              </w:rPr>
            </w:pPr>
            <w:r>
              <w:rPr>
                <w:color w:val="000000"/>
                <w:lang w:val="en-US"/>
              </w:rPr>
              <w:t>O</w:t>
            </w:r>
            <w:r w:rsidR="00414279">
              <w:rPr>
                <w:color w:val="000000"/>
                <w:lang w:val="en-US"/>
              </w:rPr>
              <w:t>ngoing</w:t>
            </w:r>
          </w:p>
          <w:p w:rsidR="002E39C5" w:rsidRDefault="002E39C5" w:rsidP="00015AC9">
            <w:pPr>
              <w:rPr>
                <w:color w:val="000000"/>
                <w:lang w:val="en-US"/>
              </w:rPr>
            </w:pPr>
          </w:p>
          <w:p w:rsidR="002E39C5" w:rsidRDefault="002E39C5" w:rsidP="00015AC9">
            <w:pPr>
              <w:rPr>
                <w:color w:val="000000"/>
                <w:lang w:val="en-US"/>
              </w:rPr>
            </w:pPr>
            <w:r>
              <w:rPr>
                <w:color w:val="000000"/>
                <w:lang w:val="en-US"/>
              </w:rPr>
              <w:t>Mikael, Tue, 17:01</w:t>
            </w:r>
          </w:p>
          <w:p w:rsidR="002E39C5" w:rsidRDefault="002E39C5" w:rsidP="00015AC9">
            <w:pPr>
              <w:rPr>
                <w:color w:val="000000"/>
                <w:lang w:val="en-US"/>
              </w:rPr>
            </w:pPr>
            <w:r>
              <w:rPr>
                <w:color w:val="000000"/>
                <w:lang w:val="en-US"/>
              </w:rPr>
              <w:t>Same as Lin, this is not needed</w:t>
            </w:r>
          </w:p>
          <w:p w:rsidR="0019246F" w:rsidRPr="00A6399B" w:rsidRDefault="0019246F" w:rsidP="00015AC9">
            <w:pPr>
              <w:rPr>
                <w:rFonts w:cs="Arial"/>
                <w:color w:val="000000"/>
                <w:lang w:val="en-US"/>
              </w:rPr>
            </w:pPr>
          </w:p>
        </w:tc>
      </w:tr>
      <w:tr w:rsidR="00015AC9" w:rsidRPr="009A4107" w:rsidTr="006B5ECE">
        <w:tc>
          <w:tcPr>
            <w:tcW w:w="977" w:type="dxa"/>
            <w:tcBorders>
              <w:top w:val="nil"/>
              <w:left w:val="thinThickThinSmallGap" w:sz="24" w:space="0" w:color="auto"/>
              <w:bottom w:val="nil"/>
            </w:tcBorders>
            <w:shd w:val="clear" w:color="auto" w:fill="auto"/>
          </w:tcPr>
          <w:p w:rsidR="002E39C5" w:rsidRPr="009A4107" w:rsidRDefault="002E39C5"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04" w:history="1">
              <w:r w:rsidR="00015AC9">
                <w:rPr>
                  <w:rStyle w:val="Hyperlink"/>
                </w:rPr>
                <w:t>C1-202378</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03D7B" w:rsidRDefault="00203D7B" w:rsidP="00015AC9">
            <w:pPr>
              <w:rPr>
                <w:rFonts w:cs="Arial"/>
                <w:color w:val="000000"/>
                <w:lang w:val="en-US"/>
              </w:rPr>
            </w:pPr>
            <w:r>
              <w:rPr>
                <w:rFonts w:cs="Arial"/>
                <w:color w:val="000000"/>
                <w:lang w:val="en-US"/>
              </w:rPr>
              <w:t>Postponed</w:t>
            </w:r>
          </w:p>
          <w:p w:rsidR="00203D7B" w:rsidRDefault="00203D7B" w:rsidP="00015AC9">
            <w:pPr>
              <w:rPr>
                <w:rFonts w:cs="Arial"/>
                <w:color w:val="000000"/>
                <w:lang w:val="en-US"/>
              </w:rPr>
            </w:pPr>
            <w:r>
              <w:rPr>
                <w:rFonts w:cs="Arial"/>
                <w:color w:val="000000"/>
                <w:lang w:val="en-US"/>
              </w:rPr>
              <w:t>Requested by author</w:t>
            </w:r>
          </w:p>
          <w:p w:rsidR="00203D7B" w:rsidRDefault="00203D7B" w:rsidP="00015AC9">
            <w:pPr>
              <w:rPr>
                <w:rFonts w:cs="Arial"/>
                <w:color w:val="000000"/>
                <w:lang w:val="en-US"/>
              </w:rPr>
            </w:pPr>
          </w:p>
          <w:p w:rsidR="00015AC9" w:rsidRDefault="00616C1B" w:rsidP="00015AC9">
            <w:pPr>
              <w:rPr>
                <w:rFonts w:cs="Arial"/>
                <w:color w:val="000000"/>
                <w:lang w:val="en-US"/>
              </w:rPr>
            </w:pPr>
            <w:r>
              <w:rPr>
                <w:rFonts w:cs="Arial"/>
                <w:color w:val="000000"/>
                <w:lang w:val="en-US"/>
              </w:rPr>
              <w:t>Fei, Fri, 04:34</w:t>
            </w:r>
          </w:p>
          <w:p w:rsidR="00616C1B" w:rsidRDefault="00616C1B" w:rsidP="00015AC9">
            <w:pPr>
              <w:rPr>
                <w:rFonts w:cs="Arial"/>
                <w:color w:val="000000"/>
                <w:lang w:val="en-US"/>
              </w:rPr>
            </w:pPr>
            <w:r>
              <w:rPr>
                <w:rFonts w:cs="Arial"/>
                <w:color w:val="000000"/>
                <w:lang w:val="en-US"/>
              </w:rPr>
              <w:t>CR is not needed</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10:04</w:t>
            </w:r>
          </w:p>
          <w:p w:rsidR="0028709B" w:rsidRDefault="0028709B" w:rsidP="00015AC9">
            <w:pPr>
              <w:rPr>
                <w:rFonts w:cs="Arial"/>
                <w:color w:val="000000"/>
                <w:lang w:val="en-US"/>
              </w:rPr>
            </w:pPr>
            <w:r>
              <w:rPr>
                <w:rFonts w:cs="Arial"/>
                <w:color w:val="000000"/>
                <w:lang w:val="en-US"/>
              </w:rPr>
              <w:t>Does not see conflict that needs to be solved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01:36</w:t>
            </w:r>
          </w:p>
          <w:p w:rsidR="002046D6" w:rsidRDefault="002046D6" w:rsidP="00015AC9">
            <w:pPr>
              <w:rPr>
                <w:rFonts w:cs="Arial"/>
                <w:color w:val="000000"/>
                <w:lang w:val="en-US"/>
              </w:rPr>
            </w:pPr>
            <w:r>
              <w:rPr>
                <w:rFonts w:cs="Arial"/>
                <w:color w:val="000000"/>
                <w:lang w:val="en-US"/>
              </w:rPr>
              <w:t>Explaining</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w:t>
            </w:r>
          </w:p>
          <w:p w:rsidR="00414279" w:rsidRDefault="00414279" w:rsidP="00015AC9">
            <w:pPr>
              <w:rPr>
                <w:rFonts w:cs="Arial"/>
                <w:color w:val="000000"/>
                <w:lang w:val="en-US"/>
              </w:rPr>
            </w:pPr>
          </w:p>
          <w:p w:rsidR="00445A11" w:rsidRDefault="00445A11" w:rsidP="00015AC9">
            <w:pPr>
              <w:rPr>
                <w:rFonts w:cs="Arial"/>
                <w:color w:val="000000"/>
                <w:lang w:val="en-US"/>
              </w:rPr>
            </w:pPr>
            <w:r>
              <w:rPr>
                <w:rFonts w:cs="Arial"/>
                <w:color w:val="000000"/>
                <w:lang w:val="en-US"/>
              </w:rPr>
              <w:t>Mikael, Tue, 17:37</w:t>
            </w:r>
          </w:p>
          <w:p w:rsidR="00445A11" w:rsidRDefault="00445A11" w:rsidP="00015AC9">
            <w:pPr>
              <w:rPr>
                <w:rFonts w:cs="Arial"/>
                <w:color w:val="000000"/>
                <w:lang w:val="en-US"/>
              </w:rPr>
            </w:pPr>
            <w:r>
              <w:rPr>
                <w:rFonts w:cs="Arial"/>
                <w:color w:val="000000"/>
                <w:lang w:val="en-US"/>
              </w:rPr>
              <w:t>Similar as Lin, not needed</w:t>
            </w:r>
          </w:p>
          <w:p w:rsidR="00445A11" w:rsidRDefault="00445A11" w:rsidP="00015AC9">
            <w:pPr>
              <w:rPr>
                <w:rFonts w:cs="Arial"/>
                <w:color w:val="000000"/>
                <w:lang w:val="en-US"/>
              </w:rPr>
            </w:pPr>
          </w:p>
          <w:p w:rsidR="0028709B" w:rsidRPr="00AF30FB" w:rsidRDefault="0028709B" w:rsidP="00015AC9">
            <w:pPr>
              <w:rPr>
                <w:rFonts w:cs="Arial"/>
                <w:color w:val="000000"/>
                <w:lang w:val="en-US"/>
              </w:rPr>
            </w:pPr>
          </w:p>
        </w:tc>
      </w:tr>
      <w:tr w:rsidR="00015AC9" w:rsidRPr="009A4107" w:rsidTr="006B5ECE">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05" w:history="1">
              <w:r w:rsidR="00015AC9">
                <w:rPr>
                  <w:rStyle w:val="Hyperlink"/>
                </w:rPr>
                <w:t>C1-202379</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5ECE" w:rsidRDefault="006B5ECE" w:rsidP="00015AC9">
            <w:pPr>
              <w:rPr>
                <w:rFonts w:cs="Arial"/>
                <w:color w:val="000000"/>
                <w:lang w:val="en-US"/>
              </w:rPr>
            </w:pPr>
            <w:r>
              <w:rPr>
                <w:rFonts w:cs="Arial"/>
                <w:color w:val="000000"/>
                <w:lang w:val="en-US"/>
              </w:rPr>
              <w:t>Postponed</w:t>
            </w:r>
          </w:p>
          <w:p w:rsidR="0061518E" w:rsidRDefault="0061518E" w:rsidP="00015AC9">
            <w:pPr>
              <w:rPr>
                <w:rFonts w:cs="Arial"/>
                <w:color w:val="000000"/>
                <w:lang w:val="en-US"/>
              </w:rPr>
            </w:pPr>
          </w:p>
          <w:p w:rsidR="00015AC9" w:rsidRDefault="0060122D" w:rsidP="00015AC9">
            <w:pPr>
              <w:rPr>
                <w:rFonts w:cs="Arial"/>
                <w:color w:val="000000"/>
                <w:lang w:val="en-US"/>
              </w:rPr>
            </w:pPr>
            <w:r>
              <w:rPr>
                <w:rFonts w:cs="Arial"/>
                <w:color w:val="000000"/>
                <w:lang w:val="en-US"/>
              </w:rPr>
              <w:t>Amer, Thu, 20:26</w:t>
            </w:r>
          </w:p>
          <w:p w:rsidR="0060122D" w:rsidRDefault="0060122D" w:rsidP="00015AC9">
            <w:pPr>
              <w:rPr>
                <w:rFonts w:cs="Arial"/>
                <w:color w:val="000000"/>
                <w:lang w:val="en-US"/>
              </w:rPr>
            </w:pPr>
            <w:r>
              <w:rPr>
                <w:rFonts w:cs="Arial"/>
                <w:color w:val="000000"/>
                <w:lang w:val="en-US"/>
              </w:rPr>
              <w:t>CR is not needed, creates a problem</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10:14</w:t>
            </w:r>
          </w:p>
          <w:p w:rsidR="0028709B" w:rsidRDefault="0028709B" w:rsidP="00015AC9">
            <w:pPr>
              <w:rPr>
                <w:rFonts w:cs="Arial"/>
                <w:color w:val="000000"/>
                <w:lang w:val="en-US"/>
              </w:rPr>
            </w:pPr>
            <w:r w:rsidRPr="0028709B">
              <w:rPr>
                <w:rFonts w:cs="Arial"/>
                <w:color w:val="000000"/>
                <w:lang w:val="en-US"/>
              </w:rPr>
              <w:t>CR is wrong and not needed.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01:50</w:t>
            </w:r>
          </w:p>
          <w:p w:rsidR="002046D6" w:rsidRDefault="00FF6C7D" w:rsidP="00015AC9">
            <w:pPr>
              <w:rPr>
                <w:rFonts w:cs="Arial"/>
                <w:color w:val="000000"/>
                <w:lang w:val="en-US"/>
              </w:rPr>
            </w:pPr>
            <w:r>
              <w:rPr>
                <w:rFonts w:cs="Arial"/>
                <w:color w:val="000000"/>
                <w:lang w:val="en-US"/>
              </w:rPr>
              <w:t>E</w:t>
            </w:r>
            <w:r w:rsidR="002046D6">
              <w:rPr>
                <w:rFonts w:cs="Arial"/>
                <w:color w:val="000000"/>
                <w:lang w:val="en-US"/>
              </w:rPr>
              <w:t>xplaining</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13:24</w:t>
            </w:r>
          </w:p>
          <w:p w:rsidR="00FF6C7D" w:rsidRDefault="00FF6C7D" w:rsidP="00015AC9">
            <w:pPr>
              <w:rPr>
                <w:rFonts w:cs="Arial"/>
                <w:color w:val="000000"/>
                <w:lang w:val="en-US"/>
              </w:rPr>
            </w:pPr>
            <w:r>
              <w:rPr>
                <w:rFonts w:cs="Arial"/>
                <w:color w:val="000000"/>
                <w:lang w:val="en-US"/>
              </w:rPr>
              <w:t xml:space="preserve">Asking Sung, </w:t>
            </w:r>
            <w:r w:rsidRPr="00FF6C7D">
              <w:rPr>
                <w:rFonts w:cs="Arial"/>
                <w:color w:val="000000"/>
                <w:lang w:val="en-US"/>
              </w:rPr>
              <w:t>how there will be a NAS counter desynchronization by sending an SMC reject</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 disc with Sung</w:t>
            </w:r>
          </w:p>
          <w:p w:rsidR="00DF4819" w:rsidRDefault="00DF4819" w:rsidP="00414279">
            <w:pPr>
              <w:rPr>
                <w:color w:val="000000"/>
                <w:lang w:val="en-US"/>
              </w:rPr>
            </w:pPr>
          </w:p>
          <w:p w:rsidR="00DF4819" w:rsidRDefault="00DF4819" w:rsidP="00414279">
            <w:pPr>
              <w:rPr>
                <w:color w:val="000000"/>
                <w:lang w:val="en-US"/>
              </w:rPr>
            </w:pPr>
            <w:r>
              <w:rPr>
                <w:color w:val="000000"/>
                <w:lang w:val="en-US"/>
              </w:rPr>
              <w:t>Ani, Tue, 06:40</w:t>
            </w:r>
          </w:p>
          <w:p w:rsidR="00DF4819" w:rsidRDefault="00E92423" w:rsidP="00414279">
            <w:pPr>
              <w:rPr>
                <w:color w:val="000000"/>
                <w:lang w:val="en-US"/>
              </w:rPr>
            </w:pPr>
            <w:r>
              <w:rPr>
                <w:color w:val="000000"/>
                <w:lang w:val="en-US"/>
              </w:rPr>
              <w:t>Same as lin and Amer</w:t>
            </w:r>
          </w:p>
          <w:p w:rsidR="00D02B94" w:rsidRDefault="00D02B94" w:rsidP="00414279">
            <w:pPr>
              <w:rPr>
                <w:color w:val="000000"/>
                <w:lang w:val="en-US"/>
              </w:rPr>
            </w:pPr>
          </w:p>
          <w:p w:rsidR="00D02B94" w:rsidRDefault="00D02B94" w:rsidP="00414279">
            <w:pPr>
              <w:rPr>
                <w:color w:val="000000"/>
                <w:lang w:val="en-US"/>
              </w:rPr>
            </w:pPr>
            <w:r>
              <w:rPr>
                <w:color w:val="000000"/>
                <w:lang w:val="en-US"/>
              </w:rPr>
              <w:t>Sung, Wed, 03:56</w:t>
            </w:r>
          </w:p>
          <w:p w:rsidR="00D02B94" w:rsidRDefault="00D02B94" w:rsidP="00414279">
            <w:pPr>
              <w:rPr>
                <w:color w:val="000000"/>
                <w:lang w:val="en-US"/>
              </w:rPr>
            </w:pPr>
            <w:r>
              <w:rPr>
                <w:color w:val="000000"/>
                <w:lang w:val="en-US"/>
              </w:rPr>
              <w:lastRenderedPageBreak/>
              <w:t>Explaining to AN</w:t>
            </w:r>
          </w:p>
          <w:p w:rsidR="008E5CB1" w:rsidRDefault="008E5CB1" w:rsidP="00414279">
            <w:pPr>
              <w:rPr>
                <w:color w:val="000000"/>
                <w:lang w:val="en-US"/>
              </w:rPr>
            </w:pPr>
          </w:p>
          <w:p w:rsidR="008E5CB1" w:rsidRDefault="008E5CB1" w:rsidP="00414279">
            <w:pPr>
              <w:rPr>
                <w:color w:val="000000"/>
                <w:lang w:val="en-US"/>
              </w:rPr>
            </w:pPr>
            <w:r>
              <w:rPr>
                <w:color w:val="000000"/>
                <w:lang w:val="en-US"/>
              </w:rPr>
              <w:t>Ani, Wed, 05:00</w:t>
            </w:r>
          </w:p>
          <w:p w:rsidR="008E5CB1" w:rsidRDefault="008E5CB1" w:rsidP="00414279">
            <w:pPr>
              <w:rPr>
                <w:color w:val="000000"/>
                <w:lang w:val="en-US"/>
              </w:rPr>
            </w:pPr>
            <w:r>
              <w:rPr>
                <w:color w:val="000000"/>
                <w:lang w:val="en-US"/>
              </w:rPr>
              <w:t>Commenting</w:t>
            </w:r>
          </w:p>
          <w:p w:rsidR="008E5CB1" w:rsidRDefault="008E5CB1" w:rsidP="00414279">
            <w:pPr>
              <w:rPr>
                <w:color w:val="000000"/>
                <w:lang w:val="en-US"/>
              </w:rPr>
            </w:pPr>
          </w:p>
          <w:p w:rsidR="008E5CB1" w:rsidRDefault="008E5CB1" w:rsidP="00414279">
            <w:pPr>
              <w:rPr>
                <w:color w:val="000000"/>
                <w:lang w:val="en-US"/>
              </w:rPr>
            </w:pPr>
            <w:r>
              <w:rPr>
                <w:color w:val="000000"/>
                <w:lang w:val="en-US"/>
              </w:rPr>
              <w:t>Fei, Wed, 05:22</w:t>
            </w:r>
          </w:p>
          <w:p w:rsidR="008E5CB1" w:rsidRDefault="008E5CB1" w:rsidP="00414279">
            <w:pPr>
              <w:rPr>
                <w:color w:val="000000"/>
                <w:lang w:val="en-US"/>
              </w:rPr>
            </w:pPr>
            <w:r>
              <w:rPr>
                <w:color w:val="000000"/>
                <w:lang w:val="en-US"/>
              </w:rPr>
              <w:t>The CR is NOT needed</w:t>
            </w:r>
          </w:p>
          <w:p w:rsidR="00414279" w:rsidRDefault="00414279" w:rsidP="00015AC9">
            <w:pPr>
              <w:rPr>
                <w:rFonts w:cs="Arial"/>
                <w:color w:val="000000"/>
                <w:lang w:val="en-US"/>
              </w:rPr>
            </w:pPr>
          </w:p>
          <w:p w:rsidR="00561994" w:rsidRDefault="00561994" w:rsidP="00015AC9">
            <w:pPr>
              <w:rPr>
                <w:rFonts w:cs="Arial"/>
                <w:color w:val="000000"/>
                <w:lang w:val="en-US"/>
              </w:rPr>
            </w:pPr>
            <w:r>
              <w:rPr>
                <w:rFonts w:cs="Arial"/>
                <w:color w:val="000000"/>
                <w:lang w:val="en-US"/>
              </w:rPr>
              <w:t>Lin, Wed, 07:20</w:t>
            </w:r>
          </w:p>
          <w:p w:rsidR="00561994" w:rsidRDefault="00561994" w:rsidP="00015AC9">
            <w:pPr>
              <w:rPr>
                <w:rFonts w:cs="Arial"/>
                <w:color w:val="000000"/>
                <w:lang w:val="en-US"/>
              </w:rPr>
            </w:pPr>
            <w:r>
              <w:rPr>
                <w:rFonts w:cs="Arial"/>
                <w:color w:val="000000"/>
                <w:lang w:val="en-US"/>
              </w:rPr>
              <w:t>On same page as Ani</w:t>
            </w:r>
          </w:p>
          <w:p w:rsidR="0028709B" w:rsidRPr="00AF30FB" w:rsidRDefault="0028709B"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06" w:history="1">
              <w:r w:rsidR="00015AC9">
                <w:rPr>
                  <w:rStyle w:val="Hyperlink"/>
                </w:rPr>
                <w:t>C1-202380</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65247" w:rsidRDefault="00965247" w:rsidP="00015AC9">
            <w:pPr>
              <w:rPr>
                <w:rFonts w:cs="Arial"/>
                <w:color w:val="000000"/>
                <w:lang w:val="en-US"/>
              </w:rPr>
            </w:pPr>
            <w:r>
              <w:rPr>
                <w:rFonts w:cs="Arial"/>
                <w:color w:val="000000"/>
                <w:lang w:val="en-US"/>
              </w:rPr>
              <w:t>Postponed</w:t>
            </w:r>
          </w:p>
          <w:p w:rsidR="00015AC9" w:rsidRPr="00AF30FB" w:rsidRDefault="00AF30FB" w:rsidP="00015AC9">
            <w:pPr>
              <w:rPr>
                <w:rFonts w:cs="Arial"/>
                <w:color w:val="000000"/>
                <w:lang w:val="en-US"/>
              </w:rPr>
            </w:pPr>
            <w:r w:rsidRPr="00AF30FB">
              <w:rPr>
                <w:rFonts w:cs="Arial"/>
                <w:color w:val="000000"/>
                <w:lang w:val="en-US"/>
              </w:rPr>
              <w:t>Ivo, Thu, 12:18</w:t>
            </w:r>
          </w:p>
          <w:p w:rsidR="00AF30FB" w:rsidRDefault="00AF30FB" w:rsidP="00015AC9">
            <w:pPr>
              <w:rPr>
                <w:lang w:val="en-US"/>
              </w:rPr>
            </w:pPr>
            <w:r w:rsidRPr="00AF30FB">
              <w:rPr>
                <w:lang w:val="en-US"/>
              </w:rPr>
              <w:t>not backward compatible since Rel-15 AMF will consider such registration procedure as initial registration, not convinced yet tha the CR is needed</w:t>
            </w:r>
          </w:p>
          <w:p w:rsidR="0028709B" w:rsidRDefault="0028709B" w:rsidP="00015AC9">
            <w:pPr>
              <w:rPr>
                <w:lang w:val="en-US"/>
              </w:rPr>
            </w:pPr>
          </w:p>
          <w:p w:rsidR="0028709B" w:rsidRDefault="0028709B" w:rsidP="00015AC9">
            <w:pPr>
              <w:rPr>
                <w:lang w:val="en-US"/>
              </w:rPr>
            </w:pPr>
            <w:r>
              <w:rPr>
                <w:lang w:val="en-US"/>
              </w:rPr>
              <w:t>Lin, Fri, 10:10</w:t>
            </w:r>
          </w:p>
          <w:p w:rsidR="0028709B" w:rsidRDefault="0028709B" w:rsidP="00015AC9">
            <w:pPr>
              <w:rPr>
                <w:lang w:val="en-US"/>
              </w:rPr>
            </w:pPr>
            <w:r>
              <w:rPr>
                <w:lang w:val="en-US"/>
              </w:rPr>
              <w:t>Not inline with SA2, non backward compatible</w:t>
            </w:r>
          </w:p>
          <w:p w:rsidR="002046D6" w:rsidRDefault="002046D6" w:rsidP="00015AC9">
            <w:pPr>
              <w:rPr>
                <w:lang w:val="en-US"/>
              </w:rPr>
            </w:pPr>
          </w:p>
          <w:p w:rsidR="002046D6" w:rsidRDefault="002046D6" w:rsidP="00015AC9">
            <w:pPr>
              <w:rPr>
                <w:lang w:val="en-US"/>
              </w:rPr>
            </w:pPr>
            <w:r>
              <w:rPr>
                <w:lang w:val="en-US"/>
              </w:rPr>
              <w:t>Sung, Sun, 02:39</w:t>
            </w:r>
          </w:p>
          <w:p w:rsidR="002046D6" w:rsidRDefault="002046D6" w:rsidP="00015AC9">
            <w:pPr>
              <w:rPr>
                <w:lang w:val="en-US"/>
              </w:rPr>
            </w:pPr>
            <w:r>
              <w:rPr>
                <w:lang w:val="en-US"/>
              </w:rPr>
              <w:t xml:space="preserve">Rev which is backward compatible, </w:t>
            </w:r>
            <w:r w:rsidR="001D16A8">
              <w:rPr>
                <w:lang w:val="en-US"/>
              </w:rPr>
              <w:t>explaining</w:t>
            </w:r>
          </w:p>
          <w:p w:rsidR="00B03D9D" w:rsidRDefault="00B03D9D" w:rsidP="00015AC9">
            <w:pPr>
              <w:rPr>
                <w:lang w:val="en-US"/>
              </w:rPr>
            </w:pPr>
          </w:p>
          <w:p w:rsidR="00B03D9D" w:rsidRDefault="00B03D9D" w:rsidP="00015AC9">
            <w:pPr>
              <w:rPr>
                <w:lang w:val="en-US"/>
              </w:rPr>
            </w:pPr>
            <w:r>
              <w:rPr>
                <w:lang w:val="en-US"/>
              </w:rPr>
              <w:t>Lena, Sun, 22:42</w:t>
            </w:r>
          </w:p>
          <w:p w:rsidR="00B03D9D" w:rsidRDefault="00B03D9D" w:rsidP="00015AC9">
            <w:pPr>
              <w:rPr>
                <w:lang w:val="en-US"/>
              </w:rPr>
            </w:pPr>
            <w:r>
              <w:rPr>
                <w:lang w:val="en-US"/>
              </w:rPr>
              <w:t>this should be discussed in SA2 first</w:t>
            </w:r>
          </w:p>
          <w:p w:rsidR="003819A3" w:rsidRDefault="003819A3" w:rsidP="00015AC9">
            <w:pPr>
              <w:rPr>
                <w:lang w:val="en-US"/>
              </w:rPr>
            </w:pPr>
          </w:p>
          <w:p w:rsidR="003819A3" w:rsidRDefault="003819A3" w:rsidP="00015AC9">
            <w:pPr>
              <w:rPr>
                <w:lang w:val="en-US"/>
              </w:rPr>
            </w:pPr>
            <w:r>
              <w:rPr>
                <w:lang w:val="en-US"/>
              </w:rPr>
              <w:t>Rae, Mon, 05:46</w:t>
            </w:r>
          </w:p>
          <w:p w:rsidR="003819A3" w:rsidRDefault="003819A3" w:rsidP="00015AC9">
            <w:pPr>
              <w:rPr>
                <w:lang w:val="en-US"/>
              </w:rPr>
            </w:pPr>
            <w:r>
              <w:rPr>
                <w:lang w:val="en-US"/>
              </w:rPr>
              <w:t>SA2 first</w:t>
            </w:r>
          </w:p>
          <w:p w:rsidR="00567A25" w:rsidRDefault="00567A25" w:rsidP="00015AC9">
            <w:pPr>
              <w:rPr>
                <w:lang w:val="en-US"/>
              </w:rPr>
            </w:pPr>
          </w:p>
          <w:p w:rsidR="00567A25" w:rsidRDefault="00567A25" w:rsidP="00015AC9">
            <w:pPr>
              <w:rPr>
                <w:lang w:val="en-US"/>
              </w:rPr>
            </w:pPr>
            <w:r>
              <w:rPr>
                <w:lang w:val="en-US"/>
              </w:rPr>
              <w:t>Fei, Mon, 09:56</w:t>
            </w:r>
          </w:p>
          <w:p w:rsidR="00567A25" w:rsidRDefault="00414279" w:rsidP="00015AC9">
            <w:pPr>
              <w:rPr>
                <w:lang w:val="en-US"/>
              </w:rPr>
            </w:pPr>
            <w:r>
              <w:rPr>
                <w:lang w:val="en-US"/>
              </w:rPr>
              <w:t>C</w:t>
            </w:r>
            <w:r w:rsidR="00567A25">
              <w:rPr>
                <w:lang w:val="en-US"/>
              </w:rPr>
              <w:t>oncerned</w:t>
            </w:r>
          </w:p>
          <w:p w:rsidR="00414279" w:rsidRDefault="00414279" w:rsidP="00015AC9">
            <w:pPr>
              <w:rPr>
                <w:lang w:val="en-US"/>
              </w:rPr>
            </w:pPr>
          </w:p>
          <w:p w:rsidR="00414279" w:rsidRDefault="00414279" w:rsidP="00015AC9">
            <w:pPr>
              <w:rPr>
                <w:lang w:val="en-US"/>
              </w:rPr>
            </w:pPr>
            <w:r>
              <w:rPr>
                <w:lang w:val="en-US"/>
              </w:rPr>
              <w:t>Lin, Tue, 05:15</w:t>
            </w:r>
          </w:p>
          <w:p w:rsidR="00414279" w:rsidRDefault="00414279" w:rsidP="00015AC9">
            <w:pPr>
              <w:rPr>
                <w:lang w:val="en-US"/>
              </w:rPr>
            </w:pPr>
            <w:r>
              <w:rPr>
                <w:lang w:val="en-US"/>
              </w:rPr>
              <w:t>There is still an NBC issue, concerns</w:t>
            </w:r>
          </w:p>
          <w:p w:rsidR="003819A3" w:rsidRDefault="003819A3" w:rsidP="00015AC9">
            <w:pPr>
              <w:rPr>
                <w:lang w:val="en-US"/>
              </w:rPr>
            </w:pPr>
          </w:p>
          <w:p w:rsidR="009B42E6" w:rsidRDefault="009B42E6" w:rsidP="00015AC9">
            <w:pPr>
              <w:rPr>
                <w:lang w:val="en-US"/>
              </w:rPr>
            </w:pPr>
            <w:r>
              <w:rPr>
                <w:lang w:val="en-US"/>
              </w:rPr>
              <w:t>Sung, Wed, 01:41</w:t>
            </w:r>
          </w:p>
          <w:p w:rsidR="009B42E6" w:rsidRDefault="00561994" w:rsidP="00015AC9">
            <w:pPr>
              <w:rPr>
                <w:lang w:val="en-US"/>
              </w:rPr>
            </w:pPr>
            <w:r>
              <w:rPr>
                <w:lang w:val="en-US"/>
              </w:rPr>
              <w:t>R</w:t>
            </w:r>
            <w:r w:rsidR="009B42E6">
              <w:rPr>
                <w:lang w:val="en-US"/>
              </w:rPr>
              <w:t>ev</w:t>
            </w:r>
          </w:p>
          <w:p w:rsidR="00561994" w:rsidRDefault="00561994" w:rsidP="00015AC9">
            <w:pPr>
              <w:rPr>
                <w:lang w:val="en-US"/>
              </w:rPr>
            </w:pPr>
          </w:p>
          <w:p w:rsidR="00561994" w:rsidRDefault="00561994" w:rsidP="00015AC9">
            <w:pPr>
              <w:rPr>
                <w:lang w:val="en-US"/>
              </w:rPr>
            </w:pPr>
            <w:r>
              <w:rPr>
                <w:lang w:val="en-US"/>
              </w:rPr>
              <w:t>Lin, Wed, 07:27</w:t>
            </w:r>
          </w:p>
          <w:p w:rsidR="00561994" w:rsidRDefault="00BE2287" w:rsidP="00015AC9">
            <w:pPr>
              <w:rPr>
                <w:lang w:val="en-US"/>
              </w:rPr>
            </w:pPr>
            <w:r>
              <w:rPr>
                <w:lang w:val="en-US"/>
              </w:rPr>
              <w:t>Q</w:t>
            </w:r>
            <w:r w:rsidR="00561994">
              <w:rPr>
                <w:lang w:val="en-US"/>
              </w:rPr>
              <w:t>uestions</w:t>
            </w:r>
          </w:p>
          <w:p w:rsidR="00BE2287" w:rsidRDefault="00BE2287" w:rsidP="00015AC9">
            <w:pPr>
              <w:rPr>
                <w:lang w:val="en-US"/>
              </w:rPr>
            </w:pPr>
          </w:p>
          <w:p w:rsidR="00BE2287" w:rsidRDefault="00BE2287" w:rsidP="00015AC9">
            <w:pPr>
              <w:rPr>
                <w:lang w:val="en-US"/>
              </w:rPr>
            </w:pPr>
            <w:r>
              <w:rPr>
                <w:lang w:val="en-US"/>
              </w:rPr>
              <w:t>Fei, Wed, 08:01</w:t>
            </w:r>
          </w:p>
          <w:p w:rsidR="00BE2287" w:rsidRDefault="00BE2287" w:rsidP="00015AC9">
            <w:pPr>
              <w:rPr>
                <w:lang w:val="en-US"/>
              </w:rPr>
            </w:pPr>
            <w:r>
              <w:rPr>
                <w:lang w:val="en-US"/>
              </w:rPr>
              <w:t>New IE not needed</w:t>
            </w:r>
          </w:p>
          <w:p w:rsidR="009F19DC" w:rsidRDefault="009F19DC" w:rsidP="00015AC9">
            <w:pPr>
              <w:rPr>
                <w:lang w:val="en-US"/>
              </w:rPr>
            </w:pPr>
          </w:p>
          <w:p w:rsidR="009F19DC" w:rsidRDefault="009F19DC" w:rsidP="00015AC9">
            <w:pPr>
              <w:rPr>
                <w:lang w:val="en-US"/>
              </w:rPr>
            </w:pPr>
            <w:r>
              <w:rPr>
                <w:lang w:val="en-US"/>
              </w:rPr>
              <w:lastRenderedPageBreak/>
              <w:t>Sung, Wed, 14:48</w:t>
            </w:r>
          </w:p>
          <w:p w:rsidR="009F19DC" w:rsidRDefault="009F19DC" w:rsidP="00015AC9">
            <w:pPr>
              <w:rPr>
                <w:lang w:val="en-US"/>
              </w:rPr>
            </w:pPr>
            <w:r>
              <w:rPr>
                <w:lang w:val="en-US"/>
              </w:rPr>
              <w:t>New rev</w:t>
            </w:r>
          </w:p>
          <w:p w:rsidR="00F3389E" w:rsidRDefault="00F3389E" w:rsidP="00015AC9">
            <w:pPr>
              <w:rPr>
                <w:lang w:val="en-US"/>
              </w:rPr>
            </w:pPr>
          </w:p>
          <w:p w:rsidR="00F3389E" w:rsidRDefault="00F3389E" w:rsidP="00015AC9">
            <w:pPr>
              <w:rPr>
                <w:lang w:val="en-US"/>
              </w:rPr>
            </w:pPr>
            <w:r>
              <w:rPr>
                <w:lang w:val="en-US"/>
              </w:rPr>
              <w:t>Lena, Thu, 05:17</w:t>
            </w:r>
          </w:p>
          <w:p w:rsidR="00F3389E" w:rsidRDefault="00F3389E" w:rsidP="00015AC9">
            <w:pPr>
              <w:rPr>
                <w:lang w:val="en-US"/>
              </w:rPr>
            </w:pPr>
            <w:r>
              <w:rPr>
                <w:lang w:val="en-US"/>
              </w:rPr>
              <w:t>Not convinced</w:t>
            </w:r>
          </w:p>
          <w:p w:rsidR="006C5DB9" w:rsidRDefault="006C5DB9" w:rsidP="00015AC9">
            <w:pPr>
              <w:rPr>
                <w:lang w:val="en-US"/>
              </w:rPr>
            </w:pPr>
          </w:p>
          <w:p w:rsidR="006C5DB9" w:rsidRDefault="006C5DB9" w:rsidP="00015AC9">
            <w:pPr>
              <w:rPr>
                <w:lang w:val="en-US"/>
              </w:rPr>
            </w:pPr>
            <w:r>
              <w:rPr>
                <w:lang w:val="en-US"/>
              </w:rPr>
              <w:t>Fei, Thu, 05:43</w:t>
            </w:r>
          </w:p>
          <w:p w:rsidR="006C5DB9" w:rsidRDefault="006C5DB9" w:rsidP="00015AC9">
            <w:pPr>
              <w:rPr>
                <w:lang w:val="en-US"/>
              </w:rPr>
            </w:pPr>
            <w:r>
              <w:rPr>
                <w:lang w:val="en-US"/>
              </w:rPr>
              <w:t>Not needed</w:t>
            </w:r>
          </w:p>
          <w:p w:rsidR="007764D5" w:rsidRDefault="007764D5" w:rsidP="00015AC9">
            <w:pPr>
              <w:rPr>
                <w:lang w:val="en-US"/>
              </w:rPr>
            </w:pPr>
          </w:p>
          <w:p w:rsidR="007764D5" w:rsidRDefault="007764D5" w:rsidP="00015AC9">
            <w:pPr>
              <w:rPr>
                <w:lang w:val="en-US"/>
              </w:rPr>
            </w:pPr>
            <w:r>
              <w:rPr>
                <w:lang w:val="en-US"/>
              </w:rPr>
              <w:t>Ivo, Thu, 08:53</w:t>
            </w:r>
          </w:p>
          <w:p w:rsidR="007764D5" w:rsidRDefault="007764D5" w:rsidP="00015AC9">
            <w:pPr>
              <w:rPr>
                <w:lang w:val="en-US"/>
              </w:rPr>
            </w:pPr>
            <w:r>
              <w:rPr>
                <w:lang w:val="en-US"/>
              </w:rPr>
              <w:t>Not agreeing</w:t>
            </w:r>
          </w:p>
          <w:p w:rsidR="0084668A" w:rsidRDefault="0084668A" w:rsidP="00015AC9">
            <w:pPr>
              <w:rPr>
                <w:lang w:val="en-US"/>
              </w:rPr>
            </w:pPr>
          </w:p>
          <w:p w:rsidR="0084668A" w:rsidRDefault="0084668A" w:rsidP="00015AC9">
            <w:pPr>
              <w:rPr>
                <w:lang w:val="en-US"/>
              </w:rPr>
            </w:pPr>
            <w:r>
              <w:rPr>
                <w:lang w:val="en-US"/>
              </w:rPr>
              <w:t>Fei, Thu, 09:10</w:t>
            </w:r>
          </w:p>
          <w:p w:rsidR="0084668A" w:rsidRDefault="0084668A" w:rsidP="00015AC9">
            <w:pPr>
              <w:rPr>
                <w:lang w:val="en-US"/>
              </w:rPr>
            </w:pPr>
            <w:r>
              <w:rPr>
                <w:lang w:val="en-US"/>
              </w:rPr>
              <w:t>Not clear</w:t>
            </w:r>
          </w:p>
          <w:p w:rsidR="006C756C" w:rsidRDefault="006C756C" w:rsidP="00015AC9">
            <w:pPr>
              <w:rPr>
                <w:lang w:val="en-US"/>
              </w:rPr>
            </w:pPr>
          </w:p>
          <w:p w:rsidR="006C756C" w:rsidRPr="00AF30FB" w:rsidRDefault="006C756C" w:rsidP="00015AC9">
            <w:pPr>
              <w:rPr>
                <w:lang w:val="en-US"/>
              </w:rPr>
            </w:pPr>
            <w:r>
              <w:rPr>
                <w:lang w:val="en-US"/>
              </w:rPr>
              <w:t>Lin, NOT CONVINCED</w:t>
            </w:r>
          </w:p>
          <w:p w:rsidR="00AF30FB" w:rsidRPr="00AF30FB" w:rsidRDefault="00AF30FB"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07" w:history="1">
              <w:r w:rsidR="00015AC9">
                <w:rPr>
                  <w:rStyle w:val="Hyperlink"/>
                </w:rPr>
                <w:t>C1-202381</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08" w:history="1">
              <w:r w:rsidR="00015AC9">
                <w:rPr>
                  <w:rStyle w:val="Hyperlink"/>
                </w:rPr>
                <w:t>C1-202394</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518E" w:rsidRDefault="0061518E" w:rsidP="00015AC9">
            <w:pPr>
              <w:rPr>
                <w:rFonts w:cs="Arial"/>
                <w:color w:val="000000"/>
                <w:lang w:val="en-US"/>
              </w:rPr>
            </w:pPr>
            <w:r>
              <w:rPr>
                <w:rFonts w:cs="Arial"/>
                <w:color w:val="000000"/>
                <w:lang w:val="en-US"/>
              </w:rPr>
              <w:t>Current Status Postponed</w:t>
            </w:r>
          </w:p>
          <w:p w:rsidR="0061518E" w:rsidRDefault="0061518E" w:rsidP="00015AC9">
            <w:pPr>
              <w:rPr>
                <w:rFonts w:cs="Arial"/>
                <w:color w:val="000000"/>
                <w:lang w:val="en-US"/>
              </w:rPr>
            </w:pPr>
          </w:p>
          <w:p w:rsidR="00015AC9" w:rsidRDefault="00015AC9" w:rsidP="00015AC9">
            <w:pPr>
              <w:rPr>
                <w:rFonts w:cs="Arial"/>
                <w:color w:val="000000"/>
                <w:lang w:val="en-US"/>
              </w:rPr>
            </w:pPr>
            <w:r w:rsidRPr="00A6399B">
              <w:rPr>
                <w:rFonts w:cs="Arial"/>
                <w:color w:val="000000"/>
                <w:lang w:val="en-US"/>
              </w:rPr>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12:18</w:t>
            </w:r>
          </w:p>
          <w:p w:rsidR="00AF30FB" w:rsidRDefault="00AF30FB" w:rsidP="00015AC9">
            <w:pPr>
              <w:rPr>
                <w:rFonts w:cs="Arial"/>
                <w:color w:val="000000"/>
                <w:lang w:val="en-US"/>
              </w:rPr>
            </w:pPr>
            <w:r>
              <w:rPr>
                <w:rFonts w:cs="Arial"/>
                <w:color w:val="000000"/>
                <w:lang w:val="en-US"/>
              </w:rPr>
              <w:t xml:space="preserve">SMF does not receive </w:t>
            </w:r>
            <w:r>
              <w:rPr>
                <w:lang w:val="en-US"/>
              </w:rPr>
              <w:t>PDU SESSION RESOURCE RELEASE RESPONSE , goes only to AMF</w:t>
            </w:r>
            <w:r>
              <w:rPr>
                <w:rFonts w:cs="Arial"/>
                <w:color w:val="000000"/>
                <w:lang w:val="en-US"/>
              </w:rPr>
              <w:t xml:space="preserve">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02:59</w:t>
            </w:r>
          </w:p>
          <w:p w:rsidR="002C4DDE" w:rsidRDefault="002C4DDE" w:rsidP="00015AC9">
            <w:pPr>
              <w:rPr>
                <w:rFonts w:cs="Arial"/>
                <w:color w:val="000000"/>
                <w:lang w:val="en-US"/>
              </w:rPr>
            </w:pPr>
            <w:r>
              <w:rPr>
                <w:rFonts w:cs="Arial"/>
                <w:color w:val="000000"/>
                <w:lang w:val="en-US"/>
              </w:rPr>
              <w:t>Cover page to be updated</w:t>
            </w:r>
          </w:p>
          <w:p w:rsidR="002C4DDE" w:rsidRDefault="002C4DDE" w:rsidP="00015AC9">
            <w:pPr>
              <w:rPr>
                <w:rFonts w:cs="Arial"/>
                <w:color w:val="000000"/>
                <w:lang w:val="en-US"/>
              </w:rPr>
            </w:pPr>
          </w:p>
          <w:p w:rsidR="001F0B06" w:rsidRDefault="001F0B06" w:rsidP="00015AC9">
            <w:pPr>
              <w:rPr>
                <w:rFonts w:cs="Arial"/>
                <w:color w:val="000000"/>
                <w:lang w:val="en-US"/>
              </w:rPr>
            </w:pPr>
            <w:r>
              <w:rPr>
                <w:rFonts w:cs="Arial"/>
                <w:color w:val="000000"/>
                <w:lang w:val="en-US"/>
              </w:rPr>
              <w:t>Lind, Fri, 09:51</w:t>
            </w:r>
          </w:p>
          <w:p w:rsidR="001F0B06" w:rsidRDefault="001F0B06" w:rsidP="00015AC9">
            <w:pPr>
              <w:rPr>
                <w:rFonts w:cs="Arial"/>
                <w:color w:val="000000"/>
                <w:lang w:val="en-US"/>
              </w:rPr>
            </w:pPr>
            <w:r w:rsidRPr="001F0B06">
              <w:rPr>
                <w:rFonts w:cs="Arial"/>
                <w:color w:val="000000"/>
                <w:lang w:val="en-US"/>
              </w:rPr>
              <w:t>we do not see anything need to be done in CT1 for this.</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19:43</w:t>
            </w:r>
          </w:p>
          <w:p w:rsidR="008566BC" w:rsidRDefault="008566BC" w:rsidP="00015AC9">
            <w:pPr>
              <w:rPr>
                <w:rFonts w:cs="Arial"/>
                <w:color w:val="000000"/>
                <w:lang w:val="en-US"/>
              </w:rPr>
            </w:pPr>
            <w:r>
              <w:rPr>
                <w:rFonts w:cs="Arial"/>
                <w:color w:val="000000"/>
                <w:lang w:val="en-US"/>
              </w:rPr>
              <w:t>Provides a rev</w:t>
            </w:r>
          </w:p>
          <w:p w:rsidR="008566BC" w:rsidRDefault="008566BC" w:rsidP="00015AC9">
            <w:pPr>
              <w:rPr>
                <w:rFonts w:cs="Arial"/>
                <w:color w:val="000000"/>
                <w:lang w:val="en-US"/>
              </w:rPr>
            </w:pPr>
          </w:p>
          <w:p w:rsidR="008F5EBA" w:rsidRDefault="008F5EBA" w:rsidP="00015AC9">
            <w:pPr>
              <w:rPr>
                <w:rFonts w:cs="Arial"/>
                <w:color w:val="000000"/>
                <w:lang w:val="en-US"/>
              </w:rPr>
            </w:pPr>
            <w:r>
              <w:rPr>
                <w:rFonts w:cs="Arial"/>
                <w:color w:val="000000"/>
                <w:lang w:val="en-US"/>
              </w:rPr>
              <w:t>Ivo, Mon, 14:08</w:t>
            </w:r>
          </w:p>
          <w:p w:rsidR="008F5EBA" w:rsidRDefault="008F5EBA" w:rsidP="00015AC9">
            <w:pPr>
              <w:rPr>
                <w:rFonts w:cs="Arial"/>
                <w:color w:val="000000"/>
                <w:lang w:val="en-US"/>
              </w:rPr>
            </w:pPr>
            <w:r>
              <w:rPr>
                <w:rFonts w:cs="Arial"/>
                <w:color w:val="000000"/>
                <w:lang w:val="en-US"/>
              </w:rPr>
              <w:t>New comment</w:t>
            </w:r>
          </w:p>
          <w:p w:rsidR="001F0B06" w:rsidRDefault="001F0B06" w:rsidP="00015AC9">
            <w:pPr>
              <w:rPr>
                <w:rFonts w:cs="Arial"/>
                <w:color w:val="000000"/>
                <w:lang w:val="en-US"/>
              </w:rPr>
            </w:pPr>
          </w:p>
          <w:p w:rsidR="00414279" w:rsidRDefault="00414279" w:rsidP="00015AC9">
            <w:pPr>
              <w:rPr>
                <w:rFonts w:cs="Arial"/>
                <w:color w:val="000000"/>
                <w:lang w:val="en-US"/>
              </w:rPr>
            </w:pPr>
            <w:r>
              <w:rPr>
                <w:rFonts w:cs="Arial"/>
                <w:color w:val="000000"/>
                <w:lang w:val="en-US"/>
              </w:rPr>
              <w:t>Lin, Tue, 05:33</w:t>
            </w:r>
          </w:p>
          <w:p w:rsidR="00414279" w:rsidRDefault="00414279" w:rsidP="00015AC9">
            <w:pPr>
              <w:rPr>
                <w:rFonts w:cs="Arial"/>
                <w:color w:val="000000"/>
                <w:lang w:val="en-US"/>
              </w:rPr>
            </w:pPr>
            <w:r>
              <w:rPr>
                <w:rFonts w:cs="Arial"/>
                <w:color w:val="000000"/>
                <w:lang w:val="en-US"/>
              </w:rPr>
              <w:t>This is not NAS, why add it?</w:t>
            </w:r>
          </w:p>
          <w:p w:rsidR="00B6461F" w:rsidRDefault="00B6461F" w:rsidP="00015AC9">
            <w:pPr>
              <w:rPr>
                <w:rFonts w:cs="Arial"/>
                <w:color w:val="000000"/>
                <w:lang w:val="en-US"/>
              </w:rPr>
            </w:pPr>
          </w:p>
          <w:p w:rsidR="00B6461F" w:rsidRDefault="00B6461F" w:rsidP="00015AC9">
            <w:pPr>
              <w:rPr>
                <w:rFonts w:cs="Arial"/>
                <w:color w:val="000000"/>
                <w:lang w:val="en-US"/>
              </w:rPr>
            </w:pPr>
            <w:r>
              <w:rPr>
                <w:rFonts w:cs="Arial"/>
                <w:color w:val="000000"/>
                <w:lang w:val="en-US"/>
              </w:rPr>
              <w:t>Sung, Wed, 03:37</w:t>
            </w:r>
          </w:p>
          <w:p w:rsidR="00B6461F" w:rsidRDefault="00B6461F" w:rsidP="00015AC9">
            <w:pPr>
              <w:rPr>
                <w:rFonts w:cs="Arial"/>
                <w:color w:val="000000"/>
                <w:lang w:val="en-US"/>
              </w:rPr>
            </w:pPr>
            <w:r>
              <w:rPr>
                <w:rFonts w:cs="Arial"/>
                <w:color w:val="000000"/>
                <w:lang w:val="en-US"/>
              </w:rPr>
              <w:t>Defending, should an LS be sent?</w:t>
            </w:r>
          </w:p>
          <w:p w:rsidR="00273737" w:rsidRDefault="00273737" w:rsidP="00015AC9">
            <w:pPr>
              <w:rPr>
                <w:rFonts w:cs="Arial"/>
                <w:color w:val="000000"/>
                <w:lang w:val="en-US"/>
              </w:rPr>
            </w:pPr>
          </w:p>
          <w:p w:rsidR="00273737" w:rsidRDefault="00273737" w:rsidP="00015AC9">
            <w:pPr>
              <w:rPr>
                <w:rFonts w:cs="Arial"/>
                <w:color w:val="000000"/>
                <w:lang w:val="en-US"/>
              </w:rPr>
            </w:pPr>
            <w:r>
              <w:rPr>
                <w:rFonts w:cs="Arial"/>
                <w:color w:val="000000"/>
                <w:lang w:val="en-US"/>
              </w:rPr>
              <w:t>Lin, Wed, 08:51</w:t>
            </w:r>
          </w:p>
          <w:p w:rsidR="00273737" w:rsidRDefault="00273737" w:rsidP="00015AC9">
            <w:pPr>
              <w:rPr>
                <w:rFonts w:cs="Arial"/>
                <w:color w:val="000000"/>
                <w:lang w:val="en-US"/>
              </w:rPr>
            </w:pPr>
            <w:r>
              <w:rPr>
                <w:rFonts w:cs="Arial"/>
                <w:color w:val="000000"/>
                <w:lang w:val="en-US"/>
              </w:rPr>
              <w:t>This is all CN internal, why do anything in CT1</w:t>
            </w:r>
          </w:p>
          <w:p w:rsidR="00687FB3" w:rsidRDefault="00687FB3" w:rsidP="00015AC9">
            <w:pPr>
              <w:rPr>
                <w:rFonts w:cs="Arial"/>
                <w:color w:val="000000"/>
                <w:lang w:val="en-US"/>
              </w:rPr>
            </w:pPr>
          </w:p>
          <w:p w:rsidR="00687FB3" w:rsidRDefault="00687FB3" w:rsidP="00015AC9">
            <w:pPr>
              <w:rPr>
                <w:rFonts w:cs="Arial"/>
                <w:color w:val="000000"/>
                <w:lang w:val="en-US"/>
              </w:rPr>
            </w:pPr>
            <w:r>
              <w:rPr>
                <w:rFonts w:cs="Arial"/>
                <w:color w:val="000000"/>
                <w:lang w:val="en-US"/>
              </w:rPr>
              <w:t>Ivo, Wed 09:10</w:t>
            </w:r>
          </w:p>
          <w:p w:rsidR="00687FB3" w:rsidRDefault="00A00012" w:rsidP="00015AC9">
            <w:pPr>
              <w:rPr>
                <w:rFonts w:cs="Arial"/>
                <w:color w:val="000000"/>
                <w:lang w:val="en-US"/>
              </w:rPr>
            </w:pPr>
            <w:r>
              <w:rPr>
                <w:rFonts w:cs="Arial"/>
                <w:color w:val="000000"/>
                <w:lang w:val="en-US"/>
              </w:rPr>
              <w:t>A</w:t>
            </w:r>
            <w:r w:rsidR="00687FB3">
              <w:rPr>
                <w:rFonts w:cs="Arial"/>
                <w:color w:val="000000"/>
                <w:lang w:val="en-US"/>
              </w:rPr>
              <w:t>rguing</w:t>
            </w:r>
          </w:p>
          <w:p w:rsidR="00A00012" w:rsidRDefault="00A00012" w:rsidP="00015AC9">
            <w:pPr>
              <w:rPr>
                <w:rFonts w:cs="Arial"/>
                <w:color w:val="000000"/>
                <w:lang w:val="en-US"/>
              </w:rPr>
            </w:pPr>
          </w:p>
          <w:p w:rsidR="00A00012" w:rsidRDefault="00A00012" w:rsidP="00015AC9">
            <w:pPr>
              <w:rPr>
                <w:rFonts w:cs="Arial"/>
                <w:color w:val="000000"/>
                <w:lang w:val="en-US"/>
              </w:rPr>
            </w:pPr>
            <w:r>
              <w:rPr>
                <w:rFonts w:cs="Arial"/>
                <w:color w:val="000000"/>
                <w:lang w:val="en-US"/>
              </w:rPr>
              <w:t>Sung, Wed, 23:38</w:t>
            </w:r>
          </w:p>
          <w:p w:rsidR="00A00012" w:rsidRDefault="00A00012" w:rsidP="00015AC9">
            <w:pPr>
              <w:rPr>
                <w:rFonts w:cs="Arial"/>
                <w:color w:val="000000"/>
                <w:lang w:val="en-US"/>
              </w:rPr>
            </w:pPr>
            <w:r>
              <w:rPr>
                <w:rFonts w:cs="Arial"/>
                <w:color w:val="000000"/>
                <w:lang w:val="en-US"/>
              </w:rPr>
              <w:t>Prposes an LS and provides some justification</w:t>
            </w:r>
          </w:p>
          <w:p w:rsidR="009D6C85" w:rsidRDefault="009D6C85" w:rsidP="00015AC9">
            <w:pPr>
              <w:rPr>
                <w:rFonts w:cs="Arial"/>
                <w:color w:val="000000"/>
                <w:lang w:val="en-US"/>
              </w:rPr>
            </w:pPr>
          </w:p>
          <w:p w:rsidR="009D6C85" w:rsidRDefault="009D6C85" w:rsidP="00015AC9">
            <w:pPr>
              <w:rPr>
                <w:rFonts w:cs="Arial"/>
                <w:color w:val="000000"/>
                <w:lang w:val="en-US"/>
              </w:rPr>
            </w:pPr>
            <w:r>
              <w:rPr>
                <w:rFonts w:cs="Arial"/>
                <w:color w:val="000000"/>
                <w:lang w:val="en-US"/>
              </w:rPr>
              <w:t>Ivo, Thu, 00:24</w:t>
            </w:r>
          </w:p>
          <w:p w:rsidR="009D6C85" w:rsidRPr="00A6399B" w:rsidRDefault="009D6C85" w:rsidP="00015AC9">
            <w:pPr>
              <w:rPr>
                <w:rFonts w:cs="Arial"/>
                <w:color w:val="000000"/>
                <w:lang w:val="en-US"/>
              </w:rPr>
            </w:pPr>
            <w:r>
              <w:rPr>
                <w:rFonts w:cs="Arial"/>
                <w:color w:val="000000"/>
                <w:lang w:val="en-US"/>
              </w:rPr>
              <w:t>Does not agree with Sung</w:t>
            </w:r>
          </w:p>
        </w:tc>
      </w:tr>
      <w:tr w:rsidR="00015AC9" w:rsidRPr="009A4107" w:rsidTr="00554B87">
        <w:tc>
          <w:tcPr>
            <w:tcW w:w="977" w:type="dxa"/>
            <w:tcBorders>
              <w:top w:val="nil"/>
              <w:left w:val="thinThickThinSmallGap" w:sz="24" w:space="0" w:color="auto"/>
              <w:bottom w:val="nil"/>
            </w:tcBorders>
            <w:shd w:val="clear" w:color="auto" w:fill="auto"/>
          </w:tcPr>
          <w:p w:rsidR="00B6461F" w:rsidRPr="009A4107" w:rsidRDefault="00B6461F"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2C4DDE" w:rsidRDefault="002C4DDE" w:rsidP="00015AC9">
            <w:pPr>
              <w:rPr>
                <w:rFonts w:cs="Arial"/>
                <w:color w:val="000000"/>
                <w:lang w:val="en-US"/>
              </w:rPr>
            </w:pP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09" w:history="1">
              <w:r w:rsidR="00015AC9">
                <w:rPr>
                  <w:rStyle w:val="Hyperlink"/>
                </w:rPr>
                <w:t>C1-202418</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0" w:history="1">
              <w:r w:rsidR="00015AC9">
                <w:rPr>
                  <w:rStyle w:val="Hyperlink"/>
                </w:rPr>
                <w:t>C1-202420</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312C3" w:rsidRDefault="00C312C3" w:rsidP="00496E03">
            <w:pPr>
              <w:rPr>
                <w:rFonts w:cs="Arial"/>
                <w:color w:val="000000"/>
                <w:lang w:val="en-US"/>
              </w:rPr>
            </w:pPr>
            <w:r>
              <w:rPr>
                <w:rFonts w:cs="Arial"/>
                <w:color w:val="000000"/>
                <w:lang w:val="en-US"/>
              </w:rPr>
              <w:t>Postponed</w:t>
            </w:r>
          </w:p>
          <w:p w:rsidR="00C312C3" w:rsidRDefault="00C312C3" w:rsidP="00496E03">
            <w:pPr>
              <w:rPr>
                <w:rFonts w:cs="Arial"/>
                <w:color w:val="000000"/>
                <w:lang w:val="en-US"/>
              </w:rPr>
            </w:pPr>
            <w:r>
              <w:rPr>
                <w:rFonts w:cs="Arial"/>
                <w:color w:val="000000"/>
                <w:lang w:val="en-US"/>
              </w:rPr>
              <w:t>Based on request from author, Tue, 15:49</w:t>
            </w:r>
          </w:p>
          <w:p w:rsidR="00496E03" w:rsidRDefault="00496E03" w:rsidP="00496E03">
            <w:pPr>
              <w:rPr>
                <w:rFonts w:cs="Arial"/>
                <w:color w:val="000000"/>
                <w:lang w:val="en-US"/>
              </w:rPr>
            </w:pPr>
            <w:r>
              <w:rPr>
                <w:rFonts w:cs="Arial"/>
                <w:color w:val="000000"/>
                <w:lang w:val="en-US"/>
              </w:rPr>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t>Ivo, Thu, 12:19</w:t>
            </w:r>
          </w:p>
          <w:p w:rsidR="00AF30FB" w:rsidRDefault="00AF30FB" w:rsidP="00496E03">
            <w:pPr>
              <w:rPr>
                <w:rFonts w:cs="Arial"/>
                <w:color w:val="000000"/>
                <w:lang w:val="en-US"/>
              </w:rPr>
            </w:pPr>
            <w:r>
              <w:rPr>
                <w:rFonts w:cs="Arial"/>
                <w:color w:val="000000"/>
                <w:lang w:val="en-US"/>
              </w:rPr>
              <w:t>Commenting on used terms “current PLMN” “registered PLMN”, asks for single term, cover sheet</w:t>
            </w:r>
          </w:p>
          <w:p w:rsidR="00DD699A" w:rsidRDefault="00DD699A" w:rsidP="00496E03">
            <w:pPr>
              <w:rPr>
                <w:rFonts w:cs="Arial"/>
                <w:color w:val="000000"/>
                <w:lang w:val="en-US"/>
              </w:rPr>
            </w:pPr>
          </w:p>
          <w:p w:rsidR="00DD699A" w:rsidRDefault="00DD699A" w:rsidP="00496E03">
            <w:pPr>
              <w:rPr>
                <w:rFonts w:cs="Arial"/>
                <w:color w:val="000000"/>
                <w:lang w:val="en-US"/>
              </w:rPr>
            </w:pPr>
            <w:r>
              <w:rPr>
                <w:rFonts w:cs="Arial"/>
                <w:color w:val="000000"/>
                <w:lang w:val="en-US"/>
              </w:rPr>
              <w:t>Vishnu, Fri, 18:49</w:t>
            </w:r>
          </w:p>
          <w:p w:rsidR="00DD699A" w:rsidRPr="00D0101F" w:rsidRDefault="00DD699A" w:rsidP="00496E03">
            <w:pPr>
              <w:rPr>
                <w:rFonts w:cs="Arial"/>
                <w:color w:val="000000"/>
                <w:lang w:val="en-US"/>
              </w:rPr>
            </w:pPr>
            <w:r w:rsidRPr="00DD699A">
              <w:rPr>
                <w:rFonts w:cs="Arial"/>
                <w:color w:val="000000"/>
                <w:lang w:val="en-US"/>
              </w:rPr>
              <w:t>do not prefer to have these new definitions in 24.501</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1" w:history="1">
              <w:r w:rsidR="00015AC9">
                <w:rPr>
                  <w:rStyle w:val="Hyperlink"/>
                </w:rPr>
                <w:t>C1-202436</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color w:val="000000"/>
                <w:lang w:val="en-US"/>
              </w:rPr>
            </w:pPr>
            <w:r>
              <w:rPr>
                <w:rFonts w:cs="Arial"/>
                <w:color w:val="000000"/>
                <w:lang w:val="en-US"/>
              </w:rPr>
              <w:t>Noted</w:t>
            </w:r>
          </w:p>
          <w:p w:rsidR="00015AC9" w:rsidRDefault="00FB3669" w:rsidP="00015AC9">
            <w:pPr>
              <w:rPr>
                <w:rFonts w:cs="Arial"/>
                <w:color w:val="000000"/>
                <w:lang w:val="en-US"/>
              </w:rPr>
            </w:pPr>
            <w:r>
              <w:rPr>
                <w:rFonts w:cs="Arial"/>
                <w:color w:val="000000"/>
                <w:lang w:val="en-US"/>
              </w:rPr>
              <w:t>Andrew, Thu,  11:59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Default="00FB3669" w:rsidP="00015AC9">
            <w:pPr>
              <w:rPr>
                <w:rFonts w:cs="Arial"/>
                <w:color w:val="000000"/>
              </w:rPr>
            </w:pPr>
          </w:p>
          <w:p w:rsidR="00616C1B" w:rsidRDefault="00616C1B" w:rsidP="00015AC9">
            <w:pPr>
              <w:rPr>
                <w:rFonts w:cs="Arial"/>
                <w:color w:val="000000"/>
              </w:rPr>
            </w:pPr>
            <w:r>
              <w:rPr>
                <w:rFonts w:cs="Arial"/>
                <w:color w:val="000000"/>
              </w:rPr>
              <w:t>Fei, Fri, 04:41</w:t>
            </w:r>
          </w:p>
          <w:p w:rsidR="00616C1B" w:rsidRDefault="00616C1B" w:rsidP="00015AC9">
            <w:pPr>
              <w:rPr>
                <w:rFonts w:cs="Arial"/>
                <w:color w:val="000000"/>
              </w:rPr>
            </w:pPr>
            <w:r>
              <w:rPr>
                <w:rFonts w:cs="Arial"/>
                <w:color w:val="000000"/>
              </w:rPr>
              <w:t>Fine in principle, additional cases needed</w:t>
            </w:r>
          </w:p>
          <w:p w:rsidR="00445DAC" w:rsidRDefault="00445DAC" w:rsidP="00015AC9">
            <w:pPr>
              <w:rPr>
                <w:rFonts w:cs="Arial"/>
                <w:color w:val="000000"/>
              </w:rPr>
            </w:pPr>
          </w:p>
          <w:p w:rsidR="00445DAC" w:rsidRDefault="00445DAC" w:rsidP="00015AC9">
            <w:pPr>
              <w:rPr>
                <w:rFonts w:cs="Arial"/>
                <w:color w:val="000000"/>
              </w:rPr>
            </w:pPr>
            <w:r>
              <w:rPr>
                <w:rFonts w:cs="Arial"/>
                <w:color w:val="000000"/>
              </w:rPr>
              <w:t>Andrew, Fri, 14:41</w:t>
            </w:r>
          </w:p>
          <w:p w:rsidR="00445DAC" w:rsidRDefault="00445DAC" w:rsidP="00015AC9">
            <w:pPr>
              <w:rPr>
                <w:rFonts w:cs="Arial"/>
                <w:color w:val="000000"/>
              </w:rPr>
            </w:pPr>
            <w:r>
              <w:rPr>
                <w:rFonts w:cs="Arial"/>
                <w:color w:val="000000"/>
              </w:rPr>
              <w:t>Does not like if, if the group agrees, andrew can live with it</w:t>
            </w:r>
          </w:p>
          <w:p w:rsidR="00B73525" w:rsidRDefault="00B73525" w:rsidP="00015AC9">
            <w:pPr>
              <w:rPr>
                <w:rFonts w:cs="Arial"/>
                <w:color w:val="000000"/>
              </w:rPr>
            </w:pPr>
          </w:p>
          <w:p w:rsidR="00B73525" w:rsidRDefault="00B73525" w:rsidP="00015AC9">
            <w:pPr>
              <w:rPr>
                <w:rFonts w:cs="Arial"/>
                <w:color w:val="000000"/>
              </w:rPr>
            </w:pPr>
            <w:r>
              <w:rPr>
                <w:rFonts w:cs="Arial"/>
                <w:color w:val="000000"/>
              </w:rPr>
              <w:t>Mikael, Fri, 23:15</w:t>
            </w:r>
          </w:p>
          <w:p w:rsidR="00B73525" w:rsidRDefault="00B73525" w:rsidP="00015AC9">
            <w:pPr>
              <w:rPr>
                <w:rFonts w:cs="Arial"/>
                <w:color w:val="000000"/>
              </w:rPr>
            </w:pPr>
            <w:r>
              <w:rPr>
                <w:rFonts w:cs="Arial"/>
                <w:color w:val="000000"/>
              </w:rPr>
              <w:t>Similar as Andrew, will discuss internally and come back</w:t>
            </w:r>
          </w:p>
          <w:p w:rsidR="00D03362" w:rsidRDefault="00D03362" w:rsidP="00015AC9">
            <w:pPr>
              <w:rPr>
                <w:rFonts w:cs="Arial"/>
                <w:color w:val="000000"/>
              </w:rPr>
            </w:pPr>
          </w:p>
          <w:p w:rsidR="00D03362" w:rsidRDefault="00D03362" w:rsidP="00015AC9">
            <w:pPr>
              <w:rPr>
                <w:rFonts w:cs="Arial"/>
                <w:color w:val="000000"/>
              </w:rPr>
            </w:pPr>
            <w:r>
              <w:rPr>
                <w:rFonts w:cs="Arial"/>
                <w:color w:val="000000"/>
              </w:rPr>
              <w:t>Mahmou, Fri, 23:39</w:t>
            </w:r>
          </w:p>
          <w:p w:rsidR="00D03362" w:rsidRDefault="00D03362" w:rsidP="00015AC9">
            <w:pPr>
              <w:rPr>
                <w:rFonts w:cs="Arial"/>
                <w:color w:val="000000"/>
              </w:rPr>
            </w:pPr>
            <w:r>
              <w:rPr>
                <w:rFonts w:cs="Arial"/>
                <w:color w:val="000000"/>
              </w:rPr>
              <w:t>Fine to wait for further comments</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Mahmoud, Mon, 17:40</w:t>
            </w:r>
          </w:p>
          <w:p w:rsidR="008F5EBA" w:rsidRDefault="008F5EBA" w:rsidP="00015AC9">
            <w:pPr>
              <w:rPr>
                <w:rFonts w:cs="Arial"/>
                <w:color w:val="000000"/>
              </w:rPr>
            </w:pPr>
            <w:r>
              <w:rPr>
                <w:rFonts w:cs="Arial"/>
                <w:color w:val="000000"/>
              </w:rPr>
              <w:t>Fine with Fei’s comment</w:t>
            </w:r>
          </w:p>
          <w:p w:rsidR="000F3A40" w:rsidRDefault="000F3A40" w:rsidP="00015AC9">
            <w:pPr>
              <w:rPr>
                <w:rFonts w:cs="Arial"/>
                <w:color w:val="000000"/>
              </w:rPr>
            </w:pPr>
          </w:p>
          <w:p w:rsidR="000F3A40" w:rsidRDefault="000F3A40" w:rsidP="00015AC9">
            <w:pPr>
              <w:rPr>
                <w:rFonts w:cs="Arial"/>
                <w:color w:val="000000"/>
              </w:rPr>
            </w:pPr>
            <w:r>
              <w:rPr>
                <w:rFonts w:cs="Arial"/>
                <w:color w:val="000000"/>
              </w:rPr>
              <w:t>Mikael, Tue, 16:14</w:t>
            </w:r>
          </w:p>
          <w:p w:rsidR="000F3A40" w:rsidRPr="000F3A40" w:rsidRDefault="000F3A40" w:rsidP="000F3A40">
            <w:pPr>
              <w:rPr>
                <w:rFonts w:cs="Arial"/>
                <w:color w:val="000000"/>
                <w:lang w:val="en-US"/>
              </w:rPr>
            </w:pPr>
            <w:r>
              <w:rPr>
                <w:rFonts w:cs="Arial"/>
                <w:color w:val="000000"/>
                <w:lang w:val="en-US"/>
              </w:rPr>
              <w:t xml:space="preserve">Needs SA3 analysis first, </w:t>
            </w:r>
            <w:r w:rsidRPr="000F3A40">
              <w:rPr>
                <w:rFonts w:cs="Arial"/>
                <w:color w:val="000000"/>
                <w:lang w:val="en-US"/>
              </w:rPr>
              <w:t>request the CR postponed and await SA3 outcom</w:t>
            </w:r>
          </w:p>
          <w:p w:rsidR="000F3A40" w:rsidRPr="000F3A40" w:rsidRDefault="000F3A40" w:rsidP="00015AC9">
            <w:pPr>
              <w:rPr>
                <w:rFonts w:cs="Arial"/>
                <w:color w:val="000000"/>
                <w:lang w:val="en-US"/>
              </w:rPr>
            </w:pPr>
          </w:p>
          <w:p w:rsidR="00616C1B" w:rsidRPr="00FB3669" w:rsidRDefault="00616C1B" w:rsidP="00015AC9">
            <w:pPr>
              <w:rPr>
                <w:rFonts w:cs="Arial"/>
                <w:color w:val="000000"/>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12" w:history="1">
              <w:r w:rsidR="00015AC9">
                <w:rPr>
                  <w:rStyle w:val="Hyperlink"/>
                </w:rPr>
                <w:t>C1-202437</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13" w:history="1">
              <w:r w:rsidR="00015AC9">
                <w:rPr>
                  <w:rStyle w:val="Hyperlink"/>
                </w:rPr>
                <w:t>C1-202477</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UE behaviour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4" w:history="1">
              <w:r w:rsidR="00015AC9">
                <w:rPr>
                  <w:rStyle w:val="Hyperlink"/>
                </w:rPr>
                <w:t>C1-202480</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3359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Withdrawn</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5" w:history="1">
              <w:r w:rsidR="00015AC9">
                <w:rPr>
                  <w:rStyle w:val="Hyperlink"/>
                </w:rPr>
                <w:t>C1-202481</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CR 3360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lastRenderedPageBreak/>
              <w:t xml:space="preserve">Withdrawn </w:t>
            </w:r>
          </w:p>
          <w:p w:rsidR="00015AC9" w:rsidRPr="00C04736" w:rsidRDefault="00015AC9" w:rsidP="00015AC9">
            <w:pPr>
              <w:rPr>
                <w:rFonts w:cs="Arial"/>
                <w:color w:val="000000"/>
                <w:lang w:val="en-US"/>
              </w:rPr>
            </w:pPr>
            <w:r w:rsidRPr="00C04736">
              <w:rPr>
                <w:rFonts w:cs="Arial"/>
                <w:color w:val="000000"/>
                <w:lang w:val="en-US"/>
              </w:rPr>
              <w:lastRenderedPageBreak/>
              <w:t>Used CR number against 24.301 although targeted for 24.501</w:t>
            </w:r>
          </w:p>
          <w:p w:rsidR="00015AC9" w:rsidRPr="00C04736"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6" w:history="1">
              <w:r w:rsidR="00015AC9">
                <w:rPr>
                  <w:rStyle w:val="Hyperlink"/>
                </w:rPr>
                <w:t>C1-202482</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7" w:history="1">
              <w:r w:rsidR="00015AC9">
                <w:rPr>
                  <w:rStyle w:val="Hyperlink"/>
                </w:rPr>
                <w:t>C1-202483</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AA2D99">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8" w:history="1">
              <w:r w:rsidR="00015AC9">
                <w:rPr>
                  <w:rStyle w:val="Hyperlink"/>
                </w:rPr>
                <w:t>C1-202504</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MRU failed due to RRC signalling connection release in restricted service area</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2186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24B0" w:rsidRDefault="009024B0" w:rsidP="00015AC9">
            <w:pPr>
              <w:rPr>
                <w:rFonts w:cs="Arial"/>
                <w:color w:val="000000"/>
                <w:lang w:val="en-US"/>
              </w:rPr>
            </w:pPr>
            <w:r>
              <w:rPr>
                <w:rFonts w:cs="Arial"/>
                <w:color w:val="000000"/>
                <w:lang w:val="en-US"/>
              </w:rPr>
              <w:t>Postponed</w:t>
            </w:r>
          </w:p>
          <w:p w:rsidR="009024B0" w:rsidRDefault="009024B0" w:rsidP="00015AC9">
            <w:pPr>
              <w:rPr>
                <w:rFonts w:cs="Arial"/>
                <w:color w:val="000000"/>
                <w:lang w:val="en-US"/>
              </w:rPr>
            </w:pPr>
            <w:r>
              <w:rPr>
                <w:rFonts w:cs="Arial"/>
                <w:color w:val="000000"/>
                <w:lang w:val="en-US"/>
              </w:rPr>
              <w:t>Based on request form author, tue, 12:16</w:t>
            </w:r>
          </w:p>
          <w:p w:rsidR="00015AC9" w:rsidRDefault="009F5050" w:rsidP="00015AC9">
            <w:pPr>
              <w:rPr>
                <w:rFonts w:cs="Arial"/>
                <w:color w:val="000000"/>
                <w:lang w:val="en-US"/>
              </w:rPr>
            </w:pPr>
            <w:r>
              <w:rPr>
                <w:rFonts w:cs="Arial"/>
                <w:color w:val="000000"/>
                <w:lang w:val="en-US"/>
              </w:rPr>
              <w:t>Osama, Thu, 21:34</w:t>
            </w:r>
          </w:p>
          <w:p w:rsidR="009F5050" w:rsidRDefault="009F5050" w:rsidP="00015AC9">
            <w:pPr>
              <w:rPr>
                <w:lang w:val="en-US"/>
              </w:rPr>
            </w:pPr>
            <w:r>
              <w:rPr>
                <w:lang w:val="en-US"/>
              </w:rPr>
              <w:t>concern with the idea of moving to not updated state.</w:t>
            </w:r>
          </w:p>
          <w:p w:rsidR="00544226" w:rsidRDefault="00544226" w:rsidP="00015AC9">
            <w:pPr>
              <w:rPr>
                <w:lang w:val="en-US"/>
              </w:rPr>
            </w:pPr>
          </w:p>
          <w:p w:rsidR="00544226" w:rsidRDefault="00544226" w:rsidP="00015AC9">
            <w:pPr>
              <w:rPr>
                <w:lang w:val="en-US"/>
              </w:rPr>
            </w:pPr>
            <w:r>
              <w:rPr>
                <w:lang w:val="en-US"/>
              </w:rPr>
              <w:t>Kaj, Fri, 06:51</w:t>
            </w:r>
          </w:p>
          <w:p w:rsidR="00544226" w:rsidRDefault="00544226" w:rsidP="00015AC9">
            <w:pPr>
              <w:rPr>
                <w:lang w:val="en-US"/>
              </w:rPr>
            </w:pPr>
            <w:r>
              <w:rPr>
                <w:lang w:val="en-US"/>
              </w:rPr>
              <w:t>Fine but should state 5GMM cause #28</w:t>
            </w:r>
          </w:p>
          <w:p w:rsidR="00774918" w:rsidRDefault="00774918" w:rsidP="00015AC9">
            <w:pPr>
              <w:rPr>
                <w:lang w:val="en-US"/>
              </w:rPr>
            </w:pPr>
          </w:p>
          <w:p w:rsidR="00774918" w:rsidRDefault="00774918" w:rsidP="00015AC9">
            <w:pPr>
              <w:rPr>
                <w:lang w:val="en-US"/>
              </w:rPr>
            </w:pPr>
            <w:r>
              <w:rPr>
                <w:lang w:val="en-US"/>
              </w:rPr>
              <w:t>Marko, Fri, 09:58</w:t>
            </w:r>
          </w:p>
          <w:p w:rsidR="00774918" w:rsidRDefault="00774918" w:rsidP="00015AC9">
            <w:pPr>
              <w:rPr>
                <w:lang w:val="en-US"/>
              </w:rPr>
            </w:pPr>
            <w:r>
              <w:rPr>
                <w:lang w:val="en-US"/>
              </w:rPr>
              <w:t xml:space="preserve">Explains the problem to Osama, fine with kaj comment </w:t>
            </w:r>
          </w:p>
          <w:p w:rsidR="00926AF3" w:rsidRDefault="00926AF3" w:rsidP="00015AC9">
            <w:pPr>
              <w:rPr>
                <w:lang w:val="en-US"/>
              </w:rPr>
            </w:pPr>
          </w:p>
          <w:p w:rsidR="00926AF3" w:rsidRDefault="00926AF3" w:rsidP="00015AC9">
            <w:pPr>
              <w:rPr>
                <w:lang w:val="en-US"/>
              </w:rPr>
            </w:pPr>
            <w:r>
              <w:rPr>
                <w:lang w:val="en-US"/>
              </w:rPr>
              <w:t>Osama, Fri, 16:40</w:t>
            </w:r>
          </w:p>
          <w:p w:rsidR="00926AF3" w:rsidRDefault="00926AF3" w:rsidP="00015AC9">
            <w:pPr>
              <w:rPr>
                <w:lang w:val="en-US"/>
              </w:rPr>
            </w:pPr>
            <w:r>
              <w:rPr>
                <w:lang w:val="en-US"/>
              </w:rPr>
              <w:t>Still commenting</w:t>
            </w:r>
          </w:p>
          <w:p w:rsidR="00B73525" w:rsidRDefault="00B73525" w:rsidP="00015AC9">
            <w:pPr>
              <w:rPr>
                <w:lang w:val="en-US"/>
              </w:rPr>
            </w:pPr>
          </w:p>
          <w:p w:rsidR="00B73525" w:rsidRDefault="00B73525" w:rsidP="00015AC9">
            <w:pPr>
              <w:rPr>
                <w:lang w:val="en-US"/>
              </w:rPr>
            </w:pPr>
            <w:r>
              <w:rPr>
                <w:lang w:val="en-US"/>
              </w:rPr>
              <w:t>Sung, Fri, 23:18</w:t>
            </w:r>
          </w:p>
          <w:p w:rsidR="00B73525" w:rsidRPr="00FB3669" w:rsidRDefault="00B73525" w:rsidP="00015AC9">
            <w:pPr>
              <w:rPr>
                <w:rFonts w:cs="Arial"/>
                <w:color w:val="000000"/>
                <w:lang w:val="en-US"/>
              </w:rPr>
            </w:pPr>
            <w:r>
              <w:rPr>
                <w:lang w:val="en-US"/>
              </w:rPr>
              <w:t>Some wording fixes</w:t>
            </w:r>
          </w:p>
        </w:tc>
      </w:tr>
      <w:tr w:rsidR="00015AC9" w:rsidRPr="009A4107" w:rsidTr="00AA2D99">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19" w:history="1">
              <w:r w:rsidR="00015AC9">
                <w:rPr>
                  <w:rStyle w:val="Hyperlink"/>
                </w:rPr>
                <w:t>C1-202509</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1068" w:rsidRDefault="00E51068" w:rsidP="00015AC9">
            <w:pPr>
              <w:rPr>
                <w:rFonts w:cs="Arial"/>
                <w:color w:val="000000"/>
                <w:lang w:val="en-US"/>
              </w:rPr>
            </w:pPr>
            <w:r>
              <w:rPr>
                <w:rFonts w:cs="Arial"/>
                <w:color w:val="000000"/>
                <w:lang w:val="en-US"/>
              </w:rPr>
              <w:t>Post</w:t>
            </w:r>
            <w:r w:rsidR="006C445C">
              <w:rPr>
                <w:rFonts w:cs="Arial"/>
                <w:color w:val="000000"/>
                <w:lang w:val="en-US"/>
              </w:rPr>
              <w:t>p</w:t>
            </w:r>
            <w:r>
              <w:rPr>
                <w:rFonts w:cs="Arial"/>
                <w:color w:val="000000"/>
                <w:lang w:val="en-US"/>
              </w:rPr>
              <w:t>oned</w:t>
            </w:r>
          </w:p>
          <w:p w:rsidR="00E51068" w:rsidRDefault="00E51068" w:rsidP="00015AC9">
            <w:pPr>
              <w:rPr>
                <w:rFonts w:cs="Arial"/>
                <w:color w:val="000000"/>
                <w:lang w:val="en-US"/>
              </w:rPr>
            </w:pPr>
          </w:p>
          <w:p w:rsidR="00015AC9" w:rsidRDefault="009F4DC8" w:rsidP="00015AC9">
            <w:pPr>
              <w:rPr>
                <w:rFonts w:cs="Arial"/>
                <w:color w:val="000000"/>
                <w:lang w:val="en-US"/>
              </w:rPr>
            </w:pPr>
            <w:r>
              <w:rPr>
                <w:rFonts w:cs="Arial"/>
                <w:color w:val="000000"/>
                <w:lang w:val="en-US"/>
              </w:rPr>
              <w:t>Osama, Thu, 19:12</w:t>
            </w:r>
          </w:p>
          <w:p w:rsidR="009F4DC8" w:rsidRDefault="009F4DC8" w:rsidP="00015AC9">
            <w:pPr>
              <w:rPr>
                <w:rFonts w:cs="Arial"/>
                <w:color w:val="000000"/>
                <w:lang w:val="en-US"/>
              </w:rPr>
            </w:pPr>
            <w:r>
              <w:rPr>
                <w:rFonts w:cs="Arial"/>
                <w:color w:val="000000"/>
                <w:lang w:val="en-US"/>
              </w:rPr>
              <w:t>Text unclear</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22:43</w:t>
            </w:r>
          </w:p>
          <w:p w:rsidR="00B73525" w:rsidRPr="0057491A" w:rsidRDefault="00B73525" w:rsidP="00015AC9">
            <w:pPr>
              <w:rPr>
                <w:rFonts w:cs="Arial"/>
                <w:color w:val="000000"/>
                <w:lang w:val="en-US"/>
              </w:rPr>
            </w:pPr>
            <w:r>
              <w:rPr>
                <w:rFonts w:cs="Arial"/>
                <w:color w:val="000000"/>
                <w:lang w:val="en-US"/>
              </w:rPr>
              <w:t>Neutral on the CR, but needs an “if any”</w:t>
            </w: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20" w:history="1">
              <w:r w:rsidR="00015AC9">
                <w:rPr>
                  <w:rStyle w:val="Hyperlink"/>
                </w:rPr>
                <w:t>C1-202510</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21" w:history="1">
              <w:r w:rsidR="00015AC9">
                <w:rPr>
                  <w:rStyle w:val="Hyperlink"/>
                </w:rPr>
                <w:t>C1-202518</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22" w:history="1">
              <w:r w:rsidR="00015AC9">
                <w:rPr>
                  <w:rStyle w:val="Hyperlink"/>
                </w:rPr>
                <w:t>C1-202523</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537C60" w:rsidP="00015AC9">
            <w:hyperlink r:id="rId123" w:history="1">
              <w:r w:rsidR="00015AC9">
                <w:rPr>
                  <w:rStyle w:val="Hyperlink"/>
                </w:rPr>
                <w:t>C1-202525</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2199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7FB3" w:rsidRDefault="00687FB3" w:rsidP="00015AC9">
            <w:pPr>
              <w:rPr>
                <w:rFonts w:cs="Arial"/>
                <w:color w:val="000000"/>
                <w:lang w:val="en-US"/>
              </w:rPr>
            </w:pPr>
            <w:r>
              <w:rPr>
                <w:rFonts w:cs="Arial"/>
                <w:color w:val="000000"/>
                <w:lang w:val="en-US"/>
              </w:rPr>
              <w:t>Withdrawn</w:t>
            </w:r>
          </w:p>
          <w:p w:rsidR="00687FB3" w:rsidRDefault="00687FB3" w:rsidP="00015AC9">
            <w:pPr>
              <w:rPr>
                <w:rFonts w:cs="Arial"/>
                <w:color w:val="000000"/>
                <w:lang w:val="en-US"/>
              </w:rPr>
            </w:pPr>
            <w:r>
              <w:rPr>
                <w:rFonts w:cs="Arial"/>
                <w:color w:val="000000"/>
                <w:lang w:val="en-US"/>
              </w:rPr>
              <w:t>Based on request form Author, Wed, 09:17</w:t>
            </w:r>
          </w:p>
          <w:p w:rsidR="00015AC9" w:rsidRDefault="00544226" w:rsidP="00015AC9">
            <w:pPr>
              <w:rPr>
                <w:rFonts w:cs="Arial"/>
                <w:color w:val="000000"/>
                <w:lang w:val="en-US"/>
              </w:rPr>
            </w:pPr>
            <w:r>
              <w:rPr>
                <w:rFonts w:cs="Arial"/>
                <w:color w:val="000000"/>
                <w:lang w:val="en-US"/>
              </w:rPr>
              <w:t>Kaj, Fri, 07:00</w:t>
            </w:r>
          </w:p>
          <w:p w:rsidR="00544226" w:rsidRDefault="00544226" w:rsidP="00015AC9">
            <w:pPr>
              <w:rPr>
                <w:lang w:val="en-US"/>
              </w:rPr>
            </w:pPr>
            <w:r>
              <w:rPr>
                <w:lang w:val="en-US"/>
              </w:rPr>
              <w:t>proposed changes are not needed as already covered by 4.6.1</w:t>
            </w:r>
          </w:p>
          <w:p w:rsidR="001A46C7" w:rsidRDefault="001A46C7" w:rsidP="00015AC9">
            <w:pPr>
              <w:rPr>
                <w:lang w:val="en-US"/>
              </w:rPr>
            </w:pPr>
          </w:p>
          <w:p w:rsidR="001A46C7" w:rsidRDefault="001A46C7" w:rsidP="00015AC9">
            <w:pPr>
              <w:rPr>
                <w:lang w:val="en-US"/>
              </w:rPr>
            </w:pPr>
            <w:r>
              <w:rPr>
                <w:lang w:val="en-US"/>
              </w:rPr>
              <w:t>Yoko, Fri, 08:34</w:t>
            </w:r>
          </w:p>
          <w:p w:rsidR="001A46C7" w:rsidRDefault="001A46C7" w:rsidP="00015AC9">
            <w:pPr>
              <w:rPr>
                <w:lang w:val="en-US"/>
              </w:rPr>
            </w:pPr>
            <w:r>
              <w:rPr>
                <w:lang w:val="en-US"/>
              </w:rPr>
              <w:t>Explaining why this is needed</w:t>
            </w:r>
          </w:p>
          <w:p w:rsidR="001A46C7" w:rsidRDefault="001A46C7" w:rsidP="00015AC9">
            <w:pPr>
              <w:rPr>
                <w:rFonts w:cs="Arial"/>
                <w:color w:val="000000"/>
                <w:lang w:val="en-US"/>
              </w:rPr>
            </w:pPr>
          </w:p>
          <w:p w:rsidR="00DD699A" w:rsidRDefault="00DD699A" w:rsidP="00015AC9">
            <w:pPr>
              <w:rPr>
                <w:rFonts w:cs="Arial"/>
                <w:color w:val="000000"/>
                <w:lang w:val="en-US"/>
              </w:rPr>
            </w:pPr>
            <w:r>
              <w:rPr>
                <w:rFonts w:cs="Arial"/>
                <w:color w:val="000000"/>
                <w:lang w:val="en-US"/>
              </w:rPr>
              <w:t>Osama, Fri, 18:50</w:t>
            </w:r>
          </w:p>
          <w:p w:rsidR="00DD699A" w:rsidRDefault="00DD699A" w:rsidP="00015AC9">
            <w:pPr>
              <w:rPr>
                <w:rFonts w:cs="Arial"/>
                <w:color w:val="000000"/>
                <w:lang w:val="en-US"/>
              </w:rPr>
            </w:pPr>
            <w:r>
              <w:rPr>
                <w:rFonts w:cs="Arial"/>
                <w:color w:val="000000"/>
                <w:lang w:val="en-US"/>
              </w:rPr>
              <w:t>Same as Kaj</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Vishnu, Fri, 18:23</w:t>
            </w:r>
          </w:p>
          <w:p w:rsidR="008566BC" w:rsidRDefault="008566BC" w:rsidP="00015AC9">
            <w:pPr>
              <w:rPr>
                <w:rFonts w:cs="Arial"/>
                <w:color w:val="000000"/>
                <w:lang w:val="en-US"/>
              </w:rPr>
            </w:pPr>
            <w:r>
              <w:rPr>
                <w:rFonts w:cs="Arial"/>
                <w:color w:val="000000"/>
                <w:lang w:val="en-US"/>
              </w:rPr>
              <w:t>Change is confusing</w:t>
            </w:r>
          </w:p>
          <w:p w:rsidR="004E0C5A" w:rsidRDefault="004E0C5A" w:rsidP="00015AC9">
            <w:pPr>
              <w:rPr>
                <w:rFonts w:cs="Arial"/>
                <w:color w:val="000000"/>
                <w:lang w:val="en-US"/>
              </w:rPr>
            </w:pPr>
          </w:p>
          <w:p w:rsidR="004E0C5A" w:rsidRDefault="004E0C5A" w:rsidP="00015AC9">
            <w:pPr>
              <w:rPr>
                <w:rFonts w:cs="Arial"/>
                <w:color w:val="000000"/>
                <w:lang w:val="en-US"/>
              </w:rPr>
            </w:pPr>
            <w:r>
              <w:rPr>
                <w:rFonts w:cs="Arial"/>
                <w:color w:val="000000"/>
                <w:lang w:val="en-US"/>
              </w:rPr>
              <w:t>Yok</w:t>
            </w:r>
            <w:r w:rsidR="001C1AA7">
              <w:rPr>
                <w:rFonts w:cs="Arial"/>
                <w:color w:val="000000"/>
                <w:lang w:val="en-US"/>
              </w:rPr>
              <w:t>o</w:t>
            </w:r>
            <w:r>
              <w:rPr>
                <w:rFonts w:cs="Arial"/>
                <w:color w:val="000000"/>
                <w:lang w:val="en-US"/>
              </w:rPr>
              <w:t>, Mon, 04:26</w:t>
            </w:r>
          </w:p>
          <w:p w:rsidR="004E0C5A" w:rsidRDefault="004E0C5A" w:rsidP="00015AC9">
            <w:pPr>
              <w:rPr>
                <w:rFonts w:cs="Arial"/>
                <w:color w:val="000000"/>
                <w:lang w:val="en-US"/>
              </w:rPr>
            </w:pPr>
            <w:r>
              <w:rPr>
                <w:rFonts w:cs="Arial"/>
                <w:color w:val="000000"/>
                <w:lang w:val="en-US"/>
              </w:rPr>
              <w:t>Explaining</w:t>
            </w:r>
          </w:p>
          <w:p w:rsidR="001C1AA7" w:rsidRDefault="001C1AA7" w:rsidP="00015AC9">
            <w:pPr>
              <w:rPr>
                <w:rFonts w:cs="Arial"/>
                <w:color w:val="000000"/>
                <w:lang w:val="en-US"/>
              </w:rPr>
            </w:pPr>
          </w:p>
          <w:p w:rsidR="001C1AA7" w:rsidRDefault="001C1AA7" w:rsidP="00015AC9">
            <w:pPr>
              <w:rPr>
                <w:rFonts w:cs="Arial"/>
                <w:color w:val="000000"/>
                <w:lang w:val="en-US"/>
              </w:rPr>
            </w:pPr>
            <w:r>
              <w:rPr>
                <w:rFonts w:cs="Arial"/>
                <w:color w:val="000000"/>
                <w:lang w:val="en-US"/>
              </w:rPr>
              <w:t>Vishnu, Mon, 10:58</w:t>
            </w:r>
          </w:p>
          <w:p w:rsidR="001C1AA7" w:rsidRDefault="001C1AA7" w:rsidP="00015AC9">
            <w:pPr>
              <w:rPr>
                <w:rFonts w:cs="Arial"/>
                <w:color w:val="000000"/>
                <w:lang w:val="en-US"/>
              </w:rPr>
            </w:pPr>
            <w:r>
              <w:rPr>
                <w:rFonts w:cs="Arial"/>
                <w:color w:val="000000"/>
                <w:lang w:val="en-US"/>
              </w:rPr>
              <w:t>Does not agree wit the CR</w:t>
            </w:r>
          </w:p>
          <w:p w:rsidR="008566BC" w:rsidRPr="0057491A" w:rsidRDefault="008566BC"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537C60" w:rsidP="00015AC9">
            <w:hyperlink r:id="rId124" w:history="1">
              <w:r w:rsidR="00015AC9">
                <w:rPr>
                  <w:rStyle w:val="Hyperlink"/>
                </w:rPr>
                <w:t>C1-202526</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Default="00FF6C7D" w:rsidP="00015AC9">
            <w:pPr>
              <w:rPr>
                <w:rFonts w:cs="Arial"/>
                <w:color w:val="000000"/>
                <w:lang w:val="en-US"/>
              </w:rPr>
            </w:pPr>
            <w:r>
              <w:rPr>
                <w:rFonts w:cs="Arial"/>
                <w:color w:val="000000"/>
                <w:lang w:val="en-US"/>
              </w:rPr>
              <w:t>Ani, Sun, 13:12</w:t>
            </w:r>
          </w:p>
          <w:p w:rsidR="00FF6C7D" w:rsidRDefault="00FF6C7D" w:rsidP="00015AC9">
            <w:pPr>
              <w:rPr>
                <w:rFonts w:cs="Arial"/>
                <w:color w:val="000000"/>
                <w:lang w:val="en-US"/>
              </w:rPr>
            </w:pPr>
            <w:r>
              <w:rPr>
                <w:rFonts w:cs="Arial"/>
                <w:color w:val="000000"/>
                <w:lang w:val="en-US"/>
              </w:rPr>
              <w:t>Existing text enough, CR not needed</w:t>
            </w:r>
          </w:p>
          <w:p w:rsidR="000351F7" w:rsidRDefault="000351F7" w:rsidP="00015AC9">
            <w:pPr>
              <w:rPr>
                <w:rFonts w:cs="Arial"/>
                <w:color w:val="000000"/>
                <w:lang w:val="en-US"/>
              </w:rPr>
            </w:pPr>
          </w:p>
          <w:p w:rsidR="000351F7" w:rsidRDefault="000351F7" w:rsidP="00015AC9">
            <w:pPr>
              <w:rPr>
                <w:rFonts w:cs="Arial"/>
                <w:color w:val="000000"/>
                <w:lang w:val="en-US"/>
              </w:rPr>
            </w:pPr>
            <w:r>
              <w:rPr>
                <w:rFonts w:cs="Arial"/>
                <w:color w:val="000000"/>
                <w:lang w:val="en-US"/>
              </w:rPr>
              <w:t>Vishnu, Mon, 20:58</w:t>
            </w:r>
          </w:p>
          <w:p w:rsidR="000351F7" w:rsidRDefault="00A8083F" w:rsidP="00015AC9">
            <w:pPr>
              <w:rPr>
                <w:rFonts w:cs="Arial"/>
                <w:color w:val="000000"/>
                <w:lang w:val="en-US"/>
              </w:rPr>
            </w:pPr>
            <w:r>
              <w:rPr>
                <w:rFonts w:cs="Arial"/>
                <w:color w:val="000000"/>
                <w:lang w:val="en-US"/>
              </w:rPr>
              <w:t>E</w:t>
            </w:r>
            <w:r w:rsidR="000351F7">
              <w:rPr>
                <w:rFonts w:cs="Arial"/>
                <w:color w:val="000000"/>
                <w:lang w:val="en-US"/>
              </w:rPr>
              <w:t>xplaining</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Ani, Tue, 03:47</w:t>
            </w:r>
          </w:p>
          <w:p w:rsidR="00A8083F" w:rsidRDefault="00A8083F" w:rsidP="00015AC9">
            <w:pPr>
              <w:rPr>
                <w:rFonts w:cs="Arial"/>
                <w:color w:val="000000"/>
                <w:lang w:val="en-US"/>
              </w:rPr>
            </w:pPr>
            <w:r>
              <w:rPr>
                <w:rFonts w:cs="Arial"/>
                <w:color w:val="000000"/>
                <w:lang w:val="en-US"/>
              </w:rPr>
              <w:t>Commenting to Vishnu</w:t>
            </w:r>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Vishnu, Tue,</w:t>
            </w:r>
          </w:p>
          <w:p w:rsidR="002C7FCA" w:rsidRDefault="002C7FCA" w:rsidP="00015AC9">
            <w:pPr>
              <w:rPr>
                <w:rFonts w:cs="Arial"/>
                <w:color w:val="000000"/>
                <w:lang w:val="en-US"/>
              </w:rPr>
            </w:pPr>
            <w:r>
              <w:rPr>
                <w:rFonts w:cs="Arial"/>
                <w:color w:val="000000"/>
                <w:lang w:val="en-US"/>
              </w:rPr>
              <w:t>Coomenting</w:t>
            </w:r>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Ani, Wed, 03:34</w:t>
            </w:r>
          </w:p>
          <w:p w:rsidR="002C7FCA" w:rsidRDefault="002C7FCA" w:rsidP="00015AC9">
            <w:pPr>
              <w:rPr>
                <w:rFonts w:cs="Arial"/>
                <w:color w:val="000000"/>
                <w:lang w:val="en-US"/>
              </w:rPr>
            </w:pPr>
            <w:r>
              <w:rPr>
                <w:rFonts w:cs="Arial"/>
                <w:color w:val="000000"/>
                <w:lang w:val="en-US"/>
              </w:rPr>
              <w:t>Can live with this, would prefer existing spec.</w:t>
            </w:r>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NOT CLEAR so far</w:t>
            </w:r>
          </w:p>
          <w:p w:rsidR="00852B0C" w:rsidRDefault="00852B0C" w:rsidP="00015AC9">
            <w:pPr>
              <w:rPr>
                <w:rFonts w:cs="Arial"/>
                <w:color w:val="000000"/>
                <w:lang w:val="en-US"/>
              </w:rPr>
            </w:pPr>
          </w:p>
          <w:p w:rsidR="00852B0C" w:rsidRDefault="00852B0C" w:rsidP="00015AC9">
            <w:pPr>
              <w:rPr>
                <w:rFonts w:cs="Arial"/>
                <w:color w:val="000000"/>
                <w:lang w:val="en-US"/>
              </w:rPr>
            </w:pPr>
            <w:r>
              <w:rPr>
                <w:rFonts w:cs="Arial"/>
                <w:color w:val="000000"/>
                <w:lang w:val="en-US"/>
              </w:rPr>
              <w:lastRenderedPageBreak/>
              <w:t>Ani, thu, 04:20</w:t>
            </w:r>
          </w:p>
          <w:p w:rsidR="00852B0C" w:rsidRDefault="00852B0C" w:rsidP="00015AC9">
            <w:pPr>
              <w:rPr>
                <w:rFonts w:cs="Arial"/>
                <w:color w:val="000000"/>
                <w:lang w:val="en-US"/>
              </w:rPr>
            </w:pPr>
            <w:r>
              <w:rPr>
                <w:rFonts w:cs="Arial"/>
                <w:color w:val="000000"/>
                <w:lang w:val="en-US"/>
              </w:rPr>
              <w:t>CR is ok</w:t>
            </w:r>
          </w:p>
          <w:p w:rsidR="002C7FCA" w:rsidRPr="0057491A" w:rsidRDefault="002C7FCA" w:rsidP="00015AC9">
            <w:pPr>
              <w:rPr>
                <w:rFonts w:cs="Arial"/>
                <w:color w:val="000000"/>
                <w:lang w:val="en-US"/>
              </w:rPr>
            </w:pPr>
          </w:p>
        </w:tc>
      </w:tr>
      <w:tr w:rsidR="00015AC9" w:rsidRPr="009A4107" w:rsidTr="00554B87">
        <w:tc>
          <w:tcPr>
            <w:tcW w:w="977"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6"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Samsung/ Kyungjo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513863" w:rsidRPr="009A4107" w:rsidTr="00554B87">
        <w:tc>
          <w:tcPr>
            <w:tcW w:w="977"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6"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FFFF00"/>
          </w:tcPr>
          <w:p w:rsidR="00513863" w:rsidRDefault="00513863" w:rsidP="00513863">
            <w:r w:rsidRPr="00513863">
              <w:t>C1-202634</w:t>
            </w:r>
          </w:p>
        </w:tc>
        <w:tc>
          <w:tcPr>
            <w:tcW w:w="4191" w:type="dxa"/>
            <w:gridSpan w:val="3"/>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513863" w:rsidRDefault="00513863" w:rsidP="00513863">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3863" w:rsidRDefault="00513863" w:rsidP="00513863">
            <w:pPr>
              <w:rPr>
                <w:ins w:id="59" w:author="PL-preApril" w:date="2020-04-21T09:13:00Z"/>
                <w:rFonts w:cs="Arial"/>
                <w:color w:val="000000"/>
                <w:lang w:val="en-US"/>
              </w:rPr>
            </w:pPr>
            <w:ins w:id="60" w:author="PL-preApril" w:date="2020-04-21T09:13:00Z">
              <w:r>
                <w:rPr>
                  <w:rFonts w:cs="Arial"/>
                  <w:color w:val="000000"/>
                  <w:lang w:val="en-US"/>
                </w:rPr>
                <w:t>Revision of C1-202268</w:t>
              </w:r>
            </w:ins>
          </w:p>
          <w:p w:rsidR="00513863" w:rsidRDefault="00513863" w:rsidP="00513863">
            <w:pPr>
              <w:rPr>
                <w:ins w:id="61" w:author="PL-preApril" w:date="2020-04-21T09:13:00Z"/>
                <w:rFonts w:cs="Arial"/>
                <w:color w:val="000000"/>
                <w:lang w:val="en-US"/>
              </w:rPr>
            </w:pPr>
            <w:ins w:id="62" w:author="PL-preApril" w:date="2020-04-21T09:13:00Z">
              <w:r>
                <w:rPr>
                  <w:rFonts w:cs="Arial"/>
                  <w:color w:val="000000"/>
                  <w:lang w:val="en-US"/>
                </w:rPr>
                <w:t>_________________________________________</w:t>
              </w:r>
            </w:ins>
          </w:p>
          <w:p w:rsidR="00513863" w:rsidRPr="00D33941" w:rsidRDefault="00513863" w:rsidP="00513863">
            <w:pPr>
              <w:rPr>
                <w:rFonts w:cs="Arial"/>
                <w:color w:val="000000"/>
                <w:lang w:val="en-US"/>
              </w:rPr>
            </w:pPr>
            <w:r w:rsidRPr="00D33941">
              <w:rPr>
                <w:rFonts w:cs="Arial"/>
                <w:color w:val="000000"/>
                <w:lang w:val="en-US"/>
              </w:rPr>
              <w:t>Ivo, Thu, 12:14</w:t>
            </w:r>
          </w:p>
          <w:p w:rsidR="00513863" w:rsidRDefault="00513863" w:rsidP="00513863">
            <w:pPr>
              <w:rPr>
                <w:lang w:val="en-US"/>
              </w:rPr>
            </w:pPr>
            <w:r w:rsidRPr="00D33941">
              <w:rPr>
                <w:lang w:val="en-US"/>
              </w:rPr>
              <w:t>semantic of "release/version" is not clear. Can we use solely "version"?</w:t>
            </w:r>
          </w:p>
          <w:p w:rsidR="00513863" w:rsidRDefault="00513863" w:rsidP="00513863">
            <w:pPr>
              <w:rPr>
                <w:lang w:val="en-US"/>
              </w:rPr>
            </w:pPr>
          </w:p>
          <w:p w:rsidR="00513863" w:rsidRDefault="00513863" w:rsidP="00513863">
            <w:pPr>
              <w:rPr>
                <w:lang w:val="en-US"/>
              </w:rPr>
            </w:pPr>
            <w:r>
              <w:rPr>
                <w:lang w:val="en-US"/>
              </w:rPr>
              <w:t>Sung, Fri, 00:22</w:t>
            </w:r>
          </w:p>
          <w:p w:rsidR="00513863" w:rsidRDefault="00513863" w:rsidP="00513863">
            <w:pPr>
              <w:rPr>
                <w:lang w:val="en-US"/>
              </w:rPr>
            </w:pPr>
            <w:r>
              <w:rPr>
                <w:lang w:val="en-US"/>
              </w:rPr>
              <w:t>Prefers “release”</w:t>
            </w:r>
          </w:p>
          <w:p w:rsidR="00513863" w:rsidRDefault="00513863" w:rsidP="00513863">
            <w:pPr>
              <w:rPr>
                <w:lang w:val="en-US"/>
              </w:rPr>
            </w:pPr>
          </w:p>
          <w:p w:rsidR="00513863" w:rsidRDefault="00513863" w:rsidP="00513863">
            <w:pPr>
              <w:rPr>
                <w:lang w:val="en-US"/>
              </w:rPr>
            </w:pPr>
            <w:r>
              <w:rPr>
                <w:lang w:val="en-US"/>
              </w:rPr>
              <w:t>Osama, Sun, 16:28</w:t>
            </w:r>
          </w:p>
          <w:p w:rsidR="00513863" w:rsidRDefault="00513863" w:rsidP="00513863">
            <w:pPr>
              <w:rPr>
                <w:lang w:val="en-US"/>
              </w:rPr>
            </w:pPr>
            <w:r>
              <w:rPr>
                <w:lang w:val="en-US"/>
              </w:rPr>
              <w:t>Checking if “release” is ok</w:t>
            </w:r>
          </w:p>
          <w:p w:rsidR="00513863" w:rsidRDefault="00513863" w:rsidP="00513863">
            <w:pPr>
              <w:rPr>
                <w:lang w:val="en-US"/>
              </w:rPr>
            </w:pPr>
          </w:p>
          <w:p w:rsidR="00513863" w:rsidRDefault="00513863" w:rsidP="00513863">
            <w:pPr>
              <w:rPr>
                <w:lang w:val="en-US"/>
              </w:rPr>
            </w:pPr>
            <w:r>
              <w:rPr>
                <w:lang w:val="en-US"/>
              </w:rPr>
              <w:t>Ivo, Mon, 13:22</w:t>
            </w:r>
          </w:p>
          <w:p w:rsidR="00513863" w:rsidRDefault="00513863" w:rsidP="00513863">
            <w:pPr>
              <w:rPr>
                <w:lang w:val="en-US"/>
              </w:rPr>
            </w:pPr>
            <w:r>
              <w:rPr>
                <w:lang w:val="en-US"/>
              </w:rPr>
              <w:t>Release is fine</w:t>
            </w:r>
          </w:p>
          <w:p w:rsidR="00513863" w:rsidRDefault="00513863" w:rsidP="00513863">
            <w:pPr>
              <w:rPr>
                <w:lang w:val="en-US"/>
              </w:rPr>
            </w:pPr>
          </w:p>
          <w:p w:rsidR="009B42E6" w:rsidRDefault="009B42E6" w:rsidP="00513863">
            <w:pPr>
              <w:rPr>
                <w:lang w:val="en-US"/>
              </w:rPr>
            </w:pPr>
            <w:r>
              <w:rPr>
                <w:lang w:val="en-US"/>
              </w:rPr>
              <w:t>Sung, Wed, 01:59</w:t>
            </w:r>
          </w:p>
          <w:p w:rsidR="009B42E6" w:rsidRDefault="009B42E6" w:rsidP="00513863">
            <w:pPr>
              <w:rPr>
                <w:lang w:val="en-US"/>
              </w:rPr>
            </w:pPr>
            <w:r>
              <w:rPr>
                <w:lang w:val="en-US"/>
              </w:rPr>
              <w:t>OK</w:t>
            </w:r>
          </w:p>
          <w:p w:rsidR="00513863" w:rsidRPr="00D33941" w:rsidRDefault="00513863" w:rsidP="00513863">
            <w:pPr>
              <w:rPr>
                <w:rFonts w:cs="Arial"/>
                <w:color w:val="000000"/>
                <w:lang w:val="en-US"/>
              </w:rPr>
            </w:pPr>
          </w:p>
        </w:tc>
      </w:tr>
      <w:tr w:rsidR="00513863" w:rsidRPr="009A4107" w:rsidTr="00554B87">
        <w:tc>
          <w:tcPr>
            <w:tcW w:w="977"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6"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FFFF00"/>
          </w:tcPr>
          <w:p w:rsidR="00513863" w:rsidRDefault="00513863" w:rsidP="00513863">
            <w:r w:rsidRPr="00513863">
              <w:t>C1-202635</w:t>
            </w:r>
          </w:p>
        </w:tc>
        <w:tc>
          <w:tcPr>
            <w:tcW w:w="4191" w:type="dxa"/>
            <w:gridSpan w:val="3"/>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513863" w:rsidRDefault="00513863" w:rsidP="00513863">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3863" w:rsidRDefault="00513863" w:rsidP="00513863">
            <w:pPr>
              <w:rPr>
                <w:ins w:id="63" w:author="PL-preApril" w:date="2020-04-21T09:15:00Z"/>
                <w:rFonts w:cs="Arial"/>
                <w:color w:val="000000"/>
                <w:lang w:val="en-US"/>
              </w:rPr>
            </w:pPr>
            <w:ins w:id="64" w:author="PL-preApril" w:date="2020-04-21T09:15:00Z">
              <w:r>
                <w:rPr>
                  <w:rFonts w:cs="Arial"/>
                  <w:color w:val="000000"/>
                  <w:lang w:val="en-US"/>
                </w:rPr>
                <w:t>Revision of C1-202278</w:t>
              </w:r>
            </w:ins>
          </w:p>
          <w:p w:rsidR="00513863" w:rsidRDefault="00513863" w:rsidP="00513863">
            <w:pPr>
              <w:rPr>
                <w:ins w:id="65" w:author="PL-preApril" w:date="2020-04-21T09:15:00Z"/>
                <w:rFonts w:cs="Arial"/>
                <w:color w:val="000000"/>
                <w:lang w:val="en-US"/>
              </w:rPr>
            </w:pPr>
            <w:ins w:id="66" w:author="PL-preApril" w:date="2020-04-21T09:15:00Z">
              <w:r>
                <w:rPr>
                  <w:rFonts w:cs="Arial"/>
                  <w:color w:val="000000"/>
                  <w:lang w:val="en-US"/>
                </w:rPr>
                <w:t>_________________________________________</w:t>
              </w:r>
            </w:ins>
          </w:p>
          <w:p w:rsidR="00513863" w:rsidRDefault="00513863" w:rsidP="00513863">
            <w:pPr>
              <w:rPr>
                <w:rFonts w:cs="Arial"/>
                <w:color w:val="000000"/>
                <w:lang w:val="en-US"/>
              </w:rPr>
            </w:pPr>
            <w:r w:rsidRPr="00A6399B">
              <w:rPr>
                <w:rFonts w:cs="Arial"/>
                <w:color w:val="000000"/>
                <w:lang w:val="en-US"/>
              </w:rPr>
              <w:t>Revision of C1ah-200178</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Thu, 12:14</w:t>
            </w:r>
          </w:p>
          <w:p w:rsidR="00513863" w:rsidRDefault="00513863" w:rsidP="00513863">
            <w:pPr>
              <w:rPr>
                <w:lang w:val="en-US"/>
              </w:rPr>
            </w:pPr>
            <w:r>
              <w:rPr>
                <w:lang w:val="en-US"/>
              </w:rPr>
              <w:t>NOTE in 24.501 subclause 10.2 needs to be updated as well</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21:01</w:t>
            </w:r>
          </w:p>
          <w:p w:rsidR="00513863" w:rsidRDefault="00513863" w:rsidP="00513863">
            <w:pPr>
              <w:rPr>
                <w:rFonts w:cs="Arial"/>
                <w:color w:val="000000"/>
                <w:lang w:val="en-US"/>
              </w:rPr>
            </w:pPr>
            <w:r>
              <w:rPr>
                <w:rFonts w:cs="Arial"/>
                <w:color w:val="000000"/>
                <w:lang w:val="en-US"/>
              </w:rPr>
              <w:t>Acks Ivo</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16:47</w:t>
            </w:r>
          </w:p>
          <w:p w:rsidR="00513863" w:rsidRDefault="00513863" w:rsidP="00513863">
            <w:pPr>
              <w:rPr>
                <w:rFonts w:cs="Arial"/>
                <w:color w:val="000000"/>
                <w:lang w:val="en-US"/>
              </w:rPr>
            </w:pPr>
            <w:r>
              <w:rPr>
                <w:rFonts w:cs="Arial"/>
                <w:color w:val="000000"/>
                <w:lang w:val="en-US"/>
              </w:rPr>
              <w:t>Providing rev in Inbox</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Vishnu, Mon, 13:23</w:t>
            </w:r>
          </w:p>
          <w:p w:rsidR="00513863" w:rsidRDefault="00513863" w:rsidP="00513863">
            <w:pPr>
              <w:rPr>
                <w:rFonts w:cs="Arial"/>
                <w:color w:val="000000"/>
                <w:lang w:val="en-US"/>
              </w:rPr>
            </w:pPr>
            <w:r>
              <w:rPr>
                <w:rFonts w:cs="Arial"/>
                <w:color w:val="000000"/>
                <w:lang w:val="en-US"/>
              </w:rPr>
              <w:t>Fine</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Mon, 13:28</w:t>
            </w:r>
          </w:p>
          <w:p w:rsidR="00513863" w:rsidRDefault="00513863" w:rsidP="00513863">
            <w:pPr>
              <w:rPr>
                <w:rFonts w:cs="Arial"/>
                <w:color w:val="000000"/>
                <w:lang w:val="en-US"/>
              </w:rPr>
            </w:pPr>
            <w:r>
              <w:rPr>
                <w:rFonts w:cs="Arial"/>
                <w:color w:val="000000"/>
                <w:lang w:val="en-US"/>
              </w:rPr>
              <w:lastRenderedPageBreak/>
              <w:t>Some “colors” in the accepted version, wants to co-sign</w:t>
            </w:r>
          </w:p>
          <w:p w:rsidR="009B42E6" w:rsidRDefault="009B42E6" w:rsidP="00513863">
            <w:pPr>
              <w:rPr>
                <w:rFonts w:cs="Arial"/>
                <w:color w:val="000000"/>
                <w:lang w:val="en-US"/>
              </w:rPr>
            </w:pPr>
          </w:p>
          <w:p w:rsidR="009B42E6" w:rsidRDefault="009B42E6" w:rsidP="00513863">
            <w:pPr>
              <w:rPr>
                <w:rFonts w:cs="Arial"/>
                <w:color w:val="000000"/>
                <w:lang w:val="en-US"/>
              </w:rPr>
            </w:pPr>
            <w:r>
              <w:rPr>
                <w:rFonts w:cs="Arial"/>
                <w:color w:val="000000"/>
                <w:lang w:val="en-US"/>
              </w:rPr>
              <w:t>Sung, Wed, 02:00</w:t>
            </w:r>
          </w:p>
          <w:p w:rsidR="009B42E6" w:rsidRPr="00A6399B" w:rsidRDefault="009B42E6" w:rsidP="00513863">
            <w:pPr>
              <w:rPr>
                <w:rFonts w:cs="Arial"/>
                <w:color w:val="000000"/>
                <w:lang w:val="en-US"/>
              </w:rPr>
            </w:pPr>
            <w:r>
              <w:rPr>
                <w:rFonts w:cs="Arial"/>
                <w:color w:val="000000"/>
                <w:lang w:val="en-US"/>
              </w:rPr>
              <w:t>Co-sign</w:t>
            </w:r>
          </w:p>
        </w:tc>
      </w:tr>
      <w:tr w:rsidR="00C312C3" w:rsidRPr="009A4107" w:rsidTr="00554B87">
        <w:tc>
          <w:tcPr>
            <w:tcW w:w="977" w:type="dxa"/>
            <w:tcBorders>
              <w:top w:val="nil"/>
              <w:left w:val="thinThickThinSmallGap" w:sz="24" w:space="0" w:color="auto"/>
              <w:bottom w:val="nil"/>
            </w:tcBorders>
            <w:shd w:val="clear" w:color="auto" w:fill="auto"/>
          </w:tcPr>
          <w:p w:rsidR="00E75820" w:rsidRPr="009A4107" w:rsidRDefault="00E75820" w:rsidP="00B901AC">
            <w:pPr>
              <w:rPr>
                <w:rFonts w:cs="Arial"/>
                <w:lang w:val="en-US"/>
              </w:rPr>
            </w:pPr>
          </w:p>
        </w:tc>
        <w:tc>
          <w:tcPr>
            <w:tcW w:w="1316" w:type="dxa"/>
            <w:gridSpan w:val="2"/>
            <w:tcBorders>
              <w:top w:val="nil"/>
              <w:bottom w:val="nil"/>
            </w:tcBorders>
            <w:shd w:val="clear" w:color="auto" w:fill="auto"/>
          </w:tcPr>
          <w:p w:rsidR="00C312C3" w:rsidRPr="009A4107" w:rsidRDefault="00C312C3" w:rsidP="00B901AC">
            <w:pPr>
              <w:rPr>
                <w:rFonts w:cs="Arial"/>
                <w:lang w:val="en-US"/>
              </w:rPr>
            </w:pPr>
          </w:p>
        </w:tc>
        <w:tc>
          <w:tcPr>
            <w:tcW w:w="1088" w:type="dxa"/>
            <w:tcBorders>
              <w:top w:val="single" w:sz="4" w:space="0" w:color="auto"/>
              <w:bottom w:val="single" w:sz="4" w:space="0" w:color="auto"/>
            </w:tcBorders>
            <w:shd w:val="clear" w:color="auto" w:fill="FFFF00"/>
          </w:tcPr>
          <w:p w:rsidR="00C312C3" w:rsidRDefault="00C312C3" w:rsidP="00B901AC">
            <w:r w:rsidRPr="00C312C3">
              <w:t>C1-202607</w:t>
            </w:r>
          </w:p>
        </w:tc>
        <w:tc>
          <w:tcPr>
            <w:tcW w:w="4191" w:type="dxa"/>
            <w:gridSpan w:val="3"/>
            <w:tcBorders>
              <w:top w:val="single" w:sz="4" w:space="0" w:color="auto"/>
              <w:bottom w:val="single" w:sz="4" w:space="0" w:color="auto"/>
            </w:tcBorders>
            <w:shd w:val="clear" w:color="auto" w:fill="FFFF00"/>
          </w:tcPr>
          <w:p w:rsidR="00C312C3" w:rsidRDefault="00C312C3" w:rsidP="00B901AC">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rsidR="00C312C3" w:rsidRDefault="00C312C3" w:rsidP="00B901AC">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C312C3" w:rsidRDefault="00C312C3" w:rsidP="00B901A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312C3" w:rsidRDefault="00C312C3" w:rsidP="00B901AC">
            <w:pPr>
              <w:rPr>
                <w:rFonts w:cs="Arial"/>
                <w:color w:val="000000"/>
                <w:lang w:val="en-US"/>
              </w:rPr>
            </w:pPr>
            <w:ins w:id="67" w:author="PL-preApril" w:date="2020-04-21T17:29:00Z">
              <w:r>
                <w:rPr>
                  <w:rFonts w:cs="Arial"/>
                  <w:color w:val="000000"/>
                  <w:lang w:val="en-US"/>
                </w:rPr>
                <w:t>Revision of C1-202070</w:t>
              </w:r>
            </w:ins>
          </w:p>
          <w:p w:rsidR="00E51068" w:rsidRDefault="00E51068" w:rsidP="00B901AC">
            <w:pPr>
              <w:rPr>
                <w:rFonts w:cs="Arial"/>
                <w:color w:val="000000"/>
                <w:lang w:val="en-US"/>
              </w:rPr>
            </w:pPr>
          </w:p>
          <w:p w:rsidR="00E51068" w:rsidRDefault="00E51068" w:rsidP="00B901AC">
            <w:pPr>
              <w:rPr>
                <w:ins w:id="68" w:author="PL-preApril" w:date="2020-04-21T17:29:00Z"/>
                <w:rFonts w:cs="Arial"/>
                <w:color w:val="000000"/>
                <w:lang w:val="en-US"/>
              </w:rPr>
            </w:pPr>
          </w:p>
          <w:p w:rsidR="00C312C3" w:rsidRDefault="00C312C3" w:rsidP="00B901AC">
            <w:pPr>
              <w:rPr>
                <w:ins w:id="69" w:author="PL-preApril" w:date="2020-04-21T17:29:00Z"/>
                <w:rFonts w:cs="Arial"/>
                <w:color w:val="000000"/>
                <w:lang w:val="en-US"/>
              </w:rPr>
            </w:pPr>
            <w:ins w:id="70" w:author="PL-preApril" w:date="2020-04-21T17:29:00Z">
              <w:r>
                <w:rPr>
                  <w:rFonts w:cs="Arial"/>
                  <w:color w:val="000000"/>
                  <w:lang w:val="en-US"/>
                </w:rPr>
                <w:t>_________________________________________</w:t>
              </w:r>
            </w:ins>
          </w:p>
          <w:p w:rsidR="00C312C3" w:rsidRDefault="00C312C3" w:rsidP="00B901AC">
            <w:pPr>
              <w:rPr>
                <w:rFonts w:cs="Arial"/>
                <w:color w:val="000000"/>
                <w:lang w:val="en-US"/>
              </w:rPr>
            </w:pPr>
            <w:r>
              <w:rPr>
                <w:rFonts w:cs="Arial"/>
                <w:color w:val="000000"/>
                <w:lang w:val="en-US"/>
              </w:rPr>
              <w:t>Ivo, Thu, 12:03</w:t>
            </w:r>
          </w:p>
          <w:p w:rsidR="00C312C3" w:rsidRDefault="00C312C3" w:rsidP="00B901AC">
            <w:pPr>
              <w:rPr>
                <w:rFonts w:cs="Arial"/>
                <w:color w:val="000000"/>
                <w:lang w:val="en-US"/>
              </w:rPr>
            </w:pPr>
            <w:r>
              <w:rPr>
                <w:rFonts w:cs="Arial"/>
                <w:color w:val="000000"/>
                <w:lang w:val="en-US"/>
              </w:rPr>
              <w:t>Use 5GS_OTAF as work item code</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Lena, Thu, 16:41</w:t>
            </w:r>
          </w:p>
          <w:p w:rsidR="00C312C3" w:rsidRDefault="00C312C3" w:rsidP="00B901AC">
            <w:pPr>
              <w:rPr>
                <w:rFonts w:cs="Arial"/>
                <w:color w:val="000000"/>
                <w:lang w:val="en-US"/>
              </w:rPr>
            </w:pPr>
            <w:r>
              <w:rPr>
                <w:rFonts w:cs="Arial"/>
                <w:color w:val="000000"/>
                <w:lang w:val="en-US"/>
              </w:rPr>
              <w:t>Untick ME box</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Mariusz, Fri, 11:12</w:t>
            </w:r>
          </w:p>
          <w:p w:rsidR="00C312C3" w:rsidRDefault="00C312C3" w:rsidP="00B901AC">
            <w:pPr>
              <w:rPr>
                <w:rFonts w:cs="Arial"/>
                <w:color w:val="000000"/>
                <w:lang w:val="en-US"/>
              </w:rPr>
            </w:pPr>
            <w:r>
              <w:rPr>
                <w:rFonts w:cs="Arial"/>
                <w:color w:val="000000"/>
                <w:lang w:val="en-US"/>
              </w:rPr>
              <w:t xml:space="preserve">Provides rev </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Ivo, Fri, 11:51</w:t>
            </w:r>
          </w:p>
          <w:p w:rsidR="00C312C3" w:rsidRDefault="00C312C3" w:rsidP="00B901AC">
            <w:pPr>
              <w:rPr>
                <w:rFonts w:cs="Arial"/>
                <w:color w:val="000000"/>
                <w:lang w:val="en-US"/>
              </w:rPr>
            </w:pPr>
            <w:r>
              <w:rPr>
                <w:rFonts w:cs="Arial"/>
                <w:color w:val="000000"/>
                <w:lang w:val="en-US"/>
              </w:rPr>
              <w:t>Fine with rev, wants to co-sign</w:t>
            </w:r>
          </w:p>
          <w:p w:rsidR="00C312C3" w:rsidRDefault="00C312C3" w:rsidP="00B901AC">
            <w:pPr>
              <w:rPr>
                <w:rFonts w:cs="Arial"/>
                <w:color w:val="000000"/>
                <w:lang w:val="en-US"/>
              </w:rPr>
            </w:pPr>
          </w:p>
          <w:p w:rsidR="006B5513" w:rsidRDefault="006B5513" w:rsidP="00B901AC">
            <w:pPr>
              <w:rPr>
                <w:rFonts w:cs="Arial"/>
                <w:color w:val="000000"/>
                <w:lang w:val="en-US"/>
              </w:rPr>
            </w:pPr>
            <w:r>
              <w:rPr>
                <w:rFonts w:cs="Arial"/>
                <w:color w:val="000000"/>
                <w:lang w:val="en-US"/>
              </w:rPr>
              <w:t>Len, Thu, 01:56</w:t>
            </w:r>
          </w:p>
          <w:p w:rsidR="006B5513" w:rsidRDefault="006B5513" w:rsidP="00B901AC">
            <w:pPr>
              <w:rPr>
                <w:rFonts w:cs="Arial"/>
                <w:color w:val="000000"/>
                <w:lang w:val="en-US"/>
              </w:rPr>
            </w:pPr>
            <w:r>
              <w:rPr>
                <w:rFonts w:cs="Arial"/>
                <w:color w:val="000000"/>
                <w:lang w:val="en-US"/>
              </w:rPr>
              <w:t>Fine with draft</w:t>
            </w:r>
          </w:p>
          <w:p w:rsidR="00C312C3" w:rsidRPr="001446D2" w:rsidRDefault="00C312C3" w:rsidP="00B901AC">
            <w:pPr>
              <w:rPr>
                <w:rFonts w:cs="Arial"/>
                <w:color w:val="000000"/>
                <w:lang w:val="en-US"/>
              </w:rPr>
            </w:pPr>
          </w:p>
        </w:tc>
      </w:tr>
      <w:tr w:rsidR="009D6B7A" w:rsidRPr="009A4107" w:rsidTr="00554B87">
        <w:tc>
          <w:tcPr>
            <w:tcW w:w="977" w:type="dxa"/>
            <w:tcBorders>
              <w:top w:val="nil"/>
              <w:left w:val="thinThickThinSmallGap" w:sz="24" w:space="0" w:color="auto"/>
              <w:bottom w:val="nil"/>
            </w:tcBorders>
            <w:shd w:val="clear" w:color="auto" w:fill="auto"/>
          </w:tcPr>
          <w:p w:rsidR="009D6B7A" w:rsidRPr="009A4107" w:rsidRDefault="009D6B7A" w:rsidP="005A027E">
            <w:pPr>
              <w:rPr>
                <w:rFonts w:cs="Arial"/>
                <w:lang w:val="en-US"/>
              </w:rPr>
            </w:pPr>
          </w:p>
        </w:tc>
        <w:tc>
          <w:tcPr>
            <w:tcW w:w="1316" w:type="dxa"/>
            <w:gridSpan w:val="2"/>
            <w:tcBorders>
              <w:top w:val="nil"/>
              <w:bottom w:val="nil"/>
            </w:tcBorders>
            <w:shd w:val="clear" w:color="auto" w:fill="auto"/>
          </w:tcPr>
          <w:p w:rsidR="009D6B7A" w:rsidRPr="009A4107" w:rsidRDefault="009D6B7A" w:rsidP="005A027E">
            <w:pPr>
              <w:rPr>
                <w:rFonts w:cs="Arial"/>
                <w:lang w:val="en-US"/>
              </w:rPr>
            </w:pPr>
          </w:p>
        </w:tc>
        <w:tc>
          <w:tcPr>
            <w:tcW w:w="1088" w:type="dxa"/>
            <w:tcBorders>
              <w:top w:val="single" w:sz="4" w:space="0" w:color="auto"/>
              <w:bottom w:val="single" w:sz="4" w:space="0" w:color="auto"/>
            </w:tcBorders>
            <w:shd w:val="clear" w:color="auto" w:fill="FFFF00"/>
          </w:tcPr>
          <w:p w:rsidR="009D6B7A" w:rsidRDefault="009D6B7A" w:rsidP="005A027E">
            <w:r w:rsidRPr="009D6B7A">
              <w:t>C1-202680</w:t>
            </w:r>
          </w:p>
        </w:tc>
        <w:tc>
          <w:tcPr>
            <w:tcW w:w="4191" w:type="dxa"/>
            <w:gridSpan w:val="3"/>
            <w:tcBorders>
              <w:top w:val="single" w:sz="4" w:space="0" w:color="auto"/>
              <w:bottom w:val="single" w:sz="4" w:space="0" w:color="auto"/>
            </w:tcBorders>
            <w:shd w:val="clear" w:color="auto" w:fill="FFFF00"/>
          </w:tcPr>
          <w:p w:rsidR="009D6B7A" w:rsidRDefault="009D6B7A" w:rsidP="005A027E">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9D6B7A" w:rsidRDefault="009D6B7A" w:rsidP="005A027E">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9D6B7A" w:rsidRDefault="009D6B7A" w:rsidP="005A027E">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rPr>
                <w:rFonts w:cs="Arial"/>
                <w:color w:val="000000"/>
                <w:lang w:val="en-US"/>
              </w:rPr>
            </w:pPr>
            <w:ins w:id="71" w:author="PL-preApril" w:date="2020-04-22T07:14:00Z">
              <w:r>
                <w:rPr>
                  <w:rFonts w:cs="Arial"/>
                  <w:color w:val="000000"/>
                  <w:lang w:val="en-US"/>
                </w:rPr>
                <w:t>Revision of C1-202501</w:t>
              </w:r>
            </w:ins>
          </w:p>
          <w:p w:rsidR="00CB4A5F" w:rsidRDefault="00CB4A5F" w:rsidP="005A027E">
            <w:pPr>
              <w:rPr>
                <w:rFonts w:cs="Arial"/>
                <w:color w:val="000000"/>
                <w:lang w:val="en-US"/>
              </w:rPr>
            </w:pPr>
            <w:r>
              <w:rPr>
                <w:rFonts w:cs="Arial"/>
                <w:color w:val="000000"/>
                <w:lang w:val="en-US"/>
              </w:rPr>
              <w:t>Roozbeh, Tue, 00:43</w:t>
            </w:r>
          </w:p>
          <w:p w:rsidR="00CB4A5F" w:rsidRDefault="008B7535" w:rsidP="005A027E">
            <w:pPr>
              <w:rPr>
                <w:rFonts w:cs="Arial"/>
                <w:color w:val="000000"/>
                <w:lang w:val="en-US"/>
              </w:rPr>
            </w:pPr>
            <w:r>
              <w:rPr>
                <w:rFonts w:cs="Arial"/>
                <w:color w:val="000000"/>
                <w:lang w:val="en-US"/>
              </w:rPr>
              <w:t>F</w:t>
            </w:r>
            <w:r w:rsidR="00CB4A5F">
              <w:rPr>
                <w:rFonts w:cs="Arial"/>
                <w:color w:val="000000"/>
                <w:lang w:val="en-US"/>
              </w:rPr>
              <w:t>ine</w:t>
            </w:r>
          </w:p>
          <w:p w:rsidR="008B7535" w:rsidRDefault="008B7535" w:rsidP="005A027E">
            <w:pPr>
              <w:rPr>
                <w:rFonts w:cs="Arial"/>
                <w:color w:val="000000"/>
                <w:lang w:val="en-US"/>
              </w:rPr>
            </w:pPr>
          </w:p>
          <w:p w:rsidR="008B7535" w:rsidRDefault="008B7535" w:rsidP="005A027E">
            <w:pPr>
              <w:rPr>
                <w:rFonts w:cs="Arial"/>
                <w:color w:val="000000"/>
                <w:lang w:val="en-US"/>
              </w:rPr>
            </w:pPr>
            <w:r>
              <w:rPr>
                <w:rFonts w:cs="Arial"/>
                <w:color w:val="000000"/>
                <w:lang w:val="en-US"/>
              </w:rPr>
              <w:t>Ivo, Wed, 13:20</w:t>
            </w:r>
          </w:p>
          <w:p w:rsidR="008B7535" w:rsidRDefault="008B7535" w:rsidP="005A027E">
            <w:pPr>
              <w:rPr>
                <w:ins w:id="72" w:author="PL-preApril" w:date="2020-04-22T07:14:00Z"/>
                <w:rFonts w:cs="Arial"/>
                <w:color w:val="000000"/>
                <w:lang w:val="en-US"/>
              </w:rPr>
            </w:pPr>
            <w:r>
              <w:rPr>
                <w:rFonts w:cs="Arial"/>
                <w:color w:val="000000"/>
                <w:lang w:val="en-US"/>
              </w:rPr>
              <w:t>fine</w:t>
            </w:r>
          </w:p>
          <w:p w:rsidR="009D6B7A" w:rsidRDefault="009D6B7A" w:rsidP="005A027E">
            <w:pPr>
              <w:rPr>
                <w:ins w:id="73" w:author="PL-preApril" w:date="2020-04-22T07:14:00Z"/>
                <w:rFonts w:cs="Arial"/>
                <w:color w:val="000000"/>
                <w:lang w:val="en-US"/>
              </w:rPr>
            </w:pPr>
            <w:ins w:id="74" w:author="PL-preApril" w:date="2020-04-22T07:14:00Z">
              <w:r>
                <w:rPr>
                  <w:rFonts w:cs="Arial"/>
                  <w:color w:val="000000"/>
                  <w:lang w:val="en-US"/>
                </w:rPr>
                <w:t>_________________________________________</w:t>
              </w:r>
            </w:ins>
          </w:p>
          <w:p w:rsidR="009D6B7A" w:rsidRDefault="009D6B7A" w:rsidP="005A027E">
            <w:pPr>
              <w:rPr>
                <w:rFonts w:cs="Arial"/>
                <w:color w:val="000000"/>
                <w:lang w:val="en-US"/>
              </w:rPr>
            </w:pPr>
            <w:r>
              <w:rPr>
                <w:rFonts w:cs="Arial"/>
                <w:color w:val="000000"/>
                <w:lang w:val="en-US"/>
              </w:rPr>
              <w:t>Ivo, Thu, 12:23</w:t>
            </w:r>
          </w:p>
          <w:p w:rsidR="009D6B7A" w:rsidRDefault="009D6B7A" w:rsidP="005A027E">
            <w:pPr>
              <w:rPr>
                <w:rFonts w:cs="Arial"/>
                <w:color w:val="000000"/>
                <w:lang w:val="en-US"/>
              </w:rPr>
            </w:pPr>
            <w:r>
              <w:rPr>
                <w:rFonts w:cs="Arial"/>
                <w:color w:val="000000"/>
                <w:lang w:val="en-US"/>
              </w:rPr>
              <w:t>Editorials</w:t>
            </w:r>
          </w:p>
          <w:p w:rsidR="009D6B7A" w:rsidRDefault="009D6B7A" w:rsidP="005A027E">
            <w:pPr>
              <w:rPr>
                <w:rFonts w:cs="Arial"/>
                <w:color w:val="000000"/>
                <w:lang w:val="en-US"/>
              </w:rPr>
            </w:pPr>
          </w:p>
          <w:p w:rsidR="009D6B7A" w:rsidRDefault="009D6B7A" w:rsidP="005A027E">
            <w:pPr>
              <w:rPr>
                <w:rFonts w:cs="Arial"/>
                <w:color w:val="000000"/>
                <w:lang w:val="en-US"/>
              </w:rPr>
            </w:pPr>
            <w:r>
              <w:rPr>
                <w:rFonts w:cs="Arial"/>
                <w:color w:val="000000"/>
                <w:lang w:val="en-US"/>
              </w:rPr>
              <w:t>Roozbeh, Fri, 03:20</w:t>
            </w:r>
          </w:p>
          <w:p w:rsidR="009D6B7A" w:rsidRDefault="009D6B7A" w:rsidP="005A027E">
            <w:pPr>
              <w:rPr>
                <w:rFonts w:cs="Arial"/>
                <w:color w:val="000000"/>
                <w:lang w:val="en-US"/>
              </w:rPr>
            </w:pPr>
            <w:r>
              <w:rPr>
                <w:rFonts w:cs="Arial"/>
                <w:color w:val="000000"/>
                <w:lang w:val="en-US"/>
              </w:rPr>
              <w:t>Editorials</w:t>
            </w:r>
          </w:p>
          <w:p w:rsidR="009D6B7A" w:rsidRDefault="009D6B7A" w:rsidP="005A027E">
            <w:pPr>
              <w:rPr>
                <w:rFonts w:cs="Arial"/>
                <w:color w:val="000000"/>
                <w:lang w:val="en-US"/>
              </w:rPr>
            </w:pPr>
          </w:p>
          <w:p w:rsidR="009D6B7A" w:rsidRPr="00FB3669" w:rsidRDefault="009D6B7A" w:rsidP="005A027E">
            <w:pPr>
              <w:rPr>
                <w:rFonts w:cs="Arial"/>
                <w:color w:val="000000"/>
                <w:lang w:val="en-US"/>
              </w:rPr>
            </w:pPr>
          </w:p>
        </w:tc>
      </w:tr>
      <w:tr w:rsidR="002C7FCA" w:rsidRPr="009A4107" w:rsidTr="00554B87">
        <w:tc>
          <w:tcPr>
            <w:tcW w:w="977" w:type="dxa"/>
            <w:tcBorders>
              <w:top w:val="nil"/>
              <w:left w:val="thinThickThinSmallGap" w:sz="24" w:space="0" w:color="auto"/>
              <w:bottom w:val="nil"/>
            </w:tcBorders>
            <w:shd w:val="clear" w:color="auto" w:fill="auto"/>
          </w:tcPr>
          <w:p w:rsidR="002C7FCA" w:rsidRPr="009A4107" w:rsidRDefault="002C7FCA" w:rsidP="005A027E">
            <w:pPr>
              <w:rPr>
                <w:rFonts w:cs="Arial"/>
                <w:lang w:val="en-US"/>
              </w:rPr>
            </w:pPr>
          </w:p>
        </w:tc>
        <w:tc>
          <w:tcPr>
            <w:tcW w:w="1316" w:type="dxa"/>
            <w:gridSpan w:val="2"/>
            <w:tcBorders>
              <w:top w:val="nil"/>
              <w:bottom w:val="nil"/>
            </w:tcBorders>
            <w:shd w:val="clear" w:color="auto" w:fill="auto"/>
          </w:tcPr>
          <w:p w:rsidR="002C7FCA" w:rsidRPr="009A4107" w:rsidRDefault="002C7FCA" w:rsidP="005A027E">
            <w:pPr>
              <w:rPr>
                <w:rFonts w:cs="Arial"/>
                <w:lang w:val="en-US"/>
              </w:rPr>
            </w:pPr>
          </w:p>
        </w:tc>
        <w:tc>
          <w:tcPr>
            <w:tcW w:w="1088" w:type="dxa"/>
            <w:tcBorders>
              <w:top w:val="single" w:sz="4" w:space="0" w:color="auto"/>
              <w:bottom w:val="single" w:sz="4" w:space="0" w:color="auto"/>
            </w:tcBorders>
            <w:shd w:val="clear" w:color="auto" w:fill="FFFF00"/>
          </w:tcPr>
          <w:p w:rsidR="002C7FCA" w:rsidRDefault="002C7FCA" w:rsidP="005A027E">
            <w:r w:rsidRPr="002C7FCA">
              <w:t>C1-202683</w:t>
            </w:r>
          </w:p>
        </w:tc>
        <w:tc>
          <w:tcPr>
            <w:tcW w:w="4191" w:type="dxa"/>
            <w:gridSpan w:val="3"/>
            <w:tcBorders>
              <w:top w:val="single" w:sz="4" w:space="0" w:color="auto"/>
              <w:bottom w:val="single" w:sz="4" w:space="0" w:color="auto"/>
            </w:tcBorders>
            <w:shd w:val="clear" w:color="auto" w:fill="FFFF00"/>
          </w:tcPr>
          <w:p w:rsidR="002C7FCA" w:rsidRDefault="002C7FCA" w:rsidP="005A027E">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rsidR="002C7FCA" w:rsidRDefault="002C7FCA" w:rsidP="005A027E">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2C7FCA" w:rsidRDefault="002C7FCA" w:rsidP="005A027E">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7FCA" w:rsidRDefault="002C7FCA" w:rsidP="005A027E">
            <w:pPr>
              <w:rPr>
                <w:rFonts w:cs="Arial"/>
                <w:color w:val="000000"/>
                <w:lang w:val="en-US"/>
              </w:rPr>
            </w:pPr>
            <w:ins w:id="75" w:author="PL-preApril" w:date="2020-04-22T07:15:00Z">
              <w:r>
                <w:rPr>
                  <w:rFonts w:cs="Arial"/>
                  <w:color w:val="000000"/>
                  <w:lang w:val="en-US"/>
                </w:rPr>
                <w:t>Revision of C1-202505</w:t>
              </w:r>
            </w:ins>
          </w:p>
          <w:p w:rsidR="009B42E6" w:rsidRDefault="009B42E6" w:rsidP="005A027E">
            <w:pPr>
              <w:rPr>
                <w:rFonts w:cs="Arial"/>
                <w:color w:val="000000"/>
                <w:lang w:val="en-US"/>
              </w:rPr>
            </w:pPr>
          </w:p>
          <w:p w:rsidR="009B42E6" w:rsidRDefault="009B42E6" w:rsidP="005A027E">
            <w:pPr>
              <w:rPr>
                <w:rFonts w:cs="Arial"/>
                <w:color w:val="000000"/>
                <w:lang w:val="en-US"/>
              </w:rPr>
            </w:pPr>
            <w:r>
              <w:rPr>
                <w:rFonts w:cs="Arial"/>
                <w:color w:val="000000"/>
                <w:lang w:val="en-US"/>
              </w:rPr>
              <w:t>Roozbeh, Wed, 01:30</w:t>
            </w:r>
          </w:p>
          <w:p w:rsidR="009B42E6" w:rsidRDefault="009B42E6" w:rsidP="005A027E">
            <w:pPr>
              <w:rPr>
                <w:rFonts w:cs="Arial"/>
                <w:color w:val="000000"/>
                <w:lang w:val="en-US"/>
              </w:rPr>
            </w:pPr>
            <w:r>
              <w:rPr>
                <w:rFonts w:cs="Arial"/>
                <w:color w:val="000000"/>
                <w:lang w:val="en-US"/>
              </w:rPr>
              <w:t>Fine</w:t>
            </w:r>
          </w:p>
          <w:p w:rsidR="00A00012" w:rsidRDefault="00A00012" w:rsidP="005A027E">
            <w:pPr>
              <w:rPr>
                <w:rFonts w:cs="Arial"/>
                <w:color w:val="000000"/>
                <w:lang w:val="en-US"/>
              </w:rPr>
            </w:pPr>
          </w:p>
          <w:p w:rsidR="00A00012" w:rsidRDefault="00A00012" w:rsidP="005A027E">
            <w:pPr>
              <w:rPr>
                <w:rFonts w:cs="Arial"/>
                <w:color w:val="000000"/>
                <w:lang w:val="en-US"/>
              </w:rPr>
            </w:pPr>
            <w:r>
              <w:rPr>
                <w:rFonts w:cs="Arial"/>
                <w:color w:val="000000"/>
                <w:lang w:val="en-US"/>
              </w:rPr>
              <w:t>Ivo, Wed, 23:48</w:t>
            </w:r>
          </w:p>
          <w:p w:rsidR="00A00012" w:rsidRDefault="0002292D" w:rsidP="005A027E">
            <w:pPr>
              <w:pBdr>
                <w:bottom w:val="single" w:sz="12" w:space="1" w:color="auto"/>
              </w:pBdr>
              <w:rPr>
                <w:rFonts w:cs="Arial"/>
                <w:color w:val="000000"/>
                <w:lang w:val="en-US"/>
              </w:rPr>
            </w:pPr>
            <w:r>
              <w:rPr>
                <w:rFonts w:cs="Arial"/>
                <w:color w:val="000000"/>
                <w:lang w:val="en-US"/>
              </w:rPr>
              <w:t>F</w:t>
            </w:r>
            <w:r w:rsidR="00A00012">
              <w:rPr>
                <w:rFonts w:cs="Arial"/>
                <w:color w:val="000000"/>
                <w:lang w:val="en-US"/>
              </w:rPr>
              <w:t>ine</w:t>
            </w:r>
          </w:p>
          <w:p w:rsidR="0002292D" w:rsidRDefault="0002292D" w:rsidP="005A027E">
            <w:pPr>
              <w:pBdr>
                <w:bottom w:val="single" w:sz="12" w:space="1" w:color="auto"/>
              </w:pBdr>
              <w:rPr>
                <w:rFonts w:cs="Arial"/>
                <w:color w:val="000000"/>
                <w:lang w:val="en-US"/>
              </w:rPr>
            </w:pPr>
          </w:p>
          <w:p w:rsidR="0002292D" w:rsidRDefault="0002292D" w:rsidP="005A027E">
            <w:pPr>
              <w:pBdr>
                <w:bottom w:val="single" w:sz="12" w:space="1" w:color="auto"/>
              </w:pBdr>
              <w:rPr>
                <w:ins w:id="76" w:author="PL-preApril" w:date="2020-04-22T07:15:00Z"/>
                <w:rFonts w:cs="Arial"/>
                <w:color w:val="000000"/>
                <w:lang w:val="en-US"/>
              </w:rPr>
            </w:pPr>
            <w:r>
              <w:rPr>
                <w:rFonts w:cs="Arial"/>
                <w:color w:val="000000"/>
                <w:lang w:val="en-US"/>
              </w:rPr>
              <w:t>Sung, FINE</w:t>
            </w:r>
          </w:p>
          <w:p w:rsidR="002C7FCA" w:rsidRPr="0057491A" w:rsidRDefault="002C7FCA" w:rsidP="005A027E">
            <w:pPr>
              <w:rPr>
                <w:rFonts w:cs="Arial"/>
                <w:color w:val="000000"/>
                <w:lang w:val="en-US"/>
              </w:rPr>
            </w:pPr>
            <w:r w:rsidRPr="0057491A">
              <w:rPr>
                <w:rFonts w:cs="Arial"/>
                <w:color w:val="000000"/>
                <w:lang w:val="en-US"/>
              </w:rPr>
              <w:t>Ivo, Thu, 12:25</w:t>
            </w:r>
          </w:p>
          <w:p w:rsidR="002C7FCA" w:rsidRDefault="002C7FCA" w:rsidP="005A027E">
            <w:pPr>
              <w:rPr>
                <w:rFonts w:cs="Arial"/>
                <w:color w:val="000000"/>
                <w:lang w:val="en-US"/>
              </w:rPr>
            </w:pPr>
            <w:r>
              <w:rPr>
                <w:rFonts w:cs="Arial"/>
                <w:color w:val="000000"/>
                <w:lang w:val="en-US"/>
              </w:rPr>
              <w:t>Ivo challenging the proposal</w:t>
            </w:r>
          </w:p>
          <w:p w:rsidR="002C7FCA" w:rsidRDefault="002C7FCA" w:rsidP="005A027E">
            <w:pPr>
              <w:rPr>
                <w:rFonts w:cs="Arial"/>
                <w:color w:val="000000"/>
                <w:lang w:val="en-US"/>
              </w:rPr>
            </w:pPr>
          </w:p>
          <w:p w:rsidR="002C7FCA" w:rsidRDefault="002C7FCA" w:rsidP="005A027E">
            <w:pPr>
              <w:rPr>
                <w:rFonts w:cs="Arial"/>
                <w:color w:val="000000"/>
                <w:lang w:val="en-US"/>
              </w:rPr>
            </w:pPr>
            <w:r>
              <w:rPr>
                <w:rFonts w:cs="Arial"/>
                <w:color w:val="000000"/>
                <w:lang w:val="en-US"/>
              </w:rPr>
              <w:t>Roozbeh, Fri, 03:25</w:t>
            </w:r>
          </w:p>
          <w:p w:rsidR="002C7FCA" w:rsidRDefault="002C7FCA" w:rsidP="005A027E">
            <w:pPr>
              <w:rPr>
                <w:rFonts w:cs="Arial"/>
                <w:color w:val="000000"/>
                <w:lang w:val="en-US"/>
              </w:rPr>
            </w:pPr>
            <w:r>
              <w:rPr>
                <w:rFonts w:cs="Arial"/>
                <w:color w:val="000000"/>
                <w:lang w:val="en-US"/>
              </w:rPr>
              <w:t>Bulleting to be changed</w:t>
            </w:r>
          </w:p>
          <w:p w:rsidR="002C7FCA" w:rsidRDefault="002C7FCA" w:rsidP="005A027E">
            <w:pPr>
              <w:rPr>
                <w:rFonts w:cs="Arial"/>
                <w:color w:val="000000"/>
                <w:lang w:val="en-US"/>
              </w:rPr>
            </w:pPr>
          </w:p>
          <w:p w:rsidR="002C7FCA" w:rsidRDefault="002C7FCA" w:rsidP="005A027E">
            <w:pPr>
              <w:rPr>
                <w:rFonts w:cs="Arial"/>
                <w:color w:val="000000"/>
                <w:lang w:val="en-US"/>
              </w:rPr>
            </w:pPr>
          </w:p>
          <w:p w:rsidR="002C7FCA" w:rsidRDefault="002C7FCA" w:rsidP="005A027E">
            <w:pPr>
              <w:rPr>
                <w:rFonts w:cs="Arial"/>
                <w:color w:val="000000"/>
                <w:lang w:val="en-US"/>
              </w:rPr>
            </w:pPr>
            <w:r>
              <w:rPr>
                <w:rFonts w:cs="Arial"/>
                <w:color w:val="000000"/>
                <w:lang w:val="en-US"/>
              </w:rPr>
              <w:t>Sung, Fri, 20:07</w:t>
            </w:r>
          </w:p>
          <w:p w:rsidR="002C7FCA" w:rsidRDefault="002C7FCA" w:rsidP="005A027E">
            <w:pPr>
              <w:rPr>
                <w:rFonts w:ascii="Tahoma" w:hAnsi="Tahoma" w:cs="Tahoma"/>
                <w:lang w:val="en-US"/>
              </w:rPr>
            </w:pPr>
            <w:r>
              <w:rPr>
                <w:rFonts w:ascii="Tahoma" w:hAnsi="Tahoma" w:cs="Tahoma"/>
                <w:lang w:val="en-US"/>
              </w:rPr>
              <w:t>no need for the CR.</w:t>
            </w:r>
          </w:p>
          <w:p w:rsidR="002C7FCA" w:rsidRDefault="002C7FCA" w:rsidP="005A027E">
            <w:pPr>
              <w:rPr>
                <w:rFonts w:ascii="Tahoma" w:hAnsi="Tahoma" w:cs="Tahoma"/>
                <w:lang w:val="en-US"/>
              </w:rPr>
            </w:pPr>
          </w:p>
          <w:p w:rsidR="002C7FCA" w:rsidRDefault="002C7FCA" w:rsidP="005A027E">
            <w:pPr>
              <w:rPr>
                <w:rFonts w:ascii="Tahoma" w:hAnsi="Tahoma" w:cs="Tahoma"/>
                <w:lang w:val="en-US"/>
              </w:rPr>
            </w:pPr>
            <w:r>
              <w:rPr>
                <w:rFonts w:ascii="Tahoma" w:hAnsi="Tahoma" w:cs="Tahoma"/>
                <w:lang w:val="en-US"/>
              </w:rPr>
              <w:t>Marko, Tue, 13:20</w:t>
            </w:r>
          </w:p>
          <w:p w:rsidR="002C7FCA" w:rsidRPr="0057491A" w:rsidRDefault="002C7FCA" w:rsidP="005A027E">
            <w:pPr>
              <w:rPr>
                <w:rFonts w:cs="Arial"/>
                <w:color w:val="000000"/>
                <w:lang w:val="en-US"/>
              </w:rPr>
            </w:pPr>
            <w:r>
              <w:rPr>
                <w:rFonts w:ascii="Tahoma" w:hAnsi="Tahoma" w:cs="Tahoma"/>
                <w:lang w:val="en-US"/>
              </w:rPr>
              <w:t>Will change some parts</w:t>
            </w:r>
          </w:p>
        </w:tc>
      </w:tr>
      <w:tr w:rsidR="00B6461F" w:rsidRPr="009A4107" w:rsidTr="00554B87">
        <w:tc>
          <w:tcPr>
            <w:tcW w:w="977" w:type="dxa"/>
            <w:tcBorders>
              <w:top w:val="nil"/>
              <w:left w:val="thinThickThinSmallGap" w:sz="24" w:space="0" w:color="auto"/>
              <w:bottom w:val="nil"/>
            </w:tcBorders>
            <w:shd w:val="clear" w:color="auto" w:fill="auto"/>
          </w:tcPr>
          <w:p w:rsidR="00B6461F" w:rsidRPr="009A4107" w:rsidRDefault="00B6461F" w:rsidP="005A027E">
            <w:pPr>
              <w:rPr>
                <w:rFonts w:cs="Arial"/>
                <w:lang w:val="en-US"/>
              </w:rPr>
            </w:pPr>
          </w:p>
        </w:tc>
        <w:tc>
          <w:tcPr>
            <w:tcW w:w="1316" w:type="dxa"/>
            <w:gridSpan w:val="2"/>
            <w:tcBorders>
              <w:top w:val="nil"/>
              <w:bottom w:val="nil"/>
            </w:tcBorders>
            <w:shd w:val="clear" w:color="auto" w:fill="auto"/>
          </w:tcPr>
          <w:p w:rsidR="00B6461F" w:rsidRPr="009A4107" w:rsidRDefault="00B6461F" w:rsidP="005A027E">
            <w:pPr>
              <w:rPr>
                <w:rFonts w:cs="Arial"/>
                <w:lang w:val="en-US"/>
              </w:rPr>
            </w:pPr>
          </w:p>
        </w:tc>
        <w:tc>
          <w:tcPr>
            <w:tcW w:w="1088" w:type="dxa"/>
            <w:tcBorders>
              <w:top w:val="single" w:sz="4" w:space="0" w:color="auto"/>
              <w:bottom w:val="single" w:sz="4" w:space="0" w:color="auto"/>
            </w:tcBorders>
            <w:shd w:val="clear" w:color="auto" w:fill="FFFF00"/>
          </w:tcPr>
          <w:p w:rsidR="00B6461F" w:rsidRDefault="00B6461F" w:rsidP="005A027E">
            <w:r w:rsidRPr="00B6461F">
              <w:t>C1-202697</w:t>
            </w:r>
          </w:p>
        </w:tc>
        <w:tc>
          <w:tcPr>
            <w:tcW w:w="4191" w:type="dxa"/>
            <w:gridSpan w:val="3"/>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B6461F" w:rsidRDefault="00B6461F" w:rsidP="005A027E">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pBdr>
                <w:bottom w:val="single" w:sz="12" w:space="1" w:color="auto"/>
              </w:pBdr>
              <w:rPr>
                <w:rFonts w:cs="Arial"/>
                <w:color w:val="000000"/>
                <w:lang w:val="en-US"/>
              </w:rPr>
            </w:pPr>
            <w:ins w:id="77" w:author="PL-preApril" w:date="2020-04-22T08:47:00Z">
              <w:r>
                <w:rPr>
                  <w:rFonts w:cs="Arial"/>
                  <w:color w:val="000000"/>
                  <w:lang w:val="en-US"/>
                </w:rPr>
                <w:t>Revision of C1-202295</w:t>
              </w:r>
            </w:ins>
          </w:p>
          <w:p w:rsidR="00E51068" w:rsidRDefault="00E51068" w:rsidP="005A027E">
            <w:pPr>
              <w:pBdr>
                <w:bottom w:val="single" w:sz="12" w:space="1" w:color="auto"/>
              </w:pBdr>
              <w:rPr>
                <w:rFonts w:cs="Arial"/>
                <w:color w:val="000000"/>
                <w:lang w:val="en-US"/>
              </w:rPr>
            </w:pPr>
          </w:p>
          <w:p w:rsidR="00E51068" w:rsidRDefault="00E51068" w:rsidP="005A027E">
            <w:pPr>
              <w:pBdr>
                <w:bottom w:val="single" w:sz="12" w:space="1" w:color="auto"/>
              </w:pBdr>
              <w:rPr>
                <w:ins w:id="78" w:author="PL-preApril" w:date="2020-04-22T08:47:00Z"/>
                <w:rFonts w:cs="Arial"/>
                <w:color w:val="000000"/>
                <w:lang w:val="en-US"/>
              </w:rPr>
            </w:pPr>
          </w:p>
          <w:p w:rsidR="00B6461F" w:rsidRDefault="00B6461F" w:rsidP="005A027E">
            <w:pPr>
              <w:rPr>
                <w:rFonts w:cs="Arial"/>
                <w:color w:val="000000"/>
                <w:lang w:val="en-US"/>
              </w:rPr>
            </w:pPr>
            <w:r>
              <w:rPr>
                <w:rFonts w:cs="Arial"/>
                <w:color w:val="000000"/>
                <w:lang w:val="en-US"/>
              </w:rPr>
              <w:t>Osamah, Thu, 18:41</w:t>
            </w:r>
          </w:p>
          <w:p w:rsidR="00B6461F" w:rsidRDefault="00B6461F" w:rsidP="005A027E">
            <w:pPr>
              <w:rPr>
                <w:rFonts w:cs="Arial"/>
                <w:color w:val="000000"/>
                <w:lang w:val="en-US"/>
              </w:rPr>
            </w:pPr>
            <w:r>
              <w:rPr>
                <w:rFonts w:cs="Arial"/>
                <w:color w:val="000000"/>
                <w:lang w:val="en-US"/>
              </w:rPr>
              <w:t>Needs to be CAT D</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Fri, 04:20</w:t>
            </w:r>
          </w:p>
          <w:p w:rsidR="00B6461F" w:rsidRDefault="00B6461F" w:rsidP="005A027E">
            <w:pPr>
              <w:rPr>
                <w:rFonts w:cs="Arial"/>
                <w:color w:val="000000"/>
                <w:lang w:val="en-US"/>
              </w:rPr>
            </w:pPr>
            <w:r>
              <w:rPr>
                <w:rFonts w:cs="Arial"/>
                <w:color w:val="000000"/>
                <w:lang w:val="en-US"/>
              </w:rPr>
              <w:t>Will change category</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Roozbeh, Sun 20:51</w:t>
            </w:r>
          </w:p>
          <w:p w:rsidR="00B6461F" w:rsidRDefault="00B6461F" w:rsidP="005A027E">
            <w:pPr>
              <w:rPr>
                <w:rFonts w:cs="Arial"/>
                <w:color w:val="000000"/>
                <w:lang w:val="en-US"/>
              </w:rPr>
            </w:pPr>
            <w:r>
              <w:rPr>
                <w:rFonts w:cs="Arial"/>
                <w:color w:val="000000"/>
                <w:lang w:val="en-US"/>
              </w:rPr>
              <w:t>Wants to keep CAT F</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Mon, 10:53</w:t>
            </w:r>
          </w:p>
          <w:p w:rsidR="00B6461F" w:rsidRDefault="00B6461F" w:rsidP="005A027E">
            <w:pPr>
              <w:rPr>
                <w:rFonts w:cs="Arial"/>
                <w:color w:val="000000"/>
                <w:lang w:val="en-US"/>
              </w:rPr>
            </w:pPr>
            <w:r>
              <w:rPr>
                <w:rFonts w:cs="Arial"/>
                <w:color w:val="000000"/>
                <w:lang w:val="en-US"/>
              </w:rPr>
              <w:t>Explaining on categories</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Roozbeh, Mon, 17:56</w:t>
            </w:r>
          </w:p>
          <w:p w:rsidR="00B6461F" w:rsidRDefault="00B6461F" w:rsidP="005A027E">
            <w:pPr>
              <w:rPr>
                <w:rFonts w:cs="Arial"/>
                <w:color w:val="000000"/>
                <w:lang w:val="en-US"/>
              </w:rPr>
            </w:pPr>
            <w:r>
              <w:rPr>
                <w:rFonts w:cs="Arial"/>
                <w:color w:val="000000"/>
                <w:lang w:val="en-US"/>
              </w:rPr>
              <w:t>CAT F</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Crisitna, Tue, 01:54</w:t>
            </w:r>
          </w:p>
          <w:p w:rsidR="00B6461F" w:rsidRDefault="00B6461F" w:rsidP="005A027E">
            <w:pPr>
              <w:rPr>
                <w:rFonts w:cs="Arial"/>
                <w:color w:val="000000"/>
                <w:lang w:val="en-US"/>
              </w:rPr>
            </w:pPr>
            <w:r>
              <w:rPr>
                <w:rFonts w:cs="Arial"/>
                <w:color w:val="000000"/>
                <w:lang w:val="en-US"/>
              </w:rPr>
              <w:t>Wants to keep CAT F</w:t>
            </w:r>
          </w:p>
          <w:p w:rsidR="00B6461F" w:rsidRPr="00FA5187" w:rsidRDefault="00B6461F" w:rsidP="005A027E">
            <w:pPr>
              <w:rPr>
                <w:rFonts w:cs="Arial"/>
                <w:color w:val="000000"/>
                <w:lang w:val="en-US"/>
              </w:rPr>
            </w:pPr>
          </w:p>
        </w:tc>
      </w:tr>
      <w:tr w:rsidR="00B6461F" w:rsidRPr="009A4107" w:rsidTr="00554B87">
        <w:tc>
          <w:tcPr>
            <w:tcW w:w="977" w:type="dxa"/>
            <w:tcBorders>
              <w:top w:val="nil"/>
              <w:left w:val="thinThickThinSmallGap" w:sz="24" w:space="0" w:color="auto"/>
              <w:bottom w:val="nil"/>
            </w:tcBorders>
            <w:shd w:val="clear" w:color="auto" w:fill="auto"/>
          </w:tcPr>
          <w:p w:rsidR="00B6461F" w:rsidRPr="009A4107" w:rsidRDefault="00B6461F" w:rsidP="005A027E">
            <w:pPr>
              <w:rPr>
                <w:rFonts w:cs="Arial"/>
                <w:lang w:val="en-US"/>
              </w:rPr>
            </w:pPr>
          </w:p>
        </w:tc>
        <w:tc>
          <w:tcPr>
            <w:tcW w:w="1316" w:type="dxa"/>
            <w:gridSpan w:val="2"/>
            <w:tcBorders>
              <w:top w:val="nil"/>
              <w:bottom w:val="nil"/>
            </w:tcBorders>
            <w:shd w:val="clear" w:color="auto" w:fill="auto"/>
          </w:tcPr>
          <w:p w:rsidR="00B6461F" w:rsidRPr="009A4107" w:rsidRDefault="00B6461F" w:rsidP="005A027E">
            <w:pPr>
              <w:rPr>
                <w:rFonts w:cs="Arial"/>
                <w:lang w:val="en-US"/>
              </w:rPr>
            </w:pPr>
          </w:p>
        </w:tc>
        <w:tc>
          <w:tcPr>
            <w:tcW w:w="1088" w:type="dxa"/>
            <w:tcBorders>
              <w:top w:val="single" w:sz="4" w:space="0" w:color="auto"/>
              <w:bottom w:val="single" w:sz="4" w:space="0" w:color="auto"/>
            </w:tcBorders>
            <w:shd w:val="clear" w:color="auto" w:fill="FFFF00"/>
          </w:tcPr>
          <w:p w:rsidR="00B6461F" w:rsidRDefault="00B6461F" w:rsidP="005A027E">
            <w:r w:rsidRPr="00B6461F">
              <w:t>C1-202698</w:t>
            </w:r>
          </w:p>
        </w:tc>
        <w:tc>
          <w:tcPr>
            <w:tcW w:w="4191" w:type="dxa"/>
            <w:gridSpan w:val="3"/>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B6461F" w:rsidRDefault="00B6461F" w:rsidP="005A027E">
            <w:pPr>
              <w:jc w:val="both"/>
              <w:rPr>
                <w:rFonts w:cs="Arial"/>
              </w:rPr>
            </w:pPr>
            <w:r>
              <w:rPr>
                <w:rFonts w:cs="Arial"/>
              </w:rPr>
              <w:t xml:space="preserve">CR 2120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rPr>
                <w:rFonts w:cs="Arial"/>
                <w:color w:val="000000"/>
                <w:lang w:val="en-US"/>
              </w:rPr>
            </w:pPr>
            <w:ins w:id="79" w:author="PL-preApril" w:date="2020-04-22T08:53:00Z">
              <w:r>
                <w:rPr>
                  <w:rFonts w:cs="Arial"/>
                  <w:color w:val="000000"/>
                  <w:lang w:val="en-US"/>
                </w:rPr>
                <w:lastRenderedPageBreak/>
                <w:t>Revision of C1-202344</w:t>
              </w:r>
            </w:ins>
          </w:p>
          <w:p w:rsidR="00A00012" w:rsidRDefault="00A00012" w:rsidP="005A027E">
            <w:pPr>
              <w:rPr>
                <w:rFonts w:cs="Arial"/>
                <w:color w:val="000000"/>
                <w:lang w:val="en-US"/>
              </w:rPr>
            </w:pPr>
          </w:p>
          <w:p w:rsidR="00A00012" w:rsidRDefault="00A00012" w:rsidP="005A027E">
            <w:pPr>
              <w:rPr>
                <w:rFonts w:cs="Arial"/>
                <w:color w:val="000000"/>
                <w:lang w:val="en-US"/>
              </w:rPr>
            </w:pPr>
            <w:r>
              <w:rPr>
                <w:rFonts w:cs="Arial"/>
                <w:color w:val="000000"/>
                <w:lang w:val="en-US"/>
              </w:rPr>
              <w:lastRenderedPageBreak/>
              <w:t>Osama, Wed, 21:39</w:t>
            </w:r>
          </w:p>
          <w:p w:rsidR="00A00012" w:rsidRDefault="00A00012" w:rsidP="005A027E">
            <w:pPr>
              <w:pBdr>
                <w:bottom w:val="single" w:sz="12" w:space="1" w:color="auto"/>
              </w:pBdr>
              <w:rPr>
                <w:ins w:id="80" w:author="PL-preApril" w:date="2020-04-22T08:53:00Z"/>
                <w:rFonts w:cs="Arial"/>
                <w:color w:val="000000"/>
                <w:lang w:val="en-US"/>
              </w:rPr>
            </w:pPr>
            <w:r>
              <w:rPr>
                <w:rFonts w:cs="Arial"/>
                <w:color w:val="000000"/>
                <w:lang w:val="en-US"/>
              </w:rPr>
              <w:t>fine</w:t>
            </w:r>
          </w:p>
          <w:p w:rsidR="00B6461F" w:rsidRDefault="00B6461F" w:rsidP="005A027E">
            <w:pPr>
              <w:rPr>
                <w:rFonts w:cs="Arial"/>
                <w:color w:val="000000"/>
                <w:lang w:val="en-US"/>
              </w:rPr>
            </w:pPr>
            <w:r>
              <w:rPr>
                <w:rFonts w:cs="Arial"/>
                <w:color w:val="000000"/>
                <w:lang w:val="en-US"/>
              </w:rPr>
              <w:t>Osama, Fri, 02:38</w:t>
            </w:r>
          </w:p>
          <w:p w:rsidR="00B6461F" w:rsidRDefault="00B6461F" w:rsidP="005A027E">
            <w:pPr>
              <w:rPr>
                <w:rFonts w:cs="Arial"/>
                <w:color w:val="000000"/>
                <w:lang w:val="en-US"/>
              </w:rPr>
            </w:pPr>
            <w:r>
              <w:rPr>
                <w:rFonts w:cs="Arial"/>
                <w:color w:val="000000"/>
                <w:lang w:val="en-US"/>
              </w:rPr>
              <w:t>GBR ok, non-GBR to be rewritten</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Fi, 12:20</w:t>
            </w:r>
          </w:p>
          <w:p w:rsidR="00B6461F" w:rsidRDefault="00B6461F" w:rsidP="005A027E">
            <w:pPr>
              <w:rPr>
                <w:rFonts w:cs="Arial"/>
                <w:color w:val="000000"/>
                <w:lang w:val="en-US"/>
              </w:rPr>
            </w:pPr>
            <w:r>
              <w:rPr>
                <w:rFonts w:cs="Arial"/>
                <w:color w:val="000000"/>
                <w:lang w:val="en-US"/>
              </w:rPr>
              <w:t>Asking from Osama</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Osama, Fri, 20:07</w:t>
            </w:r>
          </w:p>
          <w:p w:rsidR="00B6461F" w:rsidRDefault="00B6461F" w:rsidP="005A027E">
            <w:pPr>
              <w:rPr>
                <w:rFonts w:cs="Arial"/>
                <w:color w:val="000000"/>
                <w:lang w:val="en-US"/>
              </w:rPr>
            </w:pPr>
            <w:r>
              <w:rPr>
                <w:rFonts w:cs="Arial"/>
                <w:color w:val="000000"/>
                <w:lang w:val="en-US"/>
              </w:rPr>
              <w:t>Suggestion looks good, is it “or” or “and”</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Sat, 05:09</w:t>
            </w:r>
          </w:p>
          <w:p w:rsidR="00B6461F" w:rsidRDefault="00B6461F" w:rsidP="005A027E">
            <w:pPr>
              <w:rPr>
                <w:rFonts w:cs="Arial"/>
                <w:color w:val="000000"/>
                <w:lang w:val="en-US"/>
              </w:rPr>
            </w:pPr>
            <w:r>
              <w:rPr>
                <w:rFonts w:cs="Arial"/>
                <w:color w:val="000000"/>
                <w:lang w:val="en-US"/>
              </w:rPr>
              <w:t>Acks Osama</w:t>
            </w:r>
          </w:p>
          <w:p w:rsidR="00B6461F" w:rsidRDefault="00B6461F" w:rsidP="005A027E">
            <w:pPr>
              <w:rPr>
                <w:rFonts w:cs="Arial"/>
                <w:color w:val="000000"/>
                <w:lang w:val="en-US"/>
              </w:rPr>
            </w:pPr>
          </w:p>
          <w:p w:rsidR="00B6461F" w:rsidRPr="00A6399B" w:rsidRDefault="00B6461F" w:rsidP="005A027E">
            <w:pPr>
              <w:rPr>
                <w:rFonts w:cs="Arial"/>
                <w:color w:val="000000"/>
                <w:lang w:val="en-US"/>
              </w:rPr>
            </w:pPr>
          </w:p>
        </w:tc>
      </w:tr>
      <w:tr w:rsidR="00273737" w:rsidRPr="009A4107" w:rsidTr="00554B87">
        <w:tc>
          <w:tcPr>
            <w:tcW w:w="977" w:type="dxa"/>
            <w:tcBorders>
              <w:top w:val="nil"/>
              <w:left w:val="thinThickThinSmallGap" w:sz="24" w:space="0" w:color="auto"/>
              <w:bottom w:val="nil"/>
            </w:tcBorders>
            <w:shd w:val="clear" w:color="auto" w:fill="auto"/>
          </w:tcPr>
          <w:p w:rsidR="00273737" w:rsidRPr="009A4107" w:rsidRDefault="00273737" w:rsidP="00886CCB">
            <w:pPr>
              <w:rPr>
                <w:rFonts w:cs="Arial"/>
                <w:lang w:val="en-US"/>
              </w:rPr>
            </w:pPr>
          </w:p>
        </w:tc>
        <w:tc>
          <w:tcPr>
            <w:tcW w:w="1316" w:type="dxa"/>
            <w:gridSpan w:val="2"/>
            <w:tcBorders>
              <w:top w:val="nil"/>
              <w:bottom w:val="nil"/>
            </w:tcBorders>
            <w:shd w:val="clear" w:color="auto" w:fill="auto"/>
          </w:tcPr>
          <w:p w:rsidR="00273737" w:rsidRPr="009A4107" w:rsidRDefault="00273737" w:rsidP="00886CCB">
            <w:pPr>
              <w:rPr>
                <w:rFonts w:cs="Arial"/>
                <w:lang w:val="en-US"/>
              </w:rPr>
            </w:pPr>
          </w:p>
        </w:tc>
        <w:tc>
          <w:tcPr>
            <w:tcW w:w="1088" w:type="dxa"/>
            <w:tcBorders>
              <w:top w:val="single" w:sz="4" w:space="0" w:color="auto"/>
              <w:bottom w:val="single" w:sz="4" w:space="0" w:color="auto"/>
            </w:tcBorders>
            <w:shd w:val="clear" w:color="auto" w:fill="FFFF00"/>
          </w:tcPr>
          <w:p w:rsidR="00273737" w:rsidRDefault="00273737" w:rsidP="00886CCB">
            <w:r w:rsidRPr="00273737">
              <w:t>C1-202684</w:t>
            </w:r>
          </w:p>
        </w:tc>
        <w:tc>
          <w:tcPr>
            <w:tcW w:w="4191" w:type="dxa"/>
            <w:gridSpan w:val="3"/>
            <w:tcBorders>
              <w:top w:val="single" w:sz="4" w:space="0" w:color="auto"/>
              <w:bottom w:val="single" w:sz="4" w:space="0" w:color="auto"/>
            </w:tcBorders>
            <w:shd w:val="clear" w:color="auto" w:fill="FFFF00"/>
          </w:tcPr>
          <w:p w:rsidR="00273737" w:rsidRDefault="00273737" w:rsidP="00886CCB">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rsidR="00273737" w:rsidRDefault="00273737" w:rsidP="00886CCB">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273737" w:rsidRDefault="00273737" w:rsidP="00886CCB">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737" w:rsidRDefault="00273737" w:rsidP="00886CCB">
            <w:pPr>
              <w:pBdr>
                <w:bottom w:val="single" w:sz="12" w:space="1" w:color="auto"/>
              </w:pBdr>
              <w:rPr>
                <w:rFonts w:cs="Arial"/>
                <w:color w:val="000000"/>
                <w:lang w:val="en-US"/>
              </w:rPr>
            </w:pPr>
            <w:ins w:id="81" w:author="PL-preApril" w:date="2020-04-22T10:45:00Z">
              <w:r>
                <w:rPr>
                  <w:rFonts w:cs="Arial"/>
                  <w:color w:val="000000"/>
                  <w:lang w:val="en-US"/>
                </w:rPr>
                <w:t>Revision of C1-202508</w:t>
              </w:r>
            </w:ins>
          </w:p>
          <w:p w:rsidR="00E51068" w:rsidRDefault="00E51068" w:rsidP="00886CCB">
            <w:pPr>
              <w:pBdr>
                <w:bottom w:val="single" w:sz="12" w:space="1" w:color="auto"/>
              </w:pBdr>
              <w:rPr>
                <w:rFonts w:cs="Arial"/>
                <w:color w:val="000000"/>
                <w:lang w:val="en-US"/>
              </w:rPr>
            </w:pPr>
          </w:p>
          <w:p w:rsidR="00E51068" w:rsidRDefault="00E51068" w:rsidP="00886CCB">
            <w:pPr>
              <w:pBdr>
                <w:bottom w:val="single" w:sz="12" w:space="1" w:color="auto"/>
              </w:pBdr>
              <w:rPr>
                <w:rFonts w:cs="Arial"/>
                <w:color w:val="000000"/>
                <w:lang w:val="en-US"/>
              </w:rPr>
            </w:pPr>
          </w:p>
          <w:p w:rsidR="0002292D" w:rsidRDefault="0002292D" w:rsidP="00886CCB">
            <w:pPr>
              <w:pBdr>
                <w:bottom w:val="single" w:sz="12" w:space="1" w:color="auto"/>
              </w:pBdr>
              <w:rPr>
                <w:rFonts w:cs="Arial"/>
                <w:color w:val="000000"/>
                <w:lang w:val="en-US"/>
              </w:rPr>
            </w:pPr>
            <w:r>
              <w:rPr>
                <w:rFonts w:cs="Arial"/>
                <w:color w:val="000000"/>
                <w:lang w:val="en-US"/>
              </w:rPr>
              <w:t>Sung can live with this</w:t>
            </w:r>
          </w:p>
          <w:p w:rsidR="00AB3F8B" w:rsidRDefault="00AB3F8B" w:rsidP="00886CCB">
            <w:pPr>
              <w:pBdr>
                <w:bottom w:val="single" w:sz="12" w:space="1" w:color="auto"/>
              </w:pBdr>
              <w:rPr>
                <w:rFonts w:cs="Arial"/>
                <w:color w:val="000000"/>
                <w:lang w:val="en-US"/>
              </w:rPr>
            </w:pPr>
          </w:p>
          <w:p w:rsidR="00AB3F8B" w:rsidRPr="00DB3487" w:rsidRDefault="00AB3F8B" w:rsidP="00886CCB">
            <w:pPr>
              <w:pBdr>
                <w:bottom w:val="single" w:sz="12" w:space="1" w:color="auto"/>
              </w:pBdr>
              <w:rPr>
                <w:rFonts w:cs="Arial"/>
                <w:b/>
                <w:bCs/>
                <w:color w:val="000000"/>
                <w:lang w:val="en-US"/>
              </w:rPr>
            </w:pPr>
            <w:r w:rsidRPr="00DB3487">
              <w:rPr>
                <w:rFonts w:cs="Arial"/>
                <w:b/>
                <w:bCs/>
                <w:color w:val="000000"/>
                <w:lang w:val="en-US"/>
              </w:rPr>
              <w:t>Kaj, Fri, 11:01</w:t>
            </w:r>
          </w:p>
          <w:p w:rsidR="00AB3F8B" w:rsidRPr="00DB3487" w:rsidRDefault="00AB3F8B" w:rsidP="00886CCB">
            <w:pPr>
              <w:pBdr>
                <w:bottom w:val="single" w:sz="12" w:space="1" w:color="auto"/>
              </w:pBdr>
              <w:rPr>
                <w:rFonts w:cs="Arial"/>
                <w:b/>
                <w:bCs/>
                <w:color w:val="000000"/>
                <w:lang w:val="en-US"/>
              </w:rPr>
            </w:pPr>
            <w:r w:rsidRPr="00DB3487">
              <w:rPr>
                <w:rFonts w:cs="Arial"/>
                <w:b/>
                <w:bCs/>
                <w:color w:val="000000"/>
                <w:lang w:val="en-US"/>
              </w:rPr>
              <w:t>Requests this to be postponed</w:t>
            </w:r>
          </w:p>
          <w:p w:rsidR="0002292D" w:rsidRDefault="0002292D" w:rsidP="00886CCB">
            <w:pPr>
              <w:pBdr>
                <w:bottom w:val="single" w:sz="12" w:space="1" w:color="auto"/>
              </w:pBdr>
              <w:rPr>
                <w:ins w:id="82" w:author="PL-preApril" w:date="2020-04-22T10:45:00Z"/>
                <w:rFonts w:cs="Arial"/>
                <w:color w:val="000000"/>
                <w:lang w:val="en-US"/>
              </w:rPr>
            </w:pPr>
          </w:p>
          <w:p w:rsidR="00273737" w:rsidRDefault="00273737" w:rsidP="00886CCB">
            <w:pPr>
              <w:rPr>
                <w:rFonts w:cs="Arial"/>
                <w:color w:val="000000"/>
                <w:lang w:val="en-US"/>
              </w:rPr>
            </w:pPr>
            <w:r>
              <w:rPr>
                <w:rFonts w:cs="Arial"/>
                <w:color w:val="000000"/>
                <w:lang w:val="en-US"/>
              </w:rPr>
              <w:t>Kaj, Thu, 17:09</w:t>
            </w:r>
          </w:p>
          <w:p w:rsidR="00273737" w:rsidRDefault="00273737" w:rsidP="00886CCB">
            <w:pPr>
              <w:rPr>
                <w:rFonts w:cs="Arial"/>
                <w:color w:val="000000"/>
                <w:lang w:val="en-US"/>
              </w:rPr>
            </w:pPr>
            <w:r>
              <w:rPr>
                <w:rFonts w:cs="Arial"/>
                <w:color w:val="000000"/>
                <w:lang w:val="en-US"/>
              </w:rPr>
              <w:t>Not needed, already covered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Vishnu, Thu, 17:19</w:t>
            </w:r>
          </w:p>
          <w:p w:rsidR="00273737" w:rsidRDefault="00273737" w:rsidP="00886CCB">
            <w:pPr>
              <w:rPr>
                <w:rFonts w:cs="Arial"/>
                <w:color w:val="000000"/>
                <w:lang w:val="en-US"/>
              </w:rPr>
            </w:pPr>
            <w:r>
              <w:rPr>
                <w:rFonts w:cs="Arial"/>
                <w:color w:val="000000"/>
                <w:lang w:val="en-US"/>
              </w:rPr>
              <w:t>Not needed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Amer, Thu, 20:30</w:t>
            </w:r>
          </w:p>
          <w:p w:rsidR="00273737" w:rsidRDefault="00273737" w:rsidP="00886CCB">
            <w:pPr>
              <w:rPr>
                <w:rFonts w:cs="Arial"/>
                <w:color w:val="000000"/>
                <w:lang w:val="en-US"/>
              </w:rPr>
            </w:pPr>
            <w:r>
              <w:rPr>
                <w:rFonts w:cs="Arial"/>
                <w:color w:val="000000"/>
                <w:lang w:val="en-US"/>
              </w:rPr>
              <w:t>New text could be a NOTE</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Behrouz, Thu, 23:50</w:t>
            </w:r>
          </w:p>
          <w:p w:rsidR="00273737" w:rsidRDefault="00273737" w:rsidP="00886CCB">
            <w:pPr>
              <w:rPr>
                <w:rFonts w:cs="Arial"/>
                <w:color w:val="000000"/>
                <w:lang w:val="en-US"/>
              </w:rPr>
            </w:pPr>
            <w:r w:rsidRPr="0019246F">
              <w:rPr>
                <w:rFonts w:cs="Arial"/>
                <w:color w:val="000000"/>
                <w:lang w:val="en-US"/>
              </w:rPr>
              <w:t>I am perfectly OK with this CR.</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Sung, Fri, 23:41</w:t>
            </w:r>
          </w:p>
          <w:p w:rsidR="00273737" w:rsidRDefault="00273737" w:rsidP="00886CCB">
            <w:pPr>
              <w:rPr>
                <w:rFonts w:cs="Arial"/>
                <w:color w:val="000000"/>
                <w:lang w:val="en-US"/>
              </w:rPr>
            </w:pPr>
            <w:r>
              <w:rPr>
                <w:rFonts w:cs="Arial"/>
                <w:color w:val="000000"/>
                <w:lang w:val="en-US"/>
              </w:rPr>
              <w:t>CR not needed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Amer, Sat, 04:47</w:t>
            </w:r>
          </w:p>
          <w:p w:rsidR="00273737" w:rsidRDefault="00273737" w:rsidP="00886CCB">
            <w:pPr>
              <w:rPr>
                <w:rFonts w:cs="Arial"/>
                <w:color w:val="000000"/>
                <w:lang w:val="en-US"/>
              </w:rPr>
            </w:pPr>
            <w:r>
              <w:rPr>
                <w:rFonts w:cs="Arial"/>
                <w:color w:val="000000"/>
                <w:lang w:val="en-US"/>
              </w:rPr>
              <w:t>Keep text minimal</w:t>
            </w:r>
          </w:p>
          <w:p w:rsidR="00CA7570" w:rsidRDefault="00CA7570" w:rsidP="00886CCB">
            <w:pPr>
              <w:rPr>
                <w:rFonts w:cs="Arial"/>
                <w:color w:val="000000"/>
                <w:lang w:val="en-US"/>
              </w:rPr>
            </w:pPr>
          </w:p>
          <w:p w:rsidR="00CA7570" w:rsidRDefault="00CA7570" w:rsidP="00886CCB">
            <w:pPr>
              <w:rPr>
                <w:rFonts w:cs="Arial"/>
                <w:color w:val="000000"/>
                <w:lang w:val="en-US"/>
              </w:rPr>
            </w:pPr>
            <w:r>
              <w:rPr>
                <w:rFonts w:cs="Arial"/>
                <w:color w:val="000000"/>
                <w:lang w:val="en-US"/>
              </w:rPr>
              <w:t>Kaj, Wed, 10:54</w:t>
            </w:r>
          </w:p>
          <w:p w:rsidR="00CA7570" w:rsidRDefault="00CA7570" w:rsidP="00886CCB">
            <w:pPr>
              <w:rPr>
                <w:rFonts w:cs="Arial"/>
                <w:color w:val="000000"/>
                <w:lang w:val="en-US"/>
              </w:rPr>
            </w:pPr>
            <w:r>
              <w:rPr>
                <w:rFonts w:cs="Arial"/>
                <w:color w:val="000000"/>
                <w:lang w:val="en-US"/>
              </w:rPr>
              <w:lastRenderedPageBreak/>
              <w:t>Fine</w:t>
            </w:r>
          </w:p>
          <w:p w:rsidR="00273737" w:rsidRPr="0057491A" w:rsidRDefault="00273737" w:rsidP="00886CCB">
            <w:pPr>
              <w:rPr>
                <w:rFonts w:cs="Arial"/>
                <w:color w:val="000000"/>
                <w:lang w:val="en-US"/>
              </w:rPr>
            </w:pPr>
          </w:p>
        </w:tc>
      </w:tr>
      <w:tr w:rsidR="000B2ED3" w:rsidRPr="009A4107" w:rsidTr="00554B87">
        <w:tc>
          <w:tcPr>
            <w:tcW w:w="977" w:type="dxa"/>
            <w:tcBorders>
              <w:top w:val="nil"/>
              <w:left w:val="thinThickThinSmallGap" w:sz="24" w:space="0" w:color="auto"/>
              <w:bottom w:val="nil"/>
            </w:tcBorders>
            <w:shd w:val="clear" w:color="auto" w:fill="auto"/>
          </w:tcPr>
          <w:p w:rsidR="000B2ED3" w:rsidRPr="009A4107" w:rsidRDefault="000B2ED3" w:rsidP="00886CCB">
            <w:pPr>
              <w:rPr>
                <w:rFonts w:cs="Arial"/>
                <w:lang w:val="en-US"/>
              </w:rPr>
            </w:pPr>
          </w:p>
        </w:tc>
        <w:tc>
          <w:tcPr>
            <w:tcW w:w="1316" w:type="dxa"/>
            <w:gridSpan w:val="2"/>
            <w:tcBorders>
              <w:top w:val="nil"/>
              <w:bottom w:val="nil"/>
            </w:tcBorders>
            <w:shd w:val="clear" w:color="auto" w:fill="auto"/>
          </w:tcPr>
          <w:p w:rsidR="000B2ED3" w:rsidRPr="009A4107" w:rsidRDefault="000B2ED3" w:rsidP="00886CCB">
            <w:pPr>
              <w:rPr>
                <w:rFonts w:cs="Arial"/>
                <w:lang w:val="en-US"/>
              </w:rPr>
            </w:pPr>
          </w:p>
        </w:tc>
        <w:tc>
          <w:tcPr>
            <w:tcW w:w="1088" w:type="dxa"/>
            <w:tcBorders>
              <w:top w:val="single" w:sz="4" w:space="0" w:color="auto"/>
              <w:bottom w:val="single" w:sz="4" w:space="0" w:color="auto"/>
            </w:tcBorders>
            <w:shd w:val="clear" w:color="auto" w:fill="FFFF00"/>
          </w:tcPr>
          <w:p w:rsidR="000B2ED3" w:rsidRDefault="000B2ED3" w:rsidP="00886CCB">
            <w:r w:rsidRPr="000B2ED3">
              <w:t>C1-202599</w:t>
            </w:r>
          </w:p>
        </w:tc>
        <w:tc>
          <w:tcPr>
            <w:tcW w:w="4191" w:type="dxa"/>
            <w:gridSpan w:val="3"/>
            <w:tcBorders>
              <w:top w:val="single" w:sz="4" w:space="0" w:color="auto"/>
              <w:bottom w:val="single" w:sz="4" w:space="0" w:color="auto"/>
            </w:tcBorders>
            <w:shd w:val="clear" w:color="auto" w:fill="FFFF00"/>
          </w:tcPr>
          <w:p w:rsidR="000B2ED3" w:rsidRDefault="000B2ED3" w:rsidP="00886CCB">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rsidR="000B2ED3" w:rsidRDefault="000B2ED3" w:rsidP="00886CCB">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B2ED3" w:rsidRDefault="000B2ED3" w:rsidP="00886CCB">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2ED3" w:rsidRDefault="000B2ED3" w:rsidP="00886CCB">
            <w:pPr>
              <w:pBdr>
                <w:bottom w:val="single" w:sz="12" w:space="1" w:color="auto"/>
              </w:pBdr>
              <w:rPr>
                <w:rFonts w:cs="Arial"/>
                <w:color w:val="000000"/>
                <w:lang w:val="en-US"/>
              </w:rPr>
            </w:pPr>
            <w:ins w:id="83" w:author="PL-preApril" w:date="2020-04-22T11:51:00Z">
              <w:r>
                <w:rPr>
                  <w:rFonts w:cs="Arial"/>
                  <w:color w:val="000000"/>
                  <w:lang w:val="en-US"/>
                </w:rPr>
                <w:t>Revision of C1-202076</w:t>
              </w:r>
            </w:ins>
          </w:p>
          <w:p w:rsidR="00E51068" w:rsidRDefault="00E51068" w:rsidP="00886CCB">
            <w:pPr>
              <w:pBdr>
                <w:bottom w:val="single" w:sz="12" w:space="1" w:color="auto"/>
              </w:pBdr>
              <w:rPr>
                <w:rFonts w:cs="Arial"/>
                <w:color w:val="000000"/>
                <w:lang w:val="en-US"/>
              </w:rPr>
            </w:pPr>
          </w:p>
          <w:p w:rsidR="00E51068" w:rsidRDefault="00E51068" w:rsidP="00886CCB">
            <w:pPr>
              <w:pBdr>
                <w:bottom w:val="single" w:sz="12" w:space="1" w:color="auto"/>
              </w:pBdr>
              <w:rPr>
                <w:ins w:id="84" w:author="PL-preApril" w:date="2020-04-22T11:51:00Z"/>
                <w:rFonts w:cs="Arial"/>
                <w:color w:val="000000"/>
                <w:lang w:val="en-US"/>
              </w:rPr>
            </w:pPr>
          </w:p>
          <w:p w:rsidR="000B2ED3" w:rsidRDefault="000B2ED3" w:rsidP="00886CCB">
            <w:pPr>
              <w:rPr>
                <w:rFonts w:cs="Arial"/>
                <w:color w:val="000000"/>
                <w:lang w:val="en-US"/>
              </w:rPr>
            </w:pPr>
            <w:r>
              <w:rPr>
                <w:rFonts w:cs="Arial"/>
                <w:color w:val="000000"/>
                <w:lang w:val="en-US"/>
              </w:rPr>
              <w:t>Frederic, Thu, 09:08</w:t>
            </w:r>
          </w:p>
          <w:p w:rsidR="000B2ED3" w:rsidRPr="001446D2" w:rsidRDefault="000B2ED3" w:rsidP="00886CCB">
            <w:pPr>
              <w:rPr>
                <w:rFonts w:cs="Arial"/>
                <w:color w:val="000000"/>
                <w:lang w:val="en-US"/>
              </w:rPr>
            </w:pPr>
            <w:r>
              <w:rPr>
                <w:rFonts w:cs="Arial"/>
                <w:color w:val="000000"/>
                <w:lang w:val="en-US"/>
              </w:rPr>
              <w:t>Clauses affected missing</w:t>
            </w:r>
          </w:p>
        </w:tc>
      </w:tr>
      <w:tr w:rsidR="00D75B5C" w:rsidRPr="009A4107" w:rsidTr="00554B87">
        <w:tc>
          <w:tcPr>
            <w:tcW w:w="977" w:type="dxa"/>
            <w:tcBorders>
              <w:top w:val="nil"/>
              <w:left w:val="thinThickThinSmallGap" w:sz="24" w:space="0" w:color="auto"/>
              <w:bottom w:val="nil"/>
            </w:tcBorders>
            <w:shd w:val="clear" w:color="auto" w:fill="auto"/>
          </w:tcPr>
          <w:p w:rsidR="00D75B5C" w:rsidRPr="009A4107" w:rsidRDefault="00D75B5C" w:rsidP="00886CCB">
            <w:pPr>
              <w:rPr>
                <w:rFonts w:cs="Arial"/>
                <w:lang w:val="en-US"/>
              </w:rPr>
            </w:pPr>
          </w:p>
        </w:tc>
        <w:tc>
          <w:tcPr>
            <w:tcW w:w="1316" w:type="dxa"/>
            <w:gridSpan w:val="2"/>
            <w:tcBorders>
              <w:top w:val="nil"/>
              <w:bottom w:val="nil"/>
            </w:tcBorders>
            <w:shd w:val="clear" w:color="auto" w:fill="auto"/>
          </w:tcPr>
          <w:p w:rsidR="00D75B5C" w:rsidRPr="009A4107" w:rsidRDefault="00D75B5C" w:rsidP="00886CCB">
            <w:pPr>
              <w:rPr>
                <w:rFonts w:cs="Arial"/>
                <w:lang w:val="en-US"/>
              </w:rPr>
            </w:pPr>
          </w:p>
        </w:tc>
        <w:tc>
          <w:tcPr>
            <w:tcW w:w="1088" w:type="dxa"/>
            <w:tcBorders>
              <w:top w:val="single" w:sz="4" w:space="0" w:color="auto"/>
              <w:bottom w:val="single" w:sz="4" w:space="0" w:color="auto"/>
            </w:tcBorders>
            <w:shd w:val="clear" w:color="auto" w:fill="FFFF00"/>
          </w:tcPr>
          <w:p w:rsidR="00D75B5C" w:rsidRDefault="00D75B5C" w:rsidP="00886CCB">
            <w:r w:rsidRPr="00D75B5C">
              <w:t>C1-20</w:t>
            </w:r>
            <w:r>
              <w:t>2623</w:t>
            </w:r>
          </w:p>
        </w:tc>
        <w:tc>
          <w:tcPr>
            <w:tcW w:w="4191" w:type="dxa"/>
            <w:gridSpan w:val="3"/>
            <w:tcBorders>
              <w:top w:val="single" w:sz="4" w:space="0" w:color="auto"/>
              <w:bottom w:val="single" w:sz="4" w:space="0" w:color="auto"/>
            </w:tcBorders>
            <w:shd w:val="clear" w:color="auto" w:fill="FFFF00"/>
          </w:tcPr>
          <w:p w:rsidR="00D75B5C" w:rsidRDefault="00D75B5C" w:rsidP="00886CCB">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D75B5C" w:rsidRDefault="00D75B5C" w:rsidP="00886CCB">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D75B5C" w:rsidRDefault="00D75B5C" w:rsidP="00886CCB">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75B5C" w:rsidRDefault="00D75B5C" w:rsidP="00886CCB">
            <w:pPr>
              <w:pBdr>
                <w:bottom w:val="single" w:sz="12" w:space="1" w:color="auto"/>
              </w:pBdr>
              <w:rPr>
                <w:rFonts w:cs="Arial"/>
                <w:color w:val="000000"/>
                <w:lang w:val="en-US"/>
              </w:rPr>
            </w:pPr>
            <w:ins w:id="85" w:author="PL-preApril" w:date="2020-04-22T12:12:00Z">
              <w:r>
                <w:rPr>
                  <w:rFonts w:cs="Arial"/>
                  <w:color w:val="000000"/>
                  <w:lang w:val="en-US"/>
                </w:rPr>
                <w:t>Revision of C1-202073</w:t>
              </w:r>
            </w:ins>
          </w:p>
          <w:p w:rsidR="00E51068" w:rsidRDefault="00E51068" w:rsidP="00886CCB">
            <w:pPr>
              <w:pBdr>
                <w:bottom w:val="single" w:sz="12" w:space="1" w:color="auto"/>
              </w:pBdr>
              <w:rPr>
                <w:rFonts w:cs="Arial"/>
                <w:color w:val="000000"/>
                <w:lang w:val="en-US"/>
              </w:rPr>
            </w:pPr>
          </w:p>
          <w:p w:rsidR="00E51068" w:rsidRDefault="00E51068" w:rsidP="00886CCB">
            <w:pPr>
              <w:pBdr>
                <w:bottom w:val="single" w:sz="12" w:space="1" w:color="auto"/>
              </w:pBdr>
              <w:rPr>
                <w:ins w:id="86" w:author="PL-preApril" w:date="2020-04-22T12:12:00Z"/>
                <w:rFonts w:cs="Arial"/>
                <w:color w:val="000000"/>
                <w:lang w:val="en-US"/>
              </w:rPr>
            </w:pPr>
          </w:p>
          <w:p w:rsidR="00D75B5C" w:rsidRDefault="00D75B5C" w:rsidP="00886CCB">
            <w:pPr>
              <w:rPr>
                <w:rFonts w:cs="Arial"/>
                <w:color w:val="000000"/>
                <w:lang w:val="en-US"/>
              </w:rPr>
            </w:pPr>
            <w:r w:rsidRPr="001446D2">
              <w:rPr>
                <w:rFonts w:cs="Arial"/>
                <w:color w:val="000000"/>
                <w:lang w:val="en-US"/>
              </w:rPr>
              <w:t>Revision of C1-200308</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Ban, Sat, 13:27</w:t>
            </w:r>
          </w:p>
          <w:p w:rsidR="00D75B5C" w:rsidRDefault="00D75B5C" w:rsidP="00886CCB">
            <w:pPr>
              <w:rPr>
                <w:rFonts w:cs="Arial"/>
                <w:color w:val="000000"/>
                <w:lang w:val="en-US"/>
              </w:rPr>
            </w:pPr>
            <w:r>
              <w:rPr>
                <w:rFonts w:cs="Arial"/>
                <w:color w:val="000000"/>
                <w:lang w:val="en-US"/>
              </w:rPr>
              <w:t>Providing comments</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Lazaros, Mon, 19:54</w:t>
            </w:r>
          </w:p>
          <w:p w:rsidR="00D75B5C" w:rsidRDefault="00D75B5C" w:rsidP="00886CCB">
            <w:pPr>
              <w:rPr>
                <w:rFonts w:cs="Arial"/>
                <w:color w:val="000000"/>
                <w:lang w:val="en-US"/>
              </w:rPr>
            </w:pPr>
            <w:r>
              <w:rPr>
                <w:rFonts w:cs="Arial"/>
                <w:color w:val="000000"/>
                <w:lang w:val="en-US"/>
              </w:rPr>
              <w:t>Comments</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PeterS, Tue, 11.10</w:t>
            </w:r>
          </w:p>
          <w:p w:rsidR="00D75B5C" w:rsidRDefault="00D75B5C" w:rsidP="00886CCB">
            <w:pPr>
              <w:rPr>
                <w:rFonts w:cs="Arial"/>
                <w:color w:val="000000"/>
                <w:lang w:val="en-US"/>
              </w:rPr>
            </w:pPr>
            <w:r>
              <w:rPr>
                <w:rFonts w:cs="Arial"/>
                <w:color w:val="000000"/>
                <w:lang w:val="en-US"/>
              </w:rPr>
              <w:t>Offers an proposal</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Lazaros, Tue, 11:26</w:t>
            </w:r>
          </w:p>
          <w:p w:rsidR="00D75B5C" w:rsidRDefault="00D75B5C" w:rsidP="00886CCB">
            <w:pPr>
              <w:rPr>
                <w:rFonts w:cs="Arial"/>
                <w:color w:val="000000"/>
                <w:lang w:val="en-US"/>
              </w:rPr>
            </w:pPr>
            <w:r>
              <w:rPr>
                <w:rFonts w:cs="Arial"/>
                <w:color w:val="000000"/>
                <w:lang w:val="en-US"/>
              </w:rPr>
              <w:t>ok</w:t>
            </w:r>
          </w:p>
          <w:p w:rsidR="00D75B5C" w:rsidRPr="001446D2" w:rsidRDefault="00D75B5C" w:rsidP="00886CCB">
            <w:pPr>
              <w:rPr>
                <w:rFonts w:cs="Arial"/>
                <w:color w:val="000000"/>
                <w:lang w:val="en-US"/>
              </w:rPr>
            </w:pPr>
          </w:p>
        </w:tc>
      </w:tr>
      <w:tr w:rsidR="00703708" w:rsidRPr="009A4107" w:rsidTr="00554B87">
        <w:tc>
          <w:tcPr>
            <w:tcW w:w="977" w:type="dxa"/>
            <w:tcBorders>
              <w:top w:val="nil"/>
              <w:left w:val="thinThickThinSmallGap" w:sz="24" w:space="0" w:color="auto"/>
              <w:bottom w:val="nil"/>
            </w:tcBorders>
            <w:shd w:val="clear" w:color="auto" w:fill="auto"/>
          </w:tcPr>
          <w:p w:rsidR="00703708" w:rsidRPr="009A4107" w:rsidRDefault="00703708" w:rsidP="00886CCB">
            <w:pPr>
              <w:rPr>
                <w:rFonts w:cs="Arial"/>
                <w:lang w:val="en-US"/>
              </w:rPr>
            </w:pPr>
          </w:p>
        </w:tc>
        <w:tc>
          <w:tcPr>
            <w:tcW w:w="1316" w:type="dxa"/>
            <w:gridSpan w:val="2"/>
            <w:tcBorders>
              <w:top w:val="nil"/>
              <w:bottom w:val="nil"/>
            </w:tcBorders>
            <w:shd w:val="clear" w:color="auto" w:fill="auto"/>
          </w:tcPr>
          <w:p w:rsidR="00703708" w:rsidRPr="009A4107" w:rsidRDefault="00703708" w:rsidP="00886CCB">
            <w:pPr>
              <w:rPr>
                <w:rFonts w:cs="Arial"/>
                <w:lang w:val="en-US"/>
              </w:rPr>
            </w:pPr>
          </w:p>
        </w:tc>
        <w:tc>
          <w:tcPr>
            <w:tcW w:w="1088" w:type="dxa"/>
            <w:tcBorders>
              <w:top w:val="single" w:sz="4" w:space="0" w:color="auto"/>
              <w:bottom w:val="single" w:sz="4" w:space="0" w:color="auto"/>
            </w:tcBorders>
            <w:shd w:val="clear" w:color="auto" w:fill="FFFF00"/>
          </w:tcPr>
          <w:p w:rsidR="00703708" w:rsidRDefault="00703708" w:rsidP="00886CCB">
            <w:r w:rsidRPr="00703708">
              <w:t>C1-202793</w:t>
            </w:r>
          </w:p>
        </w:tc>
        <w:tc>
          <w:tcPr>
            <w:tcW w:w="4191" w:type="dxa"/>
            <w:gridSpan w:val="3"/>
            <w:tcBorders>
              <w:top w:val="single" w:sz="4" w:space="0" w:color="auto"/>
              <w:bottom w:val="single" w:sz="4" w:space="0" w:color="auto"/>
            </w:tcBorders>
            <w:shd w:val="clear" w:color="auto" w:fill="FFFF00"/>
          </w:tcPr>
          <w:p w:rsidR="00703708" w:rsidRDefault="00703708" w:rsidP="00886CCB">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703708" w:rsidRDefault="00703708" w:rsidP="00886CCB">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703708" w:rsidRDefault="00703708" w:rsidP="00886CCB">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3708" w:rsidRDefault="00703708" w:rsidP="00886CCB">
            <w:pPr>
              <w:pBdr>
                <w:bottom w:val="single" w:sz="12" w:space="1" w:color="auto"/>
              </w:pBdr>
              <w:rPr>
                <w:rFonts w:cs="Arial"/>
                <w:color w:val="000000"/>
                <w:lang w:val="en-US"/>
              </w:rPr>
            </w:pPr>
            <w:ins w:id="87" w:author="PL-preApril" w:date="2020-04-22T12:56:00Z">
              <w:r>
                <w:rPr>
                  <w:rFonts w:cs="Arial"/>
                  <w:color w:val="000000"/>
                  <w:lang w:val="en-US"/>
                </w:rPr>
                <w:t>Revision of C1-202069</w:t>
              </w:r>
            </w:ins>
          </w:p>
          <w:p w:rsidR="006C756C" w:rsidRDefault="006C756C" w:rsidP="00886CCB">
            <w:pPr>
              <w:pBdr>
                <w:bottom w:val="single" w:sz="12" w:space="1" w:color="auto"/>
              </w:pBdr>
              <w:rPr>
                <w:rFonts w:cs="Arial"/>
                <w:color w:val="000000"/>
                <w:lang w:val="en-US"/>
              </w:rPr>
            </w:pPr>
          </w:p>
          <w:p w:rsidR="006C756C" w:rsidRDefault="006C756C" w:rsidP="00886CCB">
            <w:pPr>
              <w:pBdr>
                <w:bottom w:val="single" w:sz="12" w:space="1" w:color="auto"/>
              </w:pBdr>
              <w:rPr>
                <w:rFonts w:cs="Arial"/>
                <w:color w:val="000000"/>
                <w:lang w:val="en-US"/>
              </w:rPr>
            </w:pPr>
            <w:r>
              <w:rPr>
                <w:rFonts w:cs="Arial"/>
                <w:color w:val="000000"/>
                <w:lang w:val="en-US"/>
              </w:rPr>
              <w:t>Ivo: Fine</w:t>
            </w:r>
          </w:p>
          <w:p w:rsidR="006C756C" w:rsidRDefault="006C756C" w:rsidP="00886CCB">
            <w:pPr>
              <w:pBdr>
                <w:bottom w:val="single" w:sz="12" w:space="1" w:color="auto"/>
              </w:pBdr>
              <w:rPr>
                <w:rFonts w:cs="Arial"/>
                <w:color w:val="000000"/>
                <w:lang w:val="en-US"/>
              </w:rPr>
            </w:pPr>
          </w:p>
          <w:p w:rsidR="006C756C" w:rsidRDefault="006C756C" w:rsidP="00886CCB">
            <w:pPr>
              <w:pBdr>
                <w:bottom w:val="single" w:sz="12" w:space="1" w:color="auto"/>
              </w:pBdr>
              <w:rPr>
                <w:ins w:id="88" w:author="PL-preApril" w:date="2020-04-22T12:56:00Z"/>
                <w:rFonts w:cs="Arial"/>
                <w:color w:val="000000"/>
                <w:lang w:val="en-US"/>
              </w:rPr>
            </w:pPr>
          </w:p>
          <w:p w:rsidR="00703708" w:rsidRDefault="00703708" w:rsidP="00886CCB">
            <w:pPr>
              <w:rPr>
                <w:rFonts w:cs="Arial"/>
                <w:color w:val="000000"/>
                <w:lang w:val="en-US"/>
              </w:rPr>
            </w:pPr>
            <w:r w:rsidRPr="001446D2">
              <w:rPr>
                <w:rFonts w:cs="Arial"/>
                <w:color w:val="000000"/>
                <w:lang w:val="en-US"/>
              </w:rPr>
              <w:t>Releated CR in C1-202152</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Sat, 09:26</w:t>
            </w:r>
          </w:p>
          <w:p w:rsidR="00703708" w:rsidRDefault="00703708" w:rsidP="00886CCB">
            <w:pPr>
              <w:rPr>
                <w:rFonts w:cs="Arial"/>
                <w:color w:val="000000"/>
                <w:lang w:val="en-US"/>
              </w:rPr>
            </w:pPr>
            <w:r>
              <w:rPr>
                <w:rFonts w:cs="Arial"/>
                <w:color w:val="000000"/>
                <w:lang w:val="en-US"/>
              </w:rPr>
              <w:t>Answering on 2151 LSout, thinks this CR needs to be postponed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Sat, 13:12</w:t>
            </w:r>
          </w:p>
          <w:p w:rsidR="00703708" w:rsidRDefault="00703708" w:rsidP="00886CCB">
            <w:pPr>
              <w:rPr>
                <w:rFonts w:cs="Arial"/>
                <w:color w:val="000000"/>
                <w:lang w:val="en-US"/>
              </w:rPr>
            </w:pPr>
            <w:r w:rsidRPr="00B37D28">
              <w:rPr>
                <w:rFonts w:cs="Arial"/>
                <w:color w:val="000000"/>
                <w:lang w:val="en-US"/>
              </w:rPr>
              <w:t>alignment of procedures in stage-2 and stage-3 needed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Mariusz, Tue, 15:50</w:t>
            </w:r>
          </w:p>
          <w:p w:rsidR="00703708" w:rsidRDefault="00703708" w:rsidP="00886CCB">
            <w:pPr>
              <w:rPr>
                <w:rFonts w:cs="Arial"/>
                <w:color w:val="000000"/>
                <w:lang w:val="en-US"/>
              </w:rPr>
            </w:pPr>
            <w:r>
              <w:rPr>
                <w:rFonts w:cs="Arial"/>
                <w:color w:val="000000"/>
                <w:lang w:val="en-US"/>
              </w:rPr>
              <w:t>Can the CR stay unchanged?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Tue, 20:48</w:t>
            </w:r>
          </w:p>
          <w:p w:rsidR="00703708" w:rsidRDefault="00703708" w:rsidP="00886CCB">
            <w:pPr>
              <w:rPr>
                <w:rFonts w:cs="Arial"/>
                <w:color w:val="000000"/>
                <w:lang w:val="en-US"/>
              </w:rPr>
            </w:pPr>
            <w:r>
              <w:rPr>
                <w:rFonts w:cs="Arial"/>
                <w:color w:val="000000"/>
                <w:lang w:val="en-US"/>
              </w:rPr>
              <w:t>Some comments against the CR</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Mariusz, Wed ,11:43</w:t>
            </w:r>
          </w:p>
          <w:p w:rsidR="00703708" w:rsidRDefault="00703708" w:rsidP="00886CCB">
            <w:pPr>
              <w:rPr>
                <w:rFonts w:cs="Arial"/>
                <w:color w:val="000000"/>
                <w:lang w:val="en-US"/>
              </w:rPr>
            </w:pPr>
            <w:r>
              <w:rPr>
                <w:rFonts w:cs="Arial"/>
                <w:color w:val="000000"/>
                <w:lang w:val="en-US"/>
              </w:rPr>
              <w:t>New rev</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Wed, 11:55</w:t>
            </w:r>
          </w:p>
          <w:p w:rsidR="00703708" w:rsidRDefault="00703708" w:rsidP="00886CCB">
            <w:pPr>
              <w:rPr>
                <w:rFonts w:cs="Arial"/>
                <w:color w:val="000000"/>
                <w:lang w:val="en-US"/>
              </w:rPr>
            </w:pPr>
            <w:r>
              <w:rPr>
                <w:rFonts w:cs="Arial"/>
                <w:color w:val="000000"/>
                <w:lang w:val="en-US"/>
              </w:rPr>
              <w:t>fine</w:t>
            </w:r>
          </w:p>
          <w:p w:rsidR="00703708" w:rsidRPr="001446D2" w:rsidRDefault="00703708" w:rsidP="00886CCB">
            <w:pPr>
              <w:rPr>
                <w:rFonts w:cs="Arial"/>
                <w:color w:val="000000"/>
                <w:lang w:val="en-US"/>
              </w:rPr>
            </w:pPr>
          </w:p>
        </w:tc>
      </w:tr>
      <w:tr w:rsidR="002F1F43" w:rsidRPr="009A4107" w:rsidTr="00554B87">
        <w:tc>
          <w:tcPr>
            <w:tcW w:w="977" w:type="dxa"/>
            <w:tcBorders>
              <w:top w:val="nil"/>
              <w:left w:val="thinThickThinSmallGap" w:sz="24" w:space="0" w:color="auto"/>
              <w:bottom w:val="nil"/>
            </w:tcBorders>
            <w:shd w:val="clear" w:color="auto" w:fill="auto"/>
          </w:tcPr>
          <w:p w:rsidR="002F1F43" w:rsidRPr="009A4107" w:rsidRDefault="002F1F43" w:rsidP="00F62665">
            <w:pPr>
              <w:rPr>
                <w:rFonts w:cs="Arial"/>
                <w:lang w:val="en-US"/>
              </w:rPr>
            </w:pPr>
          </w:p>
        </w:tc>
        <w:tc>
          <w:tcPr>
            <w:tcW w:w="1316" w:type="dxa"/>
            <w:gridSpan w:val="2"/>
            <w:tcBorders>
              <w:top w:val="nil"/>
              <w:bottom w:val="nil"/>
            </w:tcBorders>
            <w:shd w:val="clear" w:color="auto" w:fill="auto"/>
          </w:tcPr>
          <w:p w:rsidR="002F1F43" w:rsidRPr="009A4107" w:rsidRDefault="002F1F43" w:rsidP="00F62665">
            <w:pPr>
              <w:rPr>
                <w:rFonts w:cs="Arial"/>
                <w:lang w:val="en-US"/>
              </w:rPr>
            </w:pPr>
          </w:p>
        </w:tc>
        <w:tc>
          <w:tcPr>
            <w:tcW w:w="1088" w:type="dxa"/>
            <w:tcBorders>
              <w:top w:val="single" w:sz="4" w:space="0" w:color="auto"/>
              <w:bottom w:val="single" w:sz="4" w:space="0" w:color="auto"/>
            </w:tcBorders>
            <w:shd w:val="clear" w:color="auto" w:fill="FFFF00"/>
          </w:tcPr>
          <w:p w:rsidR="002F1F43" w:rsidRDefault="002F1F43" w:rsidP="00F62665">
            <w:r>
              <w:t>C1-202812</w:t>
            </w:r>
          </w:p>
        </w:tc>
        <w:tc>
          <w:tcPr>
            <w:tcW w:w="4191" w:type="dxa"/>
            <w:gridSpan w:val="3"/>
            <w:tcBorders>
              <w:top w:val="single" w:sz="4" w:space="0" w:color="auto"/>
              <w:bottom w:val="single" w:sz="4" w:space="0" w:color="auto"/>
            </w:tcBorders>
            <w:shd w:val="clear" w:color="auto" w:fill="FFFF00"/>
          </w:tcPr>
          <w:p w:rsidR="002F1F43" w:rsidRDefault="002F1F43" w:rsidP="00F62665">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2F1F43" w:rsidRDefault="002F1F43" w:rsidP="00F6266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2F1F43" w:rsidRDefault="002F1F43" w:rsidP="00F62665">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F1F43" w:rsidRDefault="002F1F43" w:rsidP="00F62665">
            <w:pPr>
              <w:rPr>
                <w:rFonts w:cs="Arial"/>
                <w:color w:val="000000"/>
                <w:lang w:val="en-US"/>
              </w:rPr>
            </w:pPr>
            <w:r>
              <w:rPr>
                <w:rFonts w:cs="Arial"/>
                <w:color w:val="000000"/>
                <w:lang w:val="en-US"/>
              </w:rPr>
              <w:t>Revision of C1-202149</w:t>
            </w:r>
          </w:p>
          <w:p w:rsidR="002F1F43" w:rsidRDefault="002F1F43" w:rsidP="00F62665">
            <w:pPr>
              <w:rPr>
                <w:rFonts w:cs="Arial"/>
                <w:color w:val="000000"/>
                <w:lang w:val="en-US"/>
              </w:rPr>
            </w:pPr>
          </w:p>
          <w:p w:rsidR="002F1F43" w:rsidRDefault="002F1F43" w:rsidP="00F62665">
            <w:pPr>
              <w:pBdr>
                <w:bottom w:val="single" w:sz="6" w:space="1" w:color="auto"/>
              </w:pBdr>
              <w:rPr>
                <w:rFonts w:cs="Arial"/>
                <w:color w:val="000000"/>
                <w:lang w:val="en-US"/>
              </w:rPr>
            </w:pPr>
          </w:p>
          <w:p w:rsidR="002F1F43" w:rsidRDefault="002F1F43" w:rsidP="00F62665">
            <w:pPr>
              <w:rPr>
                <w:rFonts w:cs="Arial"/>
                <w:color w:val="000000"/>
                <w:lang w:val="en-US"/>
              </w:rPr>
            </w:pPr>
          </w:p>
          <w:p w:rsidR="002F1F43" w:rsidRDefault="002F1F43" w:rsidP="00F62665">
            <w:pPr>
              <w:rPr>
                <w:rFonts w:cs="Arial"/>
                <w:color w:val="000000"/>
                <w:lang w:val="en-US"/>
              </w:rPr>
            </w:pPr>
          </w:p>
          <w:p w:rsidR="002F1F43" w:rsidRDefault="002F1F43" w:rsidP="00F62665">
            <w:pPr>
              <w:rPr>
                <w:rFonts w:cs="Arial"/>
                <w:color w:val="000000"/>
                <w:lang w:val="en-US"/>
              </w:rPr>
            </w:pPr>
            <w:r w:rsidRPr="00320476">
              <w:rPr>
                <w:rFonts w:cs="Arial"/>
                <w:color w:val="000000"/>
                <w:lang w:val="en-US"/>
              </w:rPr>
              <w:t>Revision of C1ah-200031</w:t>
            </w:r>
          </w:p>
          <w:p w:rsidR="002F1F43" w:rsidRDefault="002F1F43" w:rsidP="00F62665">
            <w:pPr>
              <w:rPr>
                <w:rFonts w:cs="Arial"/>
                <w:color w:val="000000"/>
                <w:lang w:val="en-US"/>
              </w:rPr>
            </w:pPr>
          </w:p>
          <w:p w:rsidR="002F1F43" w:rsidRDefault="002F1F43" w:rsidP="00F62665">
            <w:pPr>
              <w:rPr>
                <w:rFonts w:cs="Arial"/>
                <w:color w:val="000000"/>
                <w:lang w:val="en-US"/>
              </w:rPr>
            </w:pPr>
            <w:r>
              <w:rPr>
                <w:rFonts w:cs="Arial"/>
                <w:color w:val="000000"/>
                <w:lang w:val="en-US"/>
              </w:rPr>
              <w:t>Osamah, Thu, 18:17</w:t>
            </w:r>
          </w:p>
          <w:p w:rsidR="002F1F43" w:rsidRDefault="002F1F43" w:rsidP="00F62665">
            <w:pPr>
              <w:rPr>
                <w:rFonts w:cs="Arial"/>
                <w:color w:val="000000"/>
                <w:lang w:val="en-US"/>
              </w:rPr>
            </w:pPr>
            <w:r>
              <w:rPr>
                <w:rFonts w:cs="Arial"/>
                <w:color w:val="000000"/>
                <w:lang w:val="en-US"/>
              </w:rPr>
              <w:t>Asks for clarification</w:t>
            </w:r>
          </w:p>
          <w:p w:rsidR="002F1F43" w:rsidRDefault="002F1F43" w:rsidP="00F62665">
            <w:pPr>
              <w:rPr>
                <w:rFonts w:cs="Arial"/>
                <w:color w:val="000000"/>
                <w:lang w:val="en-US"/>
              </w:rPr>
            </w:pPr>
          </w:p>
          <w:p w:rsidR="002F1F43" w:rsidRDefault="002F1F43" w:rsidP="00F62665">
            <w:pPr>
              <w:rPr>
                <w:rFonts w:cs="Arial"/>
                <w:color w:val="000000"/>
                <w:lang w:val="en-US"/>
              </w:rPr>
            </w:pPr>
            <w:r>
              <w:rPr>
                <w:rFonts w:cs="Arial"/>
                <w:color w:val="000000"/>
                <w:lang w:val="en-US"/>
              </w:rPr>
              <w:t>Ani, Fri, 05:56</w:t>
            </w:r>
          </w:p>
          <w:p w:rsidR="002F1F43" w:rsidRDefault="002F1F43" w:rsidP="00F62665">
            <w:pPr>
              <w:rPr>
                <w:rFonts w:cs="Arial"/>
                <w:color w:val="000000"/>
                <w:lang w:val="en-US"/>
              </w:rPr>
            </w:pPr>
            <w:r>
              <w:rPr>
                <w:rFonts w:cs="Arial"/>
                <w:color w:val="000000"/>
                <w:lang w:val="en-US"/>
              </w:rPr>
              <w:t>Explaining to Osama</w:t>
            </w:r>
          </w:p>
          <w:p w:rsidR="002F1F43" w:rsidRDefault="002F1F43" w:rsidP="00F62665">
            <w:pPr>
              <w:rPr>
                <w:rFonts w:cs="Arial"/>
                <w:color w:val="000000"/>
                <w:lang w:val="en-US"/>
              </w:rPr>
            </w:pPr>
          </w:p>
          <w:p w:rsidR="002F1F43" w:rsidRDefault="002F1F43" w:rsidP="00F62665">
            <w:pPr>
              <w:rPr>
                <w:rFonts w:cs="Arial"/>
                <w:color w:val="000000"/>
                <w:lang w:val="en-US"/>
              </w:rPr>
            </w:pPr>
            <w:r>
              <w:rPr>
                <w:rFonts w:cs="Arial"/>
                <w:color w:val="000000"/>
                <w:lang w:val="en-US"/>
              </w:rPr>
              <w:t>Osama, Fri, 18:15</w:t>
            </w:r>
          </w:p>
          <w:p w:rsidR="002F1F43" w:rsidRDefault="002F1F43" w:rsidP="00F62665">
            <w:pPr>
              <w:rPr>
                <w:rFonts w:cs="Arial"/>
                <w:color w:val="000000"/>
                <w:lang w:val="en-US"/>
              </w:rPr>
            </w:pPr>
            <w:r>
              <w:rPr>
                <w:rFonts w:cs="Arial"/>
                <w:color w:val="000000"/>
                <w:lang w:val="en-US"/>
              </w:rPr>
              <w:t>More con than pro, can live with it, tick ME box on the cover sheet</w:t>
            </w:r>
          </w:p>
          <w:p w:rsidR="002F1F43" w:rsidRDefault="002F1F43" w:rsidP="00F62665">
            <w:pPr>
              <w:rPr>
                <w:rFonts w:cs="Arial"/>
                <w:color w:val="000000"/>
                <w:lang w:val="en-US"/>
              </w:rPr>
            </w:pPr>
          </w:p>
          <w:p w:rsidR="002F1F43" w:rsidRDefault="002F1F43" w:rsidP="00F62665">
            <w:pPr>
              <w:rPr>
                <w:rFonts w:cs="Arial"/>
                <w:color w:val="000000"/>
                <w:lang w:val="en-US"/>
              </w:rPr>
            </w:pPr>
            <w:r>
              <w:rPr>
                <w:rFonts w:cs="Arial"/>
                <w:color w:val="000000"/>
                <w:lang w:val="en-US"/>
              </w:rPr>
              <w:t>Ani, Sat, 02:26</w:t>
            </w:r>
          </w:p>
          <w:p w:rsidR="002F1F43" w:rsidRDefault="002F1F43" w:rsidP="00F62665">
            <w:pPr>
              <w:rPr>
                <w:rFonts w:cs="Arial"/>
                <w:color w:val="000000"/>
                <w:lang w:val="en-US"/>
              </w:rPr>
            </w:pPr>
            <w:r>
              <w:rPr>
                <w:rFonts w:cs="Arial"/>
                <w:color w:val="000000"/>
                <w:lang w:val="en-US"/>
              </w:rPr>
              <w:t>Acks to Osama, wants to get a bit more info</w:t>
            </w:r>
          </w:p>
          <w:p w:rsidR="002F1F43" w:rsidRPr="00320476" w:rsidRDefault="002F1F43" w:rsidP="00F62665">
            <w:pPr>
              <w:rPr>
                <w:rFonts w:cs="Arial"/>
                <w:color w:val="000000"/>
                <w:lang w:val="en-US"/>
              </w:rPr>
            </w:pPr>
          </w:p>
        </w:tc>
      </w:tr>
      <w:tr w:rsidR="00AF44CB" w:rsidRPr="009A4107" w:rsidTr="00554B87">
        <w:tc>
          <w:tcPr>
            <w:tcW w:w="977" w:type="dxa"/>
            <w:tcBorders>
              <w:top w:val="nil"/>
              <w:left w:val="thinThickThinSmallGap" w:sz="24" w:space="0" w:color="auto"/>
              <w:bottom w:val="nil"/>
            </w:tcBorders>
            <w:shd w:val="clear" w:color="auto" w:fill="auto"/>
          </w:tcPr>
          <w:p w:rsidR="00AF44CB" w:rsidRPr="009A4107" w:rsidRDefault="00AF44CB" w:rsidP="00F62665">
            <w:pPr>
              <w:rPr>
                <w:rFonts w:cs="Arial"/>
                <w:lang w:val="en-US"/>
              </w:rPr>
            </w:pPr>
          </w:p>
        </w:tc>
        <w:tc>
          <w:tcPr>
            <w:tcW w:w="1316" w:type="dxa"/>
            <w:gridSpan w:val="2"/>
            <w:tcBorders>
              <w:top w:val="nil"/>
              <w:bottom w:val="nil"/>
            </w:tcBorders>
            <w:shd w:val="clear" w:color="auto" w:fill="auto"/>
          </w:tcPr>
          <w:p w:rsidR="00AF44CB" w:rsidRPr="009A4107" w:rsidRDefault="00AF44CB" w:rsidP="00F62665">
            <w:pPr>
              <w:rPr>
                <w:rFonts w:cs="Arial"/>
                <w:lang w:val="en-US"/>
              </w:rPr>
            </w:pPr>
          </w:p>
        </w:tc>
        <w:tc>
          <w:tcPr>
            <w:tcW w:w="1088" w:type="dxa"/>
            <w:tcBorders>
              <w:top w:val="single" w:sz="4" w:space="0" w:color="auto"/>
              <w:bottom w:val="single" w:sz="4" w:space="0" w:color="auto"/>
            </w:tcBorders>
            <w:shd w:val="clear" w:color="auto" w:fill="FFFF00"/>
          </w:tcPr>
          <w:p w:rsidR="00AF44CB" w:rsidRDefault="00AF44CB" w:rsidP="00F62665">
            <w:r w:rsidRPr="00AF44CB">
              <w:t>C1-202815</w:t>
            </w:r>
          </w:p>
        </w:tc>
        <w:tc>
          <w:tcPr>
            <w:tcW w:w="4191" w:type="dxa"/>
            <w:gridSpan w:val="3"/>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 xml:space="preserve">Specify UE </w:t>
            </w:r>
            <w:r w:rsidR="00A00012">
              <w:rPr>
                <w:rFonts w:cs="Arial"/>
                <w:lang w:val="en-US"/>
              </w:rPr>
              <w:pgNum/>
            </w:r>
            <w:r w:rsidR="00A00012">
              <w:rPr>
                <w:rFonts w:cs="Arial"/>
                <w:lang w:val="en-US"/>
              </w:rPr>
              <w:t>azaros</w:t>
            </w:r>
            <w:r w:rsidR="00A00012">
              <w:rPr>
                <w:rFonts w:cs="Arial"/>
                <w:lang w:val="en-US"/>
              </w:rPr>
              <w:pgNum/>
            </w:r>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AF44CB" w:rsidRDefault="00AF44CB" w:rsidP="00F62665">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44CB" w:rsidRDefault="00AF44CB" w:rsidP="00F62665">
            <w:pPr>
              <w:pBdr>
                <w:bottom w:val="single" w:sz="12" w:space="1" w:color="auto"/>
              </w:pBdr>
              <w:rPr>
                <w:rFonts w:cs="Arial"/>
                <w:color w:val="000000"/>
                <w:lang w:val="en-US"/>
              </w:rPr>
            </w:pPr>
            <w:ins w:id="89" w:author="PL-preApril" w:date="2020-04-22T17:54:00Z">
              <w:r>
                <w:rPr>
                  <w:rFonts w:cs="Arial"/>
                  <w:color w:val="000000"/>
                  <w:lang w:val="en-US"/>
                </w:rPr>
                <w:t>Revision of C1-202145</w:t>
              </w:r>
            </w:ins>
          </w:p>
          <w:p w:rsidR="00E51068" w:rsidRDefault="00E51068" w:rsidP="00F62665">
            <w:pPr>
              <w:pBdr>
                <w:bottom w:val="single" w:sz="12" w:space="1" w:color="auto"/>
              </w:pBdr>
              <w:rPr>
                <w:rFonts w:cs="Arial"/>
                <w:color w:val="000000"/>
                <w:lang w:val="en-US"/>
              </w:rPr>
            </w:pPr>
          </w:p>
          <w:p w:rsidR="00E51068" w:rsidRDefault="00E51068" w:rsidP="00F62665">
            <w:pPr>
              <w:pBdr>
                <w:bottom w:val="single" w:sz="12" w:space="1" w:color="auto"/>
              </w:pBdr>
              <w:rPr>
                <w:ins w:id="90" w:author="PL-preApril" w:date="2020-04-22T17:54:00Z"/>
                <w:rFonts w:cs="Arial"/>
                <w:color w:val="000000"/>
                <w:lang w:val="en-US"/>
              </w:rPr>
            </w:pPr>
          </w:p>
          <w:p w:rsidR="00AF44CB" w:rsidRDefault="00AF44CB" w:rsidP="00F62665">
            <w:pPr>
              <w:rPr>
                <w:rFonts w:cs="Arial"/>
                <w:color w:val="000000"/>
                <w:lang w:val="en-US"/>
              </w:rPr>
            </w:pPr>
            <w:r>
              <w:rPr>
                <w:rFonts w:cs="Arial"/>
                <w:color w:val="000000"/>
                <w:lang w:val="en-US"/>
              </w:rPr>
              <w:t>Osamah, Thu, 18:15</w:t>
            </w:r>
          </w:p>
          <w:p w:rsidR="00AF44CB" w:rsidRDefault="00AF44CB" w:rsidP="00F62665">
            <w:pPr>
              <w:rPr>
                <w:rFonts w:cs="Arial"/>
                <w:color w:val="000000"/>
                <w:lang w:val="en-US"/>
              </w:rPr>
            </w:pPr>
            <w:r>
              <w:rPr>
                <w:rFonts w:cs="Arial"/>
                <w:color w:val="000000"/>
                <w:lang w:val="en-US"/>
              </w:rPr>
              <w:t>Editorial</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Vishnu, Fri, 16:38</w:t>
            </w:r>
          </w:p>
          <w:p w:rsidR="00AF44CB" w:rsidRDefault="00AF44CB" w:rsidP="00F62665">
            <w:pPr>
              <w:rPr>
                <w:rFonts w:cs="Arial"/>
                <w:color w:val="000000"/>
                <w:lang w:val="en-US"/>
              </w:rPr>
            </w:pPr>
            <w:r>
              <w:rPr>
                <w:rFonts w:cs="Arial"/>
                <w:color w:val="000000"/>
                <w:lang w:val="en-US"/>
              </w:rPr>
              <w:t>Bullet b) causes inconsistency</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Ani, Sat, 15:45</w:t>
            </w:r>
          </w:p>
          <w:p w:rsidR="00AF44CB" w:rsidRDefault="00AF44CB" w:rsidP="00F62665">
            <w:pPr>
              <w:rPr>
                <w:rFonts w:cs="Arial"/>
                <w:color w:val="000000"/>
                <w:lang w:val="en-US"/>
              </w:rPr>
            </w:pPr>
            <w:r>
              <w:rPr>
                <w:rFonts w:cs="Arial"/>
                <w:color w:val="000000"/>
                <w:lang w:val="en-US"/>
              </w:rPr>
              <w:t>Provides a rev</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Osama, Sat, 20:29</w:t>
            </w:r>
          </w:p>
          <w:p w:rsidR="00AF44CB" w:rsidRDefault="00AF44CB" w:rsidP="00F62665">
            <w:pPr>
              <w:rPr>
                <w:rFonts w:cs="Arial"/>
                <w:color w:val="000000"/>
                <w:lang w:val="en-US"/>
              </w:rPr>
            </w:pPr>
            <w:r>
              <w:rPr>
                <w:rFonts w:cs="Arial"/>
                <w:color w:val="000000"/>
                <w:lang w:val="en-US"/>
              </w:rPr>
              <w:t>Rev looks fine</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lastRenderedPageBreak/>
              <w:t>Vishnu, Sun, 21:37</w:t>
            </w:r>
          </w:p>
          <w:p w:rsidR="00AF44CB" w:rsidRDefault="00AF44CB" w:rsidP="00F62665">
            <w:pPr>
              <w:rPr>
                <w:rFonts w:cs="Arial"/>
                <w:color w:val="000000"/>
                <w:lang w:val="en-US"/>
              </w:rPr>
            </w:pPr>
            <w:r>
              <w:rPr>
                <w:rFonts w:cs="Arial"/>
                <w:color w:val="000000"/>
                <w:lang w:val="en-US"/>
              </w:rPr>
              <w:t>Fine with the rev</w:t>
            </w:r>
          </w:p>
          <w:p w:rsidR="00AF44CB" w:rsidRPr="00320476" w:rsidRDefault="00AF44CB" w:rsidP="00F62665">
            <w:pPr>
              <w:rPr>
                <w:rFonts w:cs="Arial"/>
                <w:color w:val="000000"/>
                <w:lang w:val="en-US"/>
              </w:rPr>
            </w:pPr>
          </w:p>
        </w:tc>
      </w:tr>
      <w:tr w:rsidR="00AF44CB" w:rsidRPr="009A4107" w:rsidTr="00554B87">
        <w:tc>
          <w:tcPr>
            <w:tcW w:w="977" w:type="dxa"/>
            <w:tcBorders>
              <w:top w:val="nil"/>
              <w:left w:val="thinThickThinSmallGap" w:sz="24" w:space="0" w:color="auto"/>
              <w:bottom w:val="nil"/>
            </w:tcBorders>
            <w:shd w:val="clear" w:color="auto" w:fill="auto"/>
          </w:tcPr>
          <w:p w:rsidR="00AF44CB" w:rsidRPr="009A4107" w:rsidRDefault="00AF44CB" w:rsidP="00F62665">
            <w:pPr>
              <w:rPr>
                <w:rFonts w:cs="Arial"/>
                <w:lang w:val="en-US"/>
              </w:rPr>
            </w:pPr>
          </w:p>
        </w:tc>
        <w:tc>
          <w:tcPr>
            <w:tcW w:w="1316" w:type="dxa"/>
            <w:gridSpan w:val="2"/>
            <w:tcBorders>
              <w:top w:val="nil"/>
              <w:bottom w:val="nil"/>
            </w:tcBorders>
            <w:shd w:val="clear" w:color="auto" w:fill="auto"/>
          </w:tcPr>
          <w:p w:rsidR="00AF44CB" w:rsidRPr="009A4107" w:rsidRDefault="00AF44CB" w:rsidP="00F62665">
            <w:pPr>
              <w:rPr>
                <w:rFonts w:cs="Arial"/>
                <w:lang w:val="en-US"/>
              </w:rPr>
            </w:pPr>
          </w:p>
        </w:tc>
        <w:tc>
          <w:tcPr>
            <w:tcW w:w="1088" w:type="dxa"/>
            <w:tcBorders>
              <w:top w:val="single" w:sz="4" w:space="0" w:color="auto"/>
              <w:bottom w:val="single" w:sz="4" w:space="0" w:color="auto"/>
            </w:tcBorders>
            <w:shd w:val="clear" w:color="auto" w:fill="FFFF00"/>
          </w:tcPr>
          <w:p w:rsidR="00AF44CB" w:rsidRDefault="00AF44CB" w:rsidP="00F62665">
            <w:r w:rsidRPr="00AF44CB">
              <w:t>C1-202687</w:t>
            </w:r>
          </w:p>
        </w:tc>
        <w:tc>
          <w:tcPr>
            <w:tcW w:w="4191" w:type="dxa"/>
            <w:gridSpan w:val="3"/>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AF44CB" w:rsidRDefault="00AF44CB" w:rsidP="00F62665">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AF44CB" w:rsidRDefault="00AF44CB" w:rsidP="00F62665">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44CB" w:rsidRDefault="00AF44CB" w:rsidP="00F62665">
            <w:pPr>
              <w:pBdr>
                <w:bottom w:val="single" w:sz="12" w:space="1" w:color="auto"/>
              </w:pBdr>
              <w:rPr>
                <w:rFonts w:cs="Arial"/>
                <w:color w:val="000000"/>
                <w:lang w:val="en-US"/>
              </w:rPr>
            </w:pPr>
            <w:ins w:id="91" w:author="PL-preApril" w:date="2020-04-22T17:55:00Z">
              <w:r>
                <w:rPr>
                  <w:rFonts w:cs="Arial"/>
                  <w:color w:val="000000"/>
                  <w:lang w:val="en-US"/>
                </w:rPr>
                <w:t>Revision of C1-202514</w:t>
              </w:r>
            </w:ins>
          </w:p>
          <w:p w:rsidR="00E51068" w:rsidRDefault="00E51068" w:rsidP="00F62665">
            <w:pPr>
              <w:pBdr>
                <w:bottom w:val="single" w:sz="12" w:space="1" w:color="auto"/>
              </w:pBdr>
              <w:rPr>
                <w:rFonts w:cs="Arial"/>
                <w:color w:val="000000"/>
                <w:lang w:val="en-US"/>
              </w:rPr>
            </w:pPr>
          </w:p>
          <w:p w:rsidR="00E51068" w:rsidRDefault="00E51068" w:rsidP="00F62665">
            <w:pPr>
              <w:pBdr>
                <w:bottom w:val="single" w:sz="12" w:space="1" w:color="auto"/>
              </w:pBdr>
              <w:rPr>
                <w:ins w:id="92" w:author="PL-preApril" w:date="2020-04-22T17:55:00Z"/>
                <w:rFonts w:cs="Arial"/>
                <w:color w:val="000000"/>
                <w:lang w:val="en-US"/>
              </w:rPr>
            </w:pPr>
          </w:p>
          <w:p w:rsidR="00AF44CB" w:rsidRDefault="00AF44CB" w:rsidP="00F62665">
            <w:pPr>
              <w:rPr>
                <w:rFonts w:cs="Arial"/>
                <w:color w:val="000000"/>
                <w:lang w:val="en-US"/>
              </w:rPr>
            </w:pPr>
            <w:r>
              <w:rPr>
                <w:rFonts w:cs="Arial"/>
                <w:color w:val="000000"/>
                <w:lang w:val="en-US"/>
              </w:rPr>
              <w:t>Roozbeh, Fri, 03:38</w:t>
            </w:r>
          </w:p>
          <w:p w:rsidR="00AF44CB" w:rsidRDefault="00AF44CB" w:rsidP="00F62665">
            <w:pPr>
              <w:rPr>
                <w:rFonts w:cs="Arial"/>
                <w:color w:val="000000"/>
                <w:lang w:val="en-US"/>
              </w:rPr>
            </w:pPr>
            <w:r>
              <w:rPr>
                <w:rFonts w:cs="Arial"/>
                <w:color w:val="000000"/>
                <w:lang w:val="en-US"/>
              </w:rPr>
              <w:t>Just a NOTE might be better</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Kaj, Fri, 06:25</w:t>
            </w:r>
          </w:p>
          <w:p w:rsidR="00AF44CB" w:rsidRDefault="00AF44CB" w:rsidP="00F62665">
            <w:pPr>
              <w:rPr>
                <w:rFonts w:cs="Arial"/>
                <w:color w:val="000000"/>
                <w:lang w:val="en-US"/>
              </w:rPr>
            </w:pPr>
            <w:r>
              <w:rPr>
                <w:rFonts w:cs="Arial"/>
                <w:color w:val="000000"/>
                <w:lang w:val="en-US"/>
              </w:rPr>
              <w:t>Fine with the proposal, some rewording</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Kaj, Fri, 06:34</w:t>
            </w:r>
          </w:p>
          <w:p w:rsidR="00AF44CB" w:rsidRDefault="00AF44CB" w:rsidP="00F62665">
            <w:pPr>
              <w:rPr>
                <w:rFonts w:cs="Arial"/>
                <w:color w:val="000000"/>
                <w:lang w:val="en-US"/>
              </w:rPr>
            </w:pPr>
            <w:r>
              <w:rPr>
                <w:rFonts w:cs="Arial"/>
                <w:color w:val="000000"/>
                <w:lang w:val="en-US"/>
              </w:rPr>
              <w:t>Asks to disregard his previous email</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Kaj, Fri, 06:36</w:t>
            </w:r>
          </w:p>
          <w:p w:rsidR="00AF44CB" w:rsidRDefault="00AF44CB" w:rsidP="00F62665">
            <w:pPr>
              <w:rPr>
                <w:rFonts w:cs="Arial"/>
                <w:color w:val="000000"/>
                <w:lang w:val="en-US"/>
              </w:rPr>
            </w:pPr>
            <w:r>
              <w:rPr>
                <w:rFonts w:cs="Arial"/>
                <w:color w:val="000000"/>
                <w:lang w:val="en-US"/>
              </w:rPr>
              <w:t>Fine with the proposal, some rewording</w:t>
            </w:r>
          </w:p>
          <w:p w:rsidR="00AF44CB" w:rsidRDefault="00AF44CB" w:rsidP="00F62665">
            <w:pPr>
              <w:rPr>
                <w:rFonts w:cs="Arial"/>
                <w:color w:val="000000"/>
                <w:lang w:val="en-US"/>
              </w:rPr>
            </w:pPr>
          </w:p>
          <w:p w:rsidR="00AF44CB" w:rsidRDefault="00AF44CB" w:rsidP="00F62665">
            <w:pPr>
              <w:rPr>
                <w:rFonts w:cs="Arial"/>
                <w:color w:val="000000"/>
                <w:lang w:val="en-US"/>
              </w:rPr>
            </w:pPr>
            <w:r>
              <w:rPr>
                <w:rFonts w:cs="Arial"/>
                <w:color w:val="000000"/>
                <w:lang w:val="en-US"/>
              </w:rPr>
              <w:t>Marko, Tue, 20:04</w:t>
            </w:r>
          </w:p>
          <w:p w:rsidR="00AF44CB" w:rsidRDefault="00AF44CB" w:rsidP="00F62665">
            <w:pPr>
              <w:rPr>
                <w:rFonts w:cs="Arial"/>
                <w:color w:val="000000"/>
                <w:lang w:val="en-US"/>
              </w:rPr>
            </w:pPr>
            <w:r>
              <w:rPr>
                <w:rFonts w:cs="Arial"/>
                <w:color w:val="000000"/>
                <w:lang w:val="en-US"/>
              </w:rPr>
              <w:t>Will revise</w:t>
            </w:r>
          </w:p>
          <w:p w:rsidR="00AF44CB" w:rsidRPr="0057491A" w:rsidRDefault="00AF44CB" w:rsidP="00F62665">
            <w:pPr>
              <w:rPr>
                <w:rFonts w:cs="Arial"/>
                <w:color w:val="000000"/>
                <w:lang w:val="en-US"/>
              </w:rPr>
            </w:pPr>
          </w:p>
        </w:tc>
      </w:tr>
      <w:tr w:rsidR="00F33579" w:rsidRPr="009A4107" w:rsidTr="00554B87">
        <w:tc>
          <w:tcPr>
            <w:tcW w:w="977" w:type="dxa"/>
            <w:tcBorders>
              <w:top w:val="nil"/>
              <w:left w:val="thinThickThinSmallGap" w:sz="24" w:space="0" w:color="auto"/>
              <w:bottom w:val="nil"/>
            </w:tcBorders>
            <w:shd w:val="clear" w:color="auto" w:fill="auto"/>
          </w:tcPr>
          <w:p w:rsidR="00F33579" w:rsidRPr="009A4107" w:rsidRDefault="00F33579" w:rsidP="00F33579">
            <w:pPr>
              <w:rPr>
                <w:rFonts w:cs="Arial"/>
                <w:lang w:val="en-US"/>
              </w:rPr>
            </w:pPr>
          </w:p>
        </w:tc>
        <w:tc>
          <w:tcPr>
            <w:tcW w:w="1316" w:type="dxa"/>
            <w:gridSpan w:val="2"/>
            <w:tcBorders>
              <w:top w:val="nil"/>
              <w:bottom w:val="nil"/>
            </w:tcBorders>
            <w:shd w:val="clear" w:color="auto" w:fill="auto"/>
          </w:tcPr>
          <w:p w:rsidR="00F33579" w:rsidRPr="009A4107" w:rsidRDefault="00F33579" w:rsidP="00F33579">
            <w:pPr>
              <w:rPr>
                <w:rFonts w:cs="Arial"/>
                <w:lang w:val="en-US"/>
              </w:rPr>
            </w:pPr>
          </w:p>
        </w:tc>
        <w:tc>
          <w:tcPr>
            <w:tcW w:w="1088" w:type="dxa"/>
            <w:tcBorders>
              <w:top w:val="single" w:sz="4" w:space="0" w:color="auto"/>
              <w:bottom w:val="single" w:sz="4" w:space="0" w:color="auto"/>
            </w:tcBorders>
            <w:shd w:val="clear" w:color="auto" w:fill="FFFF00"/>
          </w:tcPr>
          <w:p w:rsidR="00F33579" w:rsidRDefault="00F33579" w:rsidP="00F33579">
            <w:r w:rsidRPr="00F33579">
              <w:t>C1-202652</w:t>
            </w:r>
          </w:p>
        </w:tc>
        <w:tc>
          <w:tcPr>
            <w:tcW w:w="4191" w:type="dxa"/>
            <w:gridSpan w:val="3"/>
            <w:tcBorders>
              <w:top w:val="single" w:sz="4" w:space="0" w:color="auto"/>
              <w:bottom w:val="single" w:sz="4" w:space="0" w:color="auto"/>
            </w:tcBorders>
            <w:shd w:val="clear" w:color="auto" w:fill="FFFF00"/>
          </w:tcPr>
          <w:p w:rsidR="00F33579" w:rsidRDefault="00F33579" w:rsidP="00F3357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33579" w:rsidRDefault="00F33579" w:rsidP="00F33579">
            <w:pPr>
              <w:pBdr>
                <w:bottom w:val="single" w:sz="12" w:space="1" w:color="auto"/>
              </w:pBdr>
              <w:rPr>
                <w:rFonts w:cs="Arial"/>
                <w:color w:val="000000"/>
                <w:lang w:val="en-US"/>
              </w:rPr>
            </w:pPr>
            <w:ins w:id="93" w:author="PL-preApril" w:date="2020-04-23T06:32:00Z">
              <w:r>
                <w:rPr>
                  <w:rFonts w:cs="Arial"/>
                  <w:color w:val="000000"/>
                  <w:lang w:val="en-US"/>
                </w:rPr>
                <w:t>Revision of C1-202144</w:t>
              </w:r>
            </w:ins>
          </w:p>
          <w:p w:rsidR="00E51068" w:rsidRDefault="00E51068" w:rsidP="00F33579">
            <w:pPr>
              <w:pBdr>
                <w:bottom w:val="single" w:sz="12" w:space="1" w:color="auto"/>
              </w:pBdr>
              <w:rPr>
                <w:rFonts w:cs="Arial"/>
                <w:color w:val="000000"/>
                <w:lang w:val="en-US"/>
              </w:rPr>
            </w:pPr>
          </w:p>
          <w:p w:rsidR="00E51068" w:rsidRDefault="00E51068" w:rsidP="00F33579">
            <w:pPr>
              <w:pBdr>
                <w:bottom w:val="single" w:sz="12" w:space="1" w:color="auto"/>
              </w:pBdr>
              <w:rPr>
                <w:ins w:id="94" w:author="PL-preApril" w:date="2020-04-23T06:32:00Z"/>
                <w:rFonts w:cs="Arial"/>
                <w:color w:val="000000"/>
                <w:lang w:val="en-US"/>
              </w:rPr>
            </w:pPr>
          </w:p>
          <w:p w:rsidR="00F33579" w:rsidRPr="00D33941" w:rsidRDefault="00F33579" w:rsidP="00F33579">
            <w:pPr>
              <w:rPr>
                <w:rFonts w:cs="Arial"/>
                <w:color w:val="000000"/>
                <w:lang w:val="en-US"/>
              </w:rPr>
            </w:pPr>
            <w:r w:rsidRPr="00D33941">
              <w:rPr>
                <w:rFonts w:cs="Arial"/>
                <w:color w:val="000000"/>
                <w:lang w:val="en-US"/>
              </w:rPr>
              <w:t>Ivo, Thu, 12:05</w:t>
            </w:r>
          </w:p>
          <w:p w:rsidR="00F33579" w:rsidRDefault="00F33579" w:rsidP="00F33579">
            <w:pPr>
              <w:rPr>
                <w:rFonts w:cs="Arial"/>
                <w:color w:val="000000"/>
                <w:lang w:val="en-US"/>
              </w:rPr>
            </w:pPr>
            <w:r w:rsidRPr="00D33941">
              <w:rPr>
                <w:rFonts w:cs="Arial"/>
                <w:color w:val="000000"/>
                <w:lang w:val="en-US"/>
              </w:rPr>
              <w:t>Requires some clarification</w:t>
            </w:r>
          </w:p>
          <w:p w:rsidR="00F33579" w:rsidRDefault="00F33579" w:rsidP="00F33579">
            <w:pPr>
              <w:rPr>
                <w:rFonts w:cs="Arial"/>
                <w:color w:val="000000"/>
                <w:lang w:val="en-US"/>
              </w:rPr>
            </w:pPr>
          </w:p>
          <w:p w:rsidR="00F33579" w:rsidRDefault="00F33579" w:rsidP="00F33579">
            <w:pPr>
              <w:rPr>
                <w:rFonts w:cs="Arial"/>
                <w:color w:val="000000"/>
                <w:lang w:val="en-US"/>
              </w:rPr>
            </w:pPr>
            <w:r>
              <w:rPr>
                <w:rFonts w:cs="Arial"/>
                <w:color w:val="000000"/>
                <w:lang w:val="en-US"/>
              </w:rPr>
              <w:t>Lena, Thu, 16:41</w:t>
            </w:r>
          </w:p>
          <w:p w:rsidR="00F33579" w:rsidRDefault="00F33579" w:rsidP="00F33579">
            <w:pPr>
              <w:rPr>
                <w:lang w:val="en-US"/>
              </w:rPr>
            </w:pPr>
            <w:r>
              <w:rPr>
                <w:lang w:val="en-US"/>
              </w:rPr>
              <w:t>ok but it should be moved to the xBDT WI (AI 16.2.16).</w:t>
            </w:r>
          </w:p>
          <w:p w:rsidR="00F33579" w:rsidRDefault="00F33579" w:rsidP="00F33579">
            <w:pPr>
              <w:rPr>
                <w:lang w:val="en-US"/>
              </w:rPr>
            </w:pPr>
          </w:p>
          <w:p w:rsidR="00F33579" w:rsidRDefault="00F33579" w:rsidP="00F33579">
            <w:pPr>
              <w:rPr>
                <w:lang w:val="en-US"/>
              </w:rPr>
            </w:pPr>
            <w:r>
              <w:rPr>
                <w:lang w:val="en-US"/>
              </w:rPr>
              <w:t>Joy, Fri, 05:34</w:t>
            </w:r>
          </w:p>
          <w:p w:rsidR="00F33579" w:rsidRDefault="00F33579" w:rsidP="00F33579">
            <w:pPr>
              <w:rPr>
                <w:lang w:val="en-US"/>
              </w:rPr>
            </w:pPr>
            <w:r>
              <w:rPr>
                <w:lang w:val="en-US"/>
              </w:rPr>
              <w:t>To Ivo, explaining, is it ok?</w:t>
            </w:r>
          </w:p>
          <w:p w:rsidR="00F33579" w:rsidRDefault="00F33579" w:rsidP="00F33579">
            <w:pPr>
              <w:rPr>
                <w:lang w:val="en-US"/>
              </w:rPr>
            </w:pPr>
          </w:p>
          <w:p w:rsidR="00F33579" w:rsidRDefault="00F33579" w:rsidP="00F33579">
            <w:pPr>
              <w:rPr>
                <w:lang w:val="en-US"/>
              </w:rPr>
            </w:pPr>
            <w:r>
              <w:rPr>
                <w:lang w:val="en-US"/>
              </w:rPr>
              <w:t>Joy, Fri, 06:47</w:t>
            </w:r>
          </w:p>
          <w:p w:rsidR="00F33579" w:rsidRDefault="00F33579" w:rsidP="00F33579">
            <w:pPr>
              <w:rPr>
                <w:lang w:val="en-US"/>
              </w:rPr>
            </w:pPr>
            <w:r>
              <w:rPr>
                <w:lang w:val="en-US"/>
              </w:rPr>
              <w:t>This is xBDT and 5G</w:t>
            </w:r>
            <w:r w:rsidR="00A00012">
              <w:rPr>
                <w:lang w:val="en-US"/>
              </w:rPr>
              <w:t>p</w:t>
            </w:r>
            <w:r>
              <w:rPr>
                <w:lang w:val="en-US"/>
              </w:rPr>
              <w:t>rotoc16</w:t>
            </w:r>
          </w:p>
          <w:p w:rsidR="00F33579" w:rsidRDefault="00F33579" w:rsidP="00F33579">
            <w:pPr>
              <w:rPr>
                <w:lang w:val="en-US"/>
              </w:rPr>
            </w:pPr>
          </w:p>
          <w:p w:rsidR="00F33579" w:rsidRDefault="00F33579" w:rsidP="00F33579">
            <w:pPr>
              <w:rPr>
                <w:lang w:val="en-US"/>
              </w:rPr>
            </w:pPr>
            <w:r>
              <w:rPr>
                <w:lang w:val="en-US"/>
              </w:rPr>
              <w:t>Lena, Tue, 03:31</w:t>
            </w:r>
          </w:p>
          <w:p w:rsidR="00F33579" w:rsidRDefault="00F33579" w:rsidP="00F33579">
            <w:pPr>
              <w:rPr>
                <w:lang w:val="en-US"/>
              </w:rPr>
            </w:pPr>
            <w:r>
              <w:rPr>
                <w:lang w:val="en-US"/>
              </w:rPr>
              <w:t>xBDT firt, no problem to list TEI16</w:t>
            </w:r>
          </w:p>
          <w:p w:rsidR="00F33579" w:rsidRDefault="00F33579" w:rsidP="00F33579">
            <w:pPr>
              <w:rPr>
                <w:lang w:val="en-US"/>
              </w:rPr>
            </w:pPr>
          </w:p>
          <w:p w:rsidR="00F33579" w:rsidRDefault="00F33579" w:rsidP="00F33579">
            <w:pPr>
              <w:rPr>
                <w:lang w:val="en-US"/>
              </w:rPr>
            </w:pPr>
            <w:r>
              <w:rPr>
                <w:lang w:val="en-US"/>
              </w:rPr>
              <w:t>Joy, Tue, 04:33</w:t>
            </w:r>
          </w:p>
          <w:p w:rsidR="00F33579" w:rsidRDefault="00F33579" w:rsidP="00F33579">
            <w:pPr>
              <w:rPr>
                <w:lang w:val="en-US"/>
              </w:rPr>
            </w:pPr>
            <w:r>
              <w:rPr>
                <w:lang w:val="en-US"/>
              </w:rPr>
              <w:t>In addition to xBDT, wants 5G</w:t>
            </w:r>
            <w:r w:rsidR="00A00012">
              <w:rPr>
                <w:lang w:val="en-US"/>
              </w:rPr>
              <w:t>p</w:t>
            </w:r>
            <w:r>
              <w:rPr>
                <w:lang w:val="en-US"/>
              </w:rPr>
              <w:t>rotoc16</w:t>
            </w:r>
          </w:p>
          <w:p w:rsidR="00F33579" w:rsidRDefault="00F33579" w:rsidP="00F33579">
            <w:pPr>
              <w:rPr>
                <w:lang w:val="en-US"/>
              </w:rPr>
            </w:pPr>
          </w:p>
          <w:p w:rsidR="00F33579" w:rsidRDefault="00F33579" w:rsidP="00F33579">
            <w:pPr>
              <w:rPr>
                <w:lang w:val="en-US"/>
              </w:rPr>
            </w:pPr>
            <w:r>
              <w:rPr>
                <w:lang w:val="en-US"/>
              </w:rPr>
              <w:t>Lena, Tue, 06:32</w:t>
            </w:r>
          </w:p>
          <w:p w:rsidR="00F33579" w:rsidRPr="00D33941" w:rsidRDefault="00F33579" w:rsidP="00F33579">
            <w:pPr>
              <w:rPr>
                <w:rFonts w:cs="Arial"/>
                <w:color w:val="000000"/>
                <w:lang w:val="en-US"/>
              </w:rPr>
            </w:pPr>
            <w:r>
              <w:rPr>
                <w:lang w:val="en-US"/>
              </w:rPr>
              <w:lastRenderedPageBreak/>
              <w:t>fine</w:t>
            </w:r>
          </w:p>
        </w:tc>
      </w:tr>
      <w:tr w:rsidR="00275AD0" w:rsidRPr="009A4107" w:rsidTr="00554B87">
        <w:tc>
          <w:tcPr>
            <w:tcW w:w="977" w:type="dxa"/>
            <w:tcBorders>
              <w:top w:val="nil"/>
              <w:left w:val="thinThickThinSmallGap" w:sz="24" w:space="0" w:color="auto"/>
              <w:bottom w:val="nil"/>
            </w:tcBorders>
            <w:shd w:val="clear" w:color="auto" w:fill="auto"/>
          </w:tcPr>
          <w:p w:rsidR="00275AD0" w:rsidRPr="009A4107" w:rsidRDefault="00275AD0" w:rsidP="003237BD">
            <w:pPr>
              <w:rPr>
                <w:rFonts w:cs="Arial"/>
                <w:lang w:val="en-US"/>
              </w:rPr>
            </w:pPr>
          </w:p>
        </w:tc>
        <w:tc>
          <w:tcPr>
            <w:tcW w:w="1316" w:type="dxa"/>
            <w:gridSpan w:val="2"/>
            <w:tcBorders>
              <w:top w:val="nil"/>
              <w:bottom w:val="nil"/>
            </w:tcBorders>
            <w:shd w:val="clear" w:color="auto" w:fill="auto"/>
          </w:tcPr>
          <w:p w:rsidR="00275AD0" w:rsidRPr="009A4107" w:rsidRDefault="00275AD0" w:rsidP="003237BD">
            <w:pPr>
              <w:rPr>
                <w:rFonts w:cs="Arial"/>
                <w:lang w:val="en-US"/>
              </w:rPr>
            </w:pPr>
          </w:p>
        </w:tc>
        <w:tc>
          <w:tcPr>
            <w:tcW w:w="1088" w:type="dxa"/>
            <w:tcBorders>
              <w:top w:val="single" w:sz="4" w:space="0" w:color="auto"/>
              <w:bottom w:val="single" w:sz="4" w:space="0" w:color="auto"/>
            </w:tcBorders>
            <w:shd w:val="clear" w:color="auto" w:fill="FFFF00"/>
          </w:tcPr>
          <w:p w:rsidR="00275AD0" w:rsidRDefault="00275AD0" w:rsidP="003237BD">
            <w:r w:rsidRPr="00275AD0">
              <w:t>C1-202752</w:t>
            </w:r>
          </w:p>
        </w:tc>
        <w:tc>
          <w:tcPr>
            <w:tcW w:w="4191" w:type="dxa"/>
            <w:gridSpan w:val="3"/>
            <w:tcBorders>
              <w:top w:val="single" w:sz="4" w:space="0" w:color="auto"/>
              <w:bottom w:val="single" w:sz="4" w:space="0" w:color="auto"/>
            </w:tcBorders>
            <w:shd w:val="clear" w:color="auto" w:fill="FFFF00"/>
          </w:tcPr>
          <w:p w:rsidR="00275AD0" w:rsidRDefault="00275AD0" w:rsidP="003237BD">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275AD0" w:rsidRDefault="00275AD0" w:rsidP="003237BD">
            <w:pPr>
              <w:rPr>
                <w:rFonts w:cs="Arial"/>
                <w:lang w:val="en-US"/>
              </w:rPr>
            </w:pPr>
            <w:r>
              <w:rPr>
                <w:rFonts w:cs="Arial"/>
                <w:lang w:val="en-US"/>
              </w:rPr>
              <w:t>LG Electronics, Ericsson / SangMin</w:t>
            </w:r>
          </w:p>
        </w:tc>
        <w:tc>
          <w:tcPr>
            <w:tcW w:w="827"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rPr>
                <w:rFonts w:cs="Arial"/>
                <w:color w:val="000000"/>
                <w:lang w:val="en-US"/>
              </w:rPr>
            </w:pPr>
            <w:ins w:id="95" w:author="PL-preApril" w:date="2020-04-23T06:42:00Z">
              <w:r>
                <w:rPr>
                  <w:rFonts w:cs="Arial"/>
                  <w:color w:val="000000"/>
                  <w:lang w:val="en-US"/>
                </w:rPr>
                <w:t>Revision of C1-202289</w:t>
              </w:r>
            </w:ins>
          </w:p>
          <w:p w:rsidR="00E51068" w:rsidRDefault="00E51068" w:rsidP="003237BD">
            <w:pPr>
              <w:pBdr>
                <w:bottom w:val="single" w:sz="12" w:space="1" w:color="auto"/>
              </w:pBdr>
              <w:rPr>
                <w:rFonts w:cs="Arial"/>
                <w:color w:val="000000"/>
                <w:lang w:val="en-US"/>
              </w:rPr>
            </w:pPr>
          </w:p>
          <w:p w:rsidR="00F3389E" w:rsidRDefault="00F3389E" w:rsidP="003237BD">
            <w:pPr>
              <w:pBdr>
                <w:bottom w:val="single" w:sz="12" w:space="1" w:color="auto"/>
              </w:pBdr>
              <w:rPr>
                <w:ins w:id="96" w:author="PL-preApril" w:date="2020-04-23T06:42:00Z"/>
                <w:rFonts w:cs="Arial"/>
                <w:color w:val="000000"/>
                <w:lang w:val="en-US"/>
              </w:rPr>
            </w:pPr>
          </w:p>
          <w:p w:rsidR="00275AD0" w:rsidRPr="00FA5187" w:rsidRDefault="00275AD0" w:rsidP="003237BD">
            <w:pPr>
              <w:rPr>
                <w:rFonts w:cs="Arial"/>
                <w:color w:val="000000"/>
                <w:lang w:val="en-US"/>
              </w:rPr>
            </w:pPr>
            <w:r w:rsidRPr="00FA5187">
              <w:rPr>
                <w:rFonts w:cs="Arial"/>
                <w:color w:val="000000"/>
                <w:lang w:val="en-US"/>
              </w:rPr>
              <w:t>Partially overlaps with C1-202120</w:t>
            </w:r>
          </w:p>
          <w:p w:rsidR="00275AD0" w:rsidRPr="00FA5187" w:rsidRDefault="00275AD0" w:rsidP="003237BD">
            <w:pPr>
              <w:rPr>
                <w:rFonts w:cs="Arial"/>
                <w:color w:val="000000"/>
                <w:lang w:val="en-US"/>
              </w:rPr>
            </w:pPr>
            <w:r w:rsidRPr="00FA5187">
              <w:rPr>
                <w:rFonts w:cs="Arial"/>
                <w:color w:val="000000"/>
                <w:lang w:val="en-US"/>
              </w:rPr>
              <w:t>Joy, Thu, 11:44</w:t>
            </w:r>
          </w:p>
          <w:p w:rsidR="00275AD0" w:rsidRDefault="00275AD0" w:rsidP="003237BD">
            <w:pPr>
              <w:rPr>
                <w:rFonts w:cs="Arial"/>
                <w:color w:val="000000"/>
                <w:lang w:val="en-US"/>
              </w:rPr>
            </w:pPr>
            <w:r w:rsidRPr="00FA5187">
              <w:rPr>
                <w:rFonts w:cs="Arial"/>
                <w:color w:val="000000"/>
                <w:lang w:val="en-US"/>
              </w:rPr>
              <w:t>Newly introduced condition is not correct, new NOTE not complete</w:t>
            </w:r>
          </w:p>
          <w:p w:rsidR="00275AD0" w:rsidRDefault="00275AD0" w:rsidP="003237BD">
            <w:pPr>
              <w:rPr>
                <w:rFonts w:cs="Arial"/>
                <w:color w:val="000000"/>
                <w:lang w:val="en-US"/>
              </w:rPr>
            </w:pP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Roozbeh, Fri, 00:11</w:t>
            </w:r>
          </w:p>
          <w:p w:rsidR="00275AD0" w:rsidRDefault="00275AD0" w:rsidP="003237BD">
            <w:pPr>
              <w:rPr>
                <w:rFonts w:cs="Arial"/>
                <w:color w:val="000000"/>
                <w:lang w:val="en-US"/>
              </w:rPr>
            </w:pPr>
            <w:r>
              <w:rPr>
                <w:rFonts w:cs="Arial"/>
                <w:color w:val="000000"/>
                <w:lang w:val="en-US"/>
              </w:rPr>
              <w:t>Update cover page, requests changes</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Roozbeh, Sat, 20:44</w:t>
            </w:r>
          </w:p>
          <w:p w:rsidR="00275AD0" w:rsidRDefault="00275AD0" w:rsidP="003237BD">
            <w:pPr>
              <w:rPr>
                <w:rFonts w:cs="Arial"/>
                <w:color w:val="000000"/>
                <w:lang w:val="en-US"/>
              </w:rPr>
            </w:pPr>
            <w:r>
              <w:rPr>
                <w:rFonts w:cs="Arial"/>
                <w:color w:val="000000"/>
                <w:lang w:val="en-US"/>
              </w:rPr>
              <w:t>Resending the comment, correct Ai</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SangMin, Tue, 10:33</w:t>
            </w:r>
          </w:p>
          <w:p w:rsidR="00275AD0" w:rsidRDefault="00275AD0" w:rsidP="003237BD">
            <w:pPr>
              <w:rPr>
                <w:rFonts w:cs="Arial"/>
                <w:color w:val="000000"/>
                <w:lang w:val="en-US"/>
              </w:rPr>
            </w:pPr>
            <w:r>
              <w:rPr>
                <w:rFonts w:cs="Arial"/>
                <w:color w:val="000000"/>
                <w:lang w:val="en-US"/>
              </w:rPr>
              <w:t>Commenting</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Roozbeh, Tue, 21:11</w:t>
            </w:r>
          </w:p>
          <w:p w:rsidR="00275AD0" w:rsidRDefault="00275AD0" w:rsidP="003237BD">
            <w:pPr>
              <w:rPr>
                <w:rFonts w:cs="Arial"/>
                <w:color w:val="000000"/>
                <w:lang w:val="en-US"/>
              </w:rPr>
            </w:pPr>
            <w:r>
              <w:rPr>
                <w:rFonts w:cs="Arial"/>
                <w:color w:val="000000"/>
                <w:lang w:val="en-US"/>
              </w:rPr>
              <w:t>Fine with new proposal, i.e SanMin will revise this CR</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SangMin, Wed, 10:44</w:t>
            </w:r>
          </w:p>
          <w:p w:rsidR="00275AD0" w:rsidRDefault="00275AD0" w:rsidP="003237BD">
            <w:pPr>
              <w:rPr>
                <w:rFonts w:cs="Arial"/>
                <w:color w:val="000000"/>
                <w:lang w:val="en-US"/>
              </w:rPr>
            </w:pPr>
            <w:r>
              <w:rPr>
                <w:rFonts w:cs="Arial"/>
                <w:color w:val="000000"/>
                <w:lang w:val="en-US"/>
              </w:rPr>
              <w:t>Rev</w:t>
            </w:r>
          </w:p>
          <w:p w:rsidR="00275AD0" w:rsidRDefault="00275AD0" w:rsidP="003237BD">
            <w:pPr>
              <w:rPr>
                <w:rFonts w:cs="Arial"/>
                <w:color w:val="000000"/>
                <w:lang w:val="en-US"/>
              </w:rPr>
            </w:pPr>
          </w:p>
          <w:p w:rsidR="00275AD0" w:rsidRDefault="00275AD0" w:rsidP="003237BD">
            <w:pPr>
              <w:rPr>
                <w:rFonts w:cs="Arial"/>
                <w:color w:val="000000"/>
                <w:lang w:val="en-US"/>
              </w:rPr>
            </w:pPr>
            <w:r>
              <w:rPr>
                <w:rFonts w:cs="Arial"/>
                <w:color w:val="000000"/>
                <w:lang w:val="en-US"/>
              </w:rPr>
              <w:t>Roozbeh, wed,  19:21</w:t>
            </w:r>
          </w:p>
          <w:p w:rsidR="00275AD0" w:rsidRPr="00FA5187" w:rsidRDefault="00275AD0" w:rsidP="003237BD">
            <w:pPr>
              <w:rPr>
                <w:rFonts w:cs="Arial"/>
                <w:color w:val="000000"/>
                <w:lang w:val="en-US"/>
              </w:rPr>
            </w:pPr>
            <w:r>
              <w:rPr>
                <w:rFonts w:cs="Arial"/>
                <w:color w:val="000000"/>
                <w:lang w:val="en-US"/>
              </w:rPr>
              <w:t>fine</w:t>
            </w:r>
          </w:p>
          <w:p w:rsidR="00275AD0" w:rsidRPr="00FA5187" w:rsidRDefault="00275AD0" w:rsidP="003237BD">
            <w:pPr>
              <w:rPr>
                <w:rFonts w:cs="Arial"/>
                <w:color w:val="000000"/>
                <w:lang w:val="en-US"/>
              </w:rPr>
            </w:pPr>
          </w:p>
        </w:tc>
      </w:tr>
      <w:tr w:rsidR="00CA04F8" w:rsidRPr="009A4107" w:rsidTr="00554B87">
        <w:tc>
          <w:tcPr>
            <w:tcW w:w="977" w:type="dxa"/>
            <w:tcBorders>
              <w:top w:val="nil"/>
              <w:left w:val="thinThickThinSmallGap" w:sz="24" w:space="0" w:color="auto"/>
              <w:bottom w:val="nil"/>
            </w:tcBorders>
            <w:shd w:val="clear" w:color="auto" w:fill="auto"/>
          </w:tcPr>
          <w:p w:rsidR="00CA04F8" w:rsidRPr="009A4107" w:rsidRDefault="00CA04F8" w:rsidP="003237BD">
            <w:pPr>
              <w:rPr>
                <w:rFonts w:cs="Arial"/>
                <w:lang w:val="en-US"/>
              </w:rPr>
            </w:pPr>
          </w:p>
        </w:tc>
        <w:tc>
          <w:tcPr>
            <w:tcW w:w="1316" w:type="dxa"/>
            <w:gridSpan w:val="2"/>
            <w:tcBorders>
              <w:top w:val="nil"/>
              <w:bottom w:val="nil"/>
            </w:tcBorders>
            <w:shd w:val="clear" w:color="auto" w:fill="auto"/>
          </w:tcPr>
          <w:p w:rsidR="00CA04F8" w:rsidRPr="009A4107" w:rsidRDefault="00CA04F8" w:rsidP="003237BD">
            <w:pPr>
              <w:rPr>
                <w:rFonts w:cs="Arial"/>
                <w:lang w:val="en-US"/>
              </w:rPr>
            </w:pPr>
          </w:p>
        </w:tc>
        <w:tc>
          <w:tcPr>
            <w:tcW w:w="1088" w:type="dxa"/>
            <w:tcBorders>
              <w:top w:val="single" w:sz="4" w:space="0" w:color="auto"/>
              <w:bottom w:val="single" w:sz="4" w:space="0" w:color="auto"/>
            </w:tcBorders>
            <w:shd w:val="clear" w:color="auto" w:fill="FFFF00"/>
          </w:tcPr>
          <w:p w:rsidR="00CA04F8" w:rsidRDefault="00CA04F8" w:rsidP="003237BD">
            <w:r>
              <w:t>C1-202861</w:t>
            </w:r>
          </w:p>
        </w:tc>
        <w:tc>
          <w:tcPr>
            <w:tcW w:w="4191" w:type="dxa"/>
            <w:gridSpan w:val="3"/>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CA04F8" w:rsidRDefault="00CA04F8" w:rsidP="003237BD">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cs="Arial"/>
                <w:color w:val="000000"/>
                <w:lang w:val="en-US"/>
              </w:rPr>
            </w:pPr>
            <w:ins w:id="97" w:author="PL-preApril" w:date="2020-04-23T07:05:00Z">
              <w:r>
                <w:rPr>
                  <w:rFonts w:cs="Arial"/>
                  <w:color w:val="000000"/>
                  <w:lang w:val="en-US"/>
                </w:rPr>
                <w:t>Revision of C1-202651</w:t>
              </w:r>
            </w:ins>
          </w:p>
          <w:p w:rsidR="009D6C85" w:rsidRDefault="009D6C85" w:rsidP="003237BD">
            <w:pPr>
              <w:pBdr>
                <w:bottom w:val="single" w:sz="12" w:space="1" w:color="auto"/>
              </w:pBdr>
              <w:rPr>
                <w:rFonts w:cs="Arial"/>
                <w:color w:val="000000"/>
                <w:lang w:val="en-US"/>
              </w:rPr>
            </w:pPr>
          </w:p>
          <w:p w:rsidR="009D6C85" w:rsidRDefault="00852B0C" w:rsidP="003237BD">
            <w:pPr>
              <w:pBdr>
                <w:bottom w:val="single" w:sz="12" w:space="1" w:color="auto"/>
              </w:pBdr>
              <w:rPr>
                <w:rFonts w:cs="Arial"/>
                <w:color w:val="000000"/>
                <w:lang w:val="en-US"/>
              </w:rPr>
            </w:pPr>
            <w:r>
              <w:rPr>
                <w:rFonts w:cs="Arial"/>
                <w:color w:val="000000"/>
                <w:lang w:val="en-US"/>
              </w:rPr>
              <w:t>Osama, thu, 03:45</w:t>
            </w:r>
          </w:p>
          <w:p w:rsidR="00852B0C" w:rsidRDefault="00852B0C" w:rsidP="003237BD">
            <w:pPr>
              <w:pBdr>
                <w:bottom w:val="single" w:sz="12" w:space="1" w:color="auto"/>
              </w:pBdr>
              <w:rPr>
                <w:rFonts w:cs="Arial"/>
                <w:color w:val="000000"/>
                <w:lang w:val="en-US"/>
              </w:rPr>
            </w:pPr>
            <w:r>
              <w:rPr>
                <w:rFonts w:cs="Arial"/>
                <w:color w:val="000000"/>
                <w:lang w:val="en-US"/>
              </w:rPr>
              <w:t>Commenting</w:t>
            </w:r>
          </w:p>
          <w:p w:rsidR="006D6E08" w:rsidRDefault="006D6E08" w:rsidP="003237BD">
            <w:pPr>
              <w:pBdr>
                <w:bottom w:val="single" w:sz="12" w:space="1" w:color="auto"/>
              </w:pBdr>
              <w:rPr>
                <w:rFonts w:cs="Arial"/>
                <w:color w:val="000000"/>
                <w:lang w:val="en-US"/>
              </w:rPr>
            </w:pPr>
          </w:p>
          <w:p w:rsidR="006D6E08" w:rsidRDefault="006D6E08" w:rsidP="003237BD">
            <w:pPr>
              <w:pBdr>
                <w:bottom w:val="single" w:sz="12" w:space="1" w:color="auto"/>
              </w:pBdr>
              <w:rPr>
                <w:rFonts w:cs="Arial"/>
                <w:color w:val="000000"/>
                <w:lang w:val="en-US"/>
              </w:rPr>
            </w:pPr>
            <w:r>
              <w:rPr>
                <w:rFonts w:cs="Arial"/>
                <w:color w:val="000000"/>
                <w:lang w:val="en-US"/>
              </w:rPr>
              <w:t>Cristina, Thu, 06:59</w:t>
            </w:r>
          </w:p>
          <w:p w:rsidR="006D6E08" w:rsidRDefault="006D6E08" w:rsidP="003237BD">
            <w:pPr>
              <w:pBdr>
                <w:bottom w:val="single" w:sz="12" w:space="1" w:color="auto"/>
              </w:pBdr>
              <w:rPr>
                <w:rFonts w:cs="Arial"/>
                <w:color w:val="000000"/>
                <w:lang w:val="en-US"/>
              </w:rPr>
            </w:pPr>
            <w:r>
              <w:rPr>
                <w:rFonts w:cs="Arial"/>
                <w:color w:val="000000"/>
                <w:lang w:val="en-US"/>
              </w:rPr>
              <w:t>Does not agree with Osama</w:t>
            </w:r>
          </w:p>
          <w:p w:rsidR="00852B0C" w:rsidRDefault="00852B0C" w:rsidP="003237BD">
            <w:pPr>
              <w:pBdr>
                <w:bottom w:val="single" w:sz="12" w:space="1" w:color="auto"/>
              </w:pBdr>
              <w:rPr>
                <w:rFonts w:cs="Arial"/>
                <w:color w:val="000000"/>
                <w:lang w:val="en-US"/>
              </w:rPr>
            </w:pPr>
          </w:p>
          <w:p w:rsidR="009D6C85" w:rsidRDefault="009D6C85" w:rsidP="003237BD">
            <w:pPr>
              <w:pBdr>
                <w:bottom w:val="single" w:sz="12" w:space="1" w:color="auto"/>
              </w:pBdr>
              <w:rPr>
                <w:ins w:id="98" w:author="PL-preApril" w:date="2020-04-23T07:05:00Z"/>
                <w:rFonts w:cs="Arial"/>
                <w:color w:val="000000"/>
                <w:lang w:val="en-US"/>
              </w:rPr>
            </w:pPr>
          </w:p>
          <w:p w:rsidR="00CA04F8" w:rsidRDefault="00CA04F8" w:rsidP="003237BD">
            <w:pPr>
              <w:rPr>
                <w:rFonts w:cs="Arial"/>
                <w:color w:val="000000"/>
                <w:lang w:val="en-US"/>
              </w:rPr>
            </w:pPr>
            <w:ins w:id="99" w:author="PL-preApril" w:date="2020-04-21T12:10:00Z">
              <w:r>
                <w:rPr>
                  <w:rFonts w:cs="Arial"/>
                  <w:color w:val="000000"/>
                  <w:lang w:val="en-US"/>
                </w:rPr>
                <w:t>Revision of C1-202349</w:t>
              </w:r>
            </w:ins>
          </w:p>
          <w:p w:rsidR="00CA04F8" w:rsidRDefault="00CA04F8" w:rsidP="003237BD">
            <w:pPr>
              <w:rPr>
                <w:rFonts w:cs="Arial"/>
                <w:color w:val="000000"/>
                <w:lang w:val="en-US"/>
              </w:rPr>
            </w:pPr>
            <w:r>
              <w:rPr>
                <w:rFonts w:cs="Arial"/>
                <w:color w:val="000000"/>
                <w:lang w:val="en-US"/>
              </w:rPr>
              <w:t>Osama, Tue, 23:52</w:t>
            </w:r>
          </w:p>
          <w:p w:rsidR="00CA04F8" w:rsidRDefault="00CA04F8" w:rsidP="003237BD">
            <w:pPr>
              <w:rPr>
                <w:rFonts w:cs="Arial"/>
                <w:color w:val="000000"/>
                <w:lang w:val="en-US"/>
              </w:rPr>
            </w:pPr>
            <w:r>
              <w:rPr>
                <w:rFonts w:cs="Arial"/>
                <w:color w:val="000000"/>
                <w:lang w:val="en-US"/>
              </w:rPr>
              <w:t>Editorials</w:t>
            </w:r>
          </w:p>
          <w:p w:rsidR="00CA04F8" w:rsidRDefault="00CA04F8" w:rsidP="003237BD">
            <w:pPr>
              <w:rPr>
                <w:rFonts w:cs="Arial"/>
                <w:color w:val="000000"/>
                <w:lang w:val="en-US"/>
              </w:rPr>
            </w:pPr>
          </w:p>
          <w:p w:rsidR="00CA04F8" w:rsidRDefault="00CA04F8" w:rsidP="003237BD">
            <w:pPr>
              <w:rPr>
                <w:rFonts w:cs="Arial"/>
                <w:color w:val="000000"/>
                <w:lang w:val="en-US"/>
              </w:rPr>
            </w:pPr>
            <w:r>
              <w:rPr>
                <w:rFonts w:cs="Arial"/>
                <w:color w:val="000000"/>
                <w:lang w:val="en-US"/>
              </w:rPr>
              <w:lastRenderedPageBreak/>
              <w:t xml:space="preserve">Osam, Wed, 02:00 </w:t>
            </w:r>
          </w:p>
          <w:p w:rsidR="00CA04F8" w:rsidRDefault="00CA04F8" w:rsidP="003237BD">
            <w:pPr>
              <w:rPr>
                <w:rFonts w:cs="Arial"/>
                <w:color w:val="000000"/>
                <w:lang w:val="en-US"/>
              </w:rPr>
            </w:pPr>
            <w:r>
              <w:rPr>
                <w:rFonts w:cs="Arial"/>
                <w:color w:val="000000"/>
                <w:lang w:val="en-US"/>
              </w:rPr>
              <w:t>Comments and proposals for additions</w:t>
            </w:r>
          </w:p>
          <w:p w:rsidR="00CA04F8" w:rsidRDefault="00CA04F8" w:rsidP="003237BD">
            <w:pPr>
              <w:rPr>
                <w:rFonts w:cs="Arial"/>
                <w:color w:val="000000"/>
                <w:lang w:val="en-US"/>
              </w:rPr>
            </w:pPr>
          </w:p>
          <w:p w:rsidR="00CA04F8" w:rsidRDefault="00CA04F8" w:rsidP="003237BD">
            <w:pPr>
              <w:rPr>
                <w:rFonts w:cs="Arial"/>
                <w:color w:val="000000"/>
                <w:lang w:val="en-US"/>
              </w:rPr>
            </w:pPr>
            <w:r>
              <w:rPr>
                <w:rFonts w:cs="Arial"/>
                <w:color w:val="000000"/>
                <w:lang w:val="en-US"/>
              </w:rPr>
              <w:t>Cristina, Wed, 05:58</w:t>
            </w:r>
          </w:p>
          <w:p w:rsidR="00CA04F8" w:rsidRDefault="00CA04F8" w:rsidP="003237BD">
            <w:pPr>
              <w:rPr>
                <w:rFonts w:cs="Arial"/>
                <w:color w:val="000000"/>
                <w:lang w:val="en-US"/>
              </w:rPr>
            </w:pPr>
            <w:r>
              <w:rPr>
                <w:rFonts w:cs="Arial"/>
                <w:color w:val="000000"/>
                <w:lang w:val="en-US"/>
              </w:rPr>
              <w:t>questions</w:t>
            </w:r>
          </w:p>
          <w:p w:rsidR="00CA04F8" w:rsidRDefault="00CA04F8" w:rsidP="003237BD">
            <w:pPr>
              <w:pBdr>
                <w:bottom w:val="single" w:sz="12" w:space="1" w:color="auto"/>
              </w:pBdr>
              <w:rPr>
                <w:ins w:id="100" w:author="PL-preApril" w:date="2020-04-21T12:10:00Z"/>
                <w:rFonts w:cs="Arial"/>
                <w:color w:val="000000"/>
                <w:lang w:val="en-US"/>
              </w:rPr>
            </w:pPr>
          </w:p>
          <w:p w:rsidR="00CA04F8" w:rsidRDefault="00CA04F8" w:rsidP="003237BD">
            <w:pPr>
              <w:rPr>
                <w:rFonts w:cs="Arial"/>
                <w:color w:val="000000"/>
                <w:lang w:val="en-US"/>
              </w:rPr>
            </w:pPr>
            <w:r>
              <w:rPr>
                <w:rFonts w:cs="Arial"/>
                <w:color w:val="000000"/>
                <w:lang w:val="en-US"/>
              </w:rPr>
              <w:t>Ivo, Thu, 12:15</w:t>
            </w:r>
          </w:p>
          <w:p w:rsidR="00CA04F8" w:rsidRDefault="00CA04F8" w:rsidP="003237BD">
            <w:pPr>
              <w:rPr>
                <w:rFonts w:cs="Arial"/>
                <w:color w:val="000000"/>
                <w:lang w:val="en-US"/>
              </w:rPr>
            </w:pPr>
            <w:r>
              <w:rPr>
                <w:rFonts w:cs="Arial"/>
                <w:color w:val="000000"/>
                <w:lang w:val="en-US"/>
              </w:rPr>
              <w:t>Wrong formatting</w:t>
            </w:r>
          </w:p>
          <w:p w:rsidR="00CA04F8" w:rsidRDefault="00CA04F8" w:rsidP="003237BD">
            <w:pPr>
              <w:rPr>
                <w:rFonts w:cs="Arial"/>
                <w:color w:val="000000"/>
                <w:lang w:val="en-US"/>
              </w:rPr>
            </w:pPr>
          </w:p>
          <w:p w:rsidR="00CA04F8" w:rsidRDefault="00CA04F8" w:rsidP="003237BD">
            <w:pPr>
              <w:rPr>
                <w:rFonts w:cs="Arial"/>
                <w:color w:val="000000"/>
                <w:lang w:val="en-US"/>
              </w:rPr>
            </w:pPr>
            <w:r>
              <w:rPr>
                <w:rFonts w:cs="Arial"/>
                <w:color w:val="000000"/>
                <w:lang w:val="en-US"/>
              </w:rPr>
              <w:t>Osamah, Thu, 18:53</w:t>
            </w:r>
          </w:p>
          <w:p w:rsidR="00CA04F8" w:rsidRDefault="00CA04F8" w:rsidP="003237BD">
            <w:pPr>
              <w:rPr>
                <w:lang w:val="en-US"/>
              </w:rPr>
            </w:pPr>
            <w:r>
              <w:rPr>
                <w:lang w:val="en-US"/>
              </w:rPr>
              <w:t>Please revise the CR and check the conditions again if applied to EPS ESM procedure and rewrite UE behavior to use EPS ESM procedures defined in TS 24.301</w:t>
            </w:r>
          </w:p>
          <w:p w:rsidR="00CA04F8" w:rsidRDefault="00CA04F8" w:rsidP="003237BD">
            <w:pPr>
              <w:rPr>
                <w:lang w:val="en-US"/>
              </w:rPr>
            </w:pPr>
          </w:p>
          <w:p w:rsidR="00CA04F8" w:rsidRDefault="00CA04F8" w:rsidP="003237BD">
            <w:pPr>
              <w:rPr>
                <w:lang w:val="en-US"/>
              </w:rPr>
            </w:pPr>
            <w:r>
              <w:rPr>
                <w:lang w:val="en-US"/>
              </w:rPr>
              <w:t>Cristina, Fri, 07:09</w:t>
            </w:r>
          </w:p>
          <w:p w:rsidR="00CA04F8" w:rsidRDefault="00CA04F8" w:rsidP="003237BD">
            <w:pPr>
              <w:rPr>
                <w:lang w:val="en-US"/>
              </w:rPr>
            </w:pPr>
            <w:r>
              <w:rPr>
                <w:lang w:val="en-US"/>
              </w:rPr>
              <w:t>Fine with comments, rev to come later</w:t>
            </w:r>
          </w:p>
          <w:p w:rsidR="00CA04F8" w:rsidRDefault="00CA04F8" w:rsidP="003237BD">
            <w:pPr>
              <w:rPr>
                <w:lang w:val="en-US"/>
              </w:rPr>
            </w:pPr>
          </w:p>
          <w:p w:rsidR="00CA04F8" w:rsidRDefault="00CA04F8" w:rsidP="003237BD">
            <w:pPr>
              <w:rPr>
                <w:rFonts w:cs="Arial"/>
                <w:color w:val="000000"/>
                <w:lang w:val="en-US"/>
              </w:rPr>
            </w:pPr>
          </w:p>
          <w:p w:rsidR="00CA04F8" w:rsidRPr="00FA5187" w:rsidRDefault="00CA04F8" w:rsidP="003237BD">
            <w:pPr>
              <w:rPr>
                <w:rFonts w:cs="Arial"/>
                <w:color w:val="000000"/>
                <w:lang w:val="en-US"/>
              </w:rPr>
            </w:pPr>
          </w:p>
        </w:tc>
      </w:tr>
      <w:tr w:rsidR="00CA04F8" w:rsidRPr="009A4107" w:rsidTr="00680B8F">
        <w:tc>
          <w:tcPr>
            <w:tcW w:w="977" w:type="dxa"/>
            <w:tcBorders>
              <w:top w:val="nil"/>
              <w:left w:val="thinThickThinSmallGap" w:sz="24" w:space="0" w:color="auto"/>
              <w:bottom w:val="nil"/>
            </w:tcBorders>
            <w:shd w:val="clear" w:color="auto" w:fill="auto"/>
          </w:tcPr>
          <w:p w:rsidR="00CA04F8" w:rsidRPr="009A4107" w:rsidRDefault="00CA04F8" w:rsidP="003237BD">
            <w:pPr>
              <w:rPr>
                <w:rFonts w:cs="Arial"/>
                <w:lang w:val="en-US"/>
              </w:rPr>
            </w:pPr>
          </w:p>
        </w:tc>
        <w:tc>
          <w:tcPr>
            <w:tcW w:w="1316" w:type="dxa"/>
            <w:gridSpan w:val="2"/>
            <w:tcBorders>
              <w:top w:val="nil"/>
              <w:bottom w:val="nil"/>
            </w:tcBorders>
            <w:shd w:val="clear" w:color="auto" w:fill="auto"/>
          </w:tcPr>
          <w:p w:rsidR="00CA04F8" w:rsidRPr="009A4107" w:rsidRDefault="00CA04F8" w:rsidP="003237BD">
            <w:pPr>
              <w:rPr>
                <w:rFonts w:cs="Arial"/>
                <w:lang w:val="en-US"/>
              </w:rPr>
            </w:pPr>
          </w:p>
        </w:tc>
        <w:tc>
          <w:tcPr>
            <w:tcW w:w="1088" w:type="dxa"/>
            <w:tcBorders>
              <w:top w:val="single" w:sz="4" w:space="0" w:color="auto"/>
              <w:bottom w:val="single" w:sz="4" w:space="0" w:color="auto"/>
            </w:tcBorders>
            <w:shd w:val="clear" w:color="auto" w:fill="FFFF00"/>
          </w:tcPr>
          <w:p w:rsidR="00CA04F8" w:rsidRDefault="00CA04F8" w:rsidP="003237BD">
            <w:r>
              <w:t>C1-202868</w:t>
            </w:r>
          </w:p>
        </w:tc>
        <w:tc>
          <w:tcPr>
            <w:tcW w:w="4191" w:type="dxa"/>
            <w:gridSpan w:val="3"/>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CA04F8" w:rsidRDefault="00CA04F8" w:rsidP="003237BD">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FFFF00"/>
          </w:tcPr>
          <w:p w:rsidR="00CA04F8" w:rsidRDefault="00CA04F8" w:rsidP="003237BD">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cs="Arial"/>
                <w:color w:val="000000"/>
                <w:lang w:val="en-US"/>
              </w:rPr>
            </w:pPr>
            <w:ins w:id="101" w:author="PL-preApril" w:date="2020-04-23T07:07:00Z">
              <w:r>
                <w:rPr>
                  <w:rFonts w:cs="Arial"/>
                  <w:color w:val="000000"/>
                  <w:lang w:val="en-US"/>
                </w:rPr>
                <w:t>Revision of C1-202670</w:t>
              </w:r>
            </w:ins>
          </w:p>
          <w:p w:rsidR="00852B0C" w:rsidRDefault="00852B0C" w:rsidP="003237BD">
            <w:pPr>
              <w:pBdr>
                <w:bottom w:val="single" w:sz="12" w:space="1" w:color="auto"/>
              </w:pBdr>
              <w:rPr>
                <w:rFonts w:cs="Arial"/>
                <w:color w:val="000000"/>
                <w:lang w:val="en-US"/>
              </w:rPr>
            </w:pPr>
          </w:p>
          <w:p w:rsidR="006D6E08" w:rsidRDefault="006D6E08" w:rsidP="003237BD">
            <w:pPr>
              <w:pBdr>
                <w:bottom w:val="single" w:sz="12" w:space="1" w:color="auto"/>
              </w:pBdr>
              <w:rPr>
                <w:rFonts w:cs="Arial"/>
                <w:color w:val="000000"/>
                <w:lang w:val="en-US"/>
              </w:rPr>
            </w:pPr>
            <w:r>
              <w:rPr>
                <w:rFonts w:cs="Arial"/>
                <w:color w:val="000000"/>
                <w:lang w:val="en-US"/>
              </w:rPr>
              <w:t>Lena, Thu, 07:06</w:t>
            </w:r>
          </w:p>
          <w:p w:rsidR="006D6E08" w:rsidRDefault="00D57241" w:rsidP="003237BD">
            <w:pPr>
              <w:pBdr>
                <w:bottom w:val="single" w:sz="12" w:space="1" w:color="auto"/>
              </w:pBdr>
              <w:rPr>
                <w:rFonts w:cs="Arial"/>
                <w:color w:val="000000"/>
                <w:lang w:val="en-US"/>
              </w:rPr>
            </w:pPr>
            <w:r>
              <w:rPr>
                <w:rFonts w:cs="Arial"/>
                <w:color w:val="000000"/>
                <w:lang w:val="en-US"/>
              </w:rPr>
              <w:t>F</w:t>
            </w:r>
            <w:r w:rsidR="006D6E08">
              <w:rPr>
                <w:rFonts w:cs="Arial"/>
                <w:color w:val="000000"/>
                <w:lang w:val="en-US"/>
              </w:rPr>
              <w:t>ine</w:t>
            </w:r>
          </w:p>
          <w:p w:rsidR="00D57241" w:rsidRDefault="00D57241" w:rsidP="003237BD">
            <w:pPr>
              <w:pBdr>
                <w:bottom w:val="single" w:sz="12" w:space="1" w:color="auto"/>
              </w:pBdr>
              <w:rPr>
                <w:rFonts w:cs="Arial"/>
                <w:color w:val="000000"/>
                <w:lang w:val="en-US"/>
              </w:rPr>
            </w:pPr>
          </w:p>
          <w:p w:rsidR="00D57241" w:rsidRDefault="00D57241" w:rsidP="003237BD">
            <w:pPr>
              <w:pBdr>
                <w:bottom w:val="single" w:sz="12" w:space="1" w:color="auto"/>
              </w:pBdr>
              <w:rPr>
                <w:rFonts w:cs="Arial"/>
                <w:color w:val="000000"/>
                <w:lang w:val="en-US"/>
              </w:rPr>
            </w:pPr>
            <w:r>
              <w:rPr>
                <w:rFonts w:cs="Arial"/>
                <w:color w:val="000000"/>
                <w:lang w:val="en-US"/>
              </w:rPr>
              <w:t>Vishnu, Thu, FINE</w:t>
            </w:r>
          </w:p>
          <w:p w:rsidR="00852B0C" w:rsidRDefault="00852B0C" w:rsidP="003237BD">
            <w:pPr>
              <w:pBdr>
                <w:bottom w:val="single" w:sz="12" w:space="1" w:color="auto"/>
              </w:pBdr>
              <w:rPr>
                <w:rFonts w:cs="Arial"/>
                <w:color w:val="000000"/>
                <w:lang w:val="en-US"/>
              </w:rPr>
            </w:pPr>
          </w:p>
          <w:p w:rsidR="00852B0C" w:rsidRDefault="00852B0C" w:rsidP="003237BD">
            <w:pPr>
              <w:pBdr>
                <w:bottom w:val="single" w:sz="12" w:space="1" w:color="auto"/>
              </w:pBdr>
              <w:rPr>
                <w:ins w:id="102" w:author="PL-preApril" w:date="2020-04-23T07:07:00Z"/>
                <w:rFonts w:cs="Arial"/>
                <w:color w:val="000000"/>
                <w:lang w:val="en-US"/>
              </w:rPr>
            </w:pPr>
          </w:p>
          <w:p w:rsidR="00CA04F8" w:rsidRDefault="00CA04F8" w:rsidP="003237BD">
            <w:pPr>
              <w:pBdr>
                <w:bottom w:val="single" w:sz="12" w:space="1" w:color="auto"/>
              </w:pBdr>
              <w:rPr>
                <w:ins w:id="103" w:author="PL-preApril" w:date="2020-04-21T19:32:00Z"/>
                <w:rFonts w:cs="Arial"/>
                <w:color w:val="000000"/>
                <w:lang w:val="en-US"/>
              </w:rPr>
            </w:pPr>
            <w:ins w:id="104" w:author="PL-preApril" w:date="2020-04-21T19:32:00Z">
              <w:r>
                <w:rPr>
                  <w:rFonts w:cs="Arial"/>
                  <w:color w:val="000000"/>
                  <w:lang w:val="en-US"/>
                </w:rPr>
                <w:t>Revision of C1-202098</w:t>
              </w:r>
            </w:ins>
          </w:p>
          <w:p w:rsidR="00CA04F8" w:rsidRDefault="00CA04F8" w:rsidP="003237BD">
            <w:pPr>
              <w:rPr>
                <w:rFonts w:cs="Arial"/>
                <w:color w:val="000000"/>
                <w:lang w:val="en-US"/>
              </w:rPr>
            </w:pPr>
            <w:r w:rsidRPr="00A6399B">
              <w:rPr>
                <w:rFonts w:cs="Arial"/>
                <w:color w:val="000000"/>
                <w:lang w:val="en-US"/>
              </w:rPr>
              <w:t>Revision of C1-200115</w:t>
            </w:r>
          </w:p>
          <w:p w:rsidR="00CA04F8" w:rsidRDefault="00CA04F8" w:rsidP="003237BD">
            <w:pPr>
              <w:rPr>
                <w:rFonts w:cs="Arial"/>
                <w:color w:val="000000"/>
                <w:lang w:val="en-US"/>
              </w:rPr>
            </w:pPr>
          </w:p>
          <w:p w:rsidR="00CA04F8" w:rsidRDefault="00CA04F8" w:rsidP="003237BD">
            <w:pPr>
              <w:rPr>
                <w:rFonts w:cs="Arial"/>
                <w:color w:val="000000"/>
                <w:lang w:val="en-US"/>
              </w:rPr>
            </w:pPr>
            <w:r>
              <w:rPr>
                <w:rFonts w:cs="Arial"/>
                <w:color w:val="000000"/>
                <w:lang w:val="en-US"/>
              </w:rPr>
              <w:t>Lena, Thu, 16:41</w:t>
            </w:r>
          </w:p>
          <w:p w:rsidR="00CA04F8" w:rsidRDefault="00CA04F8" w:rsidP="003237BD">
            <w:pPr>
              <w:rPr>
                <w:lang w:val="en-US"/>
              </w:rPr>
            </w:pPr>
            <w:r>
              <w:rPr>
                <w:lang w:val="en-US"/>
              </w:rPr>
              <w:t>no need to specify in which order the UE transfers PDU sessions</w:t>
            </w:r>
          </w:p>
          <w:p w:rsidR="00CA04F8" w:rsidRDefault="00CA04F8" w:rsidP="003237BD">
            <w:pPr>
              <w:rPr>
                <w:lang w:val="en-US"/>
              </w:rPr>
            </w:pPr>
          </w:p>
          <w:p w:rsidR="00CA04F8" w:rsidRDefault="00CA04F8" w:rsidP="003237BD">
            <w:pPr>
              <w:rPr>
                <w:lang w:val="en-US"/>
              </w:rPr>
            </w:pPr>
            <w:r>
              <w:rPr>
                <w:lang w:val="en-US"/>
              </w:rPr>
              <w:t>John-Luc, Thu, 17:22</w:t>
            </w:r>
          </w:p>
          <w:p w:rsidR="00CA04F8" w:rsidRDefault="00CA04F8" w:rsidP="003237BD">
            <w:pPr>
              <w:rPr>
                <w:lang w:val="en-US"/>
              </w:rPr>
            </w:pPr>
            <w:r>
              <w:rPr>
                <w:lang w:val="en-US"/>
              </w:rPr>
              <w:t>Explaining that CR has evolved and why it is needed</w:t>
            </w:r>
          </w:p>
          <w:p w:rsidR="00CA04F8" w:rsidRDefault="00CA04F8" w:rsidP="003237BD">
            <w:pPr>
              <w:rPr>
                <w:lang w:val="en-US"/>
              </w:rPr>
            </w:pPr>
          </w:p>
          <w:p w:rsidR="00CA04F8" w:rsidRDefault="00CA04F8" w:rsidP="003237BD">
            <w:pPr>
              <w:rPr>
                <w:lang w:val="en-US"/>
              </w:rPr>
            </w:pPr>
            <w:r>
              <w:rPr>
                <w:lang w:val="en-US"/>
              </w:rPr>
              <w:t>Vishnu, Fri, 15:47</w:t>
            </w:r>
          </w:p>
          <w:p w:rsidR="00CA04F8" w:rsidRDefault="00CA04F8" w:rsidP="003237BD">
            <w:pPr>
              <w:rPr>
                <w:lang w:val="en-US"/>
              </w:rPr>
            </w:pPr>
            <w:r w:rsidRPr="00111690">
              <w:rPr>
                <w:lang w:val="en-US"/>
              </w:rPr>
              <w:t>not OK with the CR.</w:t>
            </w:r>
          </w:p>
          <w:p w:rsidR="00CA04F8" w:rsidRDefault="00CA04F8" w:rsidP="003237BD">
            <w:pPr>
              <w:rPr>
                <w:lang w:val="en-US"/>
              </w:rPr>
            </w:pPr>
          </w:p>
          <w:p w:rsidR="00CA04F8" w:rsidRDefault="00CA04F8" w:rsidP="003237BD">
            <w:pPr>
              <w:rPr>
                <w:lang w:val="en-US"/>
              </w:rPr>
            </w:pPr>
            <w:r>
              <w:rPr>
                <w:lang w:val="en-US"/>
              </w:rPr>
              <w:t>John-Luc, Tue, 16:42</w:t>
            </w:r>
          </w:p>
          <w:p w:rsidR="00CA04F8" w:rsidRDefault="00CA04F8" w:rsidP="003237BD">
            <w:pPr>
              <w:rPr>
                <w:lang w:val="en-US"/>
              </w:rPr>
            </w:pPr>
            <w:r>
              <w:rPr>
                <w:lang w:val="en-US"/>
              </w:rPr>
              <w:t>Explaining the case</w:t>
            </w:r>
          </w:p>
          <w:p w:rsidR="00CA04F8" w:rsidRDefault="00CA04F8" w:rsidP="003237BD">
            <w:pPr>
              <w:rPr>
                <w:lang w:val="en-US"/>
              </w:rPr>
            </w:pPr>
          </w:p>
          <w:p w:rsidR="00CA04F8" w:rsidRDefault="00CA04F8" w:rsidP="003237BD">
            <w:pPr>
              <w:rPr>
                <w:lang w:val="en-US"/>
              </w:rPr>
            </w:pPr>
            <w:r>
              <w:rPr>
                <w:lang w:val="en-US"/>
              </w:rPr>
              <w:t>Vishnu, Tue, 17:14</w:t>
            </w:r>
          </w:p>
          <w:p w:rsidR="00CA04F8" w:rsidRDefault="00CA04F8" w:rsidP="003237BD">
            <w:pPr>
              <w:rPr>
                <w:lang w:val="en-US"/>
              </w:rPr>
            </w:pPr>
            <w:r>
              <w:rPr>
                <w:lang w:val="en-US"/>
              </w:rPr>
              <w:t>Remove the Note</w:t>
            </w:r>
          </w:p>
          <w:p w:rsidR="00CA04F8" w:rsidRDefault="00CA04F8" w:rsidP="003237BD">
            <w:pPr>
              <w:rPr>
                <w:lang w:val="en-US"/>
              </w:rPr>
            </w:pPr>
          </w:p>
          <w:p w:rsidR="00CA04F8" w:rsidRDefault="00CA04F8" w:rsidP="003237BD">
            <w:pPr>
              <w:rPr>
                <w:lang w:val="en-US"/>
              </w:rPr>
            </w:pPr>
            <w:r>
              <w:rPr>
                <w:lang w:val="en-US"/>
              </w:rPr>
              <w:t>John-Luc, Tue, 18:42</w:t>
            </w:r>
          </w:p>
          <w:p w:rsidR="00CA04F8" w:rsidRDefault="00CA04F8" w:rsidP="003237BD">
            <w:pPr>
              <w:rPr>
                <w:lang w:val="en-US"/>
              </w:rPr>
            </w:pPr>
            <w:r>
              <w:rPr>
                <w:lang w:val="en-US"/>
              </w:rPr>
              <w:t>Takes out the Note Fine provides rev</w:t>
            </w:r>
          </w:p>
          <w:p w:rsidR="003237BD" w:rsidRDefault="003237BD" w:rsidP="003237BD">
            <w:pPr>
              <w:rPr>
                <w:lang w:val="en-US"/>
              </w:rPr>
            </w:pPr>
          </w:p>
          <w:p w:rsidR="003237BD" w:rsidRDefault="003237BD" w:rsidP="003237BD">
            <w:pPr>
              <w:rPr>
                <w:lang w:val="en-US"/>
              </w:rPr>
            </w:pPr>
            <w:r>
              <w:rPr>
                <w:lang w:val="en-US"/>
              </w:rPr>
              <w:t>Lena, thu, 0324</w:t>
            </w:r>
          </w:p>
          <w:p w:rsidR="003237BD" w:rsidRDefault="003237BD" w:rsidP="003237BD">
            <w:pPr>
              <w:rPr>
                <w:lang w:val="en-US"/>
              </w:rPr>
            </w:pPr>
            <w:r>
              <w:rPr>
                <w:lang w:val="en-US"/>
              </w:rPr>
              <w:t>Can’t agree</w:t>
            </w:r>
          </w:p>
          <w:p w:rsidR="00CA04F8" w:rsidRPr="00A6399B" w:rsidRDefault="00CA04F8" w:rsidP="003237BD">
            <w:pPr>
              <w:rPr>
                <w:rFonts w:cs="Arial"/>
                <w:color w:val="000000"/>
                <w:lang w:val="en-US"/>
              </w:rPr>
            </w:pPr>
          </w:p>
        </w:tc>
      </w:tr>
      <w:tr w:rsidR="00203D7B" w:rsidRPr="009A4107" w:rsidTr="00680B8F">
        <w:tc>
          <w:tcPr>
            <w:tcW w:w="977" w:type="dxa"/>
            <w:tcBorders>
              <w:top w:val="nil"/>
              <w:left w:val="thinThickThinSmallGap" w:sz="24" w:space="0" w:color="auto"/>
              <w:bottom w:val="nil"/>
            </w:tcBorders>
            <w:shd w:val="clear" w:color="auto" w:fill="auto"/>
          </w:tcPr>
          <w:p w:rsidR="00203D7B" w:rsidRPr="009A4107" w:rsidRDefault="00203D7B" w:rsidP="003237BD">
            <w:pPr>
              <w:rPr>
                <w:rFonts w:cs="Arial"/>
                <w:lang w:val="en-US"/>
              </w:rPr>
            </w:pPr>
          </w:p>
        </w:tc>
        <w:tc>
          <w:tcPr>
            <w:tcW w:w="1316" w:type="dxa"/>
            <w:gridSpan w:val="2"/>
            <w:tcBorders>
              <w:top w:val="nil"/>
              <w:bottom w:val="nil"/>
            </w:tcBorders>
            <w:shd w:val="clear" w:color="auto" w:fill="auto"/>
          </w:tcPr>
          <w:p w:rsidR="00203D7B" w:rsidRPr="009A4107" w:rsidRDefault="00203D7B" w:rsidP="003237BD">
            <w:pPr>
              <w:rPr>
                <w:rFonts w:cs="Arial"/>
                <w:lang w:val="en-US"/>
              </w:rPr>
            </w:pPr>
          </w:p>
        </w:tc>
        <w:tc>
          <w:tcPr>
            <w:tcW w:w="1088" w:type="dxa"/>
            <w:tcBorders>
              <w:top w:val="single" w:sz="4" w:space="0" w:color="auto"/>
              <w:bottom w:val="single" w:sz="4" w:space="0" w:color="auto"/>
            </w:tcBorders>
            <w:shd w:val="clear" w:color="auto" w:fill="FFFFFF"/>
          </w:tcPr>
          <w:p w:rsidR="00203D7B" w:rsidRDefault="00203D7B" w:rsidP="003237BD">
            <w:r w:rsidRPr="00203D7B">
              <w:t>C1-202843</w:t>
            </w:r>
          </w:p>
        </w:tc>
        <w:tc>
          <w:tcPr>
            <w:tcW w:w="4191" w:type="dxa"/>
            <w:gridSpan w:val="3"/>
            <w:tcBorders>
              <w:top w:val="single" w:sz="4" w:space="0" w:color="auto"/>
              <w:bottom w:val="single" w:sz="4" w:space="0" w:color="auto"/>
            </w:tcBorders>
            <w:shd w:val="clear" w:color="auto" w:fill="FFFFFF"/>
          </w:tcPr>
          <w:p w:rsidR="00203D7B" w:rsidRDefault="00203D7B" w:rsidP="003237BD">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FF"/>
          </w:tcPr>
          <w:p w:rsidR="00203D7B" w:rsidRDefault="00203D7B" w:rsidP="003237BD">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FF"/>
          </w:tcPr>
          <w:p w:rsidR="00203D7B" w:rsidRDefault="00203D7B" w:rsidP="003237BD">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0B8F" w:rsidRDefault="00680B8F" w:rsidP="003237BD">
            <w:pPr>
              <w:pBdr>
                <w:bottom w:val="single" w:sz="12" w:space="1" w:color="auto"/>
              </w:pBdr>
              <w:rPr>
                <w:rFonts w:cs="Arial"/>
                <w:color w:val="000000"/>
                <w:lang w:val="en-US"/>
              </w:rPr>
            </w:pPr>
            <w:r>
              <w:rPr>
                <w:rFonts w:cs="Arial"/>
                <w:color w:val="000000"/>
                <w:lang w:val="en-US"/>
              </w:rPr>
              <w:t>Postponed</w:t>
            </w:r>
          </w:p>
          <w:p w:rsidR="00203D7B" w:rsidRDefault="00203D7B" w:rsidP="003237BD">
            <w:pPr>
              <w:pBdr>
                <w:bottom w:val="single" w:sz="12" w:space="1" w:color="auto"/>
              </w:pBdr>
              <w:rPr>
                <w:rFonts w:cs="Arial"/>
                <w:color w:val="000000"/>
                <w:lang w:val="en-US"/>
              </w:rPr>
            </w:pPr>
            <w:ins w:id="105" w:author="PL-preApril" w:date="2020-04-23T07:23:00Z">
              <w:r>
                <w:rPr>
                  <w:rFonts w:cs="Arial"/>
                  <w:color w:val="000000"/>
                  <w:lang w:val="en-US"/>
                </w:rPr>
                <w:t>Revision of C1-202255</w:t>
              </w:r>
            </w:ins>
          </w:p>
          <w:p w:rsidR="00E51068" w:rsidRDefault="00E51068" w:rsidP="003237BD">
            <w:pPr>
              <w:pBdr>
                <w:bottom w:val="single" w:sz="12" w:space="1" w:color="auto"/>
              </w:pBdr>
              <w:rPr>
                <w:rFonts w:cs="Arial"/>
                <w:color w:val="000000"/>
                <w:lang w:val="en-US"/>
              </w:rPr>
            </w:pPr>
          </w:p>
          <w:p w:rsidR="00320BF8" w:rsidRDefault="00320BF8" w:rsidP="003237BD">
            <w:pPr>
              <w:pBdr>
                <w:bottom w:val="single" w:sz="12" w:space="1" w:color="auto"/>
              </w:pBdr>
              <w:rPr>
                <w:rFonts w:cs="Arial"/>
                <w:color w:val="000000"/>
                <w:lang w:val="en-US"/>
              </w:rPr>
            </w:pPr>
          </w:p>
          <w:p w:rsidR="00320BF8" w:rsidRDefault="00320BF8" w:rsidP="003237BD">
            <w:pPr>
              <w:pBdr>
                <w:bottom w:val="single" w:sz="12" w:space="1" w:color="auto"/>
              </w:pBdr>
              <w:rPr>
                <w:rFonts w:cs="Arial"/>
                <w:color w:val="000000"/>
                <w:lang w:val="en-US"/>
              </w:rPr>
            </w:pPr>
            <w:r>
              <w:rPr>
                <w:rFonts w:cs="Arial"/>
                <w:color w:val="000000"/>
                <w:lang w:val="en-US"/>
              </w:rPr>
              <w:t>NOT ON THE SERVER</w:t>
            </w:r>
          </w:p>
          <w:p w:rsidR="009D6C85" w:rsidRDefault="009D6C85" w:rsidP="003237BD">
            <w:pPr>
              <w:pBdr>
                <w:bottom w:val="single" w:sz="12" w:space="1" w:color="auto"/>
              </w:pBdr>
              <w:rPr>
                <w:ins w:id="106" w:author="PL-preApril" w:date="2020-04-23T07:23:00Z"/>
                <w:rFonts w:cs="Arial"/>
                <w:color w:val="000000"/>
                <w:lang w:val="en-US"/>
              </w:rPr>
            </w:pPr>
          </w:p>
          <w:p w:rsidR="00203D7B" w:rsidRDefault="00203D7B" w:rsidP="003237BD">
            <w:pPr>
              <w:rPr>
                <w:rFonts w:cs="Arial"/>
                <w:color w:val="000000"/>
                <w:lang w:val="en-US"/>
              </w:rPr>
            </w:pPr>
            <w:r>
              <w:rPr>
                <w:rFonts w:cs="Arial"/>
                <w:color w:val="000000"/>
                <w:lang w:val="en-US"/>
              </w:rPr>
              <w:t>Roozbeh, Thu, 23:53</w:t>
            </w:r>
          </w:p>
          <w:p w:rsidR="00203D7B" w:rsidRDefault="00203D7B" w:rsidP="003237BD">
            <w:pPr>
              <w:rPr>
                <w:rFonts w:cs="Arial"/>
                <w:color w:val="000000"/>
                <w:lang w:val="en-US"/>
              </w:rPr>
            </w:pPr>
            <w:r>
              <w:rPr>
                <w:rFonts w:cs="Arial"/>
                <w:color w:val="000000"/>
                <w:lang w:val="en-US"/>
              </w:rPr>
              <w:t>Is in general agreement, some rewording needed, asks a question</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Fei, Fri, 04:05</w:t>
            </w:r>
          </w:p>
          <w:p w:rsidR="00203D7B" w:rsidRDefault="00203D7B" w:rsidP="003237BD">
            <w:pPr>
              <w:rPr>
                <w:rFonts w:cs="Arial"/>
                <w:color w:val="000000"/>
                <w:lang w:val="en-US"/>
              </w:rPr>
            </w:pPr>
            <w:r>
              <w:rPr>
                <w:rFonts w:cs="Arial"/>
                <w:color w:val="000000"/>
                <w:lang w:val="en-US"/>
              </w:rPr>
              <w:t>Clarification fine, capability indication not needed</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Sung, Sat, 00:06</w:t>
            </w:r>
          </w:p>
          <w:p w:rsidR="00203D7B" w:rsidRDefault="00203D7B" w:rsidP="003237BD">
            <w:pPr>
              <w:rPr>
                <w:rFonts w:cs="Arial"/>
                <w:color w:val="000000"/>
                <w:lang w:val="en-US"/>
              </w:rPr>
            </w:pPr>
            <w:r>
              <w:rPr>
                <w:rFonts w:cs="Arial"/>
                <w:color w:val="000000"/>
                <w:lang w:val="en-US"/>
              </w:rPr>
              <w:t>Commenting what he sees is needed, minimal</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Osama, Sat, 02:49</w:t>
            </w:r>
          </w:p>
          <w:p w:rsidR="00203D7B" w:rsidRDefault="00203D7B" w:rsidP="003237BD">
            <w:pPr>
              <w:rPr>
                <w:rFonts w:cs="Arial"/>
                <w:color w:val="000000"/>
                <w:lang w:val="en-US"/>
              </w:rPr>
            </w:pPr>
            <w:r>
              <w:rPr>
                <w:rFonts w:cs="Arial"/>
                <w:color w:val="000000"/>
                <w:lang w:val="en-US"/>
              </w:rPr>
              <w:t>Asking questions</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Ani, Sat, 04:27</w:t>
            </w:r>
          </w:p>
          <w:p w:rsidR="00203D7B" w:rsidRDefault="00203D7B" w:rsidP="003237BD">
            <w:pPr>
              <w:rPr>
                <w:rFonts w:cs="Arial"/>
                <w:color w:val="000000"/>
                <w:lang w:val="en-US"/>
              </w:rPr>
            </w:pPr>
            <w:r>
              <w:rPr>
                <w:rFonts w:cs="Arial"/>
                <w:color w:val="000000"/>
                <w:lang w:val="en-US"/>
              </w:rPr>
              <w:t>Same as Sung</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Lena, Sun, 20:39</w:t>
            </w:r>
          </w:p>
          <w:p w:rsidR="00203D7B" w:rsidRDefault="00203D7B" w:rsidP="003237BD">
            <w:pPr>
              <w:rPr>
                <w:rFonts w:cs="Arial"/>
                <w:color w:val="000000"/>
                <w:lang w:val="en-US"/>
              </w:rPr>
            </w:pPr>
            <w:r>
              <w:rPr>
                <w:rFonts w:cs="Arial"/>
                <w:color w:val="000000"/>
                <w:lang w:val="en-US"/>
              </w:rPr>
              <w:t>Agrees with Sung, Ani</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Kaj, Mon, 22:47</w:t>
            </w:r>
          </w:p>
          <w:p w:rsidR="00203D7B" w:rsidRDefault="00203D7B" w:rsidP="003237BD">
            <w:pPr>
              <w:rPr>
                <w:rFonts w:cs="Arial"/>
                <w:color w:val="000000"/>
                <w:lang w:val="en-US"/>
              </w:rPr>
            </w:pPr>
            <w:r>
              <w:rPr>
                <w:rFonts w:cs="Arial"/>
                <w:color w:val="000000"/>
                <w:lang w:val="en-US"/>
              </w:rPr>
              <w:t>Explaining the approach, why 5GMM capability is needed</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Sung, Wed, 02:12</w:t>
            </w:r>
          </w:p>
          <w:p w:rsidR="00203D7B" w:rsidRDefault="00203D7B" w:rsidP="003237BD">
            <w:pPr>
              <w:rPr>
                <w:rFonts w:cs="Arial"/>
                <w:color w:val="000000"/>
                <w:lang w:val="en-US"/>
              </w:rPr>
            </w:pPr>
            <w:r>
              <w:rPr>
                <w:rFonts w:cs="Arial"/>
                <w:color w:val="000000"/>
                <w:lang w:val="en-US"/>
              </w:rPr>
              <w:t>Not agreeing with Kaj</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lastRenderedPageBreak/>
              <w:t>Sung, Wed.21:03</w:t>
            </w:r>
          </w:p>
          <w:p w:rsidR="00203D7B" w:rsidRDefault="00203D7B" w:rsidP="003237BD">
            <w:pPr>
              <w:rPr>
                <w:rFonts w:cs="Arial"/>
                <w:color w:val="000000"/>
                <w:lang w:val="en-US"/>
              </w:rPr>
            </w:pPr>
            <w:r>
              <w:rPr>
                <w:rFonts w:cs="Arial"/>
                <w:color w:val="000000"/>
                <w:lang w:val="en-US"/>
              </w:rPr>
              <w:t>Not agreeing with Kaj</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Kaj, Wed, 22:20</w:t>
            </w:r>
          </w:p>
          <w:p w:rsidR="00203D7B" w:rsidRDefault="00203D7B" w:rsidP="003237BD">
            <w:pPr>
              <w:rPr>
                <w:rFonts w:cs="Arial"/>
                <w:color w:val="000000"/>
                <w:lang w:val="en-US"/>
              </w:rPr>
            </w:pPr>
            <w:r>
              <w:rPr>
                <w:rFonts w:cs="Arial"/>
                <w:color w:val="000000"/>
                <w:lang w:val="en-US"/>
              </w:rPr>
              <w:t>Arguing</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Sung, wed, 22:23</w:t>
            </w:r>
          </w:p>
          <w:p w:rsidR="00203D7B" w:rsidRDefault="00203D7B" w:rsidP="003237BD">
            <w:pPr>
              <w:rPr>
                <w:rFonts w:cs="Arial"/>
                <w:color w:val="000000"/>
                <w:lang w:val="en-US"/>
              </w:rPr>
            </w:pPr>
            <w:r>
              <w:rPr>
                <w:rFonts w:cs="Arial"/>
                <w:color w:val="000000"/>
                <w:lang w:val="en-US"/>
              </w:rPr>
              <w:t>Not agreeing</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Kaj, wed, 22:50</w:t>
            </w:r>
          </w:p>
          <w:p w:rsidR="00203D7B" w:rsidRDefault="00203D7B" w:rsidP="003237BD">
            <w:pPr>
              <w:rPr>
                <w:rFonts w:cs="Arial"/>
                <w:color w:val="000000"/>
                <w:lang w:val="en-US"/>
              </w:rPr>
            </w:pPr>
          </w:p>
          <w:p w:rsidR="00203D7B" w:rsidRDefault="00203D7B" w:rsidP="003237BD">
            <w:pPr>
              <w:rPr>
                <w:rFonts w:cs="Arial"/>
                <w:color w:val="000000"/>
                <w:lang w:val="en-US"/>
              </w:rPr>
            </w:pPr>
            <w:r>
              <w:rPr>
                <w:rFonts w:cs="Arial"/>
                <w:color w:val="000000"/>
                <w:lang w:val="en-US"/>
              </w:rPr>
              <w:t>Not agreeing, Ongoing</w:t>
            </w:r>
          </w:p>
          <w:p w:rsidR="00203D7B" w:rsidRDefault="00203D7B" w:rsidP="003237BD">
            <w:pPr>
              <w:rPr>
                <w:rFonts w:cs="Arial"/>
                <w:color w:val="000000"/>
                <w:lang w:val="en-US"/>
              </w:rPr>
            </w:pPr>
          </w:p>
          <w:p w:rsidR="00D46EEF" w:rsidRDefault="00D46EEF" w:rsidP="003237BD">
            <w:pPr>
              <w:rPr>
                <w:rFonts w:cs="Arial"/>
                <w:color w:val="000000"/>
                <w:lang w:val="en-US"/>
              </w:rPr>
            </w:pPr>
            <w:r>
              <w:rPr>
                <w:rFonts w:cs="Arial"/>
                <w:color w:val="000000"/>
                <w:lang w:val="en-US"/>
              </w:rPr>
              <w:t>Ani, thinks that existing text covers this</w:t>
            </w:r>
          </w:p>
          <w:p w:rsidR="00203D7B" w:rsidRPr="00D33941" w:rsidRDefault="00203D7B" w:rsidP="003237BD">
            <w:pPr>
              <w:rPr>
                <w:rFonts w:cs="Arial"/>
                <w:color w:val="000000"/>
                <w:lang w:val="en-US"/>
              </w:rPr>
            </w:pPr>
          </w:p>
        </w:tc>
      </w:tr>
      <w:tr w:rsidR="008917D5" w:rsidRPr="009A4107" w:rsidTr="00554B87">
        <w:tc>
          <w:tcPr>
            <w:tcW w:w="977" w:type="dxa"/>
            <w:tcBorders>
              <w:top w:val="nil"/>
              <w:left w:val="thinThickThinSmallGap" w:sz="24" w:space="0" w:color="auto"/>
              <w:bottom w:val="nil"/>
            </w:tcBorders>
            <w:shd w:val="clear" w:color="auto" w:fill="auto"/>
          </w:tcPr>
          <w:p w:rsidR="008917D5" w:rsidRPr="009A4107" w:rsidRDefault="008917D5" w:rsidP="00EC6BF0">
            <w:pPr>
              <w:rPr>
                <w:rFonts w:cs="Arial"/>
                <w:lang w:val="en-US"/>
              </w:rPr>
            </w:pPr>
          </w:p>
        </w:tc>
        <w:tc>
          <w:tcPr>
            <w:tcW w:w="1316" w:type="dxa"/>
            <w:gridSpan w:val="2"/>
            <w:tcBorders>
              <w:top w:val="nil"/>
              <w:bottom w:val="nil"/>
            </w:tcBorders>
            <w:shd w:val="clear" w:color="auto" w:fill="auto"/>
          </w:tcPr>
          <w:p w:rsidR="008917D5" w:rsidRPr="009A4107" w:rsidRDefault="008917D5" w:rsidP="00EC6BF0">
            <w:pPr>
              <w:rPr>
                <w:rFonts w:cs="Arial"/>
                <w:lang w:val="en-US"/>
              </w:rPr>
            </w:pPr>
          </w:p>
        </w:tc>
        <w:tc>
          <w:tcPr>
            <w:tcW w:w="1088" w:type="dxa"/>
            <w:tcBorders>
              <w:top w:val="single" w:sz="4" w:space="0" w:color="auto"/>
              <w:bottom w:val="single" w:sz="4" w:space="0" w:color="auto"/>
            </w:tcBorders>
            <w:shd w:val="clear" w:color="auto" w:fill="FFFF00"/>
          </w:tcPr>
          <w:p w:rsidR="008917D5" w:rsidRDefault="008917D5" w:rsidP="00EC6BF0">
            <w:r w:rsidRPr="008917D5">
              <w:t>C1-202</w:t>
            </w:r>
            <w:r w:rsidR="00C74EA8">
              <w:t>8</w:t>
            </w:r>
            <w:r w:rsidRPr="008917D5">
              <w:t>73</w:t>
            </w:r>
          </w:p>
        </w:tc>
        <w:tc>
          <w:tcPr>
            <w:tcW w:w="4191" w:type="dxa"/>
            <w:gridSpan w:val="3"/>
            <w:tcBorders>
              <w:top w:val="single" w:sz="4" w:space="0" w:color="auto"/>
              <w:bottom w:val="single" w:sz="4" w:space="0" w:color="auto"/>
            </w:tcBorders>
            <w:shd w:val="clear" w:color="auto" w:fill="FFFF00"/>
          </w:tcPr>
          <w:p w:rsidR="008917D5" w:rsidRDefault="008917D5" w:rsidP="00EC6BF0">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8917D5" w:rsidRDefault="008917D5" w:rsidP="00EC6BF0">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8917D5" w:rsidRDefault="008917D5" w:rsidP="00EC6BF0">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17D5" w:rsidRDefault="008917D5" w:rsidP="00EC6BF0">
            <w:pPr>
              <w:rPr>
                <w:rFonts w:cs="Arial"/>
                <w:color w:val="000000"/>
                <w:lang w:val="en-US"/>
              </w:rPr>
            </w:pPr>
            <w:ins w:id="107" w:author="PL-preApril" w:date="2020-04-23T10:24:00Z">
              <w:r>
                <w:rPr>
                  <w:rFonts w:cs="Arial"/>
                  <w:color w:val="000000"/>
                  <w:lang w:val="en-US"/>
                </w:rPr>
                <w:t>Revision of C1-202100</w:t>
              </w:r>
            </w:ins>
          </w:p>
          <w:p w:rsidR="00E51068" w:rsidRDefault="00E51068" w:rsidP="00EC6BF0">
            <w:pPr>
              <w:rPr>
                <w:ins w:id="108" w:author="PL-preApril" w:date="2020-04-23T10:24:00Z"/>
                <w:rFonts w:cs="Arial"/>
                <w:color w:val="000000"/>
                <w:lang w:val="en-US"/>
              </w:rPr>
            </w:pPr>
          </w:p>
          <w:p w:rsidR="008917D5" w:rsidRDefault="008917D5" w:rsidP="00EC6BF0">
            <w:pPr>
              <w:rPr>
                <w:ins w:id="109" w:author="PL-preApril" w:date="2020-04-23T10:24:00Z"/>
                <w:rFonts w:cs="Arial"/>
                <w:color w:val="000000"/>
                <w:lang w:val="en-US"/>
              </w:rPr>
            </w:pPr>
            <w:ins w:id="110" w:author="PL-preApril" w:date="2020-04-23T10:24:00Z">
              <w:r>
                <w:rPr>
                  <w:rFonts w:cs="Arial"/>
                  <w:color w:val="000000"/>
                  <w:lang w:val="en-US"/>
                </w:rPr>
                <w:t>_________________________________________</w:t>
              </w:r>
            </w:ins>
          </w:p>
          <w:p w:rsidR="008917D5" w:rsidRDefault="008917D5" w:rsidP="00EC6BF0">
            <w:pPr>
              <w:rPr>
                <w:rFonts w:cs="Arial"/>
                <w:color w:val="000000"/>
                <w:lang w:val="en-US"/>
              </w:rPr>
            </w:pPr>
            <w:r w:rsidRPr="00A6399B">
              <w:rPr>
                <w:rFonts w:cs="Arial"/>
                <w:color w:val="000000"/>
                <w:lang w:val="en-US"/>
              </w:rPr>
              <w:t>Revision of C1ah-200149</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Vishnu, Sat, 11:10</w:t>
            </w:r>
          </w:p>
          <w:p w:rsidR="008917D5" w:rsidRDefault="008917D5" w:rsidP="00EC6BF0">
            <w:pPr>
              <w:rPr>
                <w:rFonts w:cs="Arial"/>
                <w:color w:val="000000"/>
                <w:lang w:val="en-US"/>
              </w:rPr>
            </w:pPr>
            <w:r>
              <w:rPr>
                <w:rFonts w:cs="Arial"/>
                <w:color w:val="000000"/>
                <w:lang w:val="en-US"/>
              </w:rPr>
              <w:t>Requires changes in the CR</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Lena, Tue, 07:01</w:t>
            </w:r>
          </w:p>
          <w:p w:rsidR="008917D5" w:rsidRDefault="008917D5" w:rsidP="00EC6BF0">
            <w:pPr>
              <w:rPr>
                <w:rFonts w:cs="Arial"/>
                <w:color w:val="000000"/>
                <w:lang w:val="en-US"/>
              </w:rPr>
            </w:pPr>
            <w:r>
              <w:rPr>
                <w:rFonts w:cs="Arial"/>
                <w:color w:val="000000"/>
                <w:lang w:val="en-US"/>
              </w:rPr>
              <w:t>Provides rev</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Vishnu, Tue, 13:54</w:t>
            </w:r>
          </w:p>
          <w:p w:rsidR="008917D5" w:rsidRDefault="008917D5" w:rsidP="00EC6BF0">
            <w:pPr>
              <w:rPr>
                <w:rFonts w:cs="Arial"/>
                <w:color w:val="000000"/>
                <w:lang w:val="en-US"/>
              </w:rPr>
            </w:pPr>
            <w:r>
              <w:rPr>
                <w:rFonts w:cs="Arial"/>
                <w:color w:val="000000"/>
                <w:lang w:val="en-US"/>
              </w:rPr>
              <w:t>Fine</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Lena, Wed, 01:00</w:t>
            </w:r>
          </w:p>
          <w:p w:rsidR="008917D5" w:rsidRDefault="008917D5" w:rsidP="00EC6BF0">
            <w:pPr>
              <w:rPr>
                <w:rFonts w:cs="Arial"/>
                <w:color w:val="000000"/>
                <w:lang w:val="en-US"/>
              </w:rPr>
            </w:pPr>
            <w:r>
              <w:rPr>
                <w:rFonts w:cs="Arial"/>
                <w:color w:val="000000"/>
                <w:lang w:val="en-US"/>
              </w:rPr>
              <w:t>Additional rev to capture some more</w:t>
            </w:r>
          </w:p>
          <w:p w:rsidR="008917D5" w:rsidRDefault="008917D5" w:rsidP="00EC6BF0">
            <w:pPr>
              <w:rPr>
                <w:rFonts w:cs="Arial"/>
                <w:color w:val="000000"/>
                <w:lang w:val="en-US"/>
              </w:rPr>
            </w:pPr>
          </w:p>
          <w:p w:rsidR="008917D5" w:rsidRDefault="008917D5" w:rsidP="00EC6BF0">
            <w:pPr>
              <w:rPr>
                <w:rFonts w:cs="Arial"/>
                <w:color w:val="000000"/>
                <w:lang w:val="en-US"/>
              </w:rPr>
            </w:pPr>
            <w:r>
              <w:rPr>
                <w:rFonts w:cs="Arial"/>
                <w:color w:val="000000"/>
                <w:lang w:val="en-US"/>
              </w:rPr>
              <w:t>Vishnu, Wed, 09:30</w:t>
            </w:r>
          </w:p>
          <w:p w:rsidR="008917D5" w:rsidRDefault="008917D5" w:rsidP="00EC6BF0">
            <w:pPr>
              <w:rPr>
                <w:rFonts w:cs="Arial"/>
                <w:color w:val="000000"/>
                <w:lang w:val="en-US"/>
              </w:rPr>
            </w:pPr>
            <w:r>
              <w:rPr>
                <w:rFonts w:cs="Arial"/>
                <w:color w:val="000000"/>
                <w:lang w:val="en-US"/>
              </w:rPr>
              <w:t>fine</w:t>
            </w:r>
          </w:p>
          <w:p w:rsidR="008917D5" w:rsidRPr="00A6399B" w:rsidRDefault="008917D5" w:rsidP="00EC6BF0">
            <w:pPr>
              <w:rPr>
                <w:rFonts w:cs="Arial"/>
                <w:color w:val="000000"/>
                <w:lang w:val="en-US"/>
              </w:rPr>
            </w:pPr>
          </w:p>
        </w:tc>
      </w:tr>
      <w:tr w:rsidR="002966EE" w:rsidRPr="009A4107" w:rsidTr="00554B87">
        <w:tc>
          <w:tcPr>
            <w:tcW w:w="977" w:type="dxa"/>
            <w:tcBorders>
              <w:top w:val="nil"/>
              <w:left w:val="thinThickThinSmallGap" w:sz="24" w:space="0" w:color="auto"/>
              <w:bottom w:val="nil"/>
            </w:tcBorders>
            <w:shd w:val="clear" w:color="auto" w:fill="auto"/>
          </w:tcPr>
          <w:p w:rsidR="002966EE" w:rsidRPr="009A4107" w:rsidRDefault="002966EE" w:rsidP="00EC6BF0">
            <w:pPr>
              <w:rPr>
                <w:rFonts w:cs="Arial"/>
                <w:lang w:val="en-US"/>
              </w:rPr>
            </w:pPr>
          </w:p>
        </w:tc>
        <w:tc>
          <w:tcPr>
            <w:tcW w:w="1316" w:type="dxa"/>
            <w:gridSpan w:val="2"/>
            <w:tcBorders>
              <w:top w:val="nil"/>
              <w:bottom w:val="nil"/>
            </w:tcBorders>
            <w:shd w:val="clear" w:color="auto" w:fill="auto"/>
          </w:tcPr>
          <w:p w:rsidR="002966EE" w:rsidRPr="009A4107" w:rsidRDefault="002966EE" w:rsidP="00EC6BF0">
            <w:pPr>
              <w:rPr>
                <w:rFonts w:cs="Arial"/>
                <w:lang w:val="en-US"/>
              </w:rPr>
            </w:pPr>
          </w:p>
        </w:tc>
        <w:tc>
          <w:tcPr>
            <w:tcW w:w="1088" w:type="dxa"/>
            <w:tcBorders>
              <w:top w:val="single" w:sz="4" w:space="0" w:color="auto"/>
              <w:bottom w:val="single" w:sz="4" w:space="0" w:color="auto"/>
            </w:tcBorders>
            <w:shd w:val="clear" w:color="auto" w:fill="FFFF00"/>
          </w:tcPr>
          <w:p w:rsidR="002966EE" w:rsidRDefault="002966EE" w:rsidP="00EC6BF0">
            <w:r w:rsidRPr="002966EE">
              <w:t>C1-202705</w:t>
            </w:r>
          </w:p>
        </w:tc>
        <w:tc>
          <w:tcPr>
            <w:tcW w:w="4191" w:type="dxa"/>
            <w:gridSpan w:val="3"/>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2966EE" w:rsidRDefault="002966EE" w:rsidP="00EC6BF0">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66EE" w:rsidRDefault="002966EE" w:rsidP="00EC6BF0">
            <w:pPr>
              <w:rPr>
                <w:rFonts w:cs="Arial"/>
                <w:color w:val="000000"/>
                <w:lang w:val="en-US"/>
              </w:rPr>
            </w:pPr>
            <w:ins w:id="111" w:author="PL-preApril" w:date="2020-04-23T10:38:00Z">
              <w:r>
                <w:rPr>
                  <w:rFonts w:cs="Arial"/>
                  <w:color w:val="000000"/>
                  <w:lang w:val="en-US"/>
                </w:rPr>
                <w:t>Revision of C1-202491</w:t>
              </w:r>
            </w:ins>
          </w:p>
          <w:p w:rsidR="00E51068" w:rsidRDefault="00E51068" w:rsidP="00EC6BF0">
            <w:pPr>
              <w:rPr>
                <w:ins w:id="112" w:author="PL-preApril" w:date="2020-04-23T10:38:00Z"/>
                <w:rFonts w:cs="Arial"/>
                <w:color w:val="000000"/>
                <w:lang w:val="en-US"/>
              </w:rPr>
            </w:pPr>
          </w:p>
          <w:p w:rsidR="002966EE" w:rsidRDefault="002966EE" w:rsidP="00EC6BF0">
            <w:pPr>
              <w:rPr>
                <w:ins w:id="113" w:author="PL-preApril" w:date="2020-04-23T10:38:00Z"/>
                <w:rFonts w:cs="Arial"/>
                <w:color w:val="000000"/>
                <w:lang w:val="en-US"/>
              </w:rPr>
            </w:pPr>
            <w:ins w:id="114" w:author="PL-preApril" w:date="2020-04-23T10:38:00Z">
              <w:r>
                <w:rPr>
                  <w:rFonts w:cs="Arial"/>
                  <w:color w:val="000000"/>
                  <w:lang w:val="en-US"/>
                </w:rPr>
                <w:t>_________________________________________</w:t>
              </w:r>
            </w:ins>
          </w:p>
          <w:p w:rsidR="002966EE" w:rsidRDefault="002966EE" w:rsidP="00EC6BF0">
            <w:pPr>
              <w:rPr>
                <w:rFonts w:cs="Arial"/>
                <w:color w:val="000000"/>
                <w:lang w:val="en-US"/>
              </w:rPr>
            </w:pPr>
            <w:r>
              <w:rPr>
                <w:rFonts w:cs="Arial"/>
                <w:color w:val="000000"/>
                <w:lang w:val="en-US"/>
              </w:rPr>
              <w:t>Joy, Thu, 12:01</w:t>
            </w:r>
          </w:p>
          <w:p w:rsidR="002966EE" w:rsidRDefault="002966EE" w:rsidP="00EC6BF0">
            <w:pPr>
              <w:rPr>
                <w:rFonts w:cs="Arial"/>
                <w:color w:val="000000"/>
                <w:lang w:val="en-US"/>
              </w:rPr>
            </w:pPr>
            <w:r>
              <w:rPr>
                <w:rFonts w:cs="Arial"/>
                <w:color w:val="000000"/>
                <w:lang w:val="en-US"/>
              </w:rPr>
              <w:t>Reason for change not correct, existing bullet va) incorrect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Ivo, Thu, 12:22</w:t>
            </w:r>
          </w:p>
          <w:p w:rsidR="002966EE" w:rsidRDefault="002966EE" w:rsidP="00EC6BF0">
            <w:pPr>
              <w:rPr>
                <w:rFonts w:cs="Arial"/>
                <w:color w:val="000000"/>
                <w:lang w:val="en-US"/>
              </w:rPr>
            </w:pPr>
            <w:r>
              <w:rPr>
                <w:rFonts w:cs="Arial"/>
                <w:color w:val="000000"/>
                <w:lang w:val="en-US"/>
              </w:rPr>
              <w:lastRenderedPageBreak/>
              <w:t>Summary of changes seem incorrect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Thu, 16:40</w:t>
            </w:r>
          </w:p>
          <w:p w:rsidR="002966EE" w:rsidRDefault="002966EE" w:rsidP="00EC6BF0">
            <w:pPr>
              <w:rPr>
                <w:rFonts w:cs="Arial"/>
                <w:color w:val="000000"/>
                <w:lang w:val="en-US"/>
              </w:rPr>
            </w:pPr>
            <w:r>
              <w:rPr>
                <w:rFonts w:cs="Arial"/>
                <w:color w:val="000000"/>
                <w:lang w:val="en-US"/>
              </w:rPr>
              <w:t xml:space="preserve">CR has a point, needs rewording </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Fri, 03:07</w:t>
            </w:r>
          </w:p>
          <w:p w:rsidR="002966EE" w:rsidRDefault="002966EE" w:rsidP="00EC6BF0">
            <w:pPr>
              <w:rPr>
                <w:rFonts w:cs="Arial"/>
                <w:color w:val="000000"/>
                <w:lang w:val="en-US"/>
              </w:rPr>
            </w:pPr>
            <w:r>
              <w:rPr>
                <w:rFonts w:cs="Arial"/>
                <w:color w:val="000000"/>
                <w:lang w:val="en-US"/>
              </w:rPr>
              <w:t>Original text works, if there is a need for a change then this needs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Rai, Fri 04:58</w:t>
            </w:r>
          </w:p>
          <w:p w:rsidR="002966EE" w:rsidRDefault="002966EE" w:rsidP="00EC6BF0">
            <w:pPr>
              <w:rPr>
                <w:rFonts w:cs="Arial"/>
                <w:color w:val="000000"/>
                <w:lang w:val="en-US"/>
              </w:rPr>
            </w:pPr>
            <w:r>
              <w:rPr>
                <w:rFonts w:cs="Arial"/>
                <w:color w:val="000000"/>
                <w:lang w:val="en-US"/>
              </w:rPr>
              <w:t>Explaining here cse</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Joy, Fri, 09:07</w:t>
            </w:r>
          </w:p>
          <w:p w:rsidR="002966EE" w:rsidRDefault="002966EE" w:rsidP="00EC6BF0">
            <w:pPr>
              <w:rPr>
                <w:rFonts w:cs="Arial"/>
                <w:color w:val="000000"/>
                <w:lang w:val="en-US"/>
              </w:rPr>
            </w:pPr>
            <w:r>
              <w:rPr>
                <w:rFonts w:cs="Arial"/>
                <w:color w:val="000000"/>
                <w:lang w:val="en-US"/>
              </w:rPr>
              <w:t>This is not correct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Joy, Fri, 10:47</w:t>
            </w:r>
          </w:p>
          <w:p w:rsidR="002966EE" w:rsidRDefault="002966EE" w:rsidP="00EC6BF0">
            <w:pPr>
              <w:rPr>
                <w:rFonts w:cs="Arial"/>
                <w:color w:val="000000"/>
                <w:lang w:val="en-US"/>
              </w:rPr>
            </w:pPr>
            <w:r>
              <w:rPr>
                <w:rFonts w:cs="Arial"/>
                <w:color w:val="000000"/>
                <w:lang w:val="en-US"/>
              </w:rPr>
              <w:t>Now agrees, proposes some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Sun, 02:44</w:t>
            </w:r>
          </w:p>
          <w:p w:rsidR="002966EE" w:rsidRDefault="002966EE" w:rsidP="00EC6BF0">
            <w:pPr>
              <w:rPr>
                <w:rFonts w:cs="Arial"/>
                <w:color w:val="000000"/>
                <w:lang w:val="en-US"/>
              </w:rPr>
            </w:pPr>
            <w:r>
              <w:rPr>
                <w:rFonts w:cs="Arial"/>
                <w:color w:val="000000"/>
                <w:lang w:val="en-US"/>
              </w:rPr>
              <w:t>Providing 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Mon, 03:41</w:t>
            </w:r>
          </w:p>
          <w:p w:rsidR="002966EE" w:rsidRDefault="002966EE" w:rsidP="00EC6BF0">
            <w:pPr>
              <w:rPr>
                <w:rFonts w:cs="Arial"/>
                <w:color w:val="000000"/>
                <w:lang w:val="en-US"/>
              </w:rPr>
            </w:pPr>
            <w:r>
              <w:rPr>
                <w:rFonts w:cs="Arial"/>
                <w:color w:val="000000"/>
                <w:lang w:val="en-US"/>
              </w:rPr>
              <w:t>Discussing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Tue, 00:42</w:t>
            </w:r>
          </w:p>
          <w:p w:rsidR="002966EE" w:rsidRDefault="002966EE" w:rsidP="00EC6BF0">
            <w:pPr>
              <w:rPr>
                <w:rFonts w:cs="Arial"/>
                <w:color w:val="000000"/>
                <w:lang w:val="en-US"/>
              </w:rPr>
            </w:pPr>
            <w:r>
              <w:rPr>
                <w:rFonts w:cs="Arial"/>
                <w:color w:val="000000"/>
                <w:lang w:val="en-US"/>
              </w:rPr>
              <w:t>Some comments</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tue, 04:12</w:t>
            </w:r>
          </w:p>
          <w:p w:rsidR="002966EE" w:rsidRDefault="002966EE" w:rsidP="00EC6BF0">
            <w:pPr>
              <w:rPr>
                <w:rFonts w:cs="Arial"/>
                <w:color w:val="000000"/>
                <w:lang w:val="en-US"/>
              </w:rPr>
            </w:pPr>
            <w:r>
              <w:rPr>
                <w:rFonts w:cs="Arial"/>
                <w:color w:val="000000"/>
                <w:lang w:val="en-US"/>
              </w:rPr>
              <w:t>Explaining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Tue, 18:27</w:t>
            </w:r>
          </w:p>
          <w:p w:rsidR="002966EE" w:rsidRDefault="002966EE" w:rsidP="00EC6BF0">
            <w:pPr>
              <w:rPr>
                <w:rFonts w:cs="Arial"/>
                <w:color w:val="000000"/>
                <w:lang w:val="en-US"/>
              </w:rPr>
            </w:pPr>
            <w:r>
              <w:rPr>
                <w:rFonts w:cs="Arial"/>
                <w:color w:val="000000"/>
                <w:lang w:val="en-US"/>
              </w:rPr>
              <w:t>Still some change</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Wed, 04:20</w:t>
            </w:r>
          </w:p>
          <w:p w:rsidR="002966EE" w:rsidRDefault="002966EE" w:rsidP="00EC6BF0">
            <w:pPr>
              <w:rPr>
                <w:rFonts w:cs="Arial"/>
                <w:color w:val="000000"/>
                <w:lang w:val="en-US"/>
              </w:rPr>
            </w:pPr>
            <w:r>
              <w:rPr>
                <w:rFonts w:cs="Arial"/>
                <w:color w:val="000000"/>
                <w:lang w:val="en-US"/>
              </w:rPr>
              <w:t>Similar understanding as Roozbeh</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Wed, 05:39</w:t>
            </w:r>
          </w:p>
          <w:p w:rsidR="002966EE" w:rsidRDefault="002966EE" w:rsidP="00EC6BF0">
            <w:pPr>
              <w:rPr>
                <w:rFonts w:cs="Arial"/>
                <w:color w:val="000000"/>
                <w:lang w:val="en-US"/>
              </w:rPr>
            </w:pPr>
            <w:r>
              <w:rPr>
                <w:rFonts w:cs="Arial"/>
                <w:color w:val="000000"/>
                <w:lang w:val="en-US"/>
              </w:rPr>
              <w:t>There is a need for some mandatory 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05:41</w:t>
            </w:r>
          </w:p>
          <w:p w:rsidR="002966EE" w:rsidRDefault="002966EE" w:rsidP="00EC6BF0">
            <w:pPr>
              <w:rPr>
                <w:rFonts w:cs="Arial"/>
                <w:color w:val="000000"/>
                <w:lang w:val="en-US"/>
              </w:rPr>
            </w:pPr>
            <w:r>
              <w:rPr>
                <w:rFonts w:cs="Arial"/>
                <w:color w:val="000000"/>
                <w:lang w:val="en-US"/>
              </w:rPr>
              <w:t>Is it only me having concerns?</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lastRenderedPageBreak/>
              <w:t>Lena, Thu, 05:36</w:t>
            </w:r>
          </w:p>
          <w:p w:rsidR="002966EE" w:rsidRDefault="002966EE" w:rsidP="00EC6BF0">
            <w:pPr>
              <w:rPr>
                <w:rFonts w:cs="Arial"/>
                <w:color w:val="000000"/>
                <w:lang w:val="en-US"/>
              </w:rPr>
            </w:pPr>
            <w:r>
              <w:rPr>
                <w:rFonts w:cs="Arial"/>
                <w:color w:val="000000"/>
                <w:lang w:val="en-US"/>
              </w:rPr>
              <w:t>Not agreeing with Roozbeh proposal</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fine with latest proposal from lena</w:t>
            </w:r>
          </w:p>
          <w:p w:rsidR="002966EE" w:rsidRPr="00FB3669" w:rsidRDefault="002966EE" w:rsidP="00EC6BF0">
            <w:pPr>
              <w:rPr>
                <w:rFonts w:cs="Arial"/>
                <w:color w:val="000000"/>
                <w:lang w:val="en-US"/>
              </w:rPr>
            </w:pPr>
          </w:p>
        </w:tc>
      </w:tr>
      <w:tr w:rsidR="002966EE" w:rsidRPr="009A4107" w:rsidTr="00554B87">
        <w:tc>
          <w:tcPr>
            <w:tcW w:w="977" w:type="dxa"/>
            <w:tcBorders>
              <w:top w:val="nil"/>
              <w:left w:val="thinThickThinSmallGap" w:sz="24" w:space="0" w:color="auto"/>
              <w:bottom w:val="nil"/>
            </w:tcBorders>
            <w:shd w:val="clear" w:color="auto" w:fill="auto"/>
          </w:tcPr>
          <w:p w:rsidR="002966EE" w:rsidRPr="009A4107" w:rsidRDefault="002966EE" w:rsidP="00EC6BF0">
            <w:pPr>
              <w:rPr>
                <w:rFonts w:cs="Arial"/>
                <w:lang w:val="en-US"/>
              </w:rPr>
            </w:pPr>
          </w:p>
        </w:tc>
        <w:tc>
          <w:tcPr>
            <w:tcW w:w="1316" w:type="dxa"/>
            <w:gridSpan w:val="2"/>
            <w:tcBorders>
              <w:top w:val="nil"/>
              <w:bottom w:val="nil"/>
            </w:tcBorders>
            <w:shd w:val="clear" w:color="auto" w:fill="auto"/>
          </w:tcPr>
          <w:p w:rsidR="002966EE" w:rsidRPr="009A4107" w:rsidRDefault="002966EE" w:rsidP="00EC6BF0">
            <w:pPr>
              <w:rPr>
                <w:rFonts w:cs="Arial"/>
                <w:lang w:val="en-US"/>
              </w:rPr>
            </w:pPr>
          </w:p>
        </w:tc>
        <w:tc>
          <w:tcPr>
            <w:tcW w:w="1088" w:type="dxa"/>
            <w:tcBorders>
              <w:top w:val="single" w:sz="4" w:space="0" w:color="auto"/>
              <w:bottom w:val="single" w:sz="4" w:space="0" w:color="auto"/>
            </w:tcBorders>
            <w:shd w:val="clear" w:color="auto" w:fill="FFFF00"/>
          </w:tcPr>
          <w:p w:rsidR="002966EE" w:rsidRDefault="002966EE" w:rsidP="00EC6BF0">
            <w:r w:rsidRPr="002966EE">
              <w:t>C1-202706</w:t>
            </w:r>
          </w:p>
        </w:tc>
        <w:tc>
          <w:tcPr>
            <w:tcW w:w="4191" w:type="dxa"/>
            <w:gridSpan w:val="3"/>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2966EE" w:rsidRDefault="002966EE" w:rsidP="00EC6BF0">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2966EE" w:rsidRDefault="002966EE" w:rsidP="00EC6BF0">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66EE" w:rsidRDefault="002966EE" w:rsidP="00EC6BF0">
            <w:pPr>
              <w:pBdr>
                <w:bottom w:val="single" w:sz="12" w:space="1" w:color="auto"/>
              </w:pBdr>
              <w:rPr>
                <w:rFonts w:cs="Arial"/>
                <w:color w:val="000000"/>
                <w:lang w:val="en-US"/>
              </w:rPr>
            </w:pPr>
            <w:ins w:id="115" w:author="PL-preApril" w:date="2020-04-23T10:38:00Z">
              <w:r>
                <w:rPr>
                  <w:rFonts w:cs="Arial"/>
                  <w:color w:val="000000"/>
                  <w:lang w:val="en-US"/>
                </w:rPr>
                <w:t>Revision of C1-202492</w:t>
              </w:r>
            </w:ins>
          </w:p>
          <w:p w:rsidR="00CB7761" w:rsidRDefault="00CB7761" w:rsidP="00EC6BF0">
            <w:pPr>
              <w:pBdr>
                <w:bottom w:val="single" w:sz="12" w:space="1" w:color="auto"/>
              </w:pBdr>
              <w:rPr>
                <w:rFonts w:cs="Arial"/>
                <w:color w:val="000000"/>
                <w:lang w:val="en-US"/>
              </w:rPr>
            </w:pPr>
          </w:p>
          <w:p w:rsidR="00CB7761" w:rsidRDefault="00CB7761" w:rsidP="00EC6BF0">
            <w:pPr>
              <w:pBdr>
                <w:bottom w:val="single" w:sz="12" w:space="1" w:color="auto"/>
              </w:pBdr>
              <w:rPr>
                <w:ins w:id="116" w:author="PL-preApril" w:date="2020-04-23T10:38:00Z"/>
                <w:rFonts w:cs="Arial"/>
                <w:color w:val="000000"/>
                <w:lang w:val="en-US"/>
              </w:rPr>
            </w:pPr>
            <w:r>
              <w:rPr>
                <w:rFonts w:cs="Arial"/>
                <w:color w:val="000000"/>
                <w:lang w:val="en-US"/>
              </w:rPr>
              <w:t>Roozbhe fine</w:t>
            </w:r>
          </w:p>
          <w:p w:rsidR="00CB7761" w:rsidRDefault="00CB7761" w:rsidP="00EC6BF0">
            <w:pPr>
              <w:rPr>
                <w:rFonts w:cs="Arial"/>
                <w:color w:val="000000"/>
                <w:lang w:val="en-US"/>
              </w:rPr>
            </w:pPr>
          </w:p>
          <w:p w:rsidR="002966EE" w:rsidRDefault="002966EE" w:rsidP="00EC6BF0">
            <w:pPr>
              <w:rPr>
                <w:ins w:id="117" w:author="PL-preApril" w:date="2020-04-23T10:38:00Z"/>
                <w:rFonts w:cs="Arial"/>
                <w:color w:val="000000"/>
                <w:lang w:val="en-US"/>
              </w:rPr>
            </w:pPr>
            <w:ins w:id="118" w:author="PL-preApril" w:date="2020-04-23T10:38:00Z">
              <w:r>
                <w:rPr>
                  <w:rFonts w:cs="Arial"/>
                  <w:color w:val="000000"/>
                  <w:lang w:val="en-US"/>
                </w:rPr>
                <w:t>________________</w:t>
              </w:r>
            </w:ins>
          </w:p>
          <w:p w:rsidR="002966EE" w:rsidRPr="00FB3669" w:rsidRDefault="002966EE" w:rsidP="00EC6BF0">
            <w:pPr>
              <w:rPr>
                <w:rFonts w:cs="Arial"/>
                <w:color w:val="000000"/>
                <w:lang w:val="en-US"/>
              </w:rPr>
            </w:pPr>
            <w:r w:rsidRPr="00FB3669">
              <w:rPr>
                <w:rFonts w:cs="Arial"/>
                <w:color w:val="000000"/>
                <w:lang w:val="en-US"/>
              </w:rPr>
              <w:t>Joy, Thu, 11:58</w:t>
            </w:r>
          </w:p>
          <w:p w:rsidR="002966EE" w:rsidRDefault="002966EE" w:rsidP="00EC6BF0">
            <w:pPr>
              <w:rPr>
                <w:rFonts w:cs="Arial"/>
                <w:color w:val="000000"/>
                <w:lang w:val="en-US"/>
              </w:rPr>
            </w:pPr>
            <w:r w:rsidRPr="00FB3669">
              <w:rPr>
                <w:rFonts w:cs="Arial"/>
                <w:color w:val="000000"/>
                <w:lang w:val="en-US"/>
              </w:rPr>
              <w:t>Same purpose as 2280 and is incoplete, pls see comments on 2280</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Thu, 16:40</w:t>
            </w:r>
          </w:p>
          <w:p w:rsidR="002966EE" w:rsidRDefault="002966EE" w:rsidP="00EC6BF0">
            <w:pPr>
              <w:rPr>
                <w:rFonts w:cs="Arial"/>
                <w:color w:val="000000"/>
                <w:lang w:val="en-US"/>
              </w:rPr>
            </w:pPr>
            <w:r>
              <w:rPr>
                <w:rFonts w:cs="Arial"/>
                <w:color w:val="000000"/>
                <w:lang w:val="en-US"/>
              </w:rPr>
              <w:t>CR has a point, but requires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Fri, 03:07</w:t>
            </w:r>
          </w:p>
          <w:p w:rsidR="002966EE" w:rsidRDefault="002966EE" w:rsidP="00EC6BF0">
            <w:pPr>
              <w:rPr>
                <w:rFonts w:cs="Arial"/>
                <w:color w:val="000000"/>
                <w:lang w:val="en-US"/>
              </w:rPr>
            </w:pPr>
            <w:r>
              <w:rPr>
                <w:rFonts w:cs="Arial"/>
                <w:color w:val="000000"/>
                <w:lang w:val="en-US"/>
              </w:rPr>
              <w:t>Original text works, if there is a need for a change then this needs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Fri, 04:50</w:t>
            </w:r>
          </w:p>
          <w:p w:rsidR="002966EE" w:rsidRDefault="002966EE" w:rsidP="00EC6BF0">
            <w:pPr>
              <w:rPr>
                <w:rFonts w:cs="Arial"/>
                <w:color w:val="000000"/>
                <w:lang w:val="en-US"/>
              </w:rPr>
            </w:pPr>
            <w:r>
              <w:rPr>
                <w:rFonts w:cs="Arial"/>
                <w:color w:val="000000"/>
                <w:lang w:val="en-US"/>
              </w:rPr>
              <w:t>Not convinced with Lena rewording</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Tue, 02:48</w:t>
            </w:r>
          </w:p>
          <w:p w:rsidR="002966EE" w:rsidRDefault="002966EE" w:rsidP="00EC6BF0">
            <w:pPr>
              <w:rPr>
                <w:rFonts w:cs="Arial"/>
                <w:color w:val="000000"/>
                <w:lang w:val="en-US"/>
              </w:rPr>
            </w:pPr>
            <w:r>
              <w:rPr>
                <w:rFonts w:cs="Arial"/>
                <w:color w:val="000000"/>
                <w:lang w:val="en-US"/>
              </w:rPr>
              <w:t>Fine with Rae explanation, found some more issues, if they are folved then it should be fine</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Tue, 04:19</w:t>
            </w:r>
          </w:p>
          <w:p w:rsidR="002966EE" w:rsidRDefault="002966EE" w:rsidP="00EC6BF0">
            <w:pPr>
              <w:rPr>
                <w:rFonts w:cs="Arial"/>
                <w:color w:val="000000"/>
                <w:lang w:val="en-US"/>
              </w:rPr>
            </w:pPr>
            <w:r>
              <w:rPr>
                <w:rFonts w:cs="Arial"/>
                <w:color w:val="000000"/>
                <w:lang w:val="en-US"/>
              </w:rPr>
              <w:t>New rev</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Roozbehm Tue, 22:22</w:t>
            </w:r>
          </w:p>
          <w:p w:rsidR="002966EE" w:rsidRDefault="002966EE" w:rsidP="00EC6BF0">
            <w:pPr>
              <w:rPr>
                <w:rFonts w:cs="Arial"/>
                <w:color w:val="000000"/>
                <w:lang w:val="en-US"/>
              </w:rPr>
            </w:pPr>
            <w:r>
              <w:rPr>
                <w:rFonts w:cs="Arial"/>
                <w:color w:val="000000"/>
                <w:lang w:val="en-US"/>
              </w:rPr>
              <w:t>New suggestion</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Wed, 04:37</w:t>
            </w:r>
          </w:p>
          <w:p w:rsidR="002966EE" w:rsidRDefault="002966EE" w:rsidP="00EC6BF0">
            <w:pPr>
              <w:rPr>
                <w:rFonts w:cs="Arial"/>
                <w:color w:val="000000"/>
                <w:lang w:val="en-US"/>
              </w:rPr>
            </w:pPr>
            <w:r>
              <w:rPr>
                <w:rFonts w:cs="Arial"/>
                <w:color w:val="000000"/>
                <w:lang w:val="en-US"/>
              </w:rPr>
              <w:t>Similar understanding as roozbeh</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Wed, 05:45</w:t>
            </w:r>
          </w:p>
          <w:p w:rsidR="002966EE" w:rsidRDefault="002966EE" w:rsidP="00EC6BF0">
            <w:pPr>
              <w:rPr>
                <w:rFonts w:cs="Arial"/>
                <w:color w:val="000000"/>
                <w:lang w:val="en-US"/>
              </w:rPr>
            </w:pPr>
            <w:r>
              <w:rPr>
                <w:rFonts w:cs="Arial"/>
                <w:color w:val="000000"/>
                <w:lang w:val="en-US"/>
              </w:rPr>
              <w:t>Some proposal</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Lena, Thu, 02:49</w:t>
            </w:r>
          </w:p>
          <w:p w:rsidR="002966EE" w:rsidRDefault="002966EE" w:rsidP="00EC6BF0">
            <w:pPr>
              <w:rPr>
                <w:rFonts w:cs="Arial"/>
                <w:color w:val="000000"/>
                <w:lang w:val="en-US"/>
              </w:rPr>
            </w:pPr>
            <w:r>
              <w:rPr>
                <w:rFonts w:cs="Arial"/>
                <w:color w:val="000000"/>
                <w:lang w:val="en-US"/>
              </w:rPr>
              <w:t>Cover sheet</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Rae, Thu, 04:07</w:t>
            </w:r>
          </w:p>
          <w:p w:rsidR="002966EE" w:rsidRDefault="002966EE" w:rsidP="00EC6BF0">
            <w:pPr>
              <w:rPr>
                <w:rFonts w:cs="Arial"/>
                <w:color w:val="000000"/>
                <w:lang w:val="en-US"/>
              </w:rPr>
            </w:pPr>
            <w:r>
              <w:rPr>
                <w:rFonts w:cs="Arial"/>
                <w:color w:val="000000"/>
                <w:lang w:val="en-US"/>
              </w:rPr>
              <w:t>Not agreeing with Roozbeh</w:t>
            </w:r>
          </w:p>
          <w:p w:rsidR="002966EE" w:rsidRDefault="002966EE" w:rsidP="00EC6BF0">
            <w:pPr>
              <w:rPr>
                <w:rFonts w:cs="Arial"/>
                <w:color w:val="000000"/>
                <w:lang w:val="en-US"/>
              </w:rPr>
            </w:pPr>
          </w:p>
          <w:p w:rsidR="002966EE" w:rsidRDefault="002966EE" w:rsidP="00EC6BF0">
            <w:pPr>
              <w:rPr>
                <w:rFonts w:cs="Arial"/>
                <w:color w:val="000000"/>
                <w:lang w:val="en-US"/>
              </w:rPr>
            </w:pPr>
            <w:r>
              <w:rPr>
                <w:rFonts w:cs="Arial"/>
                <w:color w:val="000000"/>
                <w:lang w:val="en-US"/>
              </w:rPr>
              <w:t>Roozbeh OK</w:t>
            </w:r>
          </w:p>
          <w:p w:rsidR="002966EE" w:rsidRDefault="002966EE" w:rsidP="00EC6BF0">
            <w:pPr>
              <w:rPr>
                <w:rFonts w:cs="Arial"/>
                <w:color w:val="000000"/>
                <w:lang w:val="en-US"/>
              </w:rPr>
            </w:pPr>
          </w:p>
          <w:p w:rsidR="002966EE" w:rsidRPr="00FB3669" w:rsidRDefault="002966EE" w:rsidP="00EC6BF0">
            <w:pPr>
              <w:rPr>
                <w:rFonts w:cs="Arial"/>
                <w:color w:val="000000"/>
                <w:lang w:val="en-US"/>
              </w:rPr>
            </w:pPr>
            <w:r>
              <w:rPr>
                <w:rFonts w:cs="Arial"/>
                <w:color w:val="000000"/>
                <w:lang w:val="en-US"/>
              </w:rPr>
              <w:t>Lena OK</w:t>
            </w:r>
          </w:p>
        </w:tc>
      </w:tr>
      <w:tr w:rsidR="006C756C" w:rsidRPr="009A4107" w:rsidTr="00554B87">
        <w:tc>
          <w:tcPr>
            <w:tcW w:w="977" w:type="dxa"/>
            <w:tcBorders>
              <w:top w:val="nil"/>
              <w:left w:val="thinThickThinSmallGap" w:sz="24" w:space="0" w:color="auto"/>
              <w:bottom w:val="nil"/>
            </w:tcBorders>
            <w:shd w:val="clear" w:color="auto" w:fill="auto"/>
          </w:tcPr>
          <w:p w:rsidR="006C756C" w:rsidRPr="009A4107" w:rsidRDefault="006C756C" w:rsidP="00EC6BF0">
            <w:pPr>
              <w:rPr>
                <w:rFonts w:cs="Arial"/>
                <w:lang w:val="en-US"/>
              </w:rPr>
            </w:pPr>
          </w:p>
        </w:tc>
        <w:tc>
          <w:tcPr>
            <w:tcW w:w="1316" w:type="dxa"/>
            <w:gridSpan w:val="2"/>
            <w:tcBorders>
              <w:top w:val="nil"/>
              <w:bottom w:val="nil"/>
            </w:tcBorders>
            <w:shd w:val="clear" w:color="auto" w:fill="auto"/>
          </w:tcPr>
          <w:p w:rsidR="006C756C" w:rsidRPr="009A4107" w:rsidRDefault="006C756C" w:rsidP="00EC6BF0">
            <w:pPr>
              <w:rPr>
                <w:rFonts w:cs="Arial"/>
                <w:lang w:val="en-US"/>
              </w:rPr>
            </w:pPr>
          </w:p>
        </w:tc>
        <w:tc>
          <w:tcPr>
            <w:tcW w:w="1088" w:type="dxa"/>
            <w:tcBorders>
              <w:top w:val="single" w:sz="4" w:space="0" w:color="auto"/>
              <w:bottom w:val="single" w:sz="4" w:space="0" w:color="auto"/>
            </w:tcBorders>
            <w:shd w:val="clear" w:color="auto" w:fill="FFFF00"/>
          </w:tcPr>
          <w:p w:rsidR="006C756C" w:rsidRDefault="006C756C" w:rsidP="00EC6BF0">
            <w:r>
              <w:t>C1-202890</w:t>
            </w:r>
          </w:p>
        </w:tc>
        <w:tc>
          <w:tcPr>
            <w:tcW w:w="4191" w:type="dxa"/>
            <w:gridSpan w:val="3"/>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6C756C" w:rsidRDefault="006C756C" w:rsidP="00EC6BF0">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756C" w:rsidRDefault="006C756C" w:rsidP="00EC6BF0">
            <w:pPr>
              <w:pBdr>
                <w:bottom w:val="single" w:sz="12" w:space="1" w:color="auto"/>
              </w:pBdr>
              <w:rPr>
                <w:rFonts w:cs="Arial"/>
                <w:color w:val="000000"/>
                <w:lang w:val="en-US"/>
              </w:rPr>
            </w:pPr>
            <w:ins w:id="119" w:author="PL-preApril" w:date="2020-04-23T11:45:00Z">
              <w:r>
                <w:rPr>
                  <w:rFonts w:cs="Arial"/>
                  <w:color w:val="000000"/>
                  <w:lang w:val="en-US"/>
                </w:rPr>
                <w:t>Revision of C1-202811</w:t>
              </w:r>
            </w:ins>
          </w:p>
          <w:p w:rsidR="00EC6BF0" w:rsidRDefault="00EC6BF0" w:rsidP="00EC6BF0">
            <w:pPr>
              <w:pBdr>
                <w:bottom w:val="single" w:sz="12" w:space="1" w:color="auto"/>
              </w:pBdr>
              <w:rPr>
                <w:rFonts w:cs="Arial"/>
                <w:color w:val="000000"/>
                <w:lang w:val="en-US"/>
              </w:rPr>
            </w:pPr>
          </w:p>
          <w:p w:rsidR="00EC6BF0" w:rsidRDefault="00EC6BF0" w:rsidP="00EC6BF0">
            <w:pPr>
              <w:pBdr>
                <w:bottom w:val="single" w:sz="12" w:space="1" w:color="auto"/>
              </w:pBdr>
              <w:rPr>
                <w:ins w:id="120" w:author="PL-preApril" w:date="2020-04-23T11:45:00Z"/>
                <w:rFonts w:cs="Arial"/>
                <w:color w:val="000000"/>
                <w:lang w:val="en-US"/>
              </w:rPr>
            </w:pPr>
            <w:r>
              <w:rPr>
                <w:rFonts w:cs="Arial"/>
                <w:color w:val="000000"/>
                <w:lang w:val="en-US"/>
              </w:rPr>
              <w:t>Vishnu: FINE</w:t>
            </w:r>
          </w:p>
          <w:p w:rsidR="006C756C" w:rsidRDefault="006C756C" w:rsidP="00EC6BF0">
            <w:pPr>
              <w:pBdr>
                <w:bottom w:val="single" w:sz="12" w:space="1" w:color="auto"/>
              </w:pBdr>
              <w:rPr>
                <w:ins w:id="121" w:author="PL-preApril" w:date="2020-04-23T11:45:00Z"/>
                <w:rFonts w:cs="Arial"/>
                <w:color w:val="000000"/>
                <w:lang w:val="en-US"/>
              </w:rPr>
            </w:pPr>
            <w:ins w:id="122" w:author="PL-preApril" w:date="2020-04-23T11:45:00Z">
              <w:r>
                <w:rPr>
                  <w:rFonts w:cs="Arial"/>
                  <w:color w:val="000000"/>
                  <w:lang w:val="en-US"/>
                </w:rPr>
                <w:t>_________________________________________</w:t>
              </w:r>
            </w:ins>
          </w:p>
          <w:p w:rsidR="006C756C" w:rsidRDefault="006C756C" w:rsidP="00EC6BF0">
            <w:pPr>
              <w:pBdr>
                <w:bottom w:val="single" w:sz="12" w:space="1" w:color="auto"/>
              </w:pBdr>
              <w:rPr>
                <w:rFonts w:cs="Arial"/>
                <w:color w:val="000000"/>
                <w:lang w:val="en-US"/>
              </w:rPr>
            </w:pPr>
            <w:ins w:id="123" w:author="PL-preApril" w:date="2020-04-22T17:13:00Z">
              <w:r>
                <w:rPr>
                  <w:rFonts w:cs="Arial"/>
                  <w:color w:val="000000"/>
                  <w:lang w:val="en-US"/>
                </w:rPr>
                <w:t>Revision of C1-202141</w:t>
              </w:r>
            </w:ins>
          </w:p>
          <w:p w:rsidR="006C756C" w:rsidRDefault="006C756C" w:rsidP="00EC6BF0">
            <w:pPr>
              <w:pBdr>
                <w:bottom w:val="single" w:sz="12" w:space="1" w:color="auto"/>
              </w:pBdr>
              <w:rPr>
                <w:rFonts w:cs="Arial"/>
                <w:color w:val="000000"/>
                <w:lang w:val="en-US"/>
              </w:rPr>
            </w:pPr>
          </w:p>
          <w:p w:rsidR="006C756C" w:rsidRDefault="006C756C" w:rsidP="00EC6BF0">
            <w:pPr>
              <w:pBdr>
                <w:bottom w:val="single" w:sz="12" w:space="1" w:color="auto"/>
              </w:pBdr>
              <w:rPr>
                <w:rFonts w:cs="Arial"/>
                <w:color w:val="000000"/>
                <w:lang w:val="en-US"/>
              </w:rPr>
            </w:pPr>
            <w:r>
              <w:rPr>
                <w:rFonts w:cs="Arial"/>
                <w:color w:val="000000"/>
                <w:lang w:val="en-US"/>
              </w:rPr>
              <w:t>Marko, Thu, 08:01</w:t>
            </w:r>
          </w:p>
          <w:p w:rsidR="006C756C" w:rsidRDefault="006C756C" w:rsidP="00EC6BF0">
            <w:pPr>
              <w:pBdr>
                <w:bottom w:val="single" w:sz="12" w:space="1" w:color="auto"/>
              </w:pBdr>
              <w:rPr>
                <w:rFonts w:cs="Arial"/>
                <w:color w:val="000000"/>
                <w:lang w:val="en-US"/>
              </w:rPr>
            </w:pPr>
            <w:r>
              <w:rPr>
                <w:rFonts w:cs="Arial"/>
                <w:color w:val="000000"/>
                <w:lang w:val="en-US"/>
              </w:rPr>
              <w:t>This is a corner case, i.e. “May”</w:t>
            </w:r>
          </w:p>
          <w:p w:rsidR="006C756C" w:rsidRDefault="006C756C" w:rsidP="00EC6BF0">
            <w:pPr>
              <w:pBdr>
                <w:bottom w:val="single" w:sz="12" w:space="1" w:color="auto"/>
              </w:pBdr>
              <w:rPr>
                <w:rFonts w:cs="Arial"/>
                <w:color w:val="000000"/>
                <w:lang w:val="en-US"/>
              </w:rPr>
            </w:pPr>
          </w:p>
          <w:p w:rsidR="006C756C" w:rsidRDefault="006C756C" w:rsidP="00EC6BF0">
            <w:pPr>
              <w:pBdr>
                <w:bottom w:val="single" w:sz="12" w:space="1" w:color="auto"/>
              </w:pBdr>
              <w:rPr>
                <w:rFonts w:cs="Arial"/>
                <w:color w:val="000000"/>
                <w:lang w:val="en-US"/>
              </w:rPr>
            </w:pPr>
            <w:r>
              <w:rPr>
                <w:rFonts w:cs="Arial"/>
                <w:color w:val="000000"/>
                <w:lang w:val="en-US"/>
              </w:rPr>
              <w:t>Ani. Thu 08:22</w:t>
            </w:r>
          </w:p>
          <w:p w:rsidR="006C756C" w:rsidRDefault="006C756C" w:rsidP="00EC6BF0">
            <w:pPr>
              <w:pBdr>
                <w:bottom w:val="single" w:sz="12" w:space="1" w:color="auto"/>
              </w:pBdr>
              <w:rPr>
                <w:rFonts w:cs="Arial"/>
                <w:color w:val="000000"/>
                <w:lang w:val="en-US"/>
              </w:rPr>
            </w:pPr>
            <w:r>
              <w:rPr>
                <w:rFonts w:cs="Arial"/>
                <w:color w:val="000000"/>
                <w:lang w:val="en-US"/>
              </w:rPr>
              <w:t>New rev</w:t>
            </w:r>
          </w:p>
          <w:p w:rsidR="006C756C" w:rsidRDefault="006C756C" w:rsidP="00EC6BF0">
            <w:pPr>
              <w:pBdr>
                <w:bottom w:val="single" w:sz="12" w:space="1" w:color="auto"/>
              </w:pBdr>
              <w:rPr>
                <w:rFonts w:cs="Arial"/>
                <w:color w:val="000000"/>
                <w:lang w:val="en-US"/>
              </w:rPr>
            </w:pPr>
          </w:p>
          <w:p w:rsidR="006C756C" w:rsidRDefault="006C756C" w:rsidP="00EC6BF0">
            <w:pPr>
              <w:pBdr>
                <w:bottom w:val="single" w:sz="12" w:space="1" w:color="auto"/>
              </w:pBdr>
              <w:rPr>
                <w:rFonts w:cs="Arial"/>
                <w:color w:val="000000"/>
                <w:lang w:val="en-US"/>
              </w:rPr>
            </w:pPr>
            <w:r>
              <w:rPr>
                <w:rFonts w:cs="Arial"/>
                <w:color w:val="000000"/>
                <w:lang w:val="en-US"/>
              </w:rPr>
              <w:t>Mark, Thu, 08:37</w:t>
            </w:r>
          </w:p>
          <w:p w:rsidR="006C756C" w:rsidRDefault="006C756C" w:rsidP="00EC6BF0">
            <w:pPr>
              <w:pBdr>
                <w:bottom w:val="single" w:sz="12" w:space="1" w:color="auto"/>
              </w:pBdr>
              <w:rPr>
                <w:rFonts w:cs="Arial"/>
                <w:color w:val="000000"/>
                <w:lang w:val="en-US"/>
              </w:rPr>
            </w:pPr>
            <w:r>
              <w:rPr>
                <w:rFonts w:cs="Arial"/>
                <w:color w:val="000000"/>
                <w:lang w:val="en-US"/>
              </w:rPr>
              <w:t>fine</w:t>
            </w:r>
          </w:p>
          <w:p w:rsidR="006C756C" w:rsidRDefault="006C756C" w:rsidP="00EC6BF0">
            <w:pPr>
              <w:pBdr>
                <w:bottom w:val="single" w:sz="12" w:space="1" w:color="auto"/>
              </w:pBdr>
              <w:rPr>
                <w:ins w:id="124" w:author="PL-preApril" w:date="2020-04-22T17:13:00Z"/>
                <w:rFonts w:cs="Arial"/>
                <w:color w:val="000000"/>
                <w:lang w:val="en-US"/>
              </w:rPr>
            </w:pPr>
          </w:p>
          <w:p w:rsidR="006C756C" w:rsidRDefault="006C756C" w:rsidP="00EC6BF0">
            <w:pPr>
              <w:rPr>
                <w:rFonts w:cs="Arial"/>
                <w:color w:val="000000"/>
                <w:lang w:val="en-US"/>
              </w:rPr>
            </w:pPr>
            <w:r>
              <w:rPr>
                <w:rFonts w:cs="Arial"/>
                <w:color w:val="000000"/>
                <w:lang w:val="en-US"/>
              </w:rPr>
              <w:t>Osamah, Thu,18:14</w:t>
            </w:r>
          </w:p>
          <w:p w:rsidR="006C756C" w:rsidRDefault="006C756C" w:rsidP="00EC6BF0">
            <w:pPr>
              <w:rPr>
                <w:rFonts w:cs="Arial"/>
                <w:color w:val="000000"/>
                <w:lang w:val="en-US"/>
              </w:rPr>
            </w:pPr>
            <w:r>
              <w:rPr>
                <w:rFonts w:cs="Arial"/>
                <w:color w:val="000000"/>
                <w:lang w:val="en-US"/>
              </w:rPr>
              <w:t>Wording to be improved</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Yanchao, Fri, 05:49</w:t>
            </w:r>
          </w:p>
          <w:p w:rsidR="006C756C" w:rsidRDefault="006C756C" w:rsidP="00EC6BF0">
            <w:pPr>
              <w:rPr>
                <w:rFonts w:cs="Arial"/>
                <w:color w:val="000000"/>
                <w:lang w:val="en-US"/>
              </w:rPr>
            </w:pPr>
            <w:r w:rsidRPr="00EA0582">
              <w:rPr>
                <w:rFonts w:cs="Arial"/>
                <w:color w:val="000000"/>
                <w:lang w:val="en-US"/>
              </w:rPr>
              <w:t>why start T3450 for this case</w:t>
            </w:r>
            <w:r>
              <w:rPr>
                <w:rFonts w:cs="Arial"/>
                <w:color w:val="000000"/>
                <w:lang w:val="en-US"/>
              </w:rPr>
              <w:t>?</w:t>
            </w:r>
          </w:p>
          <w:p w:rsidR="006C756C" w:rsidRDefault="006C756C" w:rsidP="00EC6BF0">
            <w:pPr>
              <w:rPr>
                <w:rFonts w:cs="Arial"/>
                <w:color w:val="000000"/>
                <w:lang w:val="en-US"/>
              </w:rPr>
            </w:pPr>
          </w:p>
          <w:p w:rsidR="006C756C" w:rsidRPr="002F1F43" w:rsidRDefault="006C756C" w:rsidP="00EC6BF0">
            <w:pPr>
              <w:rPr>
                <w:rFonts w:cs="Arial"/>
                <w:b/>
                <w:bCs/>
                <w:color w:val="000000"/>
                <w:lang w:val="en-US"/>
              </w:rPr>
            </w:pPr>
            <w:r w:rsidRPr="002F1F43">
              <w:rPr>
                <w:rFonts w:cs="Arial"/>
                <w:b/>
                <w:bCs/>
                <w:color w:val="000000"/>
                <w:lang w:val="en-US"/>
              </w:rPr>
              <w:t>Previous discussion taken out</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Tue, 19:32</w:t>
            </w:r>
          </w:p>
          <w:p w:rsidR="006C756C" w:rsidRDefault="006C756C" w:rsidP="00EC6BF0">
            <w:pPr>
              <w:rPr>
                <w:rFonts w:cs="Arial"/>
                <w:color w:val="000000"/>
                <w:lang w:val="en-US"/>
              </w:rPr>
            </w:pPr>
            <w:r>
              <w:rPr>
                <w:rFonts w:cs="Arial"/>
                <w:color w:val="000000"/>
                <w:lang w:val="en-US"/>
              </w:rPr>
              <w:t>Rev</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Osama, Tue, 20:42</w:t>
            </w:r>
          </w:p>
          <w:p w:rsidR="006C756C" w:rsidRDefault="006C756C" w:rsidP="00EC6BF0">
            <w:pPr>
              <w:rPr>
                <w:rFonts w:cs="Arial"/>
                <w:color w:val="000000"/>
                <w:lang w:val="en-US"/>
              </w:rPr>
            </w:pPr>
            <w:r>
              <w:rPr>
                <w:rFonts w:cs="Arial"/>
                <w:color w:val="000000"/>
                <w:lang w:val="en-US"/>
              </w:rPr>
              <w:t>Not ok with all changes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Vishnu, Tue, 21:36</w:t>
            </w:r>
          </w:p>
          <w:p w:rsidR="006C756C" w:rsidRDefault="006C756C" w:rsidP="00EC6BF0">
            <w:pPr>
              <w:rPr>
                <w:rFonts w:cs="Arial"/>
                <w:color w:val="000000"/>
                <w:lang w:val="en-US"/>
              </w:rPr>
            </w:pPr>
            <w:r>
              <w:rPr>
                <w:rFonts w:cs="Arial"/>
                <w:color w:val="000000"/>
                <w:lang w:val="en-US"/>
              </w:rPr>
              <w:t>Only the last change, with that Huawei co-signs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05:15</w:t>
            </w:r>
          </w:p>
          <w:p w:rsidR="006C756C" w:rsidRDefault="006C756C" w:rsidP="00EC6BF0">
            <w:pPr>
              <w:rPr>
                <w:rFonts w:cs="Arial"/>
                <w:color w:val="000000"/>
                <w:lang w:val="en-US"/>
              </w:rPr>
            </w:pPr>
            <w:r>
              <w:rPr>
                <w:rFonts w:cs="Arial"/>
                <w:color w:val="000000"/>
                <w:lang w:val="en-US"/>
              </w:rPr>
              <w:t>New rev</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Maoki, Wed, 10:58</w:t>
            </w:r>
          </w:p>
          <w:p w:rsidR="006C756C" w:rsidRDefault="006C756C" w:rsidP="00EC6BF0">
            <w:pPr>
              <w:rPr>
                <w:rFonts w:cs="Arial"/>
                <w:color w:val="000000"/>
                <w:lang w:val="en-US"/>
              </w:rPr>
            </w:pPr>
            <w:r>
              <w:rPr>
                <w:rFonts w:cs="Arial"/>
                <w:color w:val="000000"/>
                <w:lang w:val="en-US"/>
              </w:rPr>
              <w:t>Fine with the CR, beef up Cover Sheet</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Wed, 13:42</w:t>
            </w:r>
          </w:p>
          <w:p w:rsidR="006C756C" w:rsidRDefault="006C756C" w:rsidP="00EC6BF0">
            <w:pPr>
              <w:rPr>
                <w:rFonts w:cs="Arial"/>
                <w:color w:val="000000"/>
                <w:lang w:val="en-US"/>
              </w:rPr>
            </w:pPr>
            <w:r>
              <w:rPr>
                <w:rFonts w:cs="Arial"/>
                <w:color w:val="000000"/>
                <w:lang w:val="en-US"/>
              </w:rPr>
              <w:t>New questions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14:46</w:t>
            </w:r>
          </w:p>
          <w:p w:rsidR="006C756C" w:rsidRDefault="006C756C" w:rsidP="00EC6BF0">
            <w:pPr>
              <w:rPr>
                <w:rFonts w:cs="Arial"/>
                <w:color w:val="000000"/>
                <w:lang w:val="en-US"/>
              </w:rPr>
            </w:pPr>
            <w:r>
              <w:rPr>
                <w:rFonts w:cs="Arial"/>
                <w:color w:val="000000"/>
                <w:lang w:val="en-US"/>
              </w:rPr>
              <w:t>Answers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Wed, 15:56</w:t>
            </w:r>
          </w:p>
          <w:p w:rsidR="006C756C" w:rsidRDefault="006C756C" w:rsidP="00EC6BF0">
            <w:pPr>
              <w:rPr>
                <w:rFonts w:cs="Arial"/>
                <w:color w:val="000000"/>
                <w:lang w:val="en-US"/>
              </w:rPr>
            </w:pPr>
            <w:r>
              <w:rPr>
                <w:rFonts w:cs="Arial"/>
                <w:color w:val="000000"/>
                <w:lang w:val="en-US"/>
              </w:rPr>
              <w:t>Questions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16:27</w:t>
            </w:r>
          </w:p>
          <w:p w:rsidR="006C756C" w:rsidRDefault="006C756C" w:rsidP="00EC6BF0">
            <w:pPr>
              <w:rPr>
                <w:rFonts w:cs="Arial"/>
                <w:color w:val="000000"/>
                <w:lang w:val="en-US"/>
              </w:rPr>
            </w:pPr>
            <w:r>
              <w:rPr>
                <w:rFonts w:cs="Arial"/>
                <w:color w:val="000000"/>
                <w:lang w:val="en-US"/>
              </w:rPr>
              <w:t>Explaining</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Wed, 17:33</w:t>
            </w:r>
          </w:p>
          <w:p w:rsidR="006C756C" w:rsidRDefault="006C756C" w:rsidP="00EC6BF0">
            <w:pPr>
              <w:rPr>
                <w:rFonts w:cs="Arial"/>
                <w:color w:val="000000"/>
                <w:lang w:val="en-US"/>
              </w:rPr>
            </w:pPr>
            <w:r>
              <w:rPr>
                <w:rFonts w:cs="Arial"/>
                <w:color w:val="000000"/>
                <w:lang w:val="en-US"/>
              </w:rPr>
              <w:t>Asking</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Osama, Wed, 19:35</w:t>
            </w:r>
          </w:p>
          <w:p w:rsidR="006C756C" w:rsidRDefault="006C756C" w:rsidP="00EC6BF0">
            <w:pPr>
              <w:rPr>
                <w:rFonts w:cs="Arial"/>
                <w:color w:val="000000"/>
                <w:lang w:val="en-US"/>
              </w:rPr>
            </w:pPr>
            <w:r>
              <w:rPr>
                <w:rFonts w:cs="Arial"/>
                <w:color w:val="000000"/>
                <w:lang w:val="en-US"/>
              </w:rPr>
              <w:t>Editorials</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Ani, Wed, 20:04</w:t>
            </w:r>
          </w:p>
          <w:p w:rsidR="006C756C" w:rsidRDefault="006C756C" w:rsidP="00EC6BF0">
            <w:pPr>
              <w:rPr>
                <w:rFonts w:cs="Arial"/>
                <w:color w:val="000000"/>
                <w:lang w:val="en-US"/>
              </w:rPr>
            </w:pPr>
            <w:r>
              <w:rPr>
                <w:rFonts w:cs="Arial"/>
                <w:color w:val="000000"/>
                <w:lang w:val="en-US"/>
              </w:rPr>
              <w:t>Answering kaj</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Thu, 00:18</w:t>
            </w:r>
          </w:p>
          <w:p w:rsidR="006C756C" w:rsidRDefault="006C756C" w:rsidP="00EC6BF0">
            <w:pPr>
              <w:rPr>
                <w:rFonts w:cs="Arial"/>
                <w:color w:val="000000"/>
                <w:lang w:val="en-US"/>
              </w:rPr>
            </w:pPr>
            <w:r>
              <w:rPr>
                <w:rFonts w:cs="Arial"/>
                <w:color w:val="000000"/>
                <w:lang w:val="en-US"/>
              </w:rPr>
              <w:t>Does not agree</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Kaj, Thu, 08:20</w:t>
            </w:r>
          </w:p>
          <w:p w:rsidR="006C756C" w:rsidRDefault="006C756C" w:rsidP="00EC6BF0">
            <w:pPr>
              <w:rPr>
                <w:rFonts w:cs="Arial"/>
                <w:color w:val="000000"/>
                <w:lang w:val="en-US"/>
              </w:rPr>
            </w:pPr>
            <w:r>
              <w:rPr>
                <w:rFonts w:cs="Arial"/>
                <w:color w:val="000000"/>
                <w:lang w:val="en-US"/>
              </w:rPr>
              <w:t>Fine</w:t>
            </w:r>
          </w:p>
          <w:p w:rsidR="006C756C" w:rsidRDefault="006C756C" w:rsidP="00EC6BF0">
            <w:pPr>
              <w:rPr>
                <w:rFonts w:cs="Arial"/>
                <w:color w:val="000000"/>
                <w:lang w:val="en-US"/>
              </w:rPr>
            </w:pPr>
          </w:p>
          <w:p w:rsidR="006C756C" w:rsidRPr="00320476" w:rsidRDefault="006C756C" w:rsidP="00EC6BF0">
            <w:pPr>
              <w:rPr>
                <w:rFonts w:cs="Arial"/>
                <w:color w:val="000000"/>
                <w:lang w:val="en-US"/>
              </w:rPr>
            </w:pPr>
          </w:p>
        </w:tc>
      </w:tr>
      <w:tr w:rsidR="006C756C" w:rsidRPr="009A4107" w:rsidTr="00554B87">
        <w:tc>
          <w:tcPr>
            <w:tcW w:w="977" w:type="dxa"/>
            <w:tcBorders>
              <w:top w:val="nil"/>
              <w:left w:val="thinThickThinSmallGap" w:sz="24" w:space="0" w:color="auto"/>
              <w:bottom w:val="nil"/>
            </w:tcBorders>
            <w:shd w:val="clear" w:color="auto" w:fill="auto"/>
          </w:tcPr>
          <w:p w:rsidR="006C756C" w:rsidRPr="009A4107" w:rsidRDefault="006C756C" w:rsidP="00EC6BF0">
            <w:pPr>
              <w:rPr>
                <w:rFonts w:cs="Arial"/>
                <w:lang w:val="en-US"/>
              </w:rPr>
            </w:pPr>
          </w:p>
        </w:tc>
        <w:tc>
          <w:tcPr>
            <w:tcW w:w="1316" w:type="dxa"/>
            <w:gridSpan w:val="2"/>
            <w:tcBorders>
              <w:top w:val="nil"/>
              <w:bottom w:val="nil"/>
            </w:tcBorders>
            <w:shd w:val="clear" w:color="auto" w:fill="auto"/>
          </w:tcPr>
          <w:p w:rsidR="006C756C" w:rsidRPr="009A4107" w:rsidRDefault="006C756C" w:rsidP="00EC6BF0">
            <w:pPr>
              <w:rPr>
                <w:rFonts w:cs="Arial"/>
                <w:lang w:val="en-US"/>
              </w:rPr>
            </w:pPr>
          </w:p>
        </w:tc>
        <w:tc>
          <w:tcPr>
            <w:tcW w:w="1088" w:type="dxa"/>
            <w:tcBorders>
              <w:top w:val="single" w:sz="4" w:space="0" w:color="auto"/>
              <w:bottom w:val="single" w:sz="4" w:space="0" w:color="auto"/>
            </w:tcBorders>
            <w:shd w:val="clear" w:color="auto" w:fill="FFFF00"/>
          </w:tcPr>
          <w:p w:rsidR="006C756C" w:rsidRDefault="006C756C" w:rsidP="00EC6BF0">
            <w:r w:rsidRPr="006C756C">
              <w:t>C1-202874</w:t>
            </w:r>
          </w:p>
        </w:tc>
        <w:tc>
          <w:tcPr>
            <w:tcW w:w="4191" w:type="dxa"/>
            <w:gridSpan w:val="3"/>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6C756C" w:rsidRDefault="006C756C" w:rsidP="00EC6BF0">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6C756C" w:rsidRDefault="006C756C" w:rsidP="00EC6BF0">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756C" w:rsidRDefault="006C756C" w:rsidP="00EC6BF0">
            <w:pPr>
              <w:rPr>
                <w:rFonts w:cs="Arial"/>
                <w:color w:val="000000"/>
                <w:lang w:val="en-US"/>
              </w:rPr>
            </w:pPr>
            <w:ins w:id="125" w:author="PL-preApril" w:date="2020-04-23T11:49:00Z">
              <w:r>
                <w:rPr>
                  <w:rFonts w:cs="Arial"/>
                  <w:color w:val="000000"/>
                  <w:lang w:val="en-US"/>
                </w:rPr>
                <w:t>Revision of C1-202285</w:t>
              </w:r>
            </w:ins>
          </w:p>
          <w:p w:rsidR="00E51068" w:rsidRDefault="00E51068" w:rsidP="00EC6BF0">
            <w:pPr>
              <w:rPr>
                <w:rFonts w:cs="Arial"/>
                <w:color w:val="000000"/>
                <w:lang w:val="en-US"/>
              </w:rPr>
            </w:pPr>
          </w:p>
          <w:p w:rsidR="00E51068" w:rsidRDefault="00E51068" w:rsidP="00EC6BF0">
            <w:pPr>
              <w:rPr>
                <w:ins w:id="126" w:author="PL-preApril" w:date="2020-04-23T11:49:00Z"/>
                <w:rFonts w:cs="Arial"/>
                <w:color w:val="000000"/>
                <w:lang w:val="en-US"/>
              </w:rPr>
            </w:pPr>
          </w:p>
          <w:p w:rsidR="00E51068" w:rsidRDefault="006C756C" w:rsidP="00EC6BF0">
            <w:pPr>
              <w:rPr>
                <w:rFonts w:cs="Arial"/>
                <w:color w:val="000000"/>
                <w:lang w:val="en-US"/>
              </w:rPr>
            </w:pPr>
            <w:ins w:id="127" w:author="PL-preApril" w:date="2020-04-23T11:49:00Z">
              <w:r>
                <w:rPr>
                  <w:rFonts w:cs="Arial"/>
                  <w:color w:val="000000"/>
                  <w:lang w:val="en-US"/>
                </w:rPr>
                <w:t>______________________________</w:t>
              </w:r>
            </w:ins>
          </w:p>
          <w:p w:rsidR="006C756C" w:rsidRDefault="006C756C" w:rsidP="00EC6BF0">
            <w:pPr>
              <w:rPr>
                <w:ins w:id="128" w:author="PL-preApril" w:date="2020-04-23T11:49:00Z"/>
                <w:rFonts w:cs="Arial"/>
                <w:color w:val="000000"/>
                <w:lang w:val="en-US"/>
              </w:rPr>
            </w:pPr>
            <w:ins w:id="129" w:author="PL-preApril" w:date="2020-04-23T11:49:00Z">
              <w:r>
                <w:rPr>
                  <w:rFonts w:cs="Arial"/>
                  <w:color w:val="000000"/>
                  <w:lang w:val="en-US"/>
                </w:rPr>
                <w:t>___________</w:t>
              </w:r>
            </w:ins>
          </w:p>
          <w:p w:rsidR="006C756C" w:rsidRDefault="006C756C" w:rsidP="00EC6BF0">
            <w:pPr>
              <w:rPr>
                <w:rFonts w:cs="Arial"/>
                <w:color w:val="000000"/>
                <w:lang w:val="en-US"/>
              </w:rPr>
            </w:pPr>
            <w:r w:rsidRPr="00FA5187">
              <w:rPr>
                <w:rFonts w:cs="Arial"/>
                <w:color w:val="000000"/>
                <w:lang w:val="en-US"/>
              </w:rPr>
              <w:t>Ivo, Thu, 12:15</w:t>
            </w:r>
          </w:p>
          <w:p w:rsidR="006C756C" w:rsidRDefault="006C756C" w:rsidP="00EC6BF0">
            <w:pPr>
              <w:rPr>
                <w:lang w:val="en-US"/>
              </w:rPr>
            </w:pPr>
            <w:r>
              <w:rPr>
                <w:rFonts w:cs="Arial"/>
                <w:color w:val="000000"/>
                <w:lang w:val="en-US"/>
              </w:rPr>
              <w:t>…</w:t>
            </w:r>
            <w:r>
              <w:rPr>
                <w:lang w:val="en-US"/>
              </w:rPr>
              <w:t xml:space="preserve"> the check should not be dependent on QoS flow description being associated with the EPS bearer</w:t>
            </w:r>
          </w:p>
          <w:p w:rsidR="006C756C" w:rsidRDefault="006C756C" w:rsidP="00EC6BF0">
            <w:pPr>
              <w:rPr>
                <w:rFonts w:cs="Arial"/>
                <w:color w:val="000000"/>
                <w:lang w:val="en-US"/>
              </w:rPr>
            </w:pPr>
          </w:p>
          <w:p w:rsidR="006C756C" w:rsidRDefault="006C756C" w:rsidP="00EC6BF0">
            <w:pPr>
              <w:rPr>
                <w:rFonts w:cs="Arial"/>
                <w:color w:val="000000"/>
                <w:lang w:val="en-US"/>
              </w:rPr>
            </w:pPr>
            <w:r>
              <w:rPr>
                <w:rFonts w:cs="Arial"/>
                <w:color w:val="000000"/>
                <w:lang w:val="en-US"/>
              </w:rPr>
              <w:t>Discussion not shown, lena&lt;&gt;JJ</w:t>
            </w:r>
          </w:p>
          <w:p w:rsidR="006C756C" w:rsidRDefault="006C756C" w:rsidP="00EC6BF0">
            <w:pPr>
              <w:rPr>
                <w:rFonts w:cs="Arial"/>
                <w:color w:val="000000"/>
                <w:lang w:val="en-US"/>
              </w:rPr>
            </w:pPr>
          </w:p>
          <w:p w:rsidR="006C756C" w:rsidRDefault="006C756C" w:rsidP="00EC6BF0">
            <w:pPr>
              <w:rPr>
                <w:rFonts w:cs="Arial"/>
                <w:color w:val="000000"/>
                <w:lang w:val="en-US"/>
              </w:rPr>
            </w:pPr>
          </w:p>
          <w:p w:rsidR="006C756C" w:rsidRPr="00FA5187" w:rsidRDefault="006C756C" w:rsidP="00EC6BF0">
            <w:pPr>
              <w:rPr>
                <w:rFonts w:cs="Arial"/>
                <w:color w:val="000000"/>
                <w:lang w:val="en-US"/>
              </w:rPr>
            </w:pPr>
            <w:r>
              <w:rPr>
                <w:rFonts w:cs="Arial"/>
                <w:color w:val="000000"/>
                <w:lang w:val="en-US"/>
              </w:rPr>
              <w:t>JJ, OK</w:t>
            </w:r>
          </w:p>
        </w:tc>
      </w:tr>
      <w:tr w:rsidR="00965247" w:rsidRPr="009A4107" w:rsidTr="00554B87">
        <w:tc>
          <w:tcPr>
            <w:tcW w:w="977" w:type="dxa"/>
            <w:tcBorders>
              <w:top w:val="nil"/>
              <w:left w:val="thinThickThinSmallGap" w:sz="24" w:space="0" w:color="auto"/>
              <w:bottom w:val="nil"/>
            </w:tcBorders>
            <w:shd w:val="clear" w:color="auto" w:fill="auto"/>
          </w:tcPr>
          <w:p w:rsidR="00965247" w:rsidRPr="009A4107" w:rsidRDefault="00965247" w:rsidP="00EC6BF0">
            <w:pPr>
              <w:rPr>
                <w:rFonts w:cs="Arial"/>
                <w:lang w:val="en-US"/>
              </w:rPr>
            </w:pPr>
          </w:p>
        </w:tc>
        <w:tc>
          <w:tcPr>
            <w:tcW w:w="1316" w:type="dxa"/>
            <w:gridSpan w:val="2"/>
            <w:tcBorders>
              <w:top w:val="nil"/>
              <w:bottom w:val="nil"/>
            </w:tcBorders>
            <w:shd w:val="clear" w:color="auto" w:fill="auto"/>
          </w:tcPr>
          <w:p w:rsidR="00965247" w:rsidRPr="009A4107" w:rsidRDefault="00965247" w:rsidP="00EC6BF0">
            <w:pPr>
              <w:rPr>
                <w:rFonts w:cs="Arial"/>
                <w:lang w:val="en-US"/>
              </w:rPr>
            </w:pPr>
          </w:p>
        </w:tc>
        <w:tc>
          <w:tcPr>
            <w:tcW w:w="1088" w:type="dxa"/>
            <w:tcBorders>
              <w:top w:val="single" w:sz="4" w:space="0" w:color="auto"/>
              <w:bottom w:val="single" w:sz="4" w:space="0" w:color="auto"/>
            </w:tcBorders>
            <w:shd w:val="clear" w:color="auto" w:fill="FFFF00"/>
          </w:tcPr>
          <w:p w:rsidR="00965247" w:rsidRDefault="00965247" w:rsidP="00EC6BF0">
            <w:r>
              <w:t>C1-202893</w:t>
            </w:r>
          </w:p>
        </w:tc>
        <w:tc>
          <w:tcPr>
            <w:tcW w:w="4191" w:type="dxa"/>
            <w:gridSpan w:val="3"/>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965247" w:rsidRDefault="00965247" w:rsidP="00EC6BF0">
            <w:pPr>
              <w:rPr>
                <w:rFonts w:cs="Arial"/>
              </w:rPr>
            </w:pPr>
            <w:r>
              <w:rPr>
                <w:rFonts w:cs="Arial"/>
              </w:rPr>
              <w:t xml:space="preserve">CR 2121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5247" w:rsidRDefault="00965247" w:rsidP="00EC6BF0">
            <w:pPr>
              <w:pBdr>
                <w:bottom w:val="single" w:sz="12" w:space="1" w:color="auto"/>
              </w:pBdr>
              <w:rPr>
                <w:rFonts w:cs="Arial"/>
                <w:color w:val="000000"/>
                <w:lang w:val="en-US"/>
              </w:rPr>
            </w:pPr>
            <w:ins w:id="130" w:author="PL-preApril" w:date="2020-04-23T12:07:00Z">
              <w:r>
                <w:rPr>
                  <w:rFonts w:cs="Arial"/>
                  <w:color w:val="000000"/>
                  <w:lang w:val="en-US"/>
                </w:rPr>
                <w:lastRenderedPageBreak/>
                <w:t>Revision of C1-202858</w:t>
              </w:r>
            </w:ins>
          </w:p>
          <w:p w:rsidR="00E51068" w:rsidRDefault="00E51068" w:rsidP="00EC6BF0">
            <w:pPr>
              <w:pBdr>
                <w:bottom w:val="single" w:sz="12" w:space="1" w:color="auto"/>
              </w:pBdr>
              <w:rPr>
                <w:rFonts w:cs="Arial"/>
                <w:color w:val="000000"/>
                <w:lang w:val="en-US"/>
              </w:rPr>
            </w:pPr>
          </w:p>
          <w:p w:rsidR="00E51068" w:rsidRDefault="0002292D" w:rsidP="00EC6BF0">
            <w:pPr>
              <w:pBdr>
                <w:bottom w:val="single" w:sz="12" w:space="1" w:color="auto"/>
              </w:pBdr>
              <w:rPr>
                <w:ins w:id="131" w:author="PL-preApril" w:date="2020-04-23T12:07:00Z"/>
                <w:rFonts w:cs="Arial"/>
                <w:color w:val="000000"/>
                <w:lang w:val="en-US"/>
              </w:rPr>
            </w:pPr>
            <w:r>
              <w:rPr>
                <w:rFonts w:cs="Arial"/>
                <w:color w:val="000000"/>
                <w:lang w:val="en-US"/>
              </w:rPr>
              <w:lastRenderedPageBreak/>
              <w:t>Sung FINE</w:t>
            </w:r>
          </w:p>
          <w:p w:rsidR="00965247" w:rsidRDefault="00965247" w:rsidP="00EC6BF0">
            <w:pPr>
              <w:pBdr>
                <w:bottom w:val="single" w:sz="12" w:space="1" w:color="auto"/>
              </w:pBdr>
              <w:rPr>
                <w:ins w:id="132" w:author="PL-preApril" w:date="2020-04-23T12:07:00Z"/>
                <w:rFonts w:cs="Arial"/>
                <w:color w:val="000000"/>
                <w:lang w:val="en-US"/>
              </w:rPr>
            </w:pPr>
            <w:ins w:id="133" w:author="PL-preApril" w:date="2020-04-23T12:07:00Z">
              <w:r>
                <w:rPr>
                  <w:rFonts w:cs="Arial"/>
                  <w:color w:val="000000"/>
                  <w:lang w:val="en-US"/>
                </w:rPr>
                <w:t>_________________________________________</w:t>
              </w:r>
            </w:ins>
          </w:p>
          <w:p w:rsidR="00965247" w:rsidRDefault="00965247" w:rsidP="00EC6BF0">
            <w:pPr>
              <w:pBdr>
                <w:bottom w:val="single" w:sz="12" w:space="1" w:color="auto"/>
              </w:pBdr>
              <w:rPr>
                <w:rFonts w:cs="Arial"/>
                <w:color w:val="000000"/>
                <w:lang w:val="en-US"/>
              </w:rPr>
            </w:pPr>
            <w:ins w:id="134" w:author="PL-preApril" w:date="2020-04-23T07:03:00Z">
              <w:r>
                <w:rPr>
                  <w:rFonts w:cs="Arial"/>
                  <w:color w:val="000000"/>
                  <w:lang w:val="en-US"/>
                </w:rPr>
                <w:t>Revision of C1-202348</w:t>
              </w:r>
            </w:ins>
          </w:p>
          <w:p w:rsidR="00965247" w:rsidRDefault="00965247" w:rsidP="00EC6BF0">
            <w:pPr>
              <w:pBdr>
                <w:bottom w:val="single" w:sz="12" w:space="1" w:color="auto"/>
              </w:pBdr>
              <w:rPr>
                <w:rFonts w:cs="Arial"/>
                <w:color w:val="000000"/>
                <w:lang w:val="en-US"/>
              </w:rPr>
            </w:pPr>
          </w:p>
          <w:p w:rsidR="00965247" w:rsidRDefault="00965247" w:rsidP="00EC6BF0">
            <w:pPr>
              <w:pBdr>
                <w:bottom w:val="single" w:sz="12" w:space="1" w:color="auto"/>
              </w:pBdr>
              <w:rPr>
                <w:rFonts w:cs="Arial"/>
                <w:color w:val="000000"/>
                <w:lang w:val="en-US"/>
              </w:rPr>
            </w:pPr>
            <w:r>
              <w:rPr>
                <w:rFonts w:cs="Arial"/>
                <w:color w:val="000000"/>
                <w:lang w:val="en-US"/>
              </w:rPr>
              <w:t>Ivo, Thu, 09:54</w:t>
            </w:r>
          </w:p>
          <w:p w:rsidR="00965247" w:rsidRDefault="00965247" w:rsidP="00EC6BF0">
            <w:pPr>
              <w:pBdr>
                <w:bottom w:val="single" w:sz="12" w:space="1" w:color="auto"/>
              </w:pBdr>
              <w:rPr>
                <w:rFonts w:cs="Arial"/>
                <w:color w:val="000000"/>
                <w:lang w:val="en-US"/>
              </w:rPr>
            </w:pPr>
            <w:r>
              <w:rPr>
                <w:rFonts w:cs="Arial"/>
                <w:color w:val="000000"/>
                <w:lang w:val="en-US"/>
              </w:rPr>
              <w:t>comments</w:t>
            </w:r>
          </w:p>
          <w:p w:rsidR="00965247" w:rsidRDefault="00965247" w:rsidP="00EC6BF0">
            <w:pPr>
              <w:pBdr>
                <w:bottom w:val="single" w:sz="12" w:space="1" w:color="auto"/>
              </w:pBdr>
              <w:rPr>
                <w:ins w:id="135" w:author="PL-preApril" w:date="2020-04-23T07:03:00Z"/>
                <w:rFonts w:cs="Arial"/>
                <w:color w:val="000000"/>
                <w:lang w:val="en-US"/>
              </w:rPr>
            </w:pPr>
          </w:p>
          <w:p w:rsidR="00965247" w:rsidRPr="00FA5187" w:rsidRDefault="00965247" w:rsidP="00EC6BF0">
            <w:pPr>
              <w:rPr>
                <w:rFonts w:cs="Arial"/>
                <w:color w:val="000000"/>
                <w:lang w:val="en-US"/>
              </w:rPr>
            </w:pPr>
            <w:r w:rsidRPr="00FA5187">
              <w:rPr>
                <w:rFonts w:cs="Arial"/>
                <w:color w:val="000000"/>
                <w:lang w:val="en-US"/>
              </w:rPr>
              <w:t>Ivo, Thu, 12:15</w:t>
            </w:r>
          </w:p>
          <w:p w:rsidR="00965247" w:rsidRDefault="00965247" w:rsidP="00EC6BF0">
            <w:pPr>
              <w:rPr>
                <w:rFonts w:cs="Arial"/>
                <w:color w:val="000000"/>
                <w:lang w:val="en-US"/>
              </w:rPr>
            </w:pPr>
            <w:r w:rsidRPr="00FA5187">
              <w:rPr>
                <w:rFonts w:cs="Arial"/>
                <w:color w:val="000000"/>
                <w:lang w:val="en-US"/>
              </w:rPr>
              <w:t>Broken styles, some of the new bullets are already covered by existing bulltets</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Sung, Fri, 01:20</w:t>
            </w:r>
          </w:p>
          <w:p w:rsidR="00965247" w:rsidRDefault="00965247" w:rsidP="00EC6BF0">
            <w:pPr>
              <w:rPr>
                <w:rFonts w:cs="Arial"/>
                <w:color w:val="000000"/>
                <w:lang w:val="en-US"/>
              </w:rPr>
            </w:pPr>
            <w:r>
              <w:rPr>
                <w:rFonts w:cs="Arial"/>
                <w:color w:val="000000"/>
                <w:lang w:val="en-US"/>
              </w:rPr>
              <w:t xml:space="preserve">Asks why adding </w:t>
            </w:r>
            <w:r w:rsidRPr="00F81531">
              <w:rPr>
                <w:rFonts w:cs="Arial"/>
                <w:color w:val="000000"/>
                <w:lang w:val="en-US"/>
              </w:rPr>
              <w:t>T3502 and T3511</w:t>
            </w:r>
            <w:r>
              <w:rPr>
                <w:rFonts w:cs="Arial"/>
                <w:color w:val="000000"/>
                <w:lang w:val="en-US"/>
              </w:rPr>
              <w:t xml:space="preserve"> is needed</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Cristian, Fri, 06:27</w:t>
            </w:r>
          </w:p>
          <w:p w:rsidR="00965247" w:rsidRDefault="00965247" w:rsidP="00EC6BF0">
            <w:pPr>
              <w:rPr>
                <w:rFonts w:cs="Arial"/>
                <w:color w:val="000000"/>
                <w:lang w:val="en-US"/>
              </w:rPr>
            </w:pPr>
            <w:r>
              <w:rPr>
                <w:rFonts w:cs="Arial"/>
                <w:color w:val="000000"/>
                <w:lang w:val="en-US"/>
              </w:rPr>
              <w:t>Will provide a revision</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Sung, Sat, 00:40</w:t>
            </w:r>
          </w:p>
          <w:p w:rsidR="00965247" w:rsidRDefault="00965247" w:rsidP="00EC6BF0">
            <w:pPr>
              <w:rPr>
                <w:rFonts w:cs="Arial"/>
                <w:color w:val="000000"/>
                <w:lang w:val="en-US"/>
              </w:rPr>
            </w:pPr>
            <w:r>
              <w:rPr>
                <w:rFonts w:cs="Arial"/>
                <w:color w:val="000000"/>
                <w:lang w:val="en-US"/>
              </w:rPr>
              <w:t>question on the registration type</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Cristina, Sat, 05:29</w:t>
            </w:r>
          </w:p>
          <w:p w:rsidR="00965247" w:rsidRDefault="00965247" w:rsidP="00EC6BF0">
            <w:pPr>
              <w:rPr>
                <w:rFonts w:cs="Arial"/>
                <w:color w:val="000000"/>
                <w:lang w:val="en-US"/>
              </w:rPr>
            </w:pPr>
            <w:r>
              <w:rPr>
                <w:rFonts w:cs="Arial"/>
                <w:color w:val="000000"/>
                <w:lang w:val="en-US"/>
              </w:rPr>
              <w:t>Answering Sung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Lena, Sun, 22:31</w:t>
            </w:r>
          </w:p>
          <w:p w:rsidR="00965247" w:rsidRDefault="00965247" w:rsidP="00EC6BF0">
            <w:pPr>
              <w:rPr>
                <w:rFonts w:cs="Arial"/>
                <w:color w:val="000000"/>
                <w:lang w:val="en-US"/>
              </w:rPr>
            </w:pPr>
            <w:r>
              <w:rPr>
                <w:rFonts w:cs="Arial"/>
                <w:color w:val="000000"/>
                <w:lang w:val="en-US"/>
              </w:rPr>
              <w:t>Some things not clear, cover page update needed</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Cristina, Mon, 04:21</w:t>
            </w:r>
          </w:p>
          <w:p w:rsidR="00965247" w:rsidRDefault="00965247" w:rsidP="00EC6BF0">
            <w:pPr>
              <w:rPr>
                <w:rFonts w:cs="Arial"/>
                <w:color w:val="000000"/>
                <w:lang w:val="en-US"/>
              </w:rPr>
            </w:pPr>
            <w:r>
              <w:rPr>
                <w:rFonts w:cs="Arial"/>
                <w:color w:val="000000"/>
                <w:lang w:val="en-US"/>
              </w:rPr>
              <w:t>Explaining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Ivo, Mon, 13:48</w:t>
            </w:r>
          </w:p>
          <w:p w:rsidR="00965247" w:rsidRDefault="00965247" w:rsidP="00EC6BF0">
            <w:pPr>
              <w:rPr>
                <w:rFonts w:cs="Arial"/>
                <w:color w:val="000000"/>
                <w:lang w:val="en-US"/>
              </w:rPr>
            </w:pPr>
            <w:r>
              <w:rPr>
                <w:rFonts w:cs="Arial"/>
                <w:color w:val="000000"/>
                <w:lang w:val="en-US"/>
              </w:rPr>
              <w:t>Challenging the CR</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Cristian, Tue, 02:42</w:t>
            </w:r>
          </w:p>
          <w:p w:rsidR="00965247" w:rsidRDefault="00965247" w:rsidP="00EC6BF0">
            <w:pPr>
              <w:rPr>
                <w:rFonts w:cs="Arial"/>
                <w:color w:val="000000"/>
                <w:lang w:val="en-US"/>
              </w:rPr>
            </w:pPr>
            <w:r>
              <w:rPr>
                <w:rFonts w:cs="Arial"/>
                <w:color w:val="000000"/>
                <w:lang w:val="en-US"/>
              </w:rPr>
              <w:t>Explaining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Ivo, Tue, 12:38</w:t>
            </w:r>
          </w:p>
          <w:p w:rsidR="00965247" w:rsidRDefault="00965247" w:rsidP="00EC6BF0">
            <w:pPr>
              <w:rPr>
                <w:rFonts w:cs="Arial"/>
                <w:color w:val="000000"/>
                <w:lang w:val="en-US"/>
              </w:rPr>
            </w:pPr>
            <w:r>
              <w:rPr>
                <w:rFonts w:cs="Arial"/>
                <w:color w:val="000000"/>
                <w:lang w:val="en-US"/>
              </w:rPr>
              <w:t>Additional wording</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Cristina, Tue, 12:59</w:t>
            </w:r>
          </w:p>
          <w:p w:rsidR="00965247" w:rsidRDefault="00965247" w:rsidP="00EC6BF0">
            <w:pPr>
              <w:rPr>
                <w:rFonts w:cs="Arial"/>
                <w:color w:val="000000"/>
                <w:lang w:val="en-US"/>
              </w:rPr>
            </w:pPr>
            <w:r>
              <w:rPr>
                <w:rFonts w:cs="Arial"/>
                <w:color w:val="000000"/>
                <w:lang w:val="en-US"/>
              </w:rPr>
              <w:t>Additional change needed?</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lastRenderedPageBreak/>
              <w:t>Ivo, Wed, 13:12</w:t>
            </w:r>
          </w:p>
          <w:p w:rsidR="00965247" w:rsidRDefault="00965247" w:rsidP="00EC6BF0">
            <w:pPr>
              <w:rPr>
                <w:rFonts w:cs="Arial"/>
                <w:color w:val="000000"/>
                <w:lang w:val="en-US"/>
              </w:rPr>
            </w:pPr>
            <w:r>
              <w:rPr>
                <w:rFonts w:cs="Arial"/>
                <w:color w:val="000000"/>
                <w:lang w:val="en-US"/>
              </w:rPr>
              <w:t>clarifying</w:t>
            </w:r>
          </w:p>
          <w:p w:rsidR="00965247" w:rsidRPr="00FA5187" w:rsidRDefault="00965247" w:rsidP="00EC6BF0">
            <w:pPr>
              <w:rPr>
                <w:rFonts w:cs="Arial"/>
                <w:color w:val="000000"/>
                <w:lang w:val="en-US"/>
              </w:rPr>
            </w:pPr>
          </w:p>
        </w:tc>
      </w:tr>
      <w:tr w:rsidR="00965247" w:rsidRPr="009A4107" w:rsidTr="00554B87">
        <w:tc>
          <w:tcPr>
            <w:tcW w:w="977" w:type="dxa"/>
            <w:tcBorders>
              <w:top w:val="nil"/>
              <w:left w:val="thinThickThinSmallGap" w:sz="24" w:space="0" w:color="auto"/>
              <w:bottom w:val="nil"/>
            </w:tcBorders>
            <w:shd w:val="clear" w:color="auto" w:fill="auto"/>
          </w:tcPr>
          <w:p w:rsidR="00965247" w:rsidRPr="009A4107" w:rsidRDefault="00965247" w:rsidP="00EC6BF0">
            <w:pPr>
              <w:rPr>
                <w:rFonts w:cs="Arial"/>
                <w:lang w:val="en-US"/>
              </w:rPr>
            </w:pPr>
          </w:p>
        </w:tc>
        <w:tc>
          <w:tcPr>
            <w:tcW w:w="1316" w:type="dxa"/>
            <w:gridSpan w:val="2"/>
            <w:tcBorders>
              <w:top w:val="nil"/>
              <w:bottom w:val="nil"/>
            </w:tcBorders>
            <w:shd w:val="clear" w:color="auto" w:fill="auto"/>
          </w:tcPr>
          <w:p w:rsidR="00965247" w:rsidRPr="009A4107" w:rsidRDefault="00965247" w:rsidP="00EC6BF0">
            <w:pPr>
              <w:rPr>
                <w:rFonts w:cs="Arial"/>
                <w:lang w:val="en-US"/>
              </w:rPr>
            </w:pPr>
          </w:p>
        </w:tc>
        <w:tc>
          <w:tcPr>
            <w:tcW w:w="1088" w:type="dxa"/>
            <w:tcBorders>
              <w:top w:val="single" w:sz="4" w:space="0" w:color="auto"/>
              <w:bottom w:val="single" w:sz="4" w:space="0" w:color="auto"/>
            </w:tcBorders>
            <w:shd w:val="clear" w:color="auto" w:fill="FFFF00"/>
          </w:tcPr>
          <w:p w:rsidR="00965247" w:rsidRDefault="00965247" w:rsidP="00EC6BF0">
            <w:r w:rsidRPr="00965247">
              <w:t>C1-202783</w:t>
            </w:r>
          </w:p>
        </w:tc>
        <w:tc>
          <w:tcPr>
            <w:tcW w:w="4191" w:type="dxa"/>
            <w:gridSpan w:val="3"/>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965247" w:rsidRDefault="00965247" w:rsidP="00EC6BF0">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965247" w:rsidRDefault="00965247" w:rsidP="00EC6BF0">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5247" w:rsidRDefault="00965247" w:rsidP="00EC6BF0">
            <w:pPr>
              <w:rPr>
                <w:rFonts w:cs="Arial"/>
                <w:color w:val="000000"/>
                <w:lang w:val="en-US"/>
              </w:rPr>
            </w:pPr>
            <w:ins w:id="136" w:author="PL-preApril" w:date="2020-04-23T12:08:00Z">
              <w:r>
                <w:rPr>
                  <w:rFonts w:cs="Arial"/>
                  <w:color w:val="000000"/>
                  <w:lang w:val="en-US"/>
                </w:rPr>
                <w:t>Revision of C1-202218</w:t>
              </w:r>
            </w:ins>
          </w:p>
          <w:p w:rsidR="00E51068" w:rsidRDefault="00E51068" w:rsidP="00EC6BF0">
            <w:pPr>
              <w:rPr>
                <w:ins w:id="137" w:author="PL-preApril" w:date="2020-04-23T12:08:00Z"/>
                <w:rFonts w:cs="Arial"/>
                <w:color w:val="000000"/>
                <w:lang w:val="en-US"/>
              </w:rPr>
            </w:pPr>
          </w:p>
          <w:p w:rsidR="00965247" w:rsidRDefault="00965247" w:rsidP="00EC6BF0">
            <w:pPr>
              <w:rPr>
                <w:ins w:id="138" w:author="PL-preApril" w:date="2020-04-23T12:08:00Z"/>
                <w:rFonts w:cs="Arial"/>
                <w:color w:val="000000"/>
                <w:lang w:val="en-US"/>
              </w:rPr>
            </w:pPr>
            <w:ins w:id="139" w:author="PL-preApril" w:date="2020-04-23T12:08:00Z">
              <w:r>
                <w:rPr>
                  <w:rFonts w:cs="Arial"/>
                  <w:color w:val="000000"/>
                  <w:lang w:val="en-US"/>
                </w:rPr>
                <w:t>_________________________________________</w:t>
              </w:r>
            </w:ins>
          </w:p>
          <w:p w:rsidR="00965247" w:rsidRDefault="00965247" w:rsidP="00EC6BF0">
            <w:pPr>
              <w:rPr>
                <w:rFonts w:cs="Arial"/>
                <w:color w:val="000000"/>
                <w:lang w:val="en-US"/>
              </w:rPr>
            </w:pPr>
            <w:r>
              <w:rPr>
                <w:rFonts w:cs="Arial"/>
                <w:color w:val="000000"/>
                <w:lang w:val="en-US"/>
              </w:rPr>
              <w:t>Roozbeh, Thu, 23:13</w:t>
            </w:r>
          </w:p>
          <w:p w:rsidR="00965247" w:rsidRDefault="00965247" w:rsidP="00EC6BF0">
            <w:pPr>
              <w:rPr>
                <w:rFonts w:cs="Arial"/>
                <w:color w:val="000000"/>
                <w:lang w:val="en-US"/>
              </w:rPr>
            </w:pPr>
            <w:r>
              <w:rPr>
                <w:rFonts w:cs="Arial"/>
                <w:color w:val="000000"/>
                <w:lang w:val="en-US"/>
              </w:rPr>
              <w:t>Editorial on the cover page</w:t>
            </w:r>
          </w:p>
          <w:p w:rsidR="00965247" w:rsidRDefault="00965247" w:rsidP="00EC6BF0">
            <w:pPr>
              <w:rPr>
                <w:rFonts w:cs="Arial"/>
                <w:color w:val="000000"/>
                <w:lang w:val="en-US"/>
              </w:rPr>
            </w:pPr>
          </w:p>
          <w:p w:rsidR="00965247" w:rsidRDefault="00965247" w:rsidP="00EC6BF0">
            <w:pPr>
              <w:rPr>
                <w:rFonts w:cs="Arial"/>
                <w:color w:val="000000"/>
                <w:lang w:val="en-US"/>
              </w:rPr>
            </w:pPr>
            <w:r>
              <w:rPr>
                <w:rFonts w:cs="Arial"/>
                <w:color w:val="000000"/>
                <w:lang w:val="en-US"/>
              </w:rPr>
              <w:t>Mikael, Fri, 07:40</w:t>
            </w:r>
          </w:p>
          <w:p w:rsidR="00965247" w:rsidRPr="00A6399B" w:rsidRDefault="00965247" w:rsidP="00EC6BF0">
            <w:pPr>
              <w:rPr>
                <w:rFonts w:cs="Arial"/>
                <w:color w:val="000000"/>
                <w:lang w:val="en-US"/>
              </w:rPr>
            </w:pPr>
            <w:r>
              <w:rPr>
                <w:rFonts w:cs="Arial"/>
                <w:color w:val="000000"/>
                <w:lang w:val="en-US"/>
              </w:rPr>
              <w:t>Asks roozbeh to use correct subject line</w:t>
            </w:r>
          </w:p>
        </w:tc>
      </w:tr>
      <w:tr w:rsidR="00EC6BF0" w:rsidRPr="009A4107" w:rsidTr="00554B87">
        <w:tc>
          <w:tcPr>
            <w:tcW w:w="977" w:type="dxa"/>
            <w:tcBorders>
              <w:top w:val="nil"/>
              <w:left w:val="thinThickThinSmallGap" w:sz="24" w:space="0" w:color="auto"/>
              <w:bottom w:val="nil"/>
            </w:tcBorders>
            <w:shd w:val="clear" w:color="auto" w:fill="auto"/>
          </w:tcPr>
          <w:p w:rsidR="00EC6BF0" w:rsidRPr="009A4107" w:rsidRDefault="00EC6BF0" w:rsidP="00EC6BF0">
            <w:pPr>
              <w:rPr>
                <w:rFonts w:cs="Arial"/>
                <w:lang w:val="en-US"/>
              </w:rPr>
            </w:pPr>
          </w:p>
        </w:tc>
        <w:tc>
          <w:tcPr>
            <w:tcW w:w="1316" w:type="dxa"/>
            <w:gridSpan w:val="2"/>
            <w:tcBorders>
              <w:top w:val="nil"/>
              <w:bottom w:val="nil"/>
            </w:tcBorders>
            <w:shd w:val="clear" w:color="auto" w:fill="auto"/>
          </w:tcPr>
          <w:p w:rsidR="00EC6BF0" w:rsidRPr="009A4107" w:rsidRDefault="00EC6BF0" w:rsidP="00EC6BF0">
            <w:pPr>
              <w:rPr>
                <w:rFonts w:cs="Arial"/>
                <w:lang w:val="en-US"/>
              </w:rPr>
            </w:pPr>
          </w:p>
        </w:tc>
        <w:tc>
          <w:tcPr>
            <w:tcW w:w="1088" w:type="dxa"/>
            <w:tcBorders>
              <w:top w:val="single" w:sz="4" w:space="0" w:color="auto"/>
              <w:bottom w:val="single" w:sz="4" w:space="0" w:color="auto"/>
            </w:tcBorders>
            <w:shd w:val="clear" w:color="auto" w:fill="FFFF00"/>
          </w:tcPr>
          <w:p w:rsidR="00EC6BF0" w:rsidRDefault="00EC6BF0" w:rsidP="00EC6BF0">
            <w:r w:rsidRPr="00EC6BF0">
              <w:t>C1-202820</w:t>
            </w:r>
          </w:p>
        </w:tc>
        <w:tc>
          <w:tcPr>
            <w:tcW w:w="4191" w:type="dxa"/>
            <w:gridSpan w:val="3"/>
            <w:tcBorders>
              <w:top w:val="single" w:sz="4" w:space="0" w:color="auto"/>
              <w:bottom w:val="single" w:sz="4" w:space="0" w:color="auto"/>
            </w:tcBorders>
            <w:shd w:val="clear" w:color="auto" w:fill="FFFF00"/>
          </w:tcPr>
          <w:p w:rsidR="00EC6BF0" w:rsidRDefault="00EC6BF0" w:rsidP="00EC6BF0">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EC6BF0" w:rsidRDefault="00EC6BF0" w:rsidP="00EC6BF0">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color w:val="000000"/>
                <w:lang w:val="en-US"/>
              </w:rPr>
            </w:pPr>
            <w:ins w:id="140" w:author="PL-preApril" w:date="2020-04-23T12:43:00Z">
              <w:r>
                <w:rPr>
                  <w:rFonts w:cs="Arial"/>
                  <w:color w:val="000000"/>
                  <w:lang w:val="en-US"/>
                </w:rPr>
                <w:t>Revision of C1-202537</w:t>
              </w:r>
            </w:ins>
          </w:p>
          <w:p w:rsidR="00E51068" w:rsidRDefault="00E51068" w:rsidP="00EC6BF0">
            <w:pPr>
              <w:rPr>
                <w:ins w:id="141" w:author="PL-preApril" w:date="2020-04-23T12:43:00Z"/>
                <w:rFonts w:cs="Arial"/>
                <w:color w:val="000000"/>
                <w:lang w:val="en-US"/>
              </w:rPr>
            </w:pPr>
          </w:p>
          <w:p w:rsidR="00EC6BF0" w:rsidRDefault="00EC6BF0" w:rsidP="00EC6BF0">
            <w:pPr>
              <w:rPr>
                <w:ins w:id="142" w:author="PL-preApril" w:date="2020-04-23T12:43:00Z"/>
                <w:rFonts w:cs="Arial"/>
                <w:color w:val="000000"/>
                <w:lang w:val="en-US"/>
              </w:rPr>
            </w:pPr>
            <w:ins w:id="143" w:author="PL-preApril" w:date="2020-04-23T12:43:00Z">
              <w:r>
                <w:rPr>
                  <w:rFonts w:cs="Arial"/>
                  <w:color w:val="000000"/>
                  <w:lang w:val="en-US"/>
                </w:rPr>
                <w:t>_________________________________________</w:t>
              </w:r>
            </w:ins>
          </w:p>
          <w:p w:rsidR="00EC6BF0" w:rsidRDefault="00EC6BF0" w:rsidP="00EC6BF0">
            <w:pPr>
              <w:rPr>
                <w:rFonts w:cs="Arial"/>
                <w:color w:val="000000"/>
                <w:lang w:val="en-US"/>
              </w:rPr>
            </w:pPr>
            <w:r>
              <w:rPr>
                <w:rFonts w:cs="Arial"/>
                <w:color w:val="000000"/>
                <w:lang w:val="en-US"/>
              </w:rPr>
              <w:t>Osama, Fri, 02:33</w:t>
            </w:r>
          </w:p>
          <w:p w:rsidR="00EC6BF0" w:rsidRDefault="00EC6BF0" w:rsidP="00EC6BF0">
            <w:pPr>
              <w:rPr>
                <w:lang w:val="en-US"/>
              </w:rPr>
            </w:pPr>
            <w:r>
              <w:rPr>
                <w:rFonts w:cs="Arial"/>
                <w:color w:val="000000"/>
                <w:lang w:val="en-US"/>
              </w:rPr>
              <w:t xml:space="preserve">Why is there difference btw </w:t>
            </w:r>
            <w:r>
              <w:rPr>
                <w:lang w:val="en-US"/>
              </w:rPr>
              <w:t>+CGEQOS and +C5GQOS</w:t>
            </w:r>
          </w:p>
          <w:p w:rsidR="00EC6BF0" w:rsidRDefault="00EC6BF0" w:rsidP="00EC6BF0">
            <w:pPr>
              <w:rPr>
                <w:lang w:val="en-US"/>
              </w:rPr>
            </w:pPr>
          </w:p>
          <w:p w:rsidR="00EC6BF0" w:rsidRDefault="00EC6BF0" w:rsidP="00EC6BF0">
            <w:pPr>
              <w:rPr>
                <w:lang w:val="en-US"/>
              </w:rPr>
            </w:pPr>
            <w:r>
              <w:rPr>
                <w:lang w:val="en-US"/>
              </w:rPr>
              <w:t>JJ, Fri, 05:12</w:t>
            </w:r>
          </w:p>
          <w:p w:rsidR="00EC6BF0" w:rsidRDefault="00EC6BF0" w:rsidP="00EC6BF0">
            <w:pPr>
              <w:rPr>
                <w:lang w:val="en-US"/>
              </w:rPr>
            </w:pPr>
            <w:r>
              <w:rPr>
                <w:lang w:val="en-US"/>
              </w:rPr>
              <w:t>Provides revision in INBOX</w:t>
            </w:r>
          </w:p>
          <w:p w:rsidR="00EC6BF0" w:rsidRDefault="00EC6BF0" w:rsidP="00EC6BF0">
            <w:pPr>
              <w:rPr>
                <w:lang w:val="en-US"/>
              </w:rPr>
            </w:pPr>
          </w:p>
          <w:p w:rsidR="00EC6BF0" w:rsidRDefault="00EC6BF0" w:rsidP="00EC6BF0">
            <w:pPr>
              <w:rPr>
                <w:lang w:val="en-US"/>
              </w:rPr>
            </w:pPr>
            <w:r>
              <w:rPr>
                <w:lang w:val="en-US"/>
              </w:rPr>
              <w:t>Atle, Fri, 07:54</w:t>
            </w:r>
          </w:p>
          <w:p w:rsidR="00EC6BF0" w:rsidRDefault="00EC6BF0" w:rsidP="00EC6BF0">
            <w:pPr>
              <w:rPr>
                <w:lang w:val="en-US"/>
              </w:rPr>
            </w:pPr>
            <w:r>
              <w:rPr>
                <w:lang w:val="en-US"/>
              </w:rPr>
              <w:t>Agrees with the rev in INBOX</w:t>
            </w:r>
          </w:p>
          <w:p w:rsidR="00EC6BF0" w:rsidRDefault="00EC6BF0" w:rsidP="00EC6BF0">
            <w:pPr>
              <w:rPr>
                <w:lang w:val="en-US"/>
              </w:rPr>
            </w:pPr>
          </w:p>
          <w:p w:rsidR="00EC6BF0" w:rsidRDefault="00EC6BF0" w:rsidP="00EC6BF0">
            <w:pPr>
              <w:rPr>
                <w:lang w:val="en-US"/>
              </w:rPr>
            </w:pPr>
            <w:r>
              <w:rPr>
                <w:lang w:val="en-US"/>
              </w:rPr>
              <w:t>Osama, Fri, 19:32</w:t>
            </w:r>
          </w:p>
          <w:p w:rsidR="00EC6BF0" w:rsidRDefault="00EC6BF0" w:rsidP="00EC6BF0">
            <w:pPr>
              <w:rPr>
                <w:lang w:val="en-US"/>
              </w:rPr>
            </w:pPr>
            <w:r>
              <w:rPr>
                <w:lang w:val="en-US"/>
              </w:rPr>
              <w:t>Rev looks good</w:t>
            </w:r>
          </w:p>
          <w:p w:rsidR="00EC6BF0" w:rsidRDefault="00EC6BF0" w:rsidP="00EC6BF0">
            <w:pPr>
              <w:rPr>
                <w:lang w:val="en-US"/>
              </w:rPr>
            </w:pPr>
          </w:p>
          <w:p w:rsidR="00EC6BF0" w:rsidRPr="00B93F02" w:rsidRDefault="00EC6BF0" w:rsidP="00EC6BF0">
            <w:pPr>
              <w:rPr>
                <w:rFonts w:cs="Arial"/>
                <w:color w:val="000000"/>
                <w:lang w:val="en-US"/>
              </w:rPr>
            </w:pPr>
          </w:p>
        </w:tc>
      </w:tr>
      <w:tr w:rsidR="007B64D5" w:rsidRPr="009A4107" w:rsidTr="00554B87">
        <w:tc>
          <w:tcPr>
            <w:tcW w:w="977" w:type="dxa"/>
            <w:tcBorders>
              <w:top w:val="nil"/>
              <w:left w:val="thinThickThinSmallGap" w:sz="24" w:space="0" w:color="auto"/>
              <w:bottom w:val="nil"/>
            </w:tcBorders>
            <w:shd w:val="clear" w:color="auto" w:fill="auto"/>
          </w:tcPr>
          <w:p w:rsidR="007B64D5" w:rsidRPr="009A4107" w:rsidRDefault="007B64D5" w:rsidP="006F0026">
            <w:pPr>
              <w:rPr>
                <w:rFonts w:cs="Arial"/>
                <w:lang w:val="en-US"/>
              </w:rPr>
            </w:pPr>
          </w:p>
        </w:tc>
        <w:tc>
          <w:tcPr>
            <w:tcW w:w="1316" w:type="dxa"/>
            <w:gridSpan w:val="2"/>
            <w:tcBorders>
              <w:top w:val="nil"/>
              <w:bottom w:val="nil"/>
            </w:tcBorders>
            <w:shd w:val="clear" w:color="auto" w:fill="auto"/>
          </w:tcPr>
          <w:p w:rsidR="007B64D5" w:rsidRPr="009A4107" w:rsidRDefault="007B64D5" w:rsidP="006F0026">
            <w:pPr>
              <w:rPr>
                <w:rFonts w:cs="Arial"/>
                <w:lang w:val="en-US"/>
              </w:rPr>
            </w:pPr>
          </w:p>
        </w:tc>
        <w:tc>
          <w:tcPr>
            <w:tcW w:w="1088" w:type="dxa"/>
            <w:tcBorders>
              <w:top w:val="single" w:sz="4" w:space="0" w:color="auto"/>
              <w:bottom w:val="single" w:sz="4" w:space="0" w:color="auto"/>
            </w:tcBorders>
            <w:shd w:val="clear" w:color="auto" w:fill="FFFF00"/>
          </w:tcPr>
          <w:p w:rsidR="007B64D5" w:rsidRDefault="007B64D5" w:rsidP="006F0026">
            <w:r w:rsidRPr="007B64D5">
              <w:t>C1-202</w:t>
            </w:r>
            <w:r>
              <w:t>897</w:t>
            </w:r>
          </w:p>
        </w:tc>
        <w:tc>
          <w:tcPr>
            <w:tcW w:w="4191" w:type="dxa"/>
            <w:gridSpan w:val="3"/>
            <w:tcBorders>
              <w:top w:val="single" w:sz="4" w:space="0" w:color="auto"/>
              <w:bottom w:val="single" w:sz="4" w:space="0" w:color="auto"/>
            </w:tcBorders>
            <w:shd w:val="clear" w:color="auto" w:fill="FFFF00"/>
          </w:tcPr>
          <w:p w:rsidR="007B64D5" w:rsidRDefault="007B64D5" w:rsidP="006F0026">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7B64D5" w:rsidRDefault="007B64D5" w:rsidP="006F0026">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7B64D5" w:rsidRDefault="007B64D5" w:rsidP="006F0026">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33C8" w:rsidRDefault="002133C8" w:rsidP="002133C8">
            <w:pPr>
              <w:rPr>
                <w:rFonts w:cs="Arial"/>
                <w:color w:val="000000"/>
                <w:lang w:val="en-US"/>
              </w:rPr>
            </w:pPr>
            <w:ins w:id="144" w:author="PL-preApril" w:date="2020-04-23T12:48:00Z">
              <w:r>
                <w:rPr>
                  <w:rFonts w:cs="Arial"/>
                  <w:color w:val="000000"/>
                  <w:lang w:val="en-US"/>
                </w:rPr>
                <w:t>Revision of C1-202</w:t>
              </w:r>
            </w:ins>
            <w:r>
              <w:rPr>
                <w:rFonts w:cs="Arial"/>
                <w:color w:val="000000"/>
                <w:lang w:val="en-US"/>
              </w:rPr>
              <w:t>713</w:t>
            </w:r>
          </w:p>
          <w:p w:rsidR="002133C8" w:rsidRDefault="002133C8" w:rsidP="006F0026">
            <w:pPr>
              <w:rPr>
                <w:rFonts w:cs="Arial"/>
                <w:color w:val="000000"/>
                <w:lang w:val="en-US"/>
              </w:rPr>
            </w:pPr>
          </w:p>
          <w:p w:rsidR="002133C8" w:rsidRDefault="002133C8" w:rsidP="006F0026">
            <w:pPr>
              <w:rPr>
                <w:rFonts w:cs="Arial"/>
                <w:color w:val="000000"/>
                <w:lang w:val="en-US"/>
              </w:rPr>
            </w:pPr>
          </w:p>
          <w:p w:rsidR="002133C8" w:rsidRDefault="002133C8" w:rsidP="006F0026">
            <w:pPr>
              <w:rPr>
                <w:rFonts w:cs="Arial"/>
                <w:color w:val="000000"/>
                <w:lang w:val="en-US"/>
              </w:rPr>
            </w:pPr>
          </w:p>
          <w:p w:rsidR="002133C8" w:rsidRDefault="002133C8" w:rsidP="006F0026">
            <w:pPr>
              <w:rPr>
                <w:rFonts w:cs="Arial"/>
                <w:color w:val="000000"/>
                <w:lang w:val="en-US"/>
              </w:rPr>
            </w:pPr>
          </w:p>
          <w:p w:rsidR="002133C8" w:rsidRDefault="002133C8" w:rsidP="006F0026">
            <w:pPr>
              <w:rPr>
                <w:rFonts w:cs="Arial"/>
                <w:color w:val="000000"/>
                <w:lang w:val="en-US"/>
              </w:rPr>
            </w:pPr>
          </w:p>
          <w:p w:rsidR="007B64D5" w:rsidRDefault="007B64D5" w:rsidP="006F0026">
            <w:pPr>
              <w:rPr>
                <w:rFonts w:cs="Arial"/>
                <w:color w:val="000000"/>
                <w:lang w:val="en-US"/>
              </w:rPr>
            </w:pPr>
            <w:ins w:id="145" w:author="PL-preApril" w:date="2020-04-23T12:48:00Z">
              <w:r>
                <w:rPr>
                  <w:rFonts w:cs="Arial"/>
                  <w:color w:val="000000"/>
                  <w:lang w:val="en-US"/>
                </w:rPr>
                <w:t>Revision of C1-202200</w:t>
              </w:r>
            </w:ins>
          </w:p>
          <w:p w:rsidR="00E51068" w:rsidRDefault="00E51068" w:rsidP="006F0026">
            <w:pPr>
              <w:rPr>
                <w:ins w:id="146" w:author="PL-preApril" w:date="2020-04-23T12:48:00Z"/>
                <w:rFonts w:cs="Arial"/>
                <w:color w:val="000000"/>
                <w:lang w:val="en-US"/>
              </w:rPr>
            </w:pPr>
          </w:p>
          <w:p w:rsidR="007B64D5" w:rsidRDefault="007B64D5" w:rsidP="006F0026">
            <w:pPr>
              <w:rPr>
                <w:ins w:id="147" w:author="PL-preApril" w:date="2020-04-23T12:48:00Z"/>
                <w:rFonts w:cs="Arial"/>
                <w:color w:val="000000"/>
                <w:lang w:val="en-US"/>
              </w:rPr>
            </w:pPr>
            <w:ins w:id="148" w:author="PL-preApril" w:date="2020-04-23T12:48:00Z">
              <w:r>
                <w:rPr>
                  <w:rFonts w:cs="Arial"/>
                  <w:color w:val="000000"/>
                  <w:lang w:val="en-US"/>
                </w:rPr>
                <w:t>_________________________________________</w:t>
              </w:r>
            </w:ins>
          </w:p>
          <w:p w:rsidR="007B64D5" w:rsidRDefault="007B64D5" w:rsidP="006F0026">
            <w:pPr>
              <w:rPr>
                <w:rFonts w:cs="Arial"/>
                <w:color w:val="000000"/>
                <w:lang w:val="en-US"/>
              </w:rPr>
            </w:pPr>
            <w:r>
              <w:rPr>
                <w:rFonts w:cs="Arial"/>
                <w:color w:val="000000"/>
                <w:lang w:val="en-US"/>
              </w:rPr>
              <w:t>Osamah, Thu, 22:01</w:t>
            </w:r>
          </w:p>
          <w:p w:rsidR="007B64D5" w:rsidRDefault="007B64D5" w:rsidP="006F0026">
            <w:pPr>
              <w:rPr>
                <w:lang w:val="en-US"/>
              </w:rPr>
            </w:pPr>
            <w:r>
              <w:rPr>
                <w:lang w:val="en-US"/>
              </w:rPr>
              <w:t>Not extremely important to repeat DoS related counters in Annex C</w:t>
            </w:r>
          </w:p>
          <w:p w:rsidR="007B64D5" w:rsidRDefault="007B64D5" w:rsidP="006F0026">
            <w:pPr>
              <w:rPr>
                <w:lang w:val="en-US"/>
              </w:rPr>
            </w:pPr>
          </w:p>
          <w:p w:rsidR="007B64D5" w:rsidRDefault="007B64D5" w:rsidP="006F0026">
            <w:pPr>
              <w:rPr>
                <w:lang w:val="en-US"/>
              </w:rPr>
            </w:pPr>
            <w:r>
              <w:rPr>
                <w:lang w:val="en-US"/>
              </w:rPr>
              <w:t>Yanchao, Mon, 10:23</w:t>
            </w:r>
          </w:p>
          <w:p w:rsidR="007B64D5" w:rsidRDefault="007B64D5" w:rsidP="006F0026">
            <w:pPr>
              <w:rPr>
                <w:lang w:val="en-US"/>
              </w:rPr>
            </w:pPr>
            <w:r>
              <w:rPr>
                <w:lang w:val="en-US"/>
              </w:rPr>
              <w:lastRenderedPageBreak/>
              <w:t>Provides a rev</w:t>
            </w:r>
          </w:p>
          <w:p w:rsidR="007B64D5" w:rsidRDefault="007B64D5" w:rsidP="006F0026">
            <w:pPr>
              <w:rPr>
                <w:lang w:val="en-US"/>
              </w:rPr>
            </w:pPr>
          </w:p>
          <w:p w:rsidR="007B64D5" w:rsidRDefault="007B64D5" w:rsidP="006F0026">
            <w:pPr>
              <w:rPr>
                <w:lang w:val="en-US"/>
              </w:rPr>
            </w:pPr>
            <w:r>
              <w:rPr>
                <w:lang w:val="en-US"/>
              </w:rPr>
              <w:t>Osama, Mon, 16:14</w:t>
            </w:r>
          </w:p>
          <w:p w:rsidR="007B64D5" w:rsidRDefault="007B64D5" w:rsidP="006F0026">
            <w:pPr>
              <w:rPr>
                <w:lang w:val="en-US"/>
              </w:rPr>
            </w:pPr>
            <w:r>
              <w:rPr>
                <w:lang w:val="en-US"/>
              </w:rPr>
              <w:t>Further comments</w:t>
            </w:r>
          </w:p>
          <w:p w:rsidR="007B64D5" w:rsidRDefault="007B64D5" w:rsidP="006F0026">
            <w:pPr>
              <w:rPr>
                <w:lang w:val="en-US"/>
              </w:rPr>
            </w:pPr>
          </w:p>
          <w:p w:rsidR="007B64D5" w:rsidRDefault="007B64D5" w:rsidP="006F0026">
            <w:pPr>
              <w:rPr>
                <w:lang w:val="en-US"/>
              </w:rPr>
            </w:pPr>
            <w:r>
              <w:rPr>
                <w:lang w:val="en-US"/>
              </w:rPr>
              <w:t>Yanchao, Tue, 08:59</w:t>
            </w:r>
          </w:p>
          <w:p w:rsidR="007B64D5" w:rsidRDefault="007B64D5" w:rsidP="006F0026">
            <w:pPr>
              <w:rPr>
                <w:lang w:val="en-US"/>
              </w:rPr>
            </w:pPr>
            <w:r>
              <w:rPr>
                <w:lang w:val="en-US"/>
              </w:rPr>
              <w:t>Provides a rev</w:t>
            </w:r>
          </w:p>
          <w:p w:rsidR="007B64D5" w:rsidRDefault="007B64D5" w:rsidP="006F0026">
            <w:pPr>
              <w:rPr>
                <w:lang w:val="en-US"/>
              </w:rPr>
            </w:pPr>
          </w:p>
          <w:p w:rsidR="007B64D5" w:rsidRDefault="007B64D5" w:rsidP="006F0026">
            <w:pPr>
              <w:rPr>
                <w:lang w:val="en-US"/>
              </w:rPr>
            </w:pPr>
            <w:r>
              <w:rPr>
                <w:lang w:val="en-US"/>
              </w:rPr>
              <w:t>Osama, Tue, 16:18</w:t>
            </w:r>
          </w:p>
          <w:p w:rsidR="007B64D5" w:rsidRDefault="007B64D5" w:rsidP="006F0026">
            <w:pPr>
              <w:rPr>
                <w:lang w:val="en-US"/>
              </w:rPr>
            </w:pPr>
            <w:r>
              <w:rPr>
                <w:lang w:val="en-US"/>
              </w:rPr>
              <w:t>Further comments</w:t>
            </w:r>
          </w:p>
          <w:p w:rsidR="007B64D5" w:rsidRDefault="007B64D5" w:rsidP="006F0026">
            <w:pPr>
              <w:rPr>
                <w:lang w:val="en-US"/>
              </w:rPr>
            </w:pPr>
          </w:p>
          <w:p w:rsidR="007B64D5" w:rsidRDefault="007B64D5" w:rsidP="006F0026">
            <w:pPr>
              <w:rPr>
                <w:lang w:val="en-US"/>
              </w:rPr>
            </w:pPr>
            <w:r>
              <w:rPr>
                <w:lang w:val="en-US"/>
              </w:rPr>
              <w:t>Yanchao, Wed, 13:29</w:t>
            </w:r>
          </w:p>
          <w:p w:rsidR="007B64D5" w:rsidRDefault="007B64D5" w:rsidP="006F0026">
            <w:pPr>
              <w:rPr>
                <w:lang w:val="en-US"/>
              </w:rPr>
            </w:pPr>
            <w:r>
              <w:rPr>
                <w:lang w:val="en-US"/>
              </w:rPr>
              <w:t>Asking forn Osama</w:t>
            </w:r>
          </w:p>
          <w:p w:rsidR="007B64D5" w:rsidRDefault="007B64D5" w:rsidP="006F0026">
            <w:pPr>
              <w:rPr>
                <w:lang w:val="en-US"/>
              </w:rPr>
            </w:pPr>
          </w:p>
          <w:p w:rsidR="007B64D5" w:rsidRDefault="007B64D5" w:rsidP="006F0026">
            <w:pPr>
              <w:rPr>
                <w:lang w:val="en-US"/>
              </w:rPr>
            </w:pPr>
            <w:r>
              <w:rPr>
                <w:lang w:val="en-US"/>
              </w:rPr>
              <w:t>Osama, wed:20:39</w:t>
            </w:r>
          </w:p>
          <w:p w:rsidR="007B64D5" w:rsidRDefault="007B64D5" w:rsidP="006F0026">
            <w:pPr>
              <w:rPr>
                <w:lang w:val="en-US"/>
              </w:rPr>
            </w:pPr>
            <w:r>
              <w:rPr>
                <w:lang w:val="en-US"/>
              </w:rPr>
              <w:t>Still an issue with shall to may</w:t>
            </w:r>
          </w:p>
          <w:p w:rsidR="007B64D5" w:rsidRDefault="007B64D5" w:rsidP="006F0026">
            <w:pPr>
              <w:rPr>
                <w:lang w:val="en-US"/>
              </w:rPr>
            </w:pPr>
          </w:p>
          <w:p w:rsidR="007B64D5" w:rsidRDefault="007B64D5" w:rsidP="006F0026">
            <w:pPr>
              <w:rPr>
                <w:lang w:val="en-US"/>
              </w:rPr>
            </w:pPr>
            <w:r>
              <w:rPr>
                <w:lang w:val="en-US"/>
              </w:rPr>
              <w:t>Yang, Wed, 08:42</w:t>
            </w:r>
          </w:p>
          <w:p w:rsidR="007B64D5" w:rsidRDefault="007B64D5" w:rsidP="006F0026">
            <w:pPr>
              <w:rPr>
                <w:lang w:val="en-US"/>
              </w:rPr>
            </w:pPr>
            <w:r>
              <w:rPr>
                <w:lang w:val="en-US"/>
              </w:rPr>
              <w:t>Shall</w:t>
            </w:r>
          </w:p>
          <w:p w:rsidR="007B64D5" w:rsidRPr="00D33941" w:rsidRDefault="007B64D5" w:rsidP="006F0026">
            <w:pPr>
              <w:rPr>
                <w:rFonts w:cs="Arial"/>
                <w:color w:val="000000"/>
                <w:lang w:val="en-US"/>
              </w:rPr>
            </w:pPr>
          </w:p>
        </w:tc>
      </w:tr>
      <w:tr w:rsidR="00D46EEF" w:rsidRPr="009A4107" w:rsidTr="00554B87">
        <w:tc>
          <w:tcPr>
            <w:tcW w:w="977" w:type="dxa"/>
            <w:tcBorders>
              <w:top w:val="nil"/>
              <w:left w:val="thinThickThinSmallGap" w:sz="24" w:space="0" w:color="auto"/>
              <w:bottom w:val="nil"/>
            </w:tcBorders>
            <w:shd w:val="clear" w:color="auto" w:fill="auto"/>
          </w:tcPr>
          <w:p w:rsidR="00D46EEF" w:rsidRPr="009A4107" w:rsidRDefault="00D46EEF" w:rsidP="006F0026">
            <w:pPr>
              <w:rPr>
                <w:rFonts w:cs="Arial"/>
                <w:lang w:val="en-US"/>
              </w:rPr>
            </w:pPr>
          </w:p>
        </w:tc>
        <w:tc>
          <w:tcPr>
            <w:tcW w:w="1316" w:type="dxa"/>
            <w:gridSpan w:val="2"/>
            <w:tcBorders>
              <w:top w:val="nil"/>
              <w:bottom w:val="nil"/>
            </w:tcBorders>
            <w:shd w:val="clear" w:color="auto" w:fill="auto"/>
          </w:tcPr>
          <w:p w:rsidR="00D46EEF" w:rsidRPr="009A4107" w:rsidRDefault="00D46EEF" w:rsidP="006F0026">
            <w:pPr>
              <w:rPr>
                <w:rFonts w:cs="Arial"/>
                <w:lang w:val="en-US"/>
              </w:rPr>
            </w:pPr>
          </w:p>
        </w:tc>
        <w:tc>
          <w:tcPr>
            <w:tcW w:w="1088" w:type="dxa"/>
            <w:tcBorders>
              <w:top w:val="single" w:sz="4" w:space="0" w:color="auto"/>
              <w:bottom w:val="single" w:sz="4" w:space="0" w:color="auto"/>
            </w:tcBorders>
            <w:shd w:val="clear" w:color="auto" w:fill="FFFF00"/>
          </w:tcPr>
          <w:p w:rsidR="00D46EEF" w:rsidRDefault="00D46EEF" w:rsidP="006F0026">
            <w:r w:rsidRPr="00D46EEF">
              <w:t>C1-202821</w:t>
            </w:r>
          </w:p>
        </w:tc>
        <w:tc>
          <w:tcPr>
            <w:tcW w:w="4191" w:type="dxa"/>
            <w:gridSpan w:val="3"/>
            <w:tcBorders>
              <w:top w:val="single" w:sz="4" w:space="0" w:color="auto"/>
              <w:bottom w:val="single" w:sz="4" w:space="0" w:color="auto"/>
            </w:tcBorders>
            <w:shd w:val="clear" w:color="auto" w:fill="FFFF00"/>
          </w:tcPr>
          <w:p w:rsidR="00D46EEF" w:rsidRDefault="00D46EEF" w:rsidP="006F0026">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D46EEF" w:rsidRDefault="00D46EEF" w:rsidP="006F0026">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D46EEF" w:rsidRDefault="00D46EEF" w:rsidP="006F0026">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cs="Arial"/>
                <w:color w:val="000000"/>
                <w:lang w:val="en-US"/>
              </w:rPr>
            </w:pPr>
            <w:ins w:id="149" w:author="PL-preApril" w:date="2020-04-23T13:13:00Z">
              <w:r>
                <w:rPr>
                  <w:rFonts w:cs="Arial"/>
                  <w:color w:val="000000"/>
                  <w:lang w:val="en-US"/>
                </w:rPr>
                <w:t>Revision of C1-202538</w:t>
              </w:r>
            </w:ins>
          </w:p>
          <w:p w:rsidR="00E51068" w:rsidRDefault="00E51068" w:rsidP="006F0026">
            <w:pPr>
              <w:rPr>
                <w:ins w:id="150" w:author="PL-preApril" w:date="2020-04-23T13:13:00Z"/>
                <w:rFonts w:cs="Arial"/>
                <w:color w:val="000000"/>
                <w:lang w:val="en-US"/>
              </w:rPr>
            </w:pPr>
          </w:p>
          <w:p w:rsidR="00D46EEF" w:rsidRDefault="00D46EEF" w:rsidP="006F0026">
            <w:pPr>
              <w:rPr>
                <w:ins w:id="151" w:author="PL-preApril" w:date="2020-04-23T13:13:00Z"/>
                <w:rFonts w:cs="Arial"/>
                <w:color w:val="000000"/>
                <w:lang w:val="en-US"/>
              </w:rPr>
            </w:pPr>
            <w:ins w:id="152" w:author="PL-preApril" w:date="2020-04-23T13:13:00Z">
              <w:r>
                <w:rPr>
                  <w:rFonts w:cs="Arial"/>
                  <w:color w:val="000000"/>
                  <w:lang w:val="en-US"/>
                </w:rPr>
                <w:t>_________________________________________</w:t>
              </w:r>
            </w:ins>
          </w:p>
          <w:p w:rsidR="00D46EEF" w:rsidRPr="00B93F02" w:rsidRDefault="00D46EEF" w:rsidP="006F0026">
            <w:pPr>
              <w:rPr>
                <w:rFonts w:cs="Arial"/>
                <w:color w:val="000000"/>
                <w:lang w:val="en-US"/>
              </w:rPr>
            </w:pPr>
            <w:r w:rsidRPr="00B93F02">
              <w:rPr>
                <w:rFonts w:cs="Arial"/>
                <w:color w:val="000000"/>
                <w:lang w:val="en-US"/>
              </w:rPr>
              <w:t>Ivo, Thu, 12:49</w:t>
            </w:r>
          </w:p>
          <w:p w:rsidR="00D46EEF" w:rsidRDefault="00D46EEF" w:rsidP="006F0026">
            <w:pPr>
              <w:rPr>
                <w:rFonts w:cs="Arial"/>
                <w:color w:val="000000"/>
                <w:lang w:val="en-US"/>
              </w:rPr>
            </w:pPr>
            <w:r>
              <w:rPr>
                <w:rFonts w:cs="Arial"/>
                <w:color w:val="000000"/>
                <w:lang w:val="en-US"/>
              </w:rPr>
              <w:t>Not convinced that #59 is really needed</w:t>
            </w:r>
          </w:p>
          <w:p w:rsidR="00D46EEF" w:rsidRDefault="00D46EEF" w:rsidP="006F0026">
            <w:pPr>
              <w:rPr>
                <w:rFonts w:cs="Arial"/>
                <w:color w:val="000000"/>
                <w:lang w:val="en-US"/>
              </w:rPr>
            </w:pPr>
          </w:p>
          <w:p w:rsidR="00D46EEF" w:rsidRDefault="00D46EEF" w:rsidP="006F0026">
            <w:pPr>
              <w:rPr>
                <w:rFonts w:cs="Arial"/>
                <w:color w:val="000000"/>
                <w:lang w:val="en-US"/>
              </w:rPr>
            </w:pPr>
            <w:r>
              <w:rPr>
                <w:rFonts w:cs="Arial"/>
                <w:color w:val="000000"/>
                <w:lang w:val="en-US"/>
              </w:rPr>
              <w:t>Roozbeh, Fri, 04:24</w:t>
            </w:r>
          </w:p>
          <w:p w:rsidR="00D46EEF" w:rsidRDefault="00D46EEF" w:rsidP="006F0026">
            <w:pPr>
              <w:rPr>
                <w:lang w:val="en-US"/>
              </w:rPr>
            </w:pPr>
            <w:r>
              <w:rPr>
                <w:lang w:val="en-US"/>
              </w:rPr>
              <w:t>questions for clarification</w:t>
            </w:r>
          </w:p>
          <w:p w:rsidR="00D46EEF" w:rsidRDefault="00D46EEF" w:rsidP="006F0026">
            <w:pPr>
              <w:rPr>
                <w:lang w:val="en-US"/>
              </w:rPr>
            </w:pPr>
          </w:p>
          <w:p w:rsidR="00D46EEF" w:rsidRDefault="00D46EEF" w:rsidP="006F0026">
            <w:pPr>
              <w:rPr>
                <w:lang w:val="en-US"/>
              </w:rPr>
            </w:pPr>
            <w:r>
              <w:rPr>
                <w:lang w:val="en-US"/>
              </w:rPr>
              <w:t>JJ, Fri, 14:27</w:t>
            </w:r>
          </w:p>
          <w:p w:rsidR="00D46EEF" w:rsidRDefault="00D46EEF" w:rsidP="006F0026">
            <w:pPr>
              <w:rPr>
                <w:lang w:val="en-US"/>
              </w:rPr>
            </w:pPr>
            <w:r>
              <w:rPr>
                <w:lang w:val="en-US"/>
              </w:rPr>
              <w:t>Provides a rev</w:t>
            </w:r>
          </w:p>
          <w:p w:rsidR="00D46EEF" w:rsidRDefault="00D46EEF" w:rsidP="006F0026">
            <w:pPr>
              <w:rPr>
                <w:lang w:val="en-US"/>
              </w:rPr>
            </w:pPr>
          </w:p>
          <w:p w:rsidR="00D46EEF" w:rsidRDefault="00D46EEF" w:rsidP="006F0026">
            <w:pPr>
              <w:rPr>
                <w:lang w:val="en-US"/>
              </w:rPr>
            </w:pPr>
            <w:r>
              <w:rPr>
                <w:lang w:val="en-US"/>
              </w:rPr>
              <w:t>Ivo, Mon, 14:25</w:t>
            </w:r>
          </w:p>
          <w:p w:rsidR="00D46EEF" w:rsidRDefault="00D46EEF" w:rsidP="006F0026">
            <w:pPr>
              <w:rPr>
                <w:lang w:val="en-US"/>
              </w:rPr>
            </w:pPr>
            <w:r>
              <w:rPr>
                <w:lang w:val="en-US"/>
              </w:rPr>
              <w:t>Not convinced</w:t>
            </w:r>
          </w:p>
          <w:p w:rsidR="00D46EEF" w:rsidRDefault="00D46EEF" w:rsidP="006F0026">
            <w:pPr>
              <w:rPr>
                <w:lang w:val="en-US"/>
              </w:rPr>
            </w:pPr>
          </w:p>
          <w:p w:rsidR="00D46EEF" w:rsidRDefault="00D46EEF" w:rsidP="006F0026">
            <w:pPr>
              <w:rPr>
                <w:lang w:val="en-US"/>
              </w:rPr>
            </w:pPr>
            <w:r>
              <w:rPr>
                <w:lang w:val="en-US"/>
              </w:rPr>
              <w:t>Jj, Tue, 09:31</w:t>
            </w:r>
          </w:p>
          <w:p w:rsidR="00D46EEF" w:rsidRDefault="00D46EEF" w:rsidP="006F0026">
            <w:pPr>
              <w:rPr>
                <w:lang w:val="en-US"/>
              </w:rPr>
            </w:pPr>
            <w:r>
              <w:rPr>
                <w:lang w:val="en-US"/>
              </w:rPr>
              <w:t>Commenting</w:t>
            </w:r>
          </w:p>
          <w:p w:rsidR="00D46EEF" w:rsidRDefault="00D46EEF" w:rsidP="006F0026">
            <w:pPr>
              <w:rPr>
                <w:lang w:val="en-US"/>
              </w:rPr>
            </w:pPr>
          </w:p>
          <w:p w:rsidR="00D46EEF" w:rsidRDefault="00D46EEF" w:rsidP="006F0026">
            <w:pPr>
              <w:rPr>
                <w:lang w:val="en-US"/>
              </w:rPr>
            </w:pPr>
            <w:r>
              <w:rPr>
                <w:lang w:val="en-US"/>
              </w:rPr>
              <w:t>Sung, Wed, 04:05</w:t>
            </w:r>
          </w:p>
          <w:p w:rsidR="00D46EEF" w:rsidRDefault="00D46EEF" w:rsidP="006F0026">
            <w:pPr>
              <w:rPr>
                <w:lang w:val="en-US"/>
              </w:rPr>
            </w:pPr>
            <w:r>
              <w:rPr>
                <w:lang w:val="en-US"/>
              </w:rPr>
              <w:t>UE behavriou needed</w:t>
            </w:r>
          </w:p>
          <w:p w:rsidR="00D46EEF" w:rsidRDefault="00D46EEF" w:rsidP="006F0026">
            <w:pPr>
              <w:rPr>
                <w:lang w:val="en-US"/>
              </w:rPr>
            </w:pPr>
          </w:p>
          <w:p w:rsidR="00D46EEF" w:rsidRDefault="00D46EEF" w:rsidP="006F0026">
            <w:pPr>
              <w:rPr>
                <w:lang w:val="en-US"/>
              </w:rPr>
            </w:pPr>
            <w:r>
              <w:rPr>
                <w:lang w:val="en-US"/>
              </w:rPr>
              <w:lastRenderedPageBreak/>
              <w:t>JJ, Wed, 12:37</w:t>
            </w:r>
          </w:p>
          <w:p w:rsidR="00D46EEF" w:rsidRDefault="00D46EEF" w:rsidP="006F0026">
            <w:pPr>
              <w:rPr>
                <w:lang w:val="en-US"/>
              </w:rPr>
            </w:pPr>
            <w:r>
              <w:rPr>
                <w:lang w:val="en-US"/>
              </w:rPr>
              <w:t>New rev</w:t>
            </w:r>
          </w:p>
          <w:p w:rsidR="00D46EEF" w:rsidRDefault="00D46EEF" w:rsidP="006F0026">
            <w:pPr>
              <w:rPr>
                <w:lang w:val="en-US"/>
              </w:rPr>
            </w:pPr>
          </w:p>
          <w:p w:rsidR="00D46EEF" w:rsidRDefault="00D46EEF" w:rsidP="006F0026">
            <w:pPr>
              <w:rPr>
                <w:lang w:val="en-US"/>
              </w:rPr>
            </w:pPr>
            <w:r>
              <w:rPr>
                <w:lang w:val="en-US"/>
              </w:rPr>
              <w:t>Ivo, Wed, 13:39</w:t>
            </w:r>
          </w:p>
          <w:p w:rsidR="00D46EEF" w:rsidRDefault="00D46EEF" w:rsidP="006F0026">
            <w:pPr>
              <w:rPr>
                <w:lang w:val="en-US"/>
              </w:rPr>
            </w:pPr>
            <w:r>
              <w:rPr>
                <w:lang w:val="en-US"/>
              </w:rPr>
              <w:t>Asking for a NOTE</w:t>
            </w:r>
          </w:p>
          <w:p w:rsidR="00D46EEF" w:rsidRDefault="00D46EEF" w:rsidP="006F0026">
            <w:pPr>
              <w:rPr>
                <w:lang w:val="en-US"/>
              </w:rPr>
            </w:pPr>
          </w:p>
          <w:p w:rsidR="00D46EEF" w:rsidRDefault="00D46EEF" w:rsidP="006F0026">
            <w:pPr>
              <w:rPr>
                <w:lang w:val="en-US"/>
              </w:rPr>
            </w:pPr>
            <w:r>
              <w:rPr>
                <w:lang w:val="en-US"/>
              </w:rPr>
              <w:t>Jj, Wed, 14:11</w:t>
            </w:r>
          </w:p>
          <w:p w:rsidR="00D46EEF" w:rsidRDefault="00D46EEF" w:rsidP="006F0026">
            <w:pPr>
              <w:rPr>
                <w:lang w:val="en-US"/>
              </w:rPr>
            </w:pPr>
            <w:r>
              <w:rPr>
                <w:lang w:val="en-US"/>
              </w:rPr>
              <w:t>Can do the Note</w:t>
            </w:r>
          </w:p>
          <w:p w:rsidR="00D46EEF" w:rsidRDefault="00D46EEF" w:rsidP="006F0026">
            <w:pPr>
              <w:rPr>
                <w:lang w:val="en-US"/>
              </w:rPr>
            </w:pPr>
          </w:p>
          <w:p w:rsidR="00D46EEF" w:rsidRDefault="00D46EEF" w:rsidP="006F0026">
            <w:pPr>
              <w:rPr>
                <w:lang w:val="en-US"/>
              </w:rPr>
            </w:pPr>
            <w:r>
              <w:rPr>
                <w:lang w:val="en-US"/>
              </w:rPr>
              <w:t>Ivo, Wed, 19:10</w:t>
            </w:r>
          </w:p>
          <w:p w:rsidR="00D46EEF" w:rsidRDefault="00D46EEF" w:rsidP="006F0026">
            <w:pPr>
              <w:rPr>
                <w:lang w:val="en-US"/>
              </w:rPr>
            </w:pPr>
            <w:r>
              <w:rPr>
                <w:lang w:val="en-US"/>
              </w:rPr>
              <w:t>Co-signs</w:t>
            </w:r>
          </w:p>
          <w:p w:rsidR="00D46EEF" w:rsidRPr="00B93F02" w:rsidRDefault="00D46EEF" w:rsidP="006F0026">
            <w:pPr>
              <w:rPr>
                <w:rFonts w:cs="Arial"/>
                <w:color w:val="000000"/>
                <w:lang w:val="en-US"/>
              </w:rPr>
            </w:pPr>
          </w:p>
        </w:tc>
      </w:tr>
      <w:tr w:rsidR="00C1221F" w:rsidRPr="009A4107" w:rsidTr="00554B87">
        <w:tc>
          <w:tcPr>
            <w:tcW w:w="977" w:type="dxa"/>
            <w:tcBorders>
              <w:top w:val="nil"/>
              <w:left w:val="thinThickThinSmallGap" w:sz="24" w:space="0" w:color="auto"/>
              <w:bottom w:val="nil"/>
            </w:tcBorders>
            <w:shd w:val="clear" w:color="auto" w:fill="auto"/>
          </w:tcPr>
          <w:p w:rsidR="00C1221F" w:rsidRPr="009A4107" w:rsidRDefault="00C1221F" w:rsidP="006F0026">
            <w:pPr>
              <w:rPr>
                <w:rFonts w:cs="Arial"/>
                <w:lang w:val="en-US"/>
              </w:rPr>
            </w:pPr>
          </w:p>
        </w:tc>
        <w:tc>
          <w:tcPr>
            <w:tcW w:w="1316" w:type="dxa"/>
            <w:gridSpan w:val="2"/>
            <w:tcBorders>
              <w:top w:val="nil"/>
              <w:bottom w:val="nil"/>
            </w:tcBorders>
            <w:shd w:val="clear" w:color="auto" w:fill="auto"/>
          </w:tcPr>
          <w:p w:rsidR="00C1221F" w:rsidRPr="009A4107" w:rsidRDefault="00C1221F" w:rsidP="006F0026">
            <w:pPr>
              <w:rPr>
                <w:rFonts w:cs="Arial"/>
                <w:lang w:val="en-US"/>
              </w:rPr>
            </w:pPr>
          </w:p>
        </w:tc>
        <w:tc>
          <w:tcPr>
            <w:tcW w:w="1088" w:type="dxa"/>
            <w:tcBorders>
              <w:top w:val="single" w:sz="4" w:space="0" w:color="auto"/>
              <w:bottom w:val="single" w:sz="4" w:space="0" w:color="auto"/>
            </w:tcBorders>
            <w:shd w:val="clear" w:color="auto" w:fill="FFFFFF"/>
          </w:tcPr>
          <w:p w:rsidR="00C1221F" w:rsidRDefault="00C1221F" w:rsidP="006F0026">
            <w:r w:rsidRPr="00C1221F">
              <w:t>C1-202902</w:t>
            </w:r>
          </w:p>
        </w:tc>
        <w:tc>
          <w:tcPr>
            <w:tcW w:w="4191" w:type="dxa"/>
            <w:gridSpan w:val="3"/>
            <w:tcBorders>
              <w:top w:val="single" w:sz="4" w:space="0" w:color="auto"/>
              <w:bottom w:val="single" w:sz="4" w:space="0" w:color="auto"/>
            </w:tcBorders>
            <w:shd w:val="clear" w:color="auto" w:fill="FFFFFF"/>
          </w:tcPr>
          <w:p w:rsidR="00C1221F" w:rsidRDefault="00C1221F" w:rsidP="006F0026">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FF"/>
          </w:tcPr>
          <w:p w:rsidR="00C1221F" w:rsidRDefault="00C1221F" w:rsidP="006F0026">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C1221F" w:rsidRDefault="00C1221F" w:rsidP="006F0026">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6378" w:rsidRDefault="00686378" w:rsidP="006F0026">
            <w:pPr>
              <w:rPr>
                <w:rFonts w:cs="Arial"/>
                <w:color w:val="000000"/>
                <w:lang w:val="en-US"/>
              </w:rPr>
            </w:pPr>
            <w:r>
              <w:rPr>
                <w:rFonts w:cs="Arial"/>
                <w:color w:val="000000"/>
                <w:lang w:val="en-US"/>
              </w:rPr>
              <w:t>Postponed</w:t>
            </w:r>
          </w:p>
          <w:p w:rsidR="00C1221F" w:rsidRDefault="00C1221F" w:rsidP="006F0026">
            <w:pPr>
              <w:rPr>
                <w:ins w:id="153" w:author="PL-preApril" w:date="2020-04-23T13:44:00Z"/>
                <w:rFonts w:cs="Arial"/>
                <w:color w:val="000000"/>
                <w:lang w:val="en-US"/>
              </w:rPr>
            </w:pPr>
            <w:ins w:id="154" w:author="PL-preApril" w:date="2020-04-23T13:44:00Z">
              <w:r>
                <w:rPr>
                  <w:rFonts w:cs="Arial"/>
                  <w:color w:val="000000"/>
                  <w:lang w:val="en-US"/>
                </w:rPr>
                <w:t>Revision of C1-202152</w:t>
              </w:r>
            </w:ins>
          </w:p>
          <w:p w:rsidR="00C1221F" w:rsidRDefault="00C1221F" w:rsidP="006F0026">
            <w:pPr>
              <w:rPr>
                <w:ins w:id="155" w:author="PL-preApril" w:date="2020-04-23T13:44:00Z"/>
                <w:rFonts w:cs="Arial"/>
                <w:color w:val="000000"/>
                <w:lang w:val="en-US"/>
              </w:rPr>
            </w:pPr>
            <w:ins w:id="156" w:author="PL-preApril" w:date="2020-04-23T13:44:00Z">
              <w:r>
                <w:rPr>
                  <w:rFonts w:cs="Arial"/>
                  <w:color w:val="000000"/>
                  <w:lang w:val="en-US"/>
                </w:rPr>
                <w:t>_________________________________________</w:t>
              </w:r>
            </w:ins>
          </w:p>
          <w:p w:rsidR="00C1221F" w:rsidRDefault="00C1221F" w:rsidP="006F0026">
            <w:pPr>
              <w:rPr>
                <w:rFonts w:cs="Arial"/>
                <w:color w:val="000000"/>
                <w:lang w:val="en-US"/>
              </w:rPr>
            </w:pPr>
            <w:r>
              <w:rPr>
                <w:rFonts w:cs="Arial"/>
                <w:color w:val="000000"/>
                <w:lang w:val="en-US"/>
              </w:rPr>
              <w:t xml:space="preserve">Releated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Ivo, Thu, 12:08</w:t>
            </w:r>
          </w:p>
          <w:p w:rsidR="00C1221F" w:rsidRDefault="00C1221F" w:rsidP="006F0026">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Explanation ….Thus, we see no need of this CR.</w:t>
            </w:r>
          </w:p>
          <w:p w:rsidR="00C1221F" w:rsidRDefault="00C1221F" w:rsidP="006F0026">
            <w:pPr>
              <w:pStyle w:val="PlainText"/>
              <w:rPr>
                <w:rFonts w:ascii="Arial" w:eastAsia="Times New Roman" w:hAnsi="Arial" w:cs="Arial"/>
                <w:color w:val="000000"/>
                <w:sz w:val="20"/>
                <w:szCs w:val="20"/>
                <w:lang w:eastAsia="de-DE"/>
              </w:rPr>
            </w:pPr>
          </w:p>
          <w:p w:rsidR="00C1221F" w:rsidRDefault="00C1221F" w:rsidP="00E8107D">
            <w:pPr>
              <w:pStyle w:val="PlainText"/>
              <w:rPr>
                <w:rFonts w:cs="Arial"/>
                <w:color w:val="000000"/>
              </w:rPr>
            </w:pPr>
            <w:r>
              <w:rPr>
                <w:rFonts w:ascii="Arial" w:eastAsia="Times New Roman" w:hAnsi="Arial" w:cs="Arial"/>
                <w:color w:val="000000"/>
                <w:sz w:val="20"/>
                <w:szCs w:val="20"/>
                <w:lang w:eastAsia="de-DE"/>
              </w:rPr>
              <w:t>Ban</w:t>
            </w:r>
          </w:p>
          <w:p w:rsidR="00C1221F" w:rsidRDefault="00C1221F" w:rsidP="006F0026">
            <w:pPr>
              <w:rPr>
                <w:rFonts w:cs="Arial"/>
                <w:color w:val="000000"/>
                <w:lang w:val="en-US"/>
              </w:rPr>
            </w:pPr>
            <w:r>
              <w:rPr>
                <w:rFonts w:cs="Arial"/>
                <w:color w:val="000000"/>
                <w:lang w:val="en-US"/>
              </w:rPr>
              <w:t>Ivo, Tue, 14:28</w:t>
            </w:r>
          </w:p>
          <w:p w:rsidR="00C1221F" w:rsidRDefault="00C1221F" w:rsidP="006F0026">
            <w:pPr>
              <w:rPr>
                <w:rFonts w:cs="Arial"/>
                <w:color w:val="000000"/>
                <w:lang w:val="en-US"/>
              </w:rPr>
            </w:pPr>
            <w:r w:rsidRPr="00687FB3">
              <w:rPr>
                <w:rFonts w:cs="Arial"/>
                <w:b/>
                <w:bCs/>
                <w:color w:val="000000"/>
                <w:lang w:val="en-US"/>
              </w:rPr>
              <w:t>providing "access technology" is not acceptable</w:t>
            </w:r>
            <w:r w:rsidRPr="00E66B1F">
              <w:rPr>
                <w:rFonts w:cs="Arial"/>
                <w:color w:val="000000"/>
                <w:lang w:val="en-US"/>
              </w:rPr>
              <w:t>.</w:t>
            </w:r>
          </w:p>
          <w:p w:rsidR="00C1221F" w:rsidRDefault="00C1221F" w:rsidP="006F0026">
            <w:pPr>
              <w:rPr>
                <w:rFonts w:cs="Arial"/>
                <w:color w:val="000000"/>
                <w:lang w:val="en-US"/>
              </w:rPr>
            </w:pPr>
            <w:r>
              <w:rPr>
                <w:rFonts w:cs="Arial"/>
                <w:color w:val="000000"/>
                <w:lang w:val="en-US"/>
              </w:rPr>
              <w:t>Mariusz, Tue, 16:33</w:t>
            </w:r>
          </w:p>
          <w:p w:rsidR="00C1221F" w:rsidRDefault="00C1221F" w:rsidP="006F0026">
            <w:pPr>
              <w:rPr>
                <w:rFonts w:cs="Arial"/>
                <w:color w:val="000000"/>
                <w:lang w:val="en-US"/>
              </w:rPr>
            </w:pPr>
            <w:r>
              <w:rPr>
                <w:rFonts w:cs="Arial"/>
                <w:color w:val="000000"/>
                <w:lang w:val="en-US"/>
              </w:rPr>
              <w:t>Sung, Wed, 14:54</w:t>
            </w:r>
          </w:p>
          <w:p w:rsidR="00C1221F" w:rsidRDefault="00C1221F" w:rsidP="006F0026">
            <w:pPr>
              <w:rPr>
                <w:rFonts w:cs="Arial"/>
                <w:color w:val="000000"/>
                <w:lang w:val="en-US"/>
              </w:rPr>
            </w:pPr>
            <w:r>
              <w:rPr>
                <w:rFonts w:cs="Arial"/>
                <w:color w:val="000000"/>
                <w:lang w:val="en-US"/>
              </w:rPr>
              <w:t>negative</w:t>
            </w:r>
          </w:p>
          <w:p w:rsidR="00C1221F" w:rsidRDefault="00C1221F" w:rsidP="006F0026">
            <w:pPr>
              <w:rPr>
                <w:rFonts w:cs="Arial"/>
                <w:color w:val="000000"/>
                <w:lang w:val="en-US"/>
              </w:rPr>
            </w:pPr>
          </w:p>
          <w:p w:rsidR="00C1221F" w:rsidRDefault="00C1221F" w:rsidP="006F0026">
            <w:pPr>
              <w:rPr>
                <w:rFonts w:ascii="Calibri" w:hAnsi="Calibri"/>
                <w:color w:val="833C0B"/>
                <w:lang w:val="en-US"/>
              </w:rPr>
            </w:pPr>
            <w:r>
              <w:rPr>
                <w:color w:val="833C0B"/>
                <w:lang w:val="en-US"/>
              </w:rPr>
              <w:t xml:space="preserve">Ban, </w:t>
            </w:r>
          </w:p>
          <w:p w:rsidR="00C1221F" w:rsidRDefault="00C1221F" w:rsidP="006F0026">
            <w:pPr>
              <w:rPr>
                <w:rFonts w:cs="Arial"/>
                <w:color w:val="000000"/>
                <w:lang w:val="en-US"/>
              </w:rPr>
            </w:pPr>
            <w:r>
              <w:rPr>
                <w:rFonts w:cs="Arial"/>
                <w:color w:val="000000"/>
                <w:lang w:val="en-US"/>
              </w:rPr>
              <w:t>Providing a rev</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Marius ongoing</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Marius FINE</w:t>
            </w:r>
          </w:p>
          <w:p w:rsidR="00C1221F" w:rsidRDefault="00C1221F" w:rsidP="006F0026">
            <w:pPr>
              <w:rPr>
                <w:rFonts w:cs="Arial"/>
                <w:color w:val="000000"/>
                <w:lang w:val="en-US"/>
              </w:rPr>
            </w:pPr>
          </w:p>
          <w:p w:rsidR="00C1221F" w:rsidRDefault="00C1221F" w:rsidP="006F0026">
            <w:pPr>
              <w:rPr>
                <w:rFonts w:cs="Arial"/>
                <w:color w:val="000000"/>
                <w:lang w:val="en-US"/>
              </w:rPr>
            </w:pPr>
            <w:r>
              <w:rPr>
                <w:rFonts w:cs="Arial"/>
                <w:color w:val="000000"/>
                <w:lang w:val="en-US"/>
              </w:rPr>
              <w:t>Ivo, Thu, 11:26</w:t>
            </w:r>
          </w:p>
          <w:p w:rsidR="00C1221F" w:rsidRDefault="00C1221F" w:rsidP="006F0026">
            <w:pPr>
              <w:rPr>
                <w:color w:val="833C0B"/>
                <w:lang w:val="en-US"/>
              </w:rPr>
            </w:pPr>
            <w:r>
              <w:rPr>
                <w:color w:val="833C0B"/>
                <w:lang w:val="en-US"/>
              </w:rPr>
              <w:t>Ericsson sees no benefit in UDM performing the access technology derivation from RAT type on SOR-AF's behalf.</w:t>
            </w:r>
          </w:p>
          <w:p w:rsidR="00C1221F" w:rsidRDefault="00C1221F" w:rsidP="006F0026">
            <w:pPr>
              <w:rPr>
                <w:color w:val="833C0B"/>
                <w:lang w:val="en-US"/>
              </w:rPr>
            </w:pPr>
          </w:p>
          <w:p w:rsidR="00C1221F" w:rsidRDefault="00C1221F" w:rsidP="006F0026">
            <w:pPr>
              <w:rPr>
                <w:color w:val="833C0B"/>
                <w:lang w:val="en-US"/>
              </w:rPr>
            </w:pPr>
            <w:r>
              <w:rPr>
                <w:color w:val="833C0B"/>
                <w:lang w:val="en-US"/>
              </w:rPr>
              <w:t>Ban not agreeing with Ivo</w:t>
            </w:r>
          </w:p>
          <w:p w:rsidR="00C1221F" w:rsidRDefault="00C1221F" w:rsidP="006F0026">
            <w:pPr>
              <w:rPr>
                <w:color w:val="833C0B"/>
                <w:lang w:val="en-US"/>
              </w:rPr>
            </w:pPr>
          </w:p>
          <w:p w:rsidR="00C1221F" w:rsidRDefault="00C1221F" w:rsidP="006F0026">
            <w:pPr>
              <w:rPr>
                <w:color w:val="833C0B"/>
                <w:lang w:val="en-US"/>
              </w:rPr>
            </w:pPr>
            <w:r>
              <w:rPr>
                <w:color w:val="833C0B"/>
                <w:lang w:val="en-US"/>
              </w:rPr>
              <w:t>Ivo not agreeing it</w:t>
            </w:r>
          </w:p>
          <w:p w:rsidR="00C1221F" w:rsidRDefault="00C1221F" w:rsidP="006F0026">
            <w:pPr>
              <w:rPr>
                <w:color w:val="833C0B"/>
                <w:lang w:val="en-US"/>
              </w:rPr>
            </w:pPr>
          </w:p>
          <w:p w:rsidR="00C1221F" w:rsidRDefault="00C1221F" w:rsidP="006F0026">
            <w:pPr>
              <w:rPr>
                <w:color w:val="833C0B"/>
                <w:lang w:val="en-US"/>
              </w:rPr>
            </w:pPr>
            <w:r>
              <w:rPr>
                <w:color w:val="833C0B"/>
                <w:lang w:val="en-US"/>
              </w:rPr>
              <w:lastRenderedPageBreak/>
              <w:t>Ban not agreeing</w:t>
            </w:r>
          </w:p>
          <w:p w:rsidR="00C1221F" w:rsidRDefault="00C1221F" w:rsidP="006F0026">
            <w:pPr>
              <w:rPr>
                <w:color w:val="833C0B"/>
                <w:lang w:val="en-US"/>
              </w:rPr>
            </w:pPr>
          </w:p>
          <w:p w:rsidR="00C1221F" w:rsidRDefault="00C1221F" w:rsidP="006F0026">
            <w:pPr>
              <w:rPr>
                <w:color w:val="833C0B"/>
                <w:lang w:val="en-US"/>
              </w:rPr>
            </w:pPr>
            <w:r>
              <w:rPr>
                <w:color w:val="833C0B"/>
                <w:lang w:val="en-US"/>
              </w:rPr>
              <w:t>Ivo DOES NOT agree</w:t>
            </w:r>
          </w:p>
          <w:p w:rsidR="00C1221F" w:rsidRPr="00320476" w:rsidRDefault="00C1221F" w:rsidP="006F0026">
            <w:pPr>
              <w:rPr>
                <w:rFonts w:cs="Arial"/>
                <w:color w:val="000000"/>
                <w:lang w:val="en-US"/>
              </w:rPr>
            </w:pPr>
          </w:p>
        </w:tc>
      </w:tr>
      <w:tr w:rsidR="00E8107D" w:rsidRPr="009A4107" w:rsidTr="00554B87">
        <w:tc>
          <w:tcPr>
            <w:tcW w:w="977" w:type="dxa"/>
            <w:tcBorders>
              <w:top w:val="nil"/>
              <w:left w:val="thinThickThinSmallGap" w:sz="24" w:space="0" w:color="auto"/>
              <w:bottom w:val="nil"/>
            </w:tcBorders>
            <w:shd w:val="clear" w:color="auto" w:fill="auto"/>
          </w:tcPr>
          <w:p w:rsidR="00E8107D" w:rsidRPr="009A4107" w:rsidRDefault="00E8107D" w:rsidP="006F0026">
            <w:pPr>
              <w:rPr>
                <w:rFonts w:cs="Arial"/>
                <w:lang w:val="en-US"/>
              </w:rPr>
            </w:pPr>
          </w:p>
        </w:tc>
        <w:tc>
          <w:tcPr>
            <w:tcW w:w="1316" w:type="dxa"/>
            <w:gridSpan w:val="2"/>
            <w:tcBorders>
              <w:top w:val="nil"/>
              <w:bottom w:val="nil"/>
            </w:tcBorders>
            <w:shd w:val="clear" w:color="auto" w:fill="auto"/>
          </w:tcPr>
          <w:p w:rsidR="00E8107D" w:rsidRPr="009A4107" w:rsidRDefault="00E8107D" w:rsidP="006F0026">
            <w:pPr>
              <w:rPr>
                <w:rFonts w:cs="Arial"/>
                <w:lang w:val="en-US"/>
              </w:rPr>
            </w:pPr>
          </w:p>
        </w:tc>
        <w:tc>
          <w:tcPr>
            <w:tcW w:w="1088" w:type="dxa"/>
            <w:tcBorders>
              <w:top w:val="single" w:sz="4" w:space="0" w:color="auto"/>
              <w:bottom w:val="single" w:sz="4" w:space="0" w:color="auto"/>
            </w:tcBorders>
            <w:shd w:val="clear" w:color="auto" w:fill="FFFF00"/>
          </w:tcPr>
          <w:p w:rsidR="00E8107D" w:rsidRDefault="00E8107D" w:rsidP="006F0026">
            <w:r w:rsidRPr="00E8107D">
              <w:t>C1-202889</w:t>
            </w:r>
          </w:p>
        </w:tc>
        <w:tc>
          <w:tcPr>
            <w:tcW w:w="4191" w:type="dxa"/>
            <w:gridSpan w:val="3"/>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E8107D" w:rsidRDefault="00E8107D" w:rsidP="006F0026">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8107D" w:rsidRDefault="00E8107D" w:rsidP="006F0026">
            <w:pPr>
              <w:rPr>
                <w:rFonts w:cs="Arial"/>
                <w:color w:val="000000"/>
                <w:lang w:val="en-US"/>
              </w:rPr>
            </w:pPr>
            <w:ins w:id="157" w:author="PL-preApril" w:date="2020-04-23T13:47:00Z">
              <w:r>
                <w:rPr>
                  <w:rFonts w:cs="Arial"/>
                  <w:color w:val="000000"/>
                  <w:lang w:val="en-US"/>
                </w:rPr>
                <w:t>Revision of C1-202524</w:t>
              </w:r>
            </w:ins>
          </w:p>
          <w:p w:rsidR="00E51068" w:rsidRDefault="00E51068" w:rsidP="006F0026">
            <w:pPr>
              <w:rPr>
                <w:ins w:id="158" w:author="PL-preApril" w:date="2020-04-23T13:47:00Z"/>
                <w:rFonts w:cs="Arial"/>
                <w:color w:val="000000"/>
                <w:lang w:val="en-US"/>
              </w:rPr>
            </w:pPr>
          </w:p>
          <w:p w:rsidR="00E8107D" w:rsidRDefault="00E8107D" w:rsidP="006F0026">
            <w:pPr>
              <w:rPr>
                <w:ins w:id="159" w:author="PL-preApril" w:date="2020-04-23T13:47:00Z"/>
                <w:rFonts w:cs="Arial"/>
                <w:color w:val="000000"/>
                <w:lang w:val="en-US"/>
              </w:rPr>
            </w:pPr>
            <w:ins w:id="160" w:author="PL-preApril" w:date="2020-04-23T13:47:00Z">
              <w:r>
                <w:rPr>
                  <w:rFonts w:cs="Arial"/>
                  <w:color w:val="000000"/>
                  <w:lang w:val="en-US"/>
                </w:rPr>
                <w:t>_________________________________________</w:t>
              </w:r>
            </w:ins>
          </w:p>
          <w:p w:rsidR="00E8107D" w:rsidRDefault="00E8107D" w:rsidP="006F0026">
            <w:pPr>
              <w:rPr>
                <w:rFonts w:cs="Arial"/>
                <w:color w:val="000000"/>
                <w:lang w:val="en-US"/>
              </w:rPr>
            </w:pPr>
            <w:r>
              <w:rPr>
                <w:rFonts w:cs="Arial"/>
                <w:color w:val="000000"/>
                <w:lang w:val="en-US"/>
              </w:rPr>
              <w:t>Osama, Fri ,18:55</w:t>
            </w:r>
          </w:p>
          <w:p w:rsidR="00E8107D" w:rsidRDefault="00E8107D" w:rsidP="006F0026">
            <w:pPr>
              <w:rPr>
                <w:rFonts w:cs="Arial"/>
                <w:color w:val="000000"/>
                <w:lang w:val="en-US"/>
              </w:rPr>
            </w:pPr>
            <w:r>
              <w:rPr>
                <w:rFonts w:cs="Arial"/>
                <w:color w:val="000000"/>
                <w:lang w:val="en-US"/>
              </w:rPr>
              <w:t>Commenting, asing for changes</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Yoko, Tue, 08:24</w:t>
            </w:r>
          </w:p>
          <w:p w:rsidR="00E8107D" w:rsidRDefault="00E8107D" w:rsidP="006F0026">
            <w:pPr>
              <w:rPr>
                <w:rFonts w:cs="Arial"/>
                <w:color w:val="000000"/>
                <w:lang w:val="en-US"/>
              </w:rPr>
            </w:pPr>
            <w:r>
              <w:rPr>
                <w:rFonts w:cs="Arial"/>
                <w:color w:val="000000"/>
                <w:lang w:val="en-US"/>
              </w:rPr>
              <w:t>Asking for clarification form Osama</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Kaj, Tue, 15:58</w:t>
            </w:r>
          </w:p>
          <w:p w:rsidR="00E8107D" w:rsidRDefault="00E8107D" w:rsidP="006F0026">
            <w:pPr>
              <w:rPr>
                <w:rFonts w:cs="Arial"/>
                <w:color w:val="000000"/>
                <w:lang w:val="en-US"/>
              </w:rPr>
            </w:pPr>
            <w:r>
              <w:rPr>
                <w:rFonts w:cs="Arial"/>
                <w:color w:val="000000"/>
                <w:lang w:val="en-US"/>
              </w:rPr>
              <w:t>Comments</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Yoki, Wed, 05:05</w:t>
            </w:r>
          </w:p>
          <w:p w:rsidR="00E8107D" w:rsidRDefault="00E8107D" w:rsidP="006F0026">
            <w:pPr>
              <w:rPr>
                <w:rFonts w:cs="Arial"/>
                <w:color w:val="000000"/>
                <w:lang w:val="en-US"/>
              </w:rPr>
            </w:pPr>
            <w:r>
              <w:rPr>
                <w:rFonts w:cs="Arial"/>
                <w:color w:val="000000"/>
                <w:lang w:val="en-US"/>
              </w:rPr>
              <w:t>Rev</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Osama, Wed ,21:30</w:t>
            </w:r>
          </w:p>
          <w:p w:rsidR="00E8107D" w:rsidRDefault="00E8107D" w:rsidP="006F0026">
            <w:pPr>
              <w:rPr>
                <w:rFonts w:cs="Arial"/>
                <w:color w:val="000000"/>
                <w:lang w:val="en-US"/>
              </w:rPr>
            </w:pPr>
            <w:r>
              <w:rPr>
                <w:rFonts w:cs="Arial"/>
                <w:color w:val="000000"/>
                <w:lang w:val="en-US"/>
              </w:rPr>
              <w:t>Issues, prefers short sentence and a ref</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Yoko, thu,  02:24</w:t>
            </w:r>
          </w:p>
          <w:p w:rsidR="00E8107D" w:rsidRDefault="00E8107D" w:rsidP="006F0026">
            <w:pPr>
              <w:rPr>
                <w:rFonts w:cs="Arial"/>
                <w:color w:val="000000"/>
                <w:lang w:val="en-US"/>
              </w:rPr>
            </w:pPr>
            <w:r>
              <w:rPr>
                <w:rFonts w:cs="Arial"/>
                <w:color w:val="000000"/>
                <w:lang w:val="en-US"/>
              </w:rPr>
              <w:t>New rev</w:t>
            </w:r>
          </w:p>
          <w:p w:rsidR="00E8107D" w:rsidRPr="00FA5187" w:rsidRDefault="00E8107D" w:rsidP="006F0026">
            <w:pPr>
              <w:rPr>
                <w:rFonts w:cs="Arial"/>
                <w:color w:val="000000"/>
                <w:lang w:val="en-US"/>
              </w:rPr>
            </w:pPr>
          </w:p>
        </w:tc>
      </w:tr>
      <w:tr w:rsidR="00E8107D" w:rsidRPr="009A4107" w:rsidTr="00554B87">
        <w:tc>
          <w:tcPr>
            <w:tcW w:w="977" w:type="dxa"/>
            <w:tcBorders>
              <w:top w:val="nil"/>
              <w:left w:val="thinThickThinSmallGap" w:sz="24" w:space="0" w:color="auto"/>
              <w:bottom w:val="nil"/>
            </w:tcBorders>
            <w:shd w:val="clear" w:color="auto" w:fill="auto"/>
          </w:tcPr>
          <w:p w:rsidR="00E8107D" w:rsidRPr="009A4107" w:rsidRDefault="00E8107D" w:rsidP="006F0026">
            <w:pPr>
              <w:rPr>
                <w:rFonts w:cs="Arial"/>
                <w:lang w:val="en-US"/>
              </w:rPr>
            </w:pPr>
          </w:p>
        </w:tc>
        <w:tc>
          <w:tcPr>
            <w:tcW w:w="1316" w:type="dxa"/>
            <w:gridSpan w:val="2"/>
            <w:tcBorders>
              <w:top w:val="nil"/>
              <w:bottom w:val="nil"/>
            </w:tcBorders>
            <w:shd w:val="clear" w:color="auto" w:fill="auto"/>
          </w:tcPr>
          <w:p w:rsidR="00E8107D" w:rsidRPr="009A4107" w:rsidRDefault="00E8107D" w:rsidP="006F0026">
            <w:pPr>
              <w:rPr>
                <w:rFonts w:cs="Arial"/>
                <w:lang w:val="en-US"/>
              </w:rPr>
            </w:pPr>
          </w:p>
        </w:tc>
        <w:tc>
          <w:tcPr>
            <w:tcW w:w="1088" w:type="dxa"/>
            <w:tcBorders>
              <w:top w:val="single" w:sz="4" w:space="0" w:color="auto"/>
              <w:bottom w:val="single" w:sz="4" w:space="0" w:color="auto"/>
            </w:tcBorders>
            <w:shd w:val="clear" w:color="auto" w:fill="FFFF00"/>
          </w:tcPr>
          <w:p w:rsidR="00E8107D" w:rsidRDefault="00E8107D" w:rsidP="006F0026">
            <w:r>
              <w:rPr>
                <w:rFonts w:cs="Arial"/>
                <w:lang w:val="en-US"/>
              </w:rPr>
              <w:t>C1-202696</w:t>
            </w:r>
          </w:p>
        </w:tc>
        <w:tc>
          <w:tcPr>
            <w:tcW w:w="4191" w:type="dxa"/>
            <w:gridSpan w:val="3"/>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E8107D" w:rsidRDefault="00E8107D" w:rsidP="006F0026">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E8107D" w:rsidRDefault="00E8107D" w:rsidP="006F0026">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8107D" w:rsidRDefault="00E8107D" w:rsidP="006F0026">
            <w:pPr>
              <w:rPr>
                <w:rStyle w:val="Hyperlink"/>
              </w:rPr>
            </w:pPr>
            <w:r>
              <w:rPr>
                <w:rFonts w:cs="Arial"/>
                <w:color w:val="000000"/>
                <w:lang w:val="en-US"/>
              </w:rPr>
              <w:t xml:space="preserve">Revision of </w:t>
            </w:r>
            <w:hyperlink r:id="rId125" w:history="1">
              <w:r>
                <w:rPr>
                  <w:rStyle w:val="Hyperlink"/>
                </w:rPr>
                <w:t>C1-202528</w:t>
              </w:r>
            </w:hyperlink>
          </w:p>
          <w:p w:rsidR="00E8107D" w:rsidRDefault="00E8107D" w:rsidP="006F0026">
            <w:pPr>
              <w:rPr>
                <w:rStyle w:val="Hyperlink"/>
              </w:rPr>
            </w:pPr>
          </w:p>
          <w:p w:rsidR="00E8107D" w:rsidRDefault="00E8107D" w:rsidP="006F0026">
            <w:pPr>
              <w:rPr>
                <w:rFonts w:cs="Arial"/>
                <w:color w:val="000000"/>
                <w:lang w:val="en-US"/>
              </w:rPr>
            </w:pPr>
            <w:r>
              <w:rPr>
                <w:rStyle w:val="Hyperlink"/>
              </w:rPr>
              <w:t>______________________________</w:t>
            </w:r>
          </w:p>
          <w:p w:rsidR="00E8107D" w:rsidRDefault="00E8107D" w:rsidP="006F0026">
            <w:pPr>
              <w:rPr>
                <w:rFonts w:cs="Arial"/>
                <w:color w:val="000000"/>
                <w:lang w:val="en-US"/>
              </w:rPr>
            </w:pP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Roozbeh, Fri, 04:08</w:t>
            </w:r>
          </w:p>
          <w:p w:rsidR="00E8107D" w:rsidRPr="000B63BF" w:rsidRDefault="00E8107D" w:rsidP="006F0026">
            <w:pPr>
              <w:rPr>
                <w:rFonts w:cs="Arial"/>
                <w:b/>
                <w:bCs/>
                <w:color w:val="000000"/>
                <w:lang w:val="en-US"/>
              </w:rPr>
            </w:pPr>
            <w:r w:rsidRPr="000B63BF">
              <w:rPr>
                <w:rFonts w:cs="Arial"/>
                <w:b/>
                <w:bCs/>
                <w:color w:val="000000"/>
                <w:lang w:val="en-US"/>
              </w:rPr>
              <w:t>Is an implementation issue</w:t>
            </w:r>
          </w:p>
          <w:p w:rsidR="00E8107D" w:rsidRDefault="00E8107D" w:rsidP="006F0026">
            <w:pPr>
              <w:rPr>
                <w:rFonts w:cs="Arial"/>
                <w:color w:val="000000"/>
                <w:lang w:val="en-US"/>
              </w:rPr>
            </w:pPr>
          </w:p>
          <w:p w:rsidR="00E8107D" w:rsidRDefault="00E8107D" w:rsidP="006F0026">
            <w:pPr>
              <w:rPr>
                <w:rFonts w:cs="Arial"/>
                <w:color w:val="000000"/>
                <w:lang w:val="en-US"/>
              </w:rPr>
            </w:pPr>
            <w:r>
              <w:rPr>
                <w:rFonts w:cs="Arial"/>
                <w:color w:val="000000"/>
                <w:lang w:val="en-US"/>
              </w:rPr>
              <w:t>Krisztian, 05:40</w:t>
            </w:r>
          </w:p>
          <w:p w:rsidR="00E8107D" w:rsidRDefault="00E8107D" w:rsidP="006F0026">
            <w:r>
              <w:t>Why don’t we align the behavior in 5.5.1.2.5 with the behavior in 5.4.4.3</w:t>
            </w:r>
          </w:p>
          <w:p w:rsidR="00E8107D" w:rsidRDefault="00E8107D" w:rsidP="006F0026"/>
          <w:p w:rsidR="00E8107D" w:rsidRDefault="00E8107D" w:rsidP="006F0026">
            <w:r>
              <w:t>Yoko, Fri, 06:45</w:t>
            </w:r>
          </w:p>
          <w:p w:rsidR="00E8107D" w:rsidRDefault="00E8107D" w:rsidP="006F0026">
            <w:r>
              <w:t>Not agreeing with Roozbeh</w:t>
            </w:r>
          </w:p>
          <w:p w:rsidR="00E8107D" w:rsidRDefault="00E8107D" w:rsidP="006F0026"/>
          <w:p w:rsidR="00E8107D" w:rsidRDefault="00E8107D" w:rsidP="006F0026">
            <w:r>
              <w:t>Yoko, Fri, 07:52</w:t>
            </w:r>
          </w:p>
          <w:p w:rsidR="00E8107D" w:rsidRDefault="00E8107D" w:rsidP="006F0026">
            <w:r>
              <w:lastRenderedPageBreak/>
              <w:t>Explains to Krisztian why it is needed</w:t>
            </w:r>
          </w:p>
          <w:p w:rsidR="00E8107D" w:rsidRDefault="00E8107D" w:rsidP="006F0026"/>
          <w:p w:rsidR="00E8107D" w:rsidRDefault="00E8107D" w:rsidP="006F0026">
            <w:r>
              <w:t>Osama, Fri, 16:00</w:t>
            </w:r>
          </w:p>
          <w:p w:rsidR="00E8107D" w:rsidRDefault="00E8107D" w:rsidP="006F0026">
            <w:r>
              <w:t>Not convinced</w:t>
            </w:r>
          </w:p>
          <w:p w:rsidR="00E8107D" w:rsidRDefault="00E8107D" w:rsidP="006F0026"/>
          <w:p w:rsidR="00E8107D" w:rsidRDefault="00E8107D" w:rsidP="006F0026">
            <w:r>
              <w:t>Vishnu, Fri, 18:31</w:t>
            </w:r>
          </w:p>
          <w:p w:rsidR="00E8107D" w:rsidRDefault="00E8107D" w:rsidP="006F0026">
            <w:r>
              <w:t>Commenting, not right solution</w:t>
            </w:r>
          </w:p>
          <w:p w:rsidR="00E8107D" w:rsidRDefault="00E8107D" w:rsidP="006F0026"/>
          <w:p w:rsidR="00E8107D" w:rsidRDefault="00E8107D" w:rsidP="006F0026">
            <w:r>
              <w:t>Krisztian, Fri, 21:05</w:t>
            </w:r>
          </w:p>
          <w:p w:rsidR="00E8107D" w:rsidRDefault="00E8107D" w:rsidP="006F0026">
            <w:r>
              <w:t>Further comments</w:t>
            </w:r>
          </w:p>
          <w:p w:rsidR="00E8107D" w:rsidRDefault="00E8107D" w:rsidP="006F0026"/>
          <w:p w:rsidR="00E8107D" w:rsidRDefault="00E8107D" w:rsidP="006F0026">
            <w:r>
              <w:t>Ani, Sat, 04:35</w:t>
            </w:r>
          </w:p>
          <w:p w:rsidR="00E8107D" w:rsidRDefault="00E8107D" w:rsidP="006F0026">
            <w:r>
              <w:t>Same as Osama</w:t>
            </w:r>
          </w:p>
          <w:p w:rsidR="00E8107D" w:rsidRDefault="00E8107D" w:rsidP="006F0026"/>
          <w:p w:rsidR="00E8107D" w:rsidRDefault="00E8107D" w:rsidP="006F0026">
            <w:r>
              <w:t>Roozbeh, Sat, 22:30</w:t>
            </w:r>
          </w:p>
          <w:p w:rsidR="00E8107D" w:rsidRDefault="00E8107D" w:rsidP="006F0026">
            <w:r>
              <w:t>Wants clarification</w:t>
            </w:r>
          </w:p>
          <w:p w:rsidR="00E8107D" w:rsidRDefault="00E8107D" w:rsidP="006F0026"/>
          <w:p w:rsidR="00E8107D" w:rsidRDefault="00E8107D" w:rsidP="006F0026">
            <w:r>
              <w:t>Roozbeh, Sun, 01:19</w:t>
            </w:r>
          </w:p>
          <w:p w:rsidR="00E8107D" w:rsidRPr="000B63BF" w:rsidRDefault="00E8107D" w:rsidP="006F0026">
            <w:pPr>
              <w:rPr>
                <w:b/>
                <w:bCs/>
              </w:rPr>
            </w:pPr>
            <w:r w:rsidRPr="000B63BF">
              <w:rPr>
                <w:b/>
                <w:bCs/>
              </w:rPr>
              <w:t>I am not convinced if there is any needed text</w:t>
            </w:r>
          </w:p>
          <w:p w:rsidR="00E8107D" w:rsidRDefault="00E8107D" w:rsidP="006F0026"/>
          <w:p w:rsidR="00E8107D" w:rsidRDefault="00E8107D" w:rsidP="006F0026">
            <w:r>
              <w:t>Yoka, Mon, 07:37</w:t>
            </w:r>
          </w:p>
          <w:p w:rsidR="00E8107D" w:rsidRDefault="00E8107D" w:rsidP="006F0026">
            <w:r>
              <w:t>Providing some wording</w:t>
            </w:r>
          </w:p>
          <w:p w:rsidR="00E8107D" w:rsidRDefault="00E8107D" w:rsidP="006F0026"/>
          <w:p w:rsidR="00E8107D" w:rsidRDefault="00E8107D" w:rsidP="006F0026">
            <w:r>
              <w:t>Ani, Tue, 04:44</w:t>
            </w:r>
          </w:p>
          <w:p w:rsidR="00E8107D" w:rsidRDefault="00E8107D" w:rsidP="006F0026">
            <w:r>
              <w:t>Some proposals</w:t>
            </w:r>
          </w:p>
          <w:p w:rsidR="00E8107D" w:rsidRDefault="00E8107D" w:rsidP="006F0026"/>
          <w:p w:rsidR="00E8107D" w:rsidRDefault="00E8107D" w:rsidP="006F0026">
            <w:r>
              <w:t>Yoko, Tue, 08:24</w:t>
            </w:r>
          </w:p>
          <w:p w:rsidR="00E8107D" w:rsidRDefault="00E8107D" w:rsidP="006F0026">
            <w:r>
              <w:t>Providing a rev</w:t>
            </w:r>
          </w:p>
          <w:p w:rsidR="00E8107D" w:rsidRDefault="00E8107D" w:rsidP="006F0026"/>
          <w:p w:rsidR="00E8107D" w:rsidRDefault="00E8107D" w:rsidP="006F0026">
            <w:r>
              <w:t>Ani, Tue, 19:52</w:t>
            </w:r>
          </w:p>
          <w:p w:rsidR="00E8107D" w:rsidRDefault="00E8107D" w:rsidP="006F0026">
            <w:r>
              <w:t>Fine, co-sign</w:t>
            </w:r>
          </w:p>
          <w:p w:rsidR="00E8107D" w:rsidRDefault="00E8107D" w:rsidP="006F0026"/>
          <w:p w:rsidR="00E8107D" w:rsidRDefault="00E8107D" w:rsidP="006F0026">
            <w:r>
              <w:t>Ani, Tue, 20:05</w:t>
            </w:r>
          </w:p>
          <w:p w:rsidR="00E8107D" w:rsidRDefault="00E8107D" w:rsidP="006F0026">
            <w:r>
              <w:t>Update cover sheet</w:t>
            </w:r>
          </w:p>
          <w:p w:rsidR="00E8107D" w:rsidRDefault="00E8107D" w:rsidP="006F0026"/>
          <w:p w:rsidR="00E8107D" w:rsidRDefault="00E8107D" w:rsidP="006F0026">
            <w:r>
              <w:t>Vishnua, Tue, 23:02</w:t>
            </w:r>
          </w:p>
          <w:p w:rsidR="00E8107D" w:rsidRDefault="00E8107D" w:rsidP="006F0026">
            <w:pPr>
              <w:rPr>
                <w:b/>
                <w:bCs/>
              </w:rPr>
            </w:pPr>
            <w:r w:rsidRPr="000B63BF">
              <w:rPr>
                <w:b/>
                <w:bCs/>
              </w:rPr>
              <w:t>Can not agree this CR</w:t>
            </w:r>
          </w:p>
          <w:p w:rsidR="00E8107D" w:rsidRDefault="00E8107D" w:rsidP="006F0026">
            <w:pPr>
              <w:rPr>
                <w:b/>
                <w:bCs/>
              </w:rPr>
            </w:pPr>
          </w:p>
          <w:p w:rsidR="00E8107D" w:rsidRPr="009B42E6" w:rsidRDefault="00E8107D" w:rsidP="006F0026">
            <w:r w:rsidRPr="009B42E6">
              <w:t>Yoko, Wed, 02:31</w:t>
            </w:r>
          </w:p>
          <w:p w:rsidR="00E8107D" w:rsidRDefault="00E8107D" w:rsidP="006F0026">
            <w:r w:rsidRPr="009B42E6">
              <w:t>Rev</w:t>
            </w:r>
          </w:p>
          <w:p w:rsidR="00E8107D" w:rsidRDefault="00E8107D" w:rsidP="006F0026"/>
          <w:p w:rsidR="00E8107D" w:rsidRDefault="00E8107D" w:rsidP="006F0026">
            <w:r>
              <w:t>Ani, Wed, 03:30</w:t>
            </w:r>
          </w:p>
          <w:p w:rsidR="00E8107D" w:rsidRDefault="00E8107D" w:rsidP="006F0026">
            <w:r>
              <w:t>Defending the CR</w:t>
            </w:r>
          </w:p>
          <w:p w:rsidR="00E8107D" w:rsidRDefault="00E8107D" w:rsidP="006F0026"/>
          <w:p w:rsidR="00E8107D" w:rsidRDefault="00E8107D" w:rsidP="006F0026">
            <w:r>
              <w:t>Vishnu, Wed, 08:57</w:t>
            </w:r>
          </w:p>
          <w:p w:rsidR="00E8107D" w:rsidRDefault="00E8107D" w:rsidP="006F0026">
            <w:r>
              <w:lastRenderedPageBreak/>
              <w:t>More clarification needed</w:t>
            </w:r>
          </w:p>
          <w:p w:rsidR="00E8107D" w:rsidRDefault="00E8107D" w:rsidP="006F0026"/>
          <w:p w:rsidR="00E8107D" w:rsidRDefault="00E8107D" w:rsidP="006F0026">
            <w:r>
              <w:t>Ani, Wed, 09:04</w:t>
            </w:r>
          </w:p>
          <w:p w:rsidR="00E8107D" w:rsidRDefault="00E8107D" w:rsidP="006F0026">
            <w:r>
              <w:t>Is Vishnu OK</w:t>
            </w:r>
          </w:p>
          <w:p w:rsidR="00E8107D" w:rsidRDefault="00E8107D" w:rsidP="006F0026"/>
          <w:p w:rsidR="00E8107D" w:rsidRDefault="00E8107D" w:rsidP="006F0026">
            <w:r>
              <w:t>Vishnu, wed, 09:28</w:t>
            </w:r>
          </w:p>
          <w:p w:rsidR="00E8107D" w:rsidRDefault="00E8107D" w:rsidP="006F0026">
            <w:r>
              <w:t>Not convinced, but will not object</w:t>
            </w:r>
          </w:p>
          <w:p w:rsidR="00E8107D" w:rsidRDefault="00E8107D" w:rsidP="006F0026"/>
          <w:p w:rsidR="00E8107D" w:rsidRDefault="00E8107D" w:rsidP="006F0026">
            <w:r>
              <w:t>Yoko, Wed, 10:30</w:t>
            </w:r>
          </w:p>
          <w:p w:rsidR="00E8107D" w:rsidRDefault="00E8107D" w:rsidP="006F0026">
            <w:r>
              <w:t>New rev</w:t>
            </w:r>
          </w:p>
          <w:p w:rsidR="00E8107D" w:rsidRDefault="00E8107D" w:rsidP="006F0026"/>
          <w:p w:rsidR="00E8107D" w:rsidRDefault="00E8107D" w:rsidP="006F0026">
            <w:r>
              <w:t>Kaj, Wed, 11:23</w:t>
            </w:r>
          </w:p>
          <w:p w:rsidR="00E8107D" w:rsidRDefault="00E8107D" w:rsidP="006F0026">
            <w:r>
              <w:t>New comment</w:t>
            </w:r>
          </w:p>
          <w:p w:rsidR="00E8107D" w:rsidRDefault="00E8107D" w:rsidP="006F0026"/>
          <w:p w:rsidR="00E8107D" w:rsidRDefault="00E8107D" w:rsidP="006F0026">
            <w:r>
              <w:t>Ani, Wed, 11:41</w:t>
            </w:r>
          </w:p>
          <w:p w:rsidR="00E8107D" w:rsidRDefault="00E8107D" w:rsidP="006F0026">
            <w:r>
              <w:t>To Vishnu</w:t>
            </w:r>
          </w:p>
          <w:p w:rsidR="00E8107D" w:rsidRDefault="00E8107D" w:rsidP="006F0026"/>
          <w:p w:rsidR="00E8107D" w:rsidRDefault="00E8107D" w:rsidP="006F0026">
            <w:r>
              <w:t>Ani; wed, 12:29</w:t>
            </w:r>
          </w:p>
          <w:p w:rsidR="00E8107D" w:rsidRPr="009B42E6" w:rsidRDefault="00E8107D" w:rsidP="006F0026">
            <w:r>
              <w:t>Explaining to Kaj</w:t>
            </w:r>
          </w:p>
          <w:p w:rsidR="00E8107D" w:rsidRPr="00A6399B" w:rsidRDefault="00E8107D" w:rsidP="006F0026">
            <w:pPr>
              <w:rPr>
                <w:rFonts w:cs="Arial"/>
                <w:color w:val="000000"/>
                <w:lang w:val="en-US"/>
              </w:rPr>
            </w:pPr>
          </w:p>
        </w:tc>
      </w:tr>
      <w:tr w:rsidR="006F0026" w:rsidRPr="009A4107" w:rsidTr="00554B87">
        <w:tc>
          <w:tcPr>
            <w:tcW w:w="977" w:type="dxa"/>
            <w:tcBorders>
              <w:top w:val="nil"/>
              <w:left w:val="thinThickThinSmallGap" w:sz="24" w:space="0" w:color="auto"/>
              <w:bottom w:val="nil"/>
            </w:tcBorders>
            <w:shd w:val="clear" w:color="auto" w:fill="auto"/>
          </w:tcPr>
          <w:p w:rsidR="006F0026" w:rsidRPr="009A4107" w:rsidRDefault="006F0026" w:rsidP="006F0026">
            <w:pPr>
              <w:rPr>
                <w:rFonts w:cs="Arial"/>
                <w:lang w:val="en-US"/>
              </w:rPr>
            </w:pPr>
          </w:p>
        </w:tc>
        <w:tc>
          <w:tcPr>
            <w:tcW w:w="1316" w:type="dxa"/>
            <w:gridSpan w:val="2"/>
            <w:tcBorders>
              <w:top w:val="nil"/>
              <w:bottom w:val="nil"/>
            </w:tcBorders>
            <w:shd w:val="clear" w:color="auto" w:fill="auto"/>
          </w:tcPr>
          <w:p w:rsidR="006F0026" w:rsidRPr="009A4107" w:rsidRDefault="006F0026" w:rsidP="006F0026">
            <w:pPr>
              <w:rPr>
                <w:rFonts w:cs="Arial"/>
                <w:lang w:val="en-US"/>
              </w:rPr>
            </w:pPr>
          </w:p>
        </w:tc>
        <w:tc>
          <w:tcPr>
            <w:tcW w:w="1088" w:type="dxa"/>
            <w:tcBorders>
              <w:top w:val="single" w:sz="4" w:space="0" w:color="auto"/>
              <w:bottom w:val="single" w:sz="4" w:space="0" w:color="auto"/>
            </w:tcBorders>
            <w:shd w:val="clear" w:color="auto" w:fill="FFFF00"/>
          </w:tcPr>
          <w:p w:rsidR="006F0026" w:rsidRDefault="00537C60" w:rsidP="006F0026">
            <w:hyperlink r:id="rId126" w:history="1">
              <w:r w:rsidR="006F0026">
                <w:rPr>
                  <w:rStyle w:val="Hyperlink"/>
                </w:rPr>
                <w:t>C1-202615</w:t>
              </w:r>
            </w:hyperlink>
          </w:p>
        </w:tc>
        <w:tc>
          <w:tcPr>
            <w:tcW w:w="4191" w:type="dxa"/>
            <w:gridSpan w:val="3"/>
            <w:tcBorders>
              <w:top w:val="single" w:sz="4" w:space="0" w:color="auto"/>
              <w:bottom w:val="single" w:sz="4" w:space="0" w:color="auto"/>
            </w:tcBorders>
            <w:shd w:val="clear" w:color="auto" w:fill="FFFF00"/>
          </w:tcPr>
          <w:p w:rsidR="006F0026" w:rsidRDefault="006F0026" w:rsidP="006F0026">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6F0026" w:rsidRDefault="006F0026" w:rsidP="006F0026">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6F0026" w:rsidRDefault="006F0026" w:rsidP="006F0026">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color w:val="000000"/>
                <w:lang w:val="en-US"/>
              </w:rPr>
            </w:pPr>
            <w:r>
              <w:rPr>
                <w:rFonts w:cs="Arial"/>
                <w:color w:val="000000"/>
                <w:lang w:val="en-US"/>
              </w:rPr>
              <w:t>Reviion of C1-202280</w:t>
            </w:r>
          </w:p>
          <w:p w:rsidR="00E51068" w:rsidRDefault="00E51068" w:rsidP="006F0026">
            <w:pPr>
              <w:rPr>
                <w:rFonts w:cs="Arial"/>
                <w:color w:val="000000"/>
                <w:lang w:val="en-US"/>
              </w:rPr>
            </w:pPr>
          </w:p>
          <w:p w:rsidR="00E51068" w:rsidRDefault="006B5ECE" w:rsidP="006F0026">
            <w:pPr>
              <w:rPr>
                <w:rFonts w:cs="Arial"/>
                <w:color w:val="000000"/>
                <w:lang w:val="en-US"/>
              </w:rPr>
            </w:pPr>
            <w:r>
              <w:rPr>
                <w:rFonts w:cs="Arial"/>
                <w:color w:val="000000"/>
                <w:lang w:val="en-US"/>
              </w:rPr>
              <w:t>Lena, fri, 00:01</w:t>
            </w:r>
          </w:p>
          <w:p w:rsidR="006B5ECE" w:rsidRDefault="006B5ECE" w:rsidP="006F0026">
            <w:pPr>
              <w:rPr>
                <w:b/>
                <w:bCs/>
                <w:lang w:val="en-US"/>
              </w:rPr>
            </w:pPr>
            <w:r w:rsidRPr="00B640DB">
              <w:rPr>
                <w:rFonts w:cs="Arial"/>
                <w:b/>
                <w:bCs/>
                <w:color w:val="000000"/>
                <w:lang w:val="en-US"/>
              </w:rPr>
              <w:t xml:space="preserve">Not full correct, </w:t>
            </w:r>
            <w:r w:rsidR="00B640DB" w:rsidRPr="00B640DB">
              <w:rPr>
                <w:rFonts w:cs="Arial"/>
                <w:b/>
                <w:bCs/>
                <w:color w:val="000000"/>
                <w:lang w:val="en-US"/>
              </w:rPr>
              <w:t xml:space="preserve">agrees, </w:t>
            </w:r>
            <w:r w:rsidR="00B640DB" w:rsidRPr="00B640DB">
              <w:rPr>
                <w:b/>
                <w:bCs/>
                <w:lang w:val="en-US"/>
              </w:rPr>
              <w:t>that you will bring a revision to the May meeting to address this issue</w:t>
            </w:r>
          </w:p>
          <w:p w:rsidR="00B640DB" w:rsidRDefault="00B640DB" w:rsidP="006F0026">
            <w:pPr>
              <w:rPr>
                <w:b/>
                <w:bCs/>
                <w:lang w:val="en-US"/>
              </w:rPr>
            </w:pPr>
          </w:p>
          <w:p w:rsidR="00B640DB" w:rsidRDefault="00B640DB" w:rsidP="006F0026">
            <w:pPr>
              <w:rPr>
                <w:b/>
                <w:bCs/>
                <w:lang w:val="en-US"/>
              </w:rPr>
            </w:pPr>
            <w:r>
              <w:rPr>
                <w:b/>
                <w:bCs/>
                <w:lang w:val="en-US"/>
              </w:rPr>
              <w:t>Roozbeh acks that this will be resolved</w:t>
            </w:r>
          </w:p>
          <w:p w:rsidR="00680B8F" w:rsidRDefault="00680B8F" w:rsidP="006F0026">
            <w:pPr>
              <w:rPr>
                <w:b/>
                <w:bCs/>
                <w:lang w:val="en-US"/>
              </w:rPr>
            </w:pPr>
          </w:p>
          <w:p w:rsidR="00680B8F" w:rsidRPr="00B640DB" w:rsidRDefault="00680B8F" w:rsidP="006F0026">
            <w:pPr>
              <w:rPr>
                <w:rFonts w:cs="Arial"/>
                <w:b/>
                <w:bCs/>
                <w:color w:val="000000"/>
                <w:lang w:val="en-US"/>
              </w:rPr>
            </w:pPr>
            <w:r>
              <w:rPr>
                <w:b/>
                <w:bCs/>
                <w:lang w:val="en-US"/>
              </w:rPr>
              <w:t>JJ is fine with this assumption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w:t>
            </w:r>
          </w:p>
          <w:p w:rsidR="006F0026" w:rsidRDefault="006F0026" w:rsidP="006F0026">
            <w:pPr>
              <w:rPr>
                <w:rFonts w:cs="Arial"/>
                <w:color w:val="000000"/>
                <w:lang w:val="en-US"/>
              </w:rPr>
            </w:pPr>
          </w:p>
          <w:p w:rsidR="006F0026" w:rsidRPr="00FA5187" w:rsidRDefault="006F0026" w:rsidP="006F0026">
            <w:pPr>
              <w:rPr>
                <w:rFonts w:cs="Arial"/>
                <w:color w:val="000000"/>
                <w:lang w:val="en-US"/>
              </w:rPr>
            </w:pPr>
            <w:r w:rsidRPr="00FA5187">
              <w:rPr>
                <w:rFonts w:cs="Arial"/>
                <w:color w:val="000000"/>
                <w:lang w:val="en-US"/>
              </w:rPr>
              <w:t>Joy, Thu, 11:57</w:t>
            </w:r>
          </w:p>
          <w:p w:rsidR="006F0026" w:rsidRDefault="006F0026" w:rsidP="006F0026">
            <w:pPr>
              <w:rPr>
                <w:rFonts w:cs="Arial"/>
                <w:color w:val="000000"/>
                <w:lang w:val="en-US"/>
              </w:rPr>
            </w:pPr>
            <w:r w:rsidRPr="00FA5187">
              <w:rPr>
                <w:rFonts w:cs="Arial"/>
                <w:color w:val="000000"/>
                <w:lang w:val="en-US"/>
              </w:rPr>
              <w:t xml:space="preserve">Text needs to be more precise, </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Lena, Thu, 16:41</w:t>
            </w:r>
          </w:p>
          <w:p w:rsidR="006F0026" w:rsidRDefault="006F0026" w:rsidP="006F0026">
            <w:pPr>
              <w:rPr>
                <w:rFonts w:cs="Arial"/>
                <w:color w:val="000000"/>
                <w:lang w:val="en-US"/>
              </w:rPr>
            </w:pPr>
            <w:r>
              <w:rPr>
                <w:rFonts w:cs="Arial"/>
                <w:color w:val="000000"/>
                <w:lang w:val="en-US"/>
              </w:rPr>
              <w:t>Requires rewording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Rae, Fri, 11:47</w:t>
            </w:r>
          </w:p>
          <w:p w:rsidR="006F0026" w:rsidRDefault="006F0026" w:rsidP="006F0026">
            <w:pPr>
              <w:rPr>
                <w:rFonts w:cs="Arial"/>
                <w:color w:val="000000"/>
                <w:lang w:val="en-US"/>
              </w:rPr>
            </w:pPr>
            <w:r>
              <w:rPr>
                <w:rFonts w:cs="Arial"/>
                <w:color w:val="000000"/>
                <w:lang w:val="en-US"/>
              </w:rPr>
              <w:t>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lastRenderedPageBreak/>
              <w:t>Roozbeh, Sun, 19:31</w:t>
            </w:r>
          </w:p>
          <w:p w:rsidR="006F0026" w:rsidRDefault="006F0026" w:rsidP="006F0026">
            <w:pPr>
              <w:rPr>
                <w:rFonts w:cs="Arial"/>
                <w:color w:val="000000"/>
                <w:lang w:val="en-US"/>
              </w:rPr>
            </w:pPr>
            <w:r>
              <w:rPr>
                <w:rFonts w:cs="Arial"/>
                <w:color w:val="000000"/>
                <w:lang w:val="en-US"/>
              </w:rPr>
              <w:t>Providing rev in Inbox</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Maoki, Mon ,09:18</w:t>
            </w:r>
          </w:p>
          <w:p w:rsidR="006F0026" w:rsidRDefault="006F0026" w:rsidP="006F0026">
            <w:pPr>
              <w:rPr>
                <w:rFonts w:cs="Arial"/>
                <w:color w:val="000000"/>
                <w:lang w:val="en-US"/>
              </w:rPr>
            </w:pPr>
            <w:r>
              <w:rPr>
                <w:rFonts w:cs="Arial"/>
                <w:color w:val="000000"/>
                <w:lang w:val="en-US"/>
              </w:rPr>
              <w:t>More to consider</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Tue, 02:24</w:t>
            </w:r>
          </w:p>
          <w:p w:rsidR="006F0026" w:rsidRDefault="006F0026" w:rsidP="006F0026">
            <w:pPr>
              <w:rPr>
                <w:rFonts w:cs="Arial"/>
                <w:color w:val="000000"/>
                <w:lang w:val="en-US"/>
              </w:rPr>
            </w:pPr>
            <w:r>
              <w:rPr>
                <w:rFonts w:cs="Arial"/>
                <w:color w:val="000000"/>
                <w:lang w:val="en-US"/>
              </w:rPr>
              <w:t>Explaining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Rae, Tue, 04:15</w:t>
            </w:r>
          </w:p>
          <w:p w:rsidR="006F0026" w:rsidRDefault="006F0026" w:rsidP="006F0026">
            <w:pPr>
              <w:rPr>
                <w:rFonts w:cs="Arial"/>
                <w:color w:val="000000"/>
                <w:lang w:val="en-US"/>
              </w:rPr>
            </w:pPr>
            <w:r>
              <w:rPr>
                <w:rFonts w:cs="Arial"/>
                <w:color w:val="000000"/>
                <w:lang w:val="en-US"/>
              </w:rPr>
              <w:t>Some comments on the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Joy, Tue, 05:45</w:t>
            </w:r>
          </w:p>
          <w:p w:rsidR="006F0026" w:rsidRDefault="006F0026" w:rsidP="006F0026">
            <w:pPr>
              <w:rPr>
                <w:rFonts w:cs="Arial"/>
                <w:color w:val="000000"/>
                <w:lang w:val="en-US"/>
              </w:rPr>
            </w:pPr>
            <w:r>
              <w:rPr>
                <w:rFonts w:cs="Arial"/>
                <w:color w:val="000000"/>
                <w:lang w:val="en-US"/>
              </w:rPr>
              <w:t>Generally fine, editorial</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Jj, Tue, 07:36</w:t>
            </w:r>
          </w:p>
          <w:p w:rsidR="006F0026" w:rsidRDefault="006F0026" w:rsidP="006F0026">
            <w:pPr>
              <w:rPr>
                <w:rFonts w:cs="Arial"/>
                <w:color w:val="000000"/>
                <w:lang w:val="en-US"/>
              </w:rPr>
            </w:pPr>
            <w:r>
              <w:rPr>
                <w:rFonts w:cs="Arial"/>
                <w:color w:val="000000"/>
                <w:lang w:val="en-US"/>
              </w:rPr>
              <w:t>Agreeing with Rae</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Tue, 20:56</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Maoki, Wed, 06:44</w:t>
            </w:r>
          </w:p>
          <w:p w:rsidR="006F0026" w:rsidRDefault="006F0026" w:rsidP="006F0026">
            <w:pPr>
              <w:rPr>
                <w:rFonts w:cs="Arial"/>
                <w:color w:val="000000"/>
                <w:lang w:val="en-US"/>
              </w:rPr>
            </w:pPr>
            <w:r>
              <w:rPr>
                <w:rFonts w:cs="Arial"/>
                <w:color w:val="000000"/>
                <w:lang w:val="en-US"/>
              </w:rPr>
              <w:t>Withdraws comment, fine</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Rae, Wed, 11:26</w:t>
            </w:r>
          </w:p>
          <w:p w:rsidR="006F0026" w:rsidRDefault="006F0026" w:rsidP="006F0026">
            <w:pPr>
              <w:rPr>
                <w:rFonts w:cs="Arial"/>
                <w:color w:val="000000"/>
                <w:lang w:val="en-US"/>
              </w:rPr>
            </w:pPr>
            <w:r>
              <w:rPr>
                <w:rFonts w:cs="Arial"/>
                <w:color w:val="000000"/>
                <w:lang w:val="en-US"/>
              </w:rPr>
              <w:t>More needed</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JJ, Wed, 19:11</w:t>
            </w:r>
          </w:p>
          <w:p w:rsidR="006F0026" w:rsidRDefault="006F0026" w:rsidP="006F0026">
            <w:pPr>
              <w:rPr>
                <w:rFonts w:cs="Arial"/>
                <w:color w:val="000000"/>
                <w:lang w:val="en-US"/>
              </w:rPr>
            </w:pPr>
            <w:r>
              <w:rPr>
                <w:rFonts w:cs="Arial"/>
                <w:color w:val="000000"/>
                <w:lang w:val="en-US"/>
              </w:rPr>
              <w:t>More 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Wed, 19:12</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Thu, 00:39</w:t>
            </w:r>
          </w:p>
          <w:p w:rsidR="006F0026" w:rsidRDefault="006F0026" w:rsidP="006F0026">
            <w:pPr>
              <w:rPr>
                <w:rFonts w:cs="Arial"/>
                <w:color w:val="000000"/>
                <w:lang w:val="en-US"/>
              </w:rPr>
            </w:pPr>
            <w:r>
              <w:rPr>
                <w:rFonts w:cs="Arial"/>
                <w:color w:val="000000"/>
                <w:lang w:val="en-US"/>
              </w:rPr>
              <w:t>Explanation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 Thu, 02:13</w:t>
            </w:r>
          </w:p>
          <w:p w:rsidR="006F0026" w:rsidRDefault="006F0026" w:rsidP="006F0026">
            <w:pPr>
              <w:rPr>
                <w:rFonts w:cs="Arial"/>
                <w:color w:val="000000"/>
                <w:lang w:val="en-US"/>
              </w:rPr>
            </w:pPr>
            <w:r>
              <w:rPr>
                <w:rFonts w:cs="Arial"/>
                <w:color w:val="000000"/>
                <w:lang w:val="en-US"/>
              </w:rPr>
              <w:t>Not ok with the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Thu, 03:21</w:t>
            </w:r>
          </w:p>
          <w:p w:rsidR="006F0026" w:rsidRDefault="006F0026" w:rsidP="006F0026">
            <w:pPr>
              <w:rPr>
                <w:rFonts w:cs="Arial"/>
                <w:color w:val="000000"/>
                <w:lang w:val="en-US"/>
              </w:rPr>
            </w:pPr>
            <w:r>
              <w:rPr>
                <w:rFonts w:cs="Arial"/>
                <w:color w:val="000000"/>
                <w:lang w:val="en-US"/>
              </w:rPr>
              <w:t>Not clear what lena comment is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JJ, Thu, 04:31</w:t>
            </w:r>
          </w:p>
          <w:p w:rsidR="006F0026" w:rsidRDefault="006F0026" w:rsidP="006F0026">
            <w:pPr>
              <w:rPr>
                <w:rFonts w:cs="Arial"/>
                <w:color w:val="000000"/>
                <w:lang w:val="en-US"/>
              </w:rPr>
            </w:pPr>
            <w:r>
              <w:rPr>
                <w:rFonts w:cs="Arial"/>
                <w:color w:val="000000"/>
                <w:lang w:val="en-US"/>
              </w:rPr>
              <w:t>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lastRenderedPageBreak/>
              <w:t>Lena, Thu, 05:01</w:t>
            </w:r>
          </w:p>
          <w:p w:rsidR="006F0026" w:rsidRDefault="006F0026" w:rsidP="006F0026">
            <w:pPr>
              <w:rPr>
                <w:rFonts w:cs="Arial"/>
                <w:color w:val="000000"/>
                <w:lang w:val="en-US"/>
              </w:rPr>
            </w:pPr>
            <w:r>
              <w:rPr>
                <w:rFonts w:cs="Arial"/>
                <w:color w:val="000000"/>
                <w:lang w:val="en-US"/>
              </w:rPr>
              <w:t>More 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Lena, Thu, 06:32</w:t>
            </w:r>
          </w:p>
          <w:p w:rsidR="006F0026" w:rsidRDefault="006F0026" w:rsidP="006F0026">
            <w:pPr>
              <w:rPr>
                <w:rFonts w:cs="Arial"/>
                <w:color w:val="000000"/>
                <w:lang w:val="en-US"/>
              </w:rPr>
            </w:pPr>
            <w:r>
              <w:rPr>
                <w:rFonts w:cs="Arial"/>
                <w:color w:val="000000"/>
                <w:lang w:val="en-US"/>
              </w:rPr>
              <w:t>Still issues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Roozbhe, thu</w:t>
            </w:r>
          </w:p>
          <w:p w:rsidR="006F0026" w:rsidRDefault="006F0026" w:rsidP="006F0026">
            <w:pPr>
              <w:rPr>
                <w:rFonts w:cs="Arial"/>
                <w:color w:val="000000"/>
                <w:lang w:val="en-US"/>
              </w:rPr>
            </w:pPr>
            <w:r>
              <w:rPr>
                <w:rFonts w:cs="Arial"/>
                <w:color w:val="000000"/>
                <w:lang w:val="en-US"/>
              </w:rPr>
              <w:t>Ongoing w</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Lena, Thu, 07.22</w:t>
            </w:r>
          </w:p>
          <w:p w:rsidR="006F0026" w:rsidRDefault="006F0026" w:rsidP="006F0026">
            <w:pPr>
              <w:rPr>
                <w:rFonts w:cs="Arial"/>
                <w:color w:val="000000"/>
                <w:lang w:val="en-US"/>
              </w:rPr>
            </w:pPr>
            <w:r>
              <w:rPr>
                <w:rFonts w:cs="Arial"/>
                <w:color w:val="000000"/>
                <w:lang w:val="en-US"/>
              </w:rPr>
              <w:t>Explaining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Roozbeh, Thu, 07:40</w:t>
            </w:r>
          </w:p>
          <w:p w:rsidR="006F0026" w:rsidRDefault="006F0026" w:rsidP="006F0026">
            <w:pPr>
              <w:rPr>
                <w:rFonts w:cs="Arial"/>
                <w:color w:val="000000"/>
                <w:lang w:val="en-US"/>
              </w:rPr>
            </w:pPr>
            <w:r>
              <w:rPr>
                <w:rFonts w:cs="Arial"/>
                <w:color w:val="000000"/>
                <w:lang w:val="en-US"/>
              </w:rPr>
              <w:t>Discussing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New REV</w:t>
            </w:r>
          </w:p>
          <w:p w:rsidR="006F0026" w:rsidRPr="00FA5187" w:rsidRDefault="006F0026" w:rsidP="006F0026">
            <w:pPr>
              <w:rPr>
                <w:rFonts w:cs="Arial"/>
                <w:color w:val="000000"/>
                <w:lang w:val="en-US"/>
              </w:rPr>
            </w:pPr>
          </w:p>
        </w:tc>
      </w:tr>
      <w:tr w:rsidR="00E73159" w:rsidRPr="009A4107" w:rsidTr="00554B87">
        <w:tc>
          <w:tcPr>
            <w:tcW w:w="977"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6"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C1-202801</w:t>
            </w:r>
          </w:p>
        </w:tc>
        <w:tc>
          <w:tcPr>
            <w:tcW w:w="4191"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61" w:author="PL-preApril" w:date="2020-04-23T14:31:00Z">
              <w:r>
                <w:rPr>
                  <w:rFonts w:cs="Arial"/>
                  <w:color w:val="000000"/>
                  <w:lang w:val="en-US"/>
                </w:rPr>
                <w:t>Revision of C1-202476</w:t>
              </w:r>
            </w:ins>
          </w:p>
          <w:p w:rsidR="00E51068" w:rsidRDefault="00E51068" w:rsidP="00017AD7">
            <w:pPr>
              <w:rPr>
                <w:rFonts w:cs="Arial"/>
                <w:color w:val="000000"/>
                <w:lang w:val="en-US"/>
              </w:rPr>
            </w:pPr>
          </w:p>
          <w:p w:rsidR="00E51068" w:rsidRDefault="00E51068" w:rsidP="00017AD7">
            <w:pPr>
              <w:rPr>
                <w:ins w:id="162" w:author="PL-preApril" w:date="2020-04-23T14:31:00Z"/>
                <w:rFonts w:cs="Arial"/>
                <w:color w:val="000000"/>
                <w:lang w:val="en-US"/>
              </w:rPr>
            </w:pPr>
          </w:p>
          <w:p w:rsidR="00E73159" w:rsidRDefault="00E73159" w:rsidP="00017AD7">
            <w:pPr>
              <w:rPr>
                <w:ins w:id="163" w:author="PL-preApril" w:date="2020-04-23T14:31:00Z"/>
                <w:rFonts w:cs="Arial"/>
                <w:color w:val="000000"/>
                <w:lang w:val="en-US"/>
              </w:rPr>
            </w:pPr>
            <w:ins w:id="164" w:author="PL-preApril" w:date="2020-04-23T14:31:00Z">
              <w:r>
                <w:rPr>
                  <w:rFonts w:cs="Arial"/>
                  <w:color w:val="000000"/>
                  <w:lang w:val="en-US"/>
                </w:rPr>
                <w:t>_________________________________________</w:t>
              </w:r>
            </w:ins>
          </w:p>
          <w:p w:rsidR="00E73159" w:rsidRDefault="00E73159" w:rsidP="00017AD7">
            <w:pPr>
              <w:rPr>
                <w:rFonts w:cs="Arial"/>
                <w:color w:val="000000"/>
                <w:lang w:val="en-US"/>
              </w:rPr>
            </w:pPr>
            <w:r w:rsidRPr="00D0101F">
              <w:rPr>
                <w:rFonts w:cs="Arial"/>
                <w:color w:val="000000"/>
                <w:lang w:val="en-US"/>
              </w:rPr>
              <w:t>Revision of C1-199032</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Kaj, Thu, 16:32</w:t>
            </w:r>
          </w:p>
          <w:p w:rsidR="00E73159" w:rsidRDefault="00E73159" w:rsidP="00017AD7">
            <w:pPr>
              <w:rPr>
                <w:rFonts w:cs="Arial"/>
                <w:color w:val="000000"/>
                <w:lang w:val="en-US"/>
              </w:rPr>
            </w:pPr>
            <w:r>
              <w:rPr>
                <w:rFonts w:cs="Arial"/>
                <w:color w:val="000000"/>
                <w:lang w:val="en-US"/>
              </w:rPr>
              <w:t>Fine, some rewording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Fri, 16:18</w:t>
            </w:r>
          </w:p>
          <w:p w:rsidR="00E73159" w:rsidRDefault="00E73159" w:rsidP="00017AD7">
            <w:pPr>
              <w:rPr>
                <w:rFonts w:cs="Arial"/>
                <w:color w:val="000000"/>
                <w:lang w:val="en-US"/>
              </w:rPr>
            </w:pPr>
            <w:r>
              <w:rPr>
                <w:rFonts w:cs="Arial"/>
                <w:color w:val="000000"/>
                <w:lang w:val="en-US"/>
              </w:rPr>
              <w:t>Commenting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08:33</w:t>
            </w:r>
          </w:p>
          <w:p w:rsidR="00E73159" w:rsidRDefault="00E73159" w:rsidP="00017AD7">
            <w:pPr>
              <w:rPr>
                <w:rFonts w:cs="Arial"/>
                <w:color w:val="000000"/>
                <w:lang w:val="en-US"/>
              </w:rPr>
            </w:pPr>
            <w:r>
              <w:rPr>
                <w:rFonts w:cs="Arial"/>
                <w:color w:val="000000"/>
                <w:lang w:val="en-US"/>
              </w:rPr>
              <w:t>Provides 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Sun 20:07</w:t>
            </w:r>
          </w:p>
          <w:p w:rsidR="00E73159" w:rsidRDefault="00E73159" w:rsidP="00017AD7">
            <w:pPr>
              <w:rPr>
                <w:rFonts w:cs="Arial"/>
                <w:color w:val="000000"/>
                <w:lang w:val="en-US"/>
              </w:rPr>
            </w:pPr>
            <w:r>
              <w:rPr>
                <w:rFonts w:cs="Arial"/>
                <w:color w:val="000000"/>
                <w:lang w:val="en-US"/>
              </w:rPr>
              <w:t>Further questions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Tue, 12:01</w:t>
            </w:r>
          </w:p>
          <w:p w:rsidR="00E73159" w:rsidRDefault="00E73159" w:rsidP="00017AD7">
            <w:pPr>
              <w:rPr>
                <w:rFonts w:cs="Arial"/>
                <w:color w:val="000000"/>
                <w:lang w:val="en-US"/>
              </w:rPr>
            </w:pPr>
            <w:r>
              <w:rPr>
                <w:rFonts w:cs="Arial"/>
                <w:color w:val="000000"/>
                <w:lang w:val="en-US"/>
              </w:rPr>
              <w:t>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lastRenderedPageBreak/>
              <w:t>Osama, Tue, 22:26</w:t>
            </w:r>
          </w:p>
          <w:p w:rsidR="00E73159" w:rsidRDefault="00E73159" w:rsidP="00017AD7">
            <w:pPr>
              <w:rPr>
                <w:rFonts w:cs="Arial"/>
                <w:color w:val="000000"/>
                <w:lang w:val="en-US"/>
              </w:rPr>
            </w:pPr>
            <w:r>
              <w:rPr>
                <w:rFonts w:cs="Arial"/>
                <w:color w:val="000000"/>
                <w:lang w:val="en-US"/>
              </w:rPr>
              <w:t>Q for clarification</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Wed, 11:03</w:t>
            </w:r>
          </w:p>
          <w:p w:rsidR="00E73159" w:rsidRDefault="00E73159" w:rsidP="00017AD7">
            <w:pPr>
              <w:rPr>
                <w:rFonts w:cs="Arial"/>
                <w:color w:val="000000"/>
                <w:lang w:val="en-US"/>
              </w:rPr>
            </w:pPr>
            <w:r>
              <w:rPr>
                <w:rFonts w:cs="Arial"/>
                <w:color w:val="000000"/>
                <w:lang w:val="en-US"/>
              </w:rPr>
              <w:t>Answering Osama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Wed, 16:20</w:t>
            </w:r>
          </w:p>
          <w:p w:rsidR="00E73159" w:rsidRDefault="00E73159" w:rsidP="00017AD7">
            <w:pPr>
              <w:rPr>
                <w:rFonts w:cs="Arial"/>
                <w:color w:val="000000"/>
                <w:lang w:val="en-US"/>
              </w:rPr>
            </w:pPr>
            <w:r>
              <w:rPr>
                <w:rFonts w:cs="Arial"/>
                <w:color w:val="000000"/>
                <w:lang w:val="en-US"/>
              </w:rPr>
              <w:t>Not convinced</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Thu, 03:12</w:t>
            </w:r>
          </w:p>
          <w:p w:rsidR="00E73159" w:rsidRDefault="00E73159" w:rsidP="00017AD7">
            <w:pPr>
              <w:rPr>
                <w:rFonts w:cs="Arial"/>
                <w:color w:val="000000"/>
                <w:lang w:val="en-US"/>
              </w:rPr>
            </w:pPr>
            <w:r>
              <w:rPr>
                <w:rFonts w:cs="Arial"/>
                <w:color w:val="000000"/>
                <w:lang w:val="en-US"/>
              </w:rPr>
              <w:t>Asking for clear advice what is to be changed from Osama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Thu, 03:21</w:t>
            </w:r>
          </w:p>
          <w:p w:rsidR="00E73159" w:rsidRDefault="00E73159" w:rsidP="00017AD7">
            <w:pPr>
              <w:rPr>
                <w:rFonts w:cs="Arial"/>
                <w:color w:val="000000"/>
                <w:lang w:val="en-US"/>
              </w:rPr>
            </w:pPr>
            <w:r>
              <w:rPr>
                <w:rFonts w:cs="Arial"/>
                <w:color w:val="000000"/>
                <w:lang w:val="en-US"/>
              </w:rPr>
              <w:t>Provides wording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thu, 08:33</w:t>
            </w:r>
          </w:p>
          <w:p w:rsidR="00E73159" w:rsidRDefault="00E73159" w:rsidP="00017AD7">
            <w:pPr>
              <w:rPr>
                <w:rFonts w:cs="Arial"/>
                <w:color w:val="000000"/>
                <w:lang w:val="en-US"/>
              </w:rPr>
            </w:pPr>
            <w:r>
              <w:rPr>
                <w:rFonts w:cs="Arial"/>
                <w:color w:val="000000"/>
                <w:lang w:val="en-US"/>
              </w:rPr>
              <w:t>New rev</w:t>
            </w:r>
          </w:p>
          <w:p w:rsidR="00E73159" w:rsidRPr="00D0101F" w:rsidRDefault="00E73159" w:rsidP="00017AD7">
            <w:pPr>
              <w:rPr>
                <w:rFonts w:cs="Arial"/>
                <w:color w:val="000000"/>
                <w:lang w:val="en-US"/>
              </w:rPr>
            </w:pPr>
          </w:p>
        </w:tc>
      </w:tr>
      <w:tr w:rsidR="00E73159" w:rsidRPr="009A4107" w:rsidTr="00554B87">
        <w:tc>
          <w:tcPr>
            <w:tcW w:w="977"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6"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537C60" w:rsidP="00017AD7">
            <w:hyperlink r:id="rId127" w:history="1">
              <w:r w:rsidR="00E73159">
                <w:t>C1-202802</w:t>
              </w:r>
            </w:hyperlink>
          </w:p>
        </w:tc>
        <w:tc>
          <w:tcPr>
            <w:tcW w:w="4191"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Style w:val="Hyperlink"/>
              </w:rPr>
            </w:pPr>
            <w:r>
              <w:rPr>
                <w:rFonts w:cs="Arial"/>
                <w:color w:val="000000"/>
                <w:lang w:val="en-US"/>
              </w:rPr>
              <w:t xml:space="preserve">Revision of </w:t>
            </w:r>
            <w:hyperlink r:id="rId128" w:history="1">
              <w:r>
                <w:rPr>
                  <w:rStyle w:val="Hyperlink"/>
                </w:rPr>
                <w:t>C1-202478</w:t>
              </w:r>
            </w:hyperlink>
          </w:p>
          <w:p w:rsidR="00E73159" w:rsidRDefault="00E73159" w:rsidP="00017AD7">
            <w:pPr>
              <w:rPr>
                <w:rStyle w:val="Hyperlink"/>
              </w:rPr>
            </w:pPr>
          </w:p>
          <w:p w:rsidR="00E73159" w:rsidRDefault="00E73159" w:rsidP="00017AD7">
            <w:pPr>
              <w:pBdr>
                <w:bottom w:val="single" w:sz="6" w:space="1" w:color="auto"/>
              </w:pBdr>
              <w:rPr>
                <w:rStyle w:val="Hyperlink"/>
              </w:rPr>
            </w:pPr>
          </w:p>
          <w:p w:rsidR="00E73159" w:rsidRDefault="00E73159" w:rsidP="00017AD7">
            <w:pPr>
              <w:rPr>
                <w:rStyle w:val="Hyperlink"/>
              </w:rPr>
            </w:pPr>
          </w:p>
          <w:p w:rsidR="00E73159" w:rsidRPr="00913F33" w:rsidRDefault="00E73159" w:rsidP="00017AD7">
            <w:pPr>
              <w:rPr>
                <w:rFonts w:cs="Arial"/>
                <w:color w:val="000000"/>
                <w:lang w:val="en-US"/>
              </w:rPr>
            </w:pPr>
            <w:r w:rsidRPr="00913F33">
              <w:rPr>
                <w:rFonts w:cs="Arial"/>
                <w:color w:val="000000"/>
                <w:lang w:val="en-US"/>
              </w:rPr>
              <w:t>Lena, Thu, 16.41</w:t>
            </w:r>
          </w:p>
          <w:p w:rsidR="00E73159" w:rsidRDefault="00E73159" w:rsidP="00017AD7">
            <w:pPr>
              <w:rPr>
                <w:rFonts w:cs="Arial"/>
                <w:color w:val="000000"/>
                <w:lang w:val="en-US"/>
              </w:rPr>
            </w:pPr>
            <w:r w:rsidRPr="00913F33">
              <w:rPr>
                <w:rFonts w:cs="Arial"/>
                <w:color w:val="000000"/>
                <w:lang w:val="en-US"/>
              </w:rPr>
              <w:t>Some parts are ok</w:t>
            </w:r>
            <w:r>
              <w:rPr>
                <w:rFonts w:cs="Arial"/>
                <w:color w:val="000000"/>
                <w:lang w:val="en-US"/>
              </w:rPr>
              <w:t>, some changes are not OK</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Sung, Fri, 22:29</w:t>
            </w:r>
          </w:p>
          <w:p w:rsidR="00E73159" w:rsidRDefault="00E73159" w:rsidP="00017AD7">
            <w:pPr>
              <w:rPr>
                <w:rFonts w:cs="Arial"/>
                <w:color w:val="000000"/>
                <w:lang w:val="en-US"/>
              </w:rPr>
            </w:pPr>
            <w:r>
              <w:rPr>
                <w:rFonts w:cs="Arial"/>
                <w:color w:val="000000"/>
                <w:lang w:val="en-US"/>
              </w:rPr>
              <w:t>Same as Lena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Mon, 12:21</w:t>
            </w:r>
          </w:p>
          <w:p w:rsidR="00E73159" w:rsidRDefault="00E73159" w:rsidP="00017AD7">
            <w:pPr>
              <w:rPr>
                <w:rFonts w:cs="Arial"/>
                <w:color w:val="000000"/>
                <w:lang w:val="en-US"/>
              </w:rPr>
            </w:pPr>
            <w:r>
              <w:rPr>
                <w:rFonts w:cs="Arial"/>
                <w:color w:val="000000"/>
                <w:lang w:val="en-US"/>
              </w:rPr>
              <w:t>Providing a 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Sung, Wed, 01.58</w:t>
            </w:r>
          </w:p>
          <w:p w:rsidR="00E73159" w:rsidRDefault="00E73159" w:rsidP="00017AD7">
            <w:pPr>
              <w:rPr>
                <w:rFonts w:cs="Arial"/>
                <w:color w:val="000000"/>
                <w:lang w:val="en-US"/>
              </w:rPr>
            </w:pPr>
            <w:r>
              <w:rPr>
                <w:rFonts w:cs="Arial"/>
                <w:color w:val="000000"/>
                <w:lang w:val="en-US"/>
              </w:rPr>
              <w:t>Ok either way</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Wed, 11:09</w:t>
            </w:r>
          </w:p>
          <w:p w:rsidR="00E73159" w:rsidRDefault="00E73159" w:rsidP="00017AD7">
            <w:pPr>
              <w:rPr>
                <w:rFonts w:cs="Arial"/>
                <w:color w:val="000000"/>
                <w:lang w:val="en-US"/>
              </w:rPr>
            </w:pPr>
            <w:r>
              <w:rPr>
                <w:rFonts w:cs="Arial"/>
                <w:color w:val="000000"/>
                <w:lang w:val="en-US"/>
              </w:rPr>
              <w:t>Explaining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Thu, 02:31</w:t>
            </w:r>
          </w:p>
          <w:p w:rsidR="00E73159" w:rsidRDefault="00E73159" w:rsidP="00017AD7">
            <w:pPr>
              <w:rPr>
                <w:rFonts w:cs="Arial"/>
                <w:color w:val="000000"/>
                <w:lang w:val="en-US"/>
              </w:rPr>
            </w:pPr>
            <w:r>
              <w:rPr>
                <w:rFonts w:cs="Arial"/>
                <w:color w:val="000000"/>
                <w:lang w:val="en-US"/>
              </w:rPr>
              <w:t>Not ok with some of the changes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Thu, 05:03</w:t>
            </w:r>
          </w:p>
          <w:p w:rsidR="00E73159" w:rsidRDefault="00E73159" w:rsidP="00017AD7">
            <w:pPr>
              <w:rPr>
                <w:rFonts w:cs="Arial"/>
                <w:color w:val="000000"/>
                <w:lang w:val="en-US"/>
              </w:rPr>
            </w:pPr>
            <w:r>
              <w:rPr>
                <w:rFonts w:cs="Arial"/>
                <w:color w:val="000000"/>
                <w:lang w:val="en-US"/>
              </w:rPr>
              <w:t>Discussion with Lena</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Thu, 06:41</w:t>
            </w:r>
          </w:p>
          <w:p w:rsidR="00E73159" w:rsidRDefault="00E73159" w:rsidP="00017AD7">
            <w:pPr>
              <w:rPr>
                <w:rFonts w:cs="Arial"/>
                <w:color w:val="000000"/>
                <w:lang w:val="en-US"/>
              </w:rPr>
            </w:pPr>
            <w:r>
              <w:rPr>
                <w:rFonts w:cs="Arial"/>
                <w:color w:val="000000"/>
                <w:lang w:val="en-US"/>
              </w:rPr>
              <w:lastRenderedPageBreak/>
              <w:t>Explaining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Fei, Thu, 08:46</w:t>
            </w:r>
          </w:p>
          <w:p w:rsidR="00E73159" w:rsidRDefault="00E73159" w:rsidP="00017AD7">
            <w:pPr>
              <w:rPr>
                <w:rFonts w:cs="Arial"/>
                <w:color w:val="000000"/>
                <w:lang w:val="en-US"/>
              </w:rPr>
            </w:pPr>
            <w:r>
              <w:rPr>
                <w:rFonts w:cs="Arial"/>
                <w:color w:val="000000"/>
                <w:lang w:val="en-US"/>
              </w:rPr>
              <w:t>Condition update</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Thu, 08:59</w:t>
            </w:r>
          </w:p>
          <w:p w:rsidR="00E73159" w:rsidRPr="00913F33" w:rsidRDefault="00E73159" w:rsidP="00017AD7">
            <w:pPr>
              <w:rPr>
                <w:rFonts w:cs="Arial"/>
                <w:color w:val="000000"/>
                <w:lang w:val="en-US"/>
              </w:rPr>
            </w:pPr>
            <w:r>
              <w:rPr>
                <w:rFonts w:cs="Arial"/>
                <w:color w:val="000000"/>
                <w:lang w:val="en-US"/>
              </w:rPr>
              <w:t>Does not work</w:t>
            </w:r>
          </w:p>
        </w:tc>
      </w:tr>
      <w:tr w:rsidR="00E73159" w:rsidRPr="009A4107" w:rsidTr="000436BA">
        <w:tc>
          <w:tcPr>
            <w:tcW w:w="977"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6"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C1-202803</w:t>
            </w:r>
          </w:p>
        </w:tc>
        <w:tc>
          <w:tcPr>
            <w:tcW w:w="4191"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65" w:author="PL-preApril" w:date="2020-04-23T14:43:00Z">
              <w:r>
                <w:rPr>
                  <w:rFonts w:cs="Arial"/>
                  <w:color w:val="000000"/>
                  <w:lang w:val="en-US"/>
                </w:rPr>
                <w:t>Revision of C1-202479</w:t>
              </w:r>
            </w:ins>
          </w:p>
          <w:p w:rsidR="00E51068" w:rsidRDefault="00E51068" w:rsidP="00017AD7">
            <w:pPr>
              <w:rPr>
                <w:rFonts w:cs="Arial"/>
                <w:color w:val="000000"/>
                <w:lang w:val="en-US"/>
              </w:rPr>
            </w:pPr>
          </w:p>
          <w:p w:rsidR="00E51068" w:rsidRDefault="00E51068" w:rsidP="00017AD7">
            <w:pPr>
              <w:rPr>
                <w:ins w:id="166" w:author="PL-preApril" w:date="2020-04-23T14:43:00Z"/>
                <w:rFonts w:cs="Arial"/>
                <w:color w:val="000000"/>
                <w:lang w:val="en-US"/>
              </w:rPr>
            </w:pPr>
          </w:p>
          <w:p w:rsidR="00E73159" w:rsidRDefault="00E73159" w:rsidP="00017AD7">
            <w:pPr>
              <w:rPr>
                <w:ins w:id="167" w:author="PL-preApril" w:date="2020-04-23T14:43:00Z"/>
                <w:rFonts w:cs="Arial"/>
                <w:color w:val="000000"/>
                <w:lang w:val="en-US"/>
              </w:rPr>
            </w:pPr>
            <w:ins w:id="168" w:author="PL-preApril" w:date="2020-04-23T14:43:00Z">
              <w:r>
                <w:rPr>
                  <w:rFonts w:cs="Arial"/>
                  <w:color w:val="000000"/>
                  <w:lang w:val="en-US"/>
                </w:rPr>
                <w:t>_________________________________________</w:t>
              </w:r>
            </w:ins>
          </w:p>
          <w:p w:rsidR="00E73159" w:rsidRDefault="00E73159" w:rsidP="00017AD7">
            <w:pPr>
              <w:rPr>
                <w:rFonts w:cs="Arial"/>
                <w:color w:val="000000"/>
                <w:lang w:val="en-US"/>
              </w:rPr>
            </w:pPr>
            <w:r>
              <w:rPr>
                <w:rFonts w:cs="Arial"/>
                <w:color w:val="000000"/>
                <w:lang w:val="en-US"/>
              </w:rPr>
              <w:t>Lena, Thu, 16:40</w:t>
            </w:r>
          </w:p>
          <w:p w:rsidR="00E73159" w:rsidRDefault="00E73159" w:rsidP="00017AD7">
            <w:pPr>
              <w:rPr>
                <w:lang w:val="en-US"/>
              </w:rPr>
            </w:pPr>
            <w:r>
              <w:rPr>
                <w:lang w:val="en-US"/>
              </w:rPr>
              <w:t>perform TAU differently depending upon whether there is N26. This is not ok, further issue with security context</w:t>
            </w:r>
          </w:p>
          <w:p w:rsidR="00E73159" w:rsidRDefault="00E73159" w:rsidP="00017AD7">
            <w:pPr>
              <w:rPr>
                <w:lang w:val="en-US"/>
              </w:rPr>
            </w:pPr>
          </w:p>
          <w:p w:rsidR="00E73159" w:rsidRDefault="00E73159" w:rsidP="00017AD7">
            <w:pPr>
              <w:rPr>
                <w:lang w:val="en-US"/>
              </w:rPr>
            </w:pPr>
            <w:r>
              <w:rPr>
                <w:lang w:val="en-US"/>
              </w:rPr>
              <w:t>Sung, Fri, 22:34</w:t>
            </w:r>
          </w:p>
          <w:p w:rsidR="00E73159" w:rsidRDefault="00E73159" w:rsidP="00017AD7">
            <w:pPr>
              <w:rPr>
                <w:lang w:val="en-US"/>
              </w:rPr>
            </w:pPr>
            <w:r>
              <w:rPr>
                <w:lang w:val="en-US"/>
              </w:rPr>
              <w:t>Same as Lena</w:t>
            </w:r>
          </w:p>
          <w:p w:rsidR="00E73159" w:rsidRDefault="00E73159" w:rsidP="00017AD7">
            <w:pPr>
              <w:rPr>
                <w:lang w:val="en-US"/>
              </w:rPr>
            </w:pPr>
          </w:p>
          <w:p w:rsidR="00E73159" w:rsidRDefault="00E73159" w:rsidP="00017AD7">
            <w:pPr>
              <w:rPr>
                <w:lang w:val="en-US"/>
              </w:rPr>
            </w:pPr>
            <w:r>
              <w:rPr>
                <w:lang w:val="en-US"/>
              </w:rPr>
              <w:t>Lin, Sat, 09:10</w:t>
            </w:r>
          </w:p>
          <w:p w:rsidR="00E73159" w:rsidRDefault="00E73159" w:rsidP="00017AD7">
            <w:pPr>
              <w:rPr>
                <w:lang w:val="en-US"/>
              </w:rPr>
            </w:pPr>
            <w:r>
              <w:rPr>
                <w:lang w:val="en-US"/>
              </w:rPr>
              <w:t>Provides a rev, but asks to send an LS to SA3</w:t>
            </w:r>
          </w:p>
          <w:p w:rsidR="00E73159" w:rsidRDefault="00E73159" w:rsidP="00017AD7">
            <w:pPr>
              <w:rPr>
                <w:lang w:val="en-US"/>
              </w:rPr>
            </w:pPr>
          </w:p>
          <w:p w:rsidR="00E73159" w:rsidRDefault="00E73159" w:rsidP="00017AD7">
            <w:pPr>
              <w:rPr>
                <w:lang w:val="en-US"/>
              </w:rPr>
            </w:pPr>
            <w:r>
              <w:rPr>
                <w:lang w:val="en-US"/>
              </w:rPr>
              <w:t>Sung, sun, 02:45</w:t>
            </w:r>
          </w:p>
          <w:p w:rsidR="00E73159" w:rsidRDefault="00E73159" w:rsidP="00017AD7">
            <w:pPr>
              <w:rPr>
                <w:lang w:val="en-US"/>
              </w:rPr>
            </w:pPr>
            <w:r>
              <w:rPr>
                <w:lang w:val="en-US"/>
              </w:rPr>
              <w:t>Fine with the rev, fine with sending LS</w:t>
            </w:r>
          </w:p>
          <w:p w:rsidR="00E73159" w:rsidRDefault="00E73159" w:rsidP="00017AD7">
            <w:pPr>
              <w:rPr>
                <w:lang w:val="en-US"/>
              </w:rPr>
            </w:pPr>
          </w:p>
          <w:p w:rsidR="00E73159" w:rsidRDefault="00E73159" w:rsidP="00017AD7">
            <w:pPr>
              <w:rPr>
                <w:lang w:val="en-US"/>
              </w:rPr>
            </w:pPr>
            <w:r>
              <w:rPr>
                <w:lang w:val="en-US"/>
              </w:rPr>
              <w:t>Lena, thu, 02:04</w:t>
            </w:r>
          </w:p>
          <w:p w:rsidR="00E73159" w:rsidRDefault="00E73159" w:rsidP="00017AD7">
            <w:pPr>
              <w:rPr>
                <w:lang w:val="en-US"/>
              </w:rPr>
            </w:pPr>
            <w:r>
              <w:rPr>
                <w:lang w:val="en-US"/>
              </w:rPr>
              <w:t>Fine with rev, fine with sending LS</w:t>
            </w:r>
          </w:p>
          <w:p w:rsidR="00E73159" w:rsidRDefault="00E73159" w:rsidP="00017AD7">
            <w:pPr>
              <w:rPr>
                <w:lang w:val="en-US"/>
              </w:rPr>
            </w:pPr>
          </w:p>
          <w:p w:rsidR="00E73159" w:rsidRPr="00913F33" w:rsidRDefault="00E73159" w:rsidP="00017AD7">
            <w:pPr>
              <w:rPr>
                <w:rFonts w:cs="Arial"/>
                <w:color w:val="000000"/>
                <w:lang w:val="en-US"/>
              </w:rPr>
            </w:pPr>
          </w:p>
        </w:tc>
      </w:tr>
      <w:tr w:rsidR="00E73159" w:rsidRPr="009A4107" w:rsidTr="000436BA">
        <w:tc>
          <w:tcPr>
            <w:tcW w:w="977"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6"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FF"/>
          </w:tcPr>
          <w:p w:rsidR="00E73159" w:rsidRDefault="00E73159" w:rsidP="00017AD7">
            <w:r w:rsidRPr="00E73159">
              <w:t>C1-202805</w:t>
            </w:r>
          </w:p>
        </w:tc>
        <w:tc>
          <w:tcPr>
            <w:tcW w:w="4191" w:type="dxa"/>
            <w:gridSpan w:val="3"/>
            <w:tcBorders>
              <w:top w:val="single" w:sz="4" w:space="0" w:color="auto"/>
              <w:bottom w:val="single" w:sz="4" w:space="0" w:color="auto"/>
            </w:tcBorders>
            <w:shd w:val="clear" w:color="auto" w:fill="FFFFFF"/>
          </w:tcPr>
          <w:p w:rsidR="00E73159" w:rsidRDefault="00E73159" w:rsidP="00017AD7">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E73159" w:rsidRDefault="00E73159" w:rsidP="00017AD7">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E73159" w:rsidRDefault="00E73159" w:rsidP="00017AD7">
            <w:pPr>
              <w:rPr>
                <w:rFonts w:cs="Arial"/>
              </w:rPr>
            </w:pPr>
            <w:r>
              <w:rPr>
                <w:rFonts w:cs="Arial"/>
              </w:rPr>
              <w:t>CR 2213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436BA" w:rsidRDefault="000436BA" w:rsidP="00017AD7">
            <w:pPr>
              <w:rPr>
                <w:rFonts w:cs="Arial"/>
                <w:color w:val="000000"/>
                <w:lang w:val="en-US"/>
              </w:rPr>
            </w:pPr>
            <w:r>
              <w:rPr>
                <w:rFonts w:cs="Arial"/>
                <w:color w:val="000000"/>
                <w:lang w:val="en-US"/>
              </w:rPr>
              <w:t>Postponed</w:t>
            </w:r>
          </w:p>
          <w:p w:rsidR="00E73159" w:rsidRDefault="00E73159" w:rsidP="00017AD7">
            <w:pPr>
              <w:rPr>
                <w:rFonts w:cs="Arial"/>
                <w:color w:val="000000"/>
                <w:lang w:val="en-US"/>
              </w:rPr>
            </w:pPr>
            <w:ins w:id="169" w:author="PL-preApril" w:date="2020-04-23T14:44:00Z">
              <w:r>
                <w:rPr>
                  <w:rFonts w:cs="Arial"/>
                  <w:color w:val="000000"/>
                  <w:lang w:val="en-US"/>
                </w:rPr>
                <w:t>Revision of C1-202592</w:t>
              </w:r>
            </w:ins>
          </w:p>
          <w:p w:rsidR="00E51068" w:rsidRDefault="00E51068" w:rsidP="00017AD7">
            <w:pPr>
              <w:rPr>
                <w:rFonts w:cs="Arial"/>
                <w:color w:val="000000"/>
                <w:lang w:val="en-US"/>
              </w:rPr>
            </w:pPr>
          </w:p>
          <w:p w:rsidR="00E51068" w:rsidRPr="00B640DB" w:rsidRDefault="00B640DB" w:rsidP="00017AD7">
            <w:pPr>
              <w:rPr>
                <w:rFonts w:cs="Arial"/>
                <w:b/>
                <w:bCs/>
                <w:color w:val="000000"/>
                <w:lang w:val="en-US"/>
              </w:rPr>
            </w:pPr>
            <w:r w:rsidRPr="00B640DB">
              <w:rPr>
                <w:rFonts w:cs="Arial"/>
                <w:b/>
                <w:bCs/>
                <w:color w:val="000000"/>
                <w:lang w:val="en-US"/>
              </w:rPr>
              <w:t>Lena, Fri, 00:35</w:t>
            </w:r>
          </w:p>
          <w:p w:rsidR="00B640DB" w:rsidRDefault="00B640DB" w:rsidP="00017AD7">
            <w:pPr>
              <w:rPr>
                <w:rFonts w:cs="Arial"/>
                <w:b/>
                <w:bCs/>
                <w:color w:val="000000"/>
                <w:lang w:val="en-US"/>
              </w:rPr>
            </w:pPr>
            <w:r w:rsidRPr="00B640DB">
              <w:rPr>
                <w:rFonts w:cs="Arial"/>
                <w:b/>
                <w:bCs/>
                <w:color w:val="000000"/>
                <w:lang w:val="en-US"/>
              </w:rPr>
              <w:t>Cannot agree</w:t>
            </w:r>
          </w:p>
          <w:p w:rsidR="00680B8F" w:rsidRDefault="00680B8F" w:rsidP="00017AD7">
            <w:pPr>
              <w:rPr>
                <w:rFonts w:cs="Arial"/>
                <w:b/>
                <w:bCs/>
                <w:color w:val="000000"/>
                <w:lang w:val="en-US"/>
              </w:rPr>
            </w:pPr>
          </w:p>
          <w:p w:rsidR="00680B8F" w:rsidRDefault="00680B8F" w:rsidP="00017AD7">
            <w:pPr>
              <w:rPr>
                <w:rFonts w:cs="Arial"/>
                <w:b/>
                <w:bCs/>
                <w:color w:val="000000"/>
                <w:lang w:val="en-US"/>
              </w:rPr>
            </w:pPr>
            <w:r>
              <w:rPr>
                <w:rFonts w:cs="Arial"/>
                <w:b/>
                <w:bCs/>
                <w:color w:val="000000"/>
                <w:lang w:val="en-US"/>
              </w:rPr>
              <w:t>Sung, Fri, 01:01</w:t>
            </w:r>
          </w:p>
          <w:p w:rsidR="00680B8F" w:rsidRPr="00B640DB" w:rsidRDefault="00680B8F" w:rsidP="00017AD7">
            <w:pPr>
              <w:rPr>
                <w:ins w:id="170" w:author="PL-preApril" w:date="2020-04-23T14:44:00Z"/>
                <w:rFonts w:cs="Arial"/>
                <w:b/>
                <w:bCs/>
                <w:color w:val="000000"/>
                <w:lang w:val="en-US"/>
              </w:rPr>
            </w:pPr>
            <w:r>
              <w:rPr>
                <w:rFonts w:cs="Arial"/>
                <w:b/>
                <w:bCs/>
                <w:color w:val="000000"/>
                <w:lang w:val="en-US"/>
              </w:rPr>
              <w:t>Has concerns</w:t>
            </w:r>
          </w:p>
          <w:p w:rsidR="00E73159" w:rsidRDefault="00E73159" w:rsidP="00017AD7">
            <w:pPr>
              <w:rPr>
                <w:ins w:id="171" w:author="PL-preApril" w:date="2020-04-23T14:44:00Z"/>
                <w:rFonts w:cs="Arial"/>
                <w:color w:val="000000"/>
                <w:lang w:val="en-US"/>
              </w:rPr>
            </w:pPr>
            <w:ins w:id="172" w:author="PL-preApril" w:date="2020-04-23T14:44:00Z">
              <w:r>
                <w:rPr>
                  <w:rFonts w:cs="Arial"/>
                  <w:color w:val="000000"/>
                  <w:lang w:val="en-US"/>
                </w:rPr>
                <w:t>_________________________________________</w:t>
              </w:r>
            </w:ins>
          </w:p>
          <w:p w:rsidR="00E73159" w:rsidRPr="00C04736" w:rsidRDefault="00E73159" w:rsidP="00017AD7">
            <w:pPr>
              <w:rPr>
                <w:rFonts w:cs="Arial"/>
                <w:color w:val="000000"/>
                <w:lang w:val="en-US"/>
              </w:rPr>
            </w:pPr>
            <w:r w:rsidRPr="00C04736">
              <w:rPr>
                <w:rFonts w:cs="Arial"/>
                <w:color w:val="000000"/>
                <w:lang w:val="en-US"/>
              </w:rPr>
              <w:t>Ivo, Thu, 12:51</w:t>
            </w:r>
          </w:p>
          <w:p w:rsidR="00E73159" w:rsidRDefault="00E73159" w:rsidP="00017AD7">
            <w:pPr>
              <w:rPr>
                <w:rFonts w:cs="Arial"/>
                <w:color w:val="000000"/>
                <w:lang w:val="en-US"/>
              </w:rPr>
            </w:pPr>
            <w:r w:rsidRPr="00C04736">
              <w:rPr>
                <w:rFonts w:cs="Arial"/>
                <w:color w:val="000000"/>
                <w:lang w:val="en-US"/>
              </w:rPr>
              <w:lastRenderedPageBreak/>
              <w:t xml:space="preserve">Do not see this as mandatory AMF action, not convinced that this is really quicker </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Sung, Fri, 20:39</w:t>
            </w:r>
          </w:p>
          <w:p w:rsidR="00E73159" w:rsidRDefault="00E73159" w:rsidP="00017AD7">
            <w:pPr>
              <w:rPr>
                <w:rFonts w:cs="Arial"/>
                <w:color w:val="000000"/>
                <w:lang w:val="en-US"/>
              </w:rPr>
            </w:pPr>
            <w:r>
              <w:rPr>
                <w:rFonts w:cs="Arial"/>
                <w:color w:val="000000"/>
                <w:lang w:val="en-US"/>
              </w:rPr>
              <w:t>Decision criteria not known in the network</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Lena, Sun, 22:52</w:t>
            </w:r>
          </w:p>
          <w:p w:rsidR="00E73159" w:rsidRDefault="00E73159" w:rsidP="00017AD7">
            <w:pPr>
              <w:rPr>
                <w:rFonts w:cs="Arial"/>
                <w:color w:val="000000"/>
              </w:rPr>
            </w:pPr>
            <w:r>
              <w:rPr>
                <w:rFonts w:cs="Arial"/>
                <w:color w:val="000000"/>
              </w:rPr>
              <w:t>Not in favour of this change</w:t>
            </w:r>
          </w:p>
          <w:p w:rsidR="00E73159" w:rsidRDefault="00E73159" w:rsidP="00017AD7">
            <w:pPr>
              <w:rPr>
                <w:rFonts w:cs="Arial"/>
                <w:color w:val="000000"/>
              </w:rPr>
            </w:pPr>
          </w:p>
          <w:p w:rsidR="00E73159" w:rsidRDefault="00E73159" w:rsidP="00017AD7">
            <w:pPr>
              <w:rPr>
                <w:rFonts w:cs="Arial"/>
                <w:color w:val="000000"/>
              </w:rPr>
            </w:pPr>
            <w:r>
              <w:rPr>
                <w:rFonts w:cs="Arial"/>
                <w:color w:val="000000"/>
              </w:rPr>
              <w:t>Lin, Wed, 11:49</w:t>
            </w:r>
          </w:p>
          <w:p w:rsidR="00E73159" w:rsidRDefault="00E73159" w:rsidP="00017AD7">
            <w:pPr>
              <w:rPr>
                <w:rFonts w:cs="Arial"/>
                <w:color w:val="000000"/>
              </w:rPr>
            </w:pPr>
            <w:r>
              <w:rPr>
                <w:rFonts w:cs="Arial"/>
                <w:color w:val="000000"/>
              </w:rPr>
              <w:t>Providing a rev</w:t>
            </w:r>
          </w:p>
          <w:p w:rsidR="00E73159" w:rsidRDefault="00E73159" w:rsidP="00017AD7">
            <w:pPr>
              <w:rPr>
                <w:rFonts w:cs="Arial"/>
                <w:color w:val="000000"/>
              </w:rPr>
            </w:pPr>
          </w:p>
          <w:p w:rsidR="00E73159" w:rsidRDefault="00E73159" w:rsidP="00017AD7">
            <w:pPr>
              <w:rPr>
                <w:rFonts w:cs="Arial"/>
                <w:color w:val="000000"/>
              </w:rPr>
            </w:pPr>
            <w:r>
              <w:rPr>
                <w:rFonts w:cs="Arial"/>
                <w:color w:val="000000"/>
              </w:rPr>
              <w:t>Sung, Wed, 14:04</w:t>
            </w:r>
          </w:p>
          <w:p w:rsidR="00E73159" w:rsidRDefault="00E73159" w:rsidP="00017AD7">
            <w:pPr>
              <w:rPr>
                <w:rFonts w:cs="Arial"/>
                <w:color w:val="000000"/>
              </w:rPr>
            </w:pPr>
            <w:r>
              <w:rPr>
                <w:rFonts w:cs="Arial"/>
                <w:color w:val="000000"/>
              </w:rPr>
              <w:t>Asking questions</w:t>
            </w:r>
          </w:p>
          <w:p w:rsidR="00E73159" w:rsidRDefault="00E73159" w:rsidP="00017AD7">
            <w:pPr>
              <w:rPr>
                <w:rFonts w:cs="Arial"/>
                <w:color w:val="000000"/>
              </w:rPr>
            </w:pPr>
          </w:p>
          <w:p w:rsidR="00E73159" w:rsidRDefault="00E73159" w:rsidP="00017AD7">
            <w:pPr>
              <w:rPr>
                <w:rFonts w:cs="Arial"/>
                <w:color w:val="000000"/>
              </w:rPr>
            </w:pPr>
            <w:r>
              <w:rPr>
                <w:rFonts w:cs="Arial"/>
                <w:color w:val="000000"/>
              </w:rPr>
              <w:t>Lin, Thu, 05:20</w:t>
            </w:r>
          </w:p>
          <w:p w:rsidR="00E73159" w:rsidRPr="00B03D9D" w:rsidRDefault="00E73159" w:rsidP="00017AD7">
            <w:pPr>
              <w:rPr>
                <w:rFonts w:cs="Arial"/>
                <w:color w:val="000000"/>
              </w:rPr>
            </w:pPr>
            <w:r>
              <w:rPr>
                <w:rFonts w:cs="Arial"/>
                <w:color w:val="000000"/>
              </w:rPr>
              <w:t>answering</w:t>
            </w:r>
          </w:p>
          <w:p w:rsidR="00E73159" w:rsidRPr="00C04736" w:rsidRDefault="00E73159" w:rsidP="00017AD7">
            <w:pPr>
              <w:rPr>
                <w:rFonts w:cs="Arial"/>
                <w:color w:val="000000"/>
                <w:lang w:val="en-US"/>
              </w:rPr>
            </w:pPr>
          </w:p>
        </w:tc>
      </w:tr>
      <w:tr w:rsidR="00E73159" w:rsidRPr="009A4107" w:rsidTr="00554B87">
        <w:tc>
          <w:tcPr>
            <w:tcW w:w="977"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6"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C1-202806</w:t>
            </w:r>
          </w:p>
        </w:tc>
        <w:tc>
          <w:tcPr>
            <w:tcW w:w="4191"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73" w:author="PL-preApril" w:date="2020-04-23T14:44:00Z">
              <w:r>
                <w:rPr>
                  <w:rFonts w:cs="Arial"/>
                  <w:color w:val="000000"/>
                  <w:lang w:val="en-US"/>
                </w:rPr>
                <w:t>Revision of C1-202593</w:t>
              </w:r>
            </w:ins>
          </w:p>
          <w:p w:rsidR="00E51068" w:rsidRDefault="00E51068" w:rsidP="00017AD7">
            <w:pPr>
              <w:rPr>
                <w:rFonts w:cs="Arial"/>
                <w:color w:val="000000"/>
                <w:lang w:val="en-US"/>
              </w:rPr>
            </w:pPr>
          </w:p>
          <w:p w:rsidR="00E51068" w:rsidRDefault="00E51068" w:rsidP="00017AD7">
            <w:pPr>
              <w:rPr>
                <w:rFonts w:cs="Arial"/>
                <w:color w:val="000000"/>
                <w:lang w:val="en-US"/>
              </w:rPr>
            </w:pPr>
          </w:p>
          <w:p w:rsidR="00E51068" w:rsidRDefault="00E51068" w:rsidP="00017AD7">
            <w:pPr>
              <w:rPr>
                <w:ins w:id="174" w:author="PL-preApril" w:date="2020-04-23T14:44:00Z"/>
                <w:rFonts w:cs="Arial"/>
                <w:color w:val="000000"/>
                <w:lang w:val="en-US"/>
              </w:rPr>
            </w:pPr>
          </w:p>
          <w:p w:rsidR="00E51068" w:rsidRDefault="00E73159" w:rsidP="00017AD7">
            <w:pPr>
              <w:rPr>
                <w:rFonts w:cs="Arial"/>
                <w:color w:val="000000"/>
                <w:lang w:val="en-US"/>
              </w:rPr>
            </w:pPr>
            <w:ins w:id="175" w:author="PL-preApril" w:date="2020-04-23T14:44:00Z">
              <w:r>
                <w:rPr>
                  <w:rFonts w:cs="Arial"/>
                  <w:color w:val="000000"/>
                  <w:lang w:val="en-US"/>
                </w:rPr>
                <w:t>_______________________</w:t>
              </w:r>
            </w:ins>
          </w:p>
          <w:p w:rsidR="00E73159" w:rsidRDefault="00E73159" w:rsidP="00017AD7">
            <w:pPr>
              <w:rPr>
                <w:ins w:id="176" w:author="PL-preApril" w:date="2020-04-23T14:44:00Z"/>
                <w:rFonts w:cs="Arial"/>
                <w:color w:val="000000"/>
                <w:lang w:val="en-US"/>
              </w:rPr>
            </w:pPr>
            <w:ins w:id="177" w:author="PL-preApril" w:date="2020-04-23T14:44:00Z">
              <w:r>
                <w:rPr>
                  <w:rFonts w:cs="Arial"/>
                  <w:color w:val="000000"/>
                  <w:lang w:val="en-US"/>
                </w:rPr>
                <w:t>__________________</w:t>
              </w:r>
            </w:ins>
          </w:p>
          <w:p w:rsidR="00E73159" w:rsidRDefault="00E73159" w:rsidP="00017AD7">
            <w:pPr>
              <w:rPr>
                <w:rFonts w:cs="Arial"/>
                <w:color w:val="000000"/>
                <w:lang w:val="en-US"/>
              </w:rPr>
            </w:pPr>
            <w:r w:rsidRPr="00C04736">
              <w:rPr>
                <w:rFonts w:cs="Arial"/>
                <w:color w:val="000000"/>
                <w:lang w:val="en-US"/>
              </w:rPr>
              <w:t>Ivo, Thu: 12:51</w:t>
            </w:r>
          </w:p>
          <w:p w:rsidR="00E73159" w:rsidRDefault="00E73159" w:rsidP="00017AD7">
            <w:pPr>
              <w:rPr>
                <w:rFonts w:cs="Arial"/>
                <w:color w:val="000000"/>
                <w:lang w:val="en-US"/>
              </w:rPr>
            </w:pPr>
            <w:r>
              <w:rPr>
                <w:rFonts w:cs="Arial"/>
                <w:color w:val="000000"/>
                <w:lang w:val="en-US"/>
              </w:rPr>
              <w:t>“message” is missing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05:15</w:t>
            </w:r>
          </w:p>
          <w:p w:rsidR="00E73159" w:rsidRPr="00C04736" w:rsidRDefault="00E73159" w:rsidP="00017AD7">
            <w:pPr>
              <w:rPr>
                <w:rFonts w:cs="Arial"/>
                <w:color w:val="000000"/>
                <w:lang w:val="en-US"/>
              </w:rPr>
            </w:pPr>
            <w:r>
              <w:rPr>
                <w:rFonts w:cs="Arial"/>
                <w:color w:val="000000"/>
                <w:lang w:val="en-US"/>
              </w:rPr>
              <w:t>Will be done in rev</w:t>
            </w:r>
          </w:p>
        </w:tc>
      </w:tr>
      <w:tr w:rsidR="00E73159" w:rsidRPr="009A4107" w:rsidTr="00554B87">
        <w:tc>
          <w:tcPr>
            <w:tcW w:w="977"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6"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C1-202807</w:t>
            </w:r>
          </w:p>
        </w:tc>
        <w:tc>
          <w:tcPr>
            <w:tcW w:w="4191"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78" w:author="PL-preApril" w:date="2020-04-23T14:45:00Z">
              <w:r>
                <w:rPr>
                  <w:rFonts w:cs="Arial"/>
                  <w:color w:val="000000"/>
                  <w:lang w:val="en-US"/>
                </w:rPr>
                <w:t>Revision of C1-202594</w:t>
              </w:r>
            </w:ins>
          </w:p>
          <w:p w:rsidR="00E51068" w:rsidRDefault="00E51068" w:rsidP="00017AD7">
            <w:pPr>
              <w:rPr>
                <w:rFonts w:cs="Arial"/>
                <w:color w:val="000000"/>
                <w:lang w:val="en-US"/>
              </w:rPr>
            </w:pPr>
          </w:p>
          <w:p w:rsidR="00E51068" w:rsidRDefault="00E51068" w:rsidP="00017AD7">
            <w:pPr>
              <w:rPr>
                <w:ins w:id="179" w:author="PL-preApril" w:date="2020-04-23T14:45:00Z"/>
                <w:rFonts w:cs="Arial"/>
                <w:color w:val="000000"/>
                <w:lang w:val="en-US"/>
              </w:rPr>
            </w:pPr>
          </w:p>
          <w:p w:rsidR="00E73159" w:rsidRDefault="00E73159" w:rsidP="00017AD7">
            <w:pPr>
              <w:rPr>
                <w:ins w:id="180" w:author="PL-preApril" w:date="2020-04-23T14:45:00Z"/>
                <w:rFonts w:cs="Arial"/>
                <w:color w:val="000000"/>
                <w:lang w:val="en-US"/>
              </w:rPr>
            </w:pPr>
            <w:ins w:id="181" w:author="PL-preApril" w:date="2020-04-23T14:45:00Z">
              <w:r>
                <w:rPr>
                  <w:rFonts w:cs="Arial"/>
                  <w:color w:val="000000"/>
                  <w:lang w:val="en-US"/>
                </w:rPr>
                <w:t>_________________________________________</w:t>
              </w:r>
            </w:ins>
          </w:p>
          <w:p w:rsidR="00E73159" w:rsidRDefault="00E73159" w:rsidP="00017AD7">
            <w:pPr>
              <w:rPr>
                <w:rFonts w:cs="Arial"/>
                <w:color w:val="000000"/>
                <w:lang w:val="en-US"/>
              </w:rPr>
            </w:pPr>
            <w:r>
              <w:rPr>
                <w:rFonts w:cs="Arial"/>
                <w:color w:val="000000"/>
                <w:lang w:val="en-US"/>
              </w:rPr>
              <w:t>Amer, Thu, 20:28</w:t>
            </w:r>
          </w:p>
          <w:p w:rsidR="00E73159" w:rsidRDefault="00E73159" w:rsidP="00017AD7">
            <w:pPr>
              <w:rPr>
                <w:rFonts w:cs="Arial"/>
                <w:color w:val="000000"/>
                <w:lang w:val="en-US"/>
              </w:rPr>
            </w:pPr>
            <w:r>
              <w:rPr>
                <w:rFonts w:cs="Arial"/>
                <w:color w:val="000000"/>
                <w:lang w:val="en-US"/>
              </w:rPr>
              <w:t>Check the CN box on cover sheet</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Fei, Fri, 04:51</w:t>
            </w:r>
          </w:p>
          <w:p w:rsidR="00E73159" w:rsidRDefault="00E73159" w:rsidP="00017AD7">
            <w:pPr>
              <w:rPr>
                <w:rFonts w:cs="Arial"/>
                <w:color w:val="000000"/>
                <w:lang w:val="en-US"/>
              </w:rPr>
            </w:pPr>
            <w:r>
              <w:rPr>
                <w:rFonts w:cs="Arial"/>
                <w:color w:val="000000"/>
                <w:lang w:val="en-US"/>
              </w:rPr>
              <w:t>Note to be enhanced</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05:27</w:t>
            </w:r>
          </w:p>
          <w:p w:rsidR="00E73159" w:rsidRDefault="00E73159" w:rsidP="00017AD7">
            <w:pPr>
              <w:rPr>
                <w:rFonts w:cs="Arial"/>
                <w:color w:val="000000"/>
                <w:lang w:val="en-US"/>
              </w:rPr>
            </w:pPr>
            <w:r>
              <w:rPr>
                <w:rFonts w:cs="Arial"/>
                <w:color w:val="000000"/>
                <w:lang w:val="en-US"/>
              </w:rPr>
              <w:t>Asking Fei to clarify, acks Amer</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Fei, Tue, 08:31</w:t>
            </w:r>
          </w:p>
          <w:p w:rsidR="00E73159" w:rsidRDefault="00E73159" w:rsidP="00017AD7">
            <w:pPr>
              <w:rPr>
                <w:rFonts w:cs="Arial"/>
                <w:color w:val="000000"/>
                <w:lang w:val="en-US"/>
              </w:rPr>
            </w:pPr>
            <w:r>
              <w:rPr>
                <w:rFonts w:cs="Arial"/>
                <w:color w:val="000000"/>
                <w:lang w:val="en-US"/>
              </w:rPr>
              <w:t>Proposal</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Tue, 12:22</w:t>
            </w:r>
          </w:p>
          <w:p w:rsidR="00E73159" w:rsidRDefault="00E73159" w:rsidP="00017AD7">
            <w:pPr>
              <w:rPr>
                <w:rFonts w:cs="Arial"/>
                <w:color w:val="000000"/>
                <w:lang w:val="en-US"/>
              </w:rPr>
            </w:pPr>
            <w:r>
              <w:rPr>
                <w:rFonts w:cs="Arial"/>
                <w:color w:val="000000"/>
                <w:lang w:val="en-US"/>
              </w:rPr>
              <w:t>rev</w:t>
            </w:r>
          </w:p>
          <w:p w:rsidR="00E73159" w:rsidRDefault="00E73159" w:rsidP="00017AD7">
            <w:pPr>
              <w:rPr>
                <w:rFonts w:cs="Arial"/>
                <w:color w:val="000000"/>
                <w:lang w:val="en-US"/>
              </w:rPr>
            </w:pPr>
          </w:p>
          <w:p w:rsidR="00E73159" w:rsidRPr="00C04736" w:rsidRDefault="00E73159" w:rsidP="00017AD7">
            <w:pPr>
              <w:rPr>
                <w:rFonts w:cs="Arial"/>
                <w:color w:val="000000"/>
                <w:lang w:val="en-US"/>
              </w:rPr>
            </w:pPr>
            <w:r>
              <w:rPr>
                <w:rFonts w:cs="Arial"/>
                <w:color w:val="000000"/>
                <w:lang w:val="en-US"/>
              </w:rPr>
              <w:t>Fei FINE</w:t>
            </w:r>
          </w:p>
        </w:tc>
      </w:tr>
      <w:tr w:rsidR="00E73159" w:rsidRPr="009A4107" w:rsidTr="00554B87">
        <w:tc>
          <w:tcPr>
            <w:tcW w:w="977" w:type="dxa"/>
            <w:tcBorders>
              <w:top w:val="nil"/>
              <w:left w:val="thinThickThinSmallGap" w:sz="24" w:space="0" w:color="auto"/>
              <w:bottom w:val="nil"/>
            </w:tcBorders>
            <w:shd w:val="clear" w:color="auto" w:fill="auto"/>
          </w:tcPr>
          <w:p w:rsidR="00E73159" w:rsidRPr="009A4107" w:rsidRDefault="00E73159" w:rsidP="00017AD7">
            <w:pPr>
              <w:rPr>
                <w:rFonts w:cs="Arial"/>
                <w:lang w:val="en-US"/>
              </w:rPr>
            </w:pPr>
          </w:p>
        </w:tc>
        <w:tc>
          <w:tcPr>
            <w:tcW w:w="1316" w:type="dxa"/>
            <w:gridSpan w:val="2"/>
            <w:tcBorders>
              <w:top w:val="nil"/>
              <w:bottom w:val="nil"/>
            </w:tcBorders>
            <w:shd w:val="clear" w:color="auto" w:fill="auto"/>
          </w:tcPr>
          <w:p w:rsidR="00E73159" w:rsidRPr="009A4107" w:rsidRDefault="00E73159" w:rsidP="00017AD7">
            <w:pPr>
              <w:rPr>
                <w:rFonts w:cs="Arial"/>
                <w:lang w:val="en-US"/>
              </w:rPr>
            </w:pPr>
          </w:p>
        </w:tc>
        <w:tc>
          <w:tcPr>
            <w:tcW w:w="1088" w:type="dxa"/>
            <w:tcBorders>
              <w:top w:val="single" w:sz="4" w:space="0" w:color="auto"/>
              <w:bottom w:val="single" w:sz="4" w:space="0" w:color="auto"/>
            </w:tcBorders>
            <w:shd w:val="clear" w:color="auto" w:fill="FFFF00"/>
          </w:tcPr>
          <w:p w:rsidR="00E73159" w:rsidRDefault="00E73159" w:rsidP="00017AD7">
            <w:r w:rsidRPr="00E73159">
              <w:t>C1-202808</w:t>
            </w:r>
          </w:p>
        </w:tc>
        <w:tc>
          <w:tcPr>
            <w:tcW w:w="4191" w:type="dxa"/>
            <w:gridSpan w:val="3"/>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E73159" w:rsidRDefault="00E73159" w:rsidP="00017AD7">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E73159" w:rsidRDefault="00E73159" w:rsidP="00017AD7">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159" w:rsidRDefault="00E73159" w:rsidP="00017AD7">
            <w:pPr>
              <w:rPr>
                <w:rFonts w:cs="Arial"/>
                <w:color w:val="000000"/>
                <w:lang w:val="en-US"/>
              </w:rPr>
            </w:pPr>
            <w:ins w:id="182" w:author="PL-preApril" w:date="2020-04-23T14:45:00Z">
              <w:r>
                <w:rPr>
                  <w:rFonts w:cs="Arial"/>
                  <w:color w:val="000000"/>
                  <w:lang w:val="en-US"/>
                </w:rPr>
                <w:t>Revision of C1-202595</w:t>
              </w:r>
            </w:ins>
          </w:p>
          <w:p w:rsidR="00E51068" w:rsidRDefault="00E51068" w:rsidP="00017AD7">
            <w:pPr>
              <w:rPr>
                <w:rFonts w:cs="Arial"/>
                <w:color w:val="000000"/>
                <w:lang w:val="en-US"/>
              </w:rPr>
            </w:pPr>
          </w:p>
          <w:p w:rsidR="00E51068" w:rsidRDefault="00E51068" w:rsidP="00017AD7">
            <w:pPr>
              <w:rPr>
                <w:ins w:id="183" w:author="PL-preApril" w:date="2020-04-23T14:45:00Z"/>
                <w:rFonts w:cs="Arial"/>
                <w:color w:val="000000"/>
                <w:lang w:val="en-US"/>
              </w:rPr>
            </w:pPr>
          </w:p>
          <w:p w:rsidR="00E73159" w:rsidRDefault="00E73159" w:rsidP="00017AD7">
            <w:pPr>
              <w:rPr>
                <w:ins w:id="184" w:author="PL-preApril" w:date="2020-04-23T14:45:00Z"/>
                <w:rFonts w:cs="Arial"/>
                <w:color w:val="000000"/>
                <w:lang w:val="en-US"/>
              </w:rPr>
            </w:pPr>
            <w:ins w:id="185" w:author="PL-preApril" w:date="2020-04-23T14:45:00Z">
              <w:r>
                <w:rPr>
                  <w:rFonts w:cs="Arial"/>
                  <w:color w:val="000000"/>
                  <w:lang w:val="en-US"/>
                </w:rPr>
                <w:t>_________________________________________</w:t>
              </w:r>
            </w:ins>
          </w:p>
          <w:p w:rsidR="00E73159" w:rsidRDefault="00E73159" w:rsidP="00017AD7">
            <w:pPr>
              <w:rPr>
                <w:rFonts w:cs="Arial"/>
                <w:color w:val="000000"/>
                <w:lang w:val="en-US"/>
              </w:rPr>
            </w:pPr>
            <w:r>
              <w:rPr>
                <w:rFonts w:cs="Arial"/>
                <w:color w:val="000000"/>
                <w:lang w:val="en-US"/>
              </w:rPr>
              <w:t>Ivo, Thu, 12:51</w:t>
            </w:r>
          </w:p>
          <w:p w:rsidR="00E73159" w:rsidRDefault="00E73159" w:rsidP="00017AD7">
            <w:pPr>
              <w:rPr>
                <w:rFonts w:cs="Arial"/>
                <w:color w:val="000000"/>
                <w:lang w:val="en-US"/>
              </w:rPr>
            </w:pPr>
            <w:r>
              <w:rPr>
                <w:rFonts w:cs="Arial"/>
                <w:color w:val="000000"/>
                <w:lang w:val="en-US"/>
              </w:rPr>
              <w:t>Many conditions are missing</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Osamah, Thu, 19:02</w:t>
            </w:r>
          </w:p>
          <w:p w:rsidR="00E73159" w:rsidRDefault="00E73159" w:rsidP="00017AD7">
            <w:pPr>
              <w:rPr>
                <w:rFonts w:cs="Arial"/>
                <w:color w:val="000000"/>
                <w:lang w:val="en-US"/>
              </w:rPr>
            </w:pPr>
            <w:r>
              <w:rPr>
                <w:rFonts w:cs="Arial"/>
                <w:color w:val="000000"/>
                <w:lang w:val="en-US"/>
              </w:rPr>
              <w:t>Changes to clause 6.x not needed, additional comments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Sat, 09:23</w:t>
            </w:r>
          </w:p>
          <w:p w:rsidR="00E73159" w:rsidRDefault="00E73159" w:rsidP="00017AD7">
            <w:pPr>
              <w:rPr>
                <w:rFonts w:cs="Arial"/>
                <w:color w:val="000000"/>
                <w:lang w:val="en-US"/>
              </w:rPr>
            </w:pPr>
            <w:r>
              <w:rPr>
                <w:rFonts w:cs="Arial"/>
                <w:color w:val="000000"/>
                <w:lang w:val="en-US"/>
              </w:rPr>
              <w:t>Rev in Inbox</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Tue, 23:44</w:t>
            </w:r>
          </w:p>
          <w:p w:rsidR="00E73159" w:rsidRDefault="00E73159" w:rsidP="00017AD7">
            <w:pPr>
              <w:rPr>
                <w:rFonts w:cs="Arial"/>
                <w:color w:val="000000"/>
                <w:lang w:val="en-US"/>
              </w:rPr>
            </w:pPr>
            <w:r>
              <w:rPr>
                <w:rFonts w:cs="Arial"/>
                <w:color w:val="000000"/>
                <w:lang w:val="en-US"/>
              </w:rPr>
              <w:t>Some comments</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Lin, Wed, 11:55</w:t>
            </w:r>
          </w:p>
          <w:p w:rsidR="00E73159" w:rsidRDefault="00E73159" w:rsidP="00017AD7">
            <w:pPr>
              <w:rPr>
                <w:rFonts w:cs="Arial"/>
                <w:color w:val="000000"/>
                <w:lang w:val="en-US"/>
              </w:rPr>
            </w:pPr>
            <w:r>
              <w:rPr>
                <w:rFonts w:cs="Arial"/>
                <w:color w:val="000000"/>
                <w:lang w:val="en-US"/>
              </w:rPr>
              <w:t>New rev</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Osama, Wed, 16:26</w:t>
            </w:r>
          </w:p>
          <w:p w:rsidR="00E73159" w:rsidRDefault="00E73159" w:rsidP="00017AD7">
            <w:pPr>
              <w:rPr>
                <w:rFonts w:cs="Arial"/>
                <w:color w:val="000000"/>
                <w:lang w:val="en-US"/>
              </w:rPr>
            </w:pPr>
            <w:r>
              <w:rPr>
                <w:rFonts w:cs="Arial"/>
                <w:color w:val="000000"/>
                <w:lang w:val="en-US"/>
              </w:rPr>
              <w:t>Looks good</w:t>
            </w:r>
          </w:p>
          <w:p w:rsidR="00E73159" w:rsidRDefault="00E73159" w:rsidP="00017AD7">
            <w:pPr>
              <w:rPr>
                <w:rFonts w:cs="Arial"/>
                <w:color w:val="000000"/>
                <w:lang w:val="en-US"/>
              </w:rPr>
            </w:pPr>
          </w:p>
          <w:p w:rsidR="00E73159" w:rsidRDefault="00E73159" w:rsidP="00017AD7">
            <w:pPr>
              <w:rPr>
                <w:rFonts w:cs="Arial"/>
                <w:color w:val="000000"/>
                <w:lang w:val="en-US"/>
              </w:rPr>
            </w:pPr>
            <w:r>
              <w:rPr>
                <w:rFonts w:cs="Arial"/>
                <w:color w:val="000000"/>
                <w:lang w:val="en-US"/>
              </w:rPr>
              <w:t xml:space="preserve">Ivo, Thu, </w:t>
            </w:r>
          </w:p>
          <w:p w:rsidR="00E73159" w:rsidRDefault="00E73159" w:rsidP="00017AD7">
            <w:pPr>
              <w:rPr>
                <w:rFonts w:cs="Arial"/>
                <w:color w:val="000000"/>
                <w:lang w:val="en-US"/>
              </w:rPr>
            </w:pPr>
            <w:r>
              <w:rPr>
                <w:rFonts w:cs="Arial"/>
                <w:color w:val="000000"/>
                <w:lang w:val="en-US"/>
              </w:rPr>
              <w:t>FINE</w:t>
            </w:r>
          </w:p>
          <w:p w:rsidR="00E73159" w:rsidRPr="00FB3669" w:rsidRDefault="00E73159" w:rsidP="00017AD7">
            <w:pPr>
              <w:rPr>
                <w:rFonts w:cs="Arial"/>
                <w:color w:val="000000"/>
                <w:lang w:val="en-US"/>
              </w:rPr>
            </w:pPr>
          </w:p>
        </w:tc>
      </w:tr>
      <w:tr w:rsidR="0059735B" w:rsidRPr="009A4107" w:rsidTr="00554B87">
        <w:tc>
          <w:tcPr>
            <w:tcW w:w="977" w:type="dxa"/>
            <w:tcBorders>
              <w:top w:val="nil"/>
              <w:left w:val="thinThickThinSmallGap" w:sz="24" w:space="0" w:color="auto"/>
              <w:bottom w:val="nil"/>
            </w:tcBorders>
            <w:shd w:val="clear" w:color="auto" w:fill="auto"/>
          </w:tcPr>
          <w:p w:rsidR="0059735B" w:rsidRPr="009A4107" w:rsidRDefault="0059735B" w:rsidP="00017AD7">
            <w:pPr>
              <w:rPr>
                <w:rFonts w:cs="Arial"/>
                <w:lang w:val="en-US"/>
              </w:rPr>
            </w:pPr>
          </w:p>
        </w:tc>
        <w:tc>
          <w:tcPr>
            <w:tcW w:w="1316" w:type="dxa"/>
            <w:gridSpan w:val="2"/>
            <w:tcBorders>
              <w:top w:val="nil"/>
              <w:bottom w:val="nil"/>
            </w:tcBorders>
            <w:shd w:val="clear" w:color="auto" w:fill="auto"/>
          </w:tcPr>
          <w:p w:rsidR="0059735B" w:rsidRPr="009A4107" w:rsidRDefault="0059735B" w:rsidP="00017AD7">
            <w:pPr>
              <w:rPr>
                <w:rFonts w:cs="Arial"/>
                <w:lang w:val="en-US"/>
              </w:rPr>
            </w:pPr>
          </w:p>
        </w:tc>
        <w:tc>
          <w:tcPr>
            <w:tcW w:w="1088" w:type="dxa"/>
            <w:tcBorders>
              <w:top w:val="single" w:sz="4" w:space="0" w:color="auto"/>
              <w:bottom w:val="single" w:sz="4" w:space="0" w:color="auto"/>
            </w:tcBorders>
            <w:shd w:val="clear" w:color="auto" w:fill="FFFF00"/>
          </w:tcPr>
          <w:p w:rsidR="0059735B" w:rsidRDefault="0059735B" w:rsidP="00017AD7">
            <w:r w:rsidRPr="0059735B">
              <w:t>C1-202709</w:t>
            </w:r>
          </w:p>
        </w:tc>
        <w:tc>
          <w:tcPr>
            <w:tcW w:w="4191" w:type="dxa"/>
            <w:gridSpan w:val="3"/>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59735B" w:rsidRDefault="0059735B" w:rsidP="00017AD7">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rFonts w:cs="Arial"/>
                <w:color w:val="000000"/>
                <w:lang w:val="en-US"/>
              </w:rPr>
            </w:pPr>
            <w:ins w:id="186" w:author="PL-preApril" w:date="2020-04-23T14:50:00Z">
              <w:r>
                <w:rPr>
                  <w:rFonts w:cs="Arial"/>
                  <w:color w:val="000000"/>
                  <w:lang w:val="en-US"/>
                </w:rPr>
                <w:t>Revision of C1-202324</w:t>
              </w:r>
            </w:ins>
          </w:p>
          <w:p w:rsidR="00E51068" w:rsidRDefault="00E51068" w:rsidP="00017AD7">
            <w:pPr>
              <w:rPr>
                <w:rFonts w:cs="Arial"/>
                <w:color w:val="000000"/>
                <w:lang w:val="en-US"/>
              </w:rPr>
            </w:pPr>
          </w:p>
          <w:p w:rsidR="00E51068" w:rsidRDefault="00A03BB7" w:rsidP="00017AD7">
            <w:pPr>
              <w:rPr>
                <w:ins w:id="187" w:author="PL-preApril" w:date="2020-04-23T14:50:00Z"/>
                <w:rFonts w:cs="Arial"/>
                <w:color w:val="000000"/>
                <w:lang w:val="en-US"/>
              </w:rPr>
            </w:pPr>
            <w:r>
              <w:rPr>
                <w:rFonts w:cs="Arial"/>
                <w:color w:val="000000"/>
                <w:lang w:val="en-US"/>
              </w:rPr>
              <w:t>Amer FINE</w:t>
            </w:r>
          </w:p>
          <w:p w:rsidR="00E51068" w:rsidRDefault="0059735B" w:rsidP="00017AD7">
            <w:pPr>
              <w:rPr>
                <w:rFonts w:cs="Arial"/>
                <w:color w:val="000000"/>
                <w:lang w:val="en-US"/>
              </w:rPr>
            </w:pPr>
            <w:ins w:id="188" w:author="PL-preApril" w:date="2020-04-23T14:50:00Z">
              <w:r>
                <w:rPr>
                  <w:rFonts w:cs="Arial"/>
                  <w:color w:val="000000"/>
                  <w:lang w:val="en-US"/>
                </w:rPr>
                <w:t>________________________</w:t>
              </w:r>
            </w:ins>
          </w:p>
          <w:p w:rsidR="0059735B" w:rsidRDefault="0059735B" w:rsidP="00017AD7">
            <w:pPr>
              <w:rPr>
                <w:ins w:id="189" w:author="PL-preApril" w:date="2020-04-23T14:50:00Z"/>
                <w:rFonts w:cs="Arial"/>
                <w:color w:val="000000"/>
                <w:lang w:val="en-US"/>
              </w:rPr>
            </w:pPr>
            <w:ins w:id="190" w:author="PL-preApril" w:date="2020-04-23T14:50:00Z">
              <w:r>
                <w:rPr>
                  <w:rFonts w:cs="Arial"/>
                  <w:color w:val="000000"/>
                  <w:lang w:val="en-US"/>
                </w:rPr>
                <w:t>_________________</w:t>
              </w:r>
            </w:ins>
          </w:p>
          <w:p w:rsidR="0059735B" w:rsidRDefault="0059735B" w:rsidP="00017AD7">
            <w:pPr>
              <w:rPr>
                <w:rFonts w:cs="Arial"/>
                <w:color w:val="000000"/>
                <w:lang w:val="en-US"/>
              </w:rPr>
            </w:pPr>
            <w:r>
              <w:rPr>
                <w:rFonts w:cs="Arial"/>
                <w:color w:val="000000"/>
                <w:lang w:val="en-US"/>
              </w:rPr>
              <w:t>Joy, Thu, 11:53</w:t>
            </w:r>
          </w:p>
          <w:p w:rsidR="0059735B" w:rsidRDefault="0059735B" w:rsidP="00017AD7">
            <w:r>
              <w:t>the changes should be applicable only when the UE is regsitered with the same PLMN over 3GPP access and non-3GPP access, this is missing in the CR</w:t>
            </w:r>
          </w:p>
          <w:p w:rsidR="0059735B" w:rsidRDefault="0059735B" w:rsidP="00017AD7"/>
          <w:p w:rsidR="0059735B" w:rsidRDefault="0059735B" w:rsidP="00017AD7">
            <w:r>
              <w:t>Rae, Thu, 12:56</w:t>
            </w:r>
          </w:p>
          <w:p w:rsidR="0059735B" w:rsidRDefault="0059735B" w:rsidP="00017AD7">
            <w:r>
              <w:t>Explaining her approach</w:t>
            </w:r>
          </w:p>
          <w:p w:rsidR="0059735B" w:rsidRDefault="0059735B" w:rsidP="00017AD7"/>
          <w:p w:rsidR="0059735B" w:rsidRDefault="0059735B" w:rsidP="00017AD7">
            <w:r>
              <w:t>Kaj, Thu, 15:05</w:t>
            </w:r>
          </w:p>
          <w:p w:rsidR="0059735B" w:rsidRDefault="0059735B" w:rsidP="00017AD7">
            <w:r>
              <w:t>Requires changes</w:t>
            </w:r>
          </w:p>
          <w:p w:rsidR="0059735B" w:rsidRDefault="0059735B" w:rsidP="00017AD7"/>
          <w:p w:rsidR="0059735B" w:rsidRDefault="0059735B" w:rsidP="00017AD7">
            <w:r>
              <w:t>Sung, Thu, 23:10</w:t>
            </w:r>
          </w:p>
          <w:p w:rsidR="0059735B" w:rsidRDefault="0059735B" w:rsidP="00017AD7">
            <w:r>
              <w:t>Needs improvement, agrees with some of Kaj’s proposals</w:t>
            </w:r>
          </w:p>
          <w:p w:rsidR="0059735B" w:rsidRDefault="0059735B" w:rsidP="00017AD7"/>
          <w:p w:rsidR="0059735B" w:rsidRDefault="0059735B" w:rsidP="00017AD7">
            <w:r>
              <w:t>Roozbeh, Fri, 01:00</w:t>
            </w:r>
          </w:p>
          <w:p w:rsidR="0059735B" w:rsidRDefault="0059735B" w:rsidP="00017AD7">
            <w:r>
              <w:t>Update cover sheet, some improvement needed</w:t>
            </w:r>
          </w:p>
          <w:p w:rsidR="0059735B" w:rsidRDefault="0059735B" w:rsidP="00017AD7"/>
          <w:p w:rsidR="0059735B" w:rsidRDefault="0059735B" w:rsidP="00017AD7">
            <w:r>
              <w:t>Amer, Sat, 04:41</w:t>
            </w:r>
          </w:p>
          <w:p w:rsidR="0059735B" w:rsidRDefault="0059735B" w:rsidP="00017AD7">
            <w:r>
              <w:t xml:space="preserve">Answering ot Sung </w:t>
            </w:r>
          </w:p>
          <w:p w:rsidR="0059735B" w:rsidRDefault="0059735B" w:rsidP="00017AD7"/>
          <w:p w:rsidR="0059735B" w:rsidRDefault="0059735B" w:rsidP="00017AD7">
            <w:r>
              <w:t>Ani, Mon, 08:11</w:t>
            </w:r>
          </w:p>
          <w:p w:rsidR="0059735B" w:rsidRDefault="0059735B" w:rsidP="00017AD7">
            <w:r>
              <w:t>Comments</w:t>
            </w:r>
          </w:p>
          <w:p w:rsidR="0059735B" w:rsidRDefault="0059735B" w:rsidP="00017AD7"/>
          <w:p w:rsidR="0059735B" w:rsidRDefault="0059735B" w:rsidP="00017AD7">
            <w:r>
              <w:t>Kaj, Mon, 13:48</w:t>
            </w:r>
          </w:p>
          <w:p w:rsidR="0059735B" w:rsidRDefault="0059735B" w:rsidP="00017AD7">
            <w:r>
              <w:t xml:space="preserve">Comments, </w:t>
            </w:r>
          </w:p>
          <w:p w:rsidR="0059735B" w:rsidRDefault="0059735B" w:rsidP="00017AD7"/>
          <w:p w:rsidR="0059735B" w:rsidRDefault="0059735B" w:rsidP="00017AD7">
            <w:r>
              <w:t>Chend, Mon, 17:52</w:t>
            </w:r>
          </w:p>
          <w:p w:rsidR="0059735B" w:rsidRDefault="0059735B" w:rsidP="00017AD7">
            <w:r>
              <w:t>Defending</w:t>
            </w:r>
          </w:p>
          <w:p w:rsidR="0059735B" w:rsidRDefault="0059735B" w:rsidP="00017AD7"/>
          <w:p w:rsidR="0059735B" w:rsidRDefault="0059735B" w:rsidP="00017AD7">
            <w:r>
              <w:t>Chen; Tue, 16:58</w:t>
            </w:r>
          </w:p>
          <w:p w:rsidR="0059735B" w:rsidRDefault="0059735B" w:rsidP="00017AD7">
            <w:r>
              <w:t>Providing a rev</w:t>
            </w:r>
          </w:p>
          <w:p w:rsidR="0059735B" w:rsidRDefault="0059735B" w:rsidP="00017AD7"/>
          <w:p w:rsidR="0059735B" w:rsidRDefault="0059735B" w:rsidP="00017AD7">
            <w:r>
              <w:t>Amer, Wed, 07:27</w:t>
            </w:r>
          </w:p>
          <w:p w:rsidR="0059735B" w:rsidRDefault="0059735B" w:rsidP="00017AD7">
            <w:r>
              <w:t>Changes need to go to different clause</w:t>
            </w:r>
          </w:p>
          <w:p w:rsidR="0059735B" w:rsidRDefault="0059735B" w:rsidP="00017AD7"/>
          <w:p w:rsidR="0059735B" w:rsidRDefault="0059735B" w:rsidP="00017AD7">
            <w:r>
              <w:t>Yoko, Wed, 09:07</w:t>
            </w:r>
          </w:p>
          <w:p w:rsidR="0059735B" w:rsidRDefault="0059735B" w:rsidP="00017AD7">
            <w:r>
              <w:t>Fine</w:t>
            </w:r>
          </w:p>
          <w:p w:rsidR="0059735B" w:rsidRDefault="0059735B" w:rsidP="00017AD7"/>
          <w:p w:rsidR="0059735B" w:rsidRDefault="0059735B" w:rsidP="00017AD7">
            <w:r>
              <w:t>Kaj, Wed, 14:09</w:t>
            </w:r>
          </w:p>
          <w:p w:rsidR="0059735B" w:rsidRDefault="0059735B" w:rsidP="00017AD7">
            <w:r>
              <w:t>improvements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Chen, Wed, 17:44</w:t>
            </w:r>
          </w:p>
          <w:p w:rsidR="0059735B" w:rsidRDefault="0059735B" w:rsidP="00017AD7">
            <w:pPr>
              <w:rPr>
                <w:rFonts w:cs="Arial"/>
                <w:color w:val="000000"/>
                <w:lang w:val="en-US"/>
              </w:rPr>
            </w:pPr>
            <w:r>
              <w:rPr>
                <w:rFonts w:cs="Arial"/>
                <w:color w:val="000000"/>
                <w:lang w:val="en-US"/>
              </w:rPr>
              <w:t>New rev</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Roozbeh, Wed, 20:26</w:t>
            </w:r>
          </w:p>
          <w:p w:rsidR="0059735B" w:rsidRDefault="0059735B" w:rsidP="00017AD7">
            <w:pPr>
              <w:rPr>
                <w:rFonts w:cs="Arial"/>
                <w:color w:val="000000"/>
                <w:lang w:val="en-US"/>
              </w:rPr>
            </w:pPr>
            <w:r>
              <w:rPr>
                <w:rFonts w:cs="Arial"/>
                <w:color w:val="000000"/>
                <w:lang w:val="en-US"/>
              </w:rPr>
              <w:t>Fine</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Amer, Thu 01:54</w:t>
            </w:r>
          </w:p>
          <w:p w:rsidR="0059735B" w:rsidRDefault="0059735B" w:rsidP="00017AD7">
            <w:pPr>
              <w:rPr>
                <w:rFonts w:cs="Arial"/>
                <w:color w:val="000000"/>
                <w:lang w:val="en-US"/>
              </w:rPr>
            </w:pPr>
            <w:r>
              <w:rPr>
                <w:rFonts w:cs="Arial"/>
                <w:color w:val="000000"/>
                <w:lang w:val="en-US"/>
              </w:rPr>
              <w:lastRenderedPageBreak/>
              <w:t>Which aspect of the CR is new?</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Ani, Thu, 06:22</w:t>
            </w:r>
          </w:p>
          <w:p w:rsidR="0059735B" w:rsidRDefault="0059735B" w:rsidP="00017AD7">
            <w:pPr>
              <w:rPr>
                <w:rFonts w:cs="Arial"/>
                <w:color w:val="000000"/>
                <w:lang w:val="en-US"/>
              </w:rPr>
            </w:pPr>
            <w:r>
              <w:rPr>
                <w:rFonts w:cs="Arial"/>
                <w:color w:val="000000"/>
                <w:lang w:val="en-US"/>
              </w:rPr>
              <w:t>Fine, some suggestions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Chen, NEW REV</w:t>
            </w:r>
          </w:p>
          <w:p w:rsidR="0059735B" w:rsidRDefault="0059735B" w:rsidP="00017AD7">
            <w:pPr>
              <w:rPr>
                <w:rFonts w:cs="Arial"/>
                <w:color w:val="000000"/>
                <w:lang w:val="en-US"/>
              </w:rPr>
            </w:pPr>
          </w:p>
          <w:p w:rsidR="0059735B" w:rsidRPr="007E577A" w:rsidRDefault="0059735B" w:rsidP="00017AD7">
            <w:pPr>
              <w:rPr>
                <w:rFonts w:cs="Arial"/>
                <w:color w:val="000000"/>
                <w:lang w:val="en-US"/>
              </w:rPr>
            </w:pPr>
            <w:r>
              <w:rPr>
                <w:rFonts w:cs="Arial"/>
                <w:color w:val="000000"/>
                <w:lang w:val="en-US"/>
              </w:rPr>
              <w:t>Ani FINE</w:t>
            </w:r>
          </w:p>
        </w:tc>
      </w:tr>
      <w:tr w:rsidR="0059735B" w:rsidRPr="009A4107" w:rsidTr="00554B87">
        <w:tc>
          <w:tcPr>
            <w:tcW w:w="977" w:type="dxa"/>
            <w:tcBorders>
              <w:top w:val="nil"/>
              <w:left w:val="thinThickThinSmallGap" w:sz="24" w:space="0" w:color="auto"/>
              <w:bottom w:val="nil"/>
            </w:tcBorders>
            <w:shd w:val="clear" w:color="auto" w:fill="auto"/>
          </w:tcPr>
          <w:p w:rsidR="0059735B" w:rsidRPr="009A4107" w:rsidRDefault="0059735B" w:rsidP="00017AD7">
            <w:pPr>
              <w:rPr>
                <w:rFonts w:cs="Arial"/>
                <w:lang w:val="en-US"/>
              </w:rPr>
            </w:pPr>
          </w:p>
        </w:tc>
        <w:tc>
          <w:tcPr>
            <w:tcW w:w="1316" w:type="dxa"/>
            <w:gridSpan w:val="2"/>
            <w:tcBorders>
              <w:top w:val="nil"/>
              <w:bottom w:val="nil"/>
            </w:tcBorders>
            <w:shd w:val="clear" w:color="auto" w:fill="auto"/>
          </w:tcPr>
          <w:p w:rsidR="0059735B" w:rsidRPr="009A4107" w:rsidRDefault="0059735B" w:rsidP="00017AD7">
            <w:pPr>
              <w:rPr>
                <w:rFonts w:cs="Arial"/>
                <w:lang w:val="en-US"/>
              </w:rPr>
            </w:pPr>
          </w:p>
        </w:tc>
        <w:tc>
          <w:tcPr>
            <w:tcW w:w="1088" w:type="dxa"/>
            <w:tcBorders>
              <w:top w:val="single" w:sz="4" w:space="0" w:color="auto"/>
              <w:bottom w:val="single" w:sz="4" w:space="0" w:color="auto"/>
            </w:tcBorders>
            <w:shd w:val="clear" w:color="auto" w:fill="FFFF00"/>
          </w:tcPr>
          <w:p w:rsidR="0059735B" w:rsidRDefault="0059735B" w:rsidP="00017AD7">
            <w:r w:rsidRPr="0059735B">
              <w:t>C1-202921</w:t>
            </w:r>
          </w:p>
        </w:tc>
        <w:tc>
          <w:tcPr>
            <w:tcW w:w="4191" w:type="dxa"/>
            <w:gridSpan w:val="3"/>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59735B" w:rsidRDefault="0059735B" w:rsidP="00017AD7">
            <w:pPr>
              <w:rPr>
                <w:rFonts w:cs="Arial"/>
              </w:rPr>
            </w:pPr>
            <w:r>
              <w:rPr>
                <w:rFonts w:cs="Arial"/>
              </w:rPr>
              <w:t>CR 2082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rFonts w:cs="Arial"/>
                <w:color w:val="000000"/>
                <w:lang w:val="en-US"/>
              </w:rPr>
            </w:pPr>
            <w:ins w:id="191" w:author="PL-preApril" w:date="2020-04-23T14:53:00Z">
              <w:r>
                <w:rPr>
                  <w:rFonts w:cs="Arial"/>
                  <w:color w:val="000000"/>
                  <w:lang w:val="en-US"/>
                </w:rPr>
                <w:t>Revision of C1-202244</w:t>
              </w:r>
            </w:ins>
          </w:p>
          <w:p w:rsidR="00E51068" w:rsidRDefault="00E51068" w:rsidP="00017AD7">
            <w:pPr>
              <w:rPr>
                <w:rFonts w:cs="Arial"/>
                <w:color w:val="000000"/>
                <w:lang w:val="en-US"/>
              </w:rPr>
            </w:pPr>
          </w:p>
          <w:p w:rsidR="00E51068" w:rsidRDefault="00680B8F" w:rsidP="00017AD7">
            <w:pPr>
              <w:rPr>
                <w:rFonts w:cs="Arial"/>
                <w:color w:val="000000"/>
                <w:lang w:val="en-US"/>
              </w:rPr>
            </w:pPr>
            <w:r>
              <w:rPr>
                <w:rFonts w:cs="Arial"/>
                <w:color w:val="000000"/>
                <w:lang w:val="en-US"/>
              </w:rPr>
              <w:t>Ani, Fri, 03:56</w:t>
            </w:r>
          </w:p>
          <w:p w:rsidR="00680B8F" w:rsidRPr="00680B8F" w:rsidRDefault="00680B8F" w:rsidP="00017AD7">
            <w:pPr>
              <w:rPr>
                <w:ins w:id="192" w:author="PL-preApril" w:date="2020-04-23T14:53:00Z"/>
                <w:rFonts w:cs="Arial"/>
                <w:b/>
                <w:bCs/>
                <w:color w:val="000000"/>
                <w:lang w:val="en-US"/>
              </w:rPr>
            </w:pPr>
            <w:r w:rsidRPr="00680B8F">
              <w:rPr>
                <w:b/>
                <w:bCs/>
                <w:color w:val="1F497D"/>
                <w:lang w:val="en-IN"/>
              </w:rPr>
              <w:t>We DO NOT agree to this solution</w:t>
            </w:r>
          </w:p>
          <w:p w:rsidR="0059735B" w:rsidRDefault="0059735B" w:rsidP="00017AD7">
            <w:pPr>
              <w:rPr>
                <w:ins w:id="193" w:author="PL-preApril" w:date="2020-04-23T14:53:00Z"/>
                <w:rFonts w:cs="Arial"/>
                <w:color w:val="000000"/>
                <w:lang w:val="en-US"/>
              </w:rPr>
            </w:pPr>
            <w:ins w:id="194" w:author="PL-preApril" w:date="2020-04-23T14:53:00Z">
              <w:r>
                <w:rPr>
                  <w:rFonts w:cs="Arial"/>
                  <w:color w:val="000000"/>
                  <w:lang w:val="en-US"/>
                </w:rPr>
                <w:t>_________________________________________</w:t>
              </w:r>
            </w:ins>
          </w:p>
          <w:p w:rsidR="0059735B" w:rsidRDefault="0059735B" w:rsidP="00017AD7">
            <w:pPr>
              <w:rPr>
                <w:rFonts w:cs="Arial"/>
                <w:color w:val="000000"/>
                <w:lang w:val="en-US"/>
              </w:rPr>
            </w:pPr>
            <w:r>
              <w:rPr>
                <w:rFonts w:cs="Arial"/>
                <w:color w:val="000000"/>
                <w:lang w:val="en-US"/>
              </w:rPr>
              <w:t>Roozbeh, Thu, 23:24</w:t>
            </w:r>
          </w:p>
          <w:p w:rsidR="0059735B" w:rsidRDefault="0059735B" w:rsidP="00017AD7">
            <w:pPr>
              <w:rPr>
                <w:rFonts w:cs="Arial"/>
                <w:color w:val="000000"/>
                <w:lang w:val="en-US"/>
              </w:rPr>
            </w:pPr>
            <w:r>
              <w:rPr>
                <w:rFonts w:cs="Arial"/>
                <w:color w:val="000000"/>
                <w:lang w:val="en-US"/>
              </w:rPr>
              <w:t>Cover page needs improvement, existing text has a spelling error</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Rae, Fri, 12:12</w:t>
            </w:r>
          </w:p>
          <w:p w:rsidR="0059735B" w:rsidRDefault="0059735B" w:rsidP="00017AD7">
            <w:pPr>
              <w:rPr>
                <w:rFonts w:cs="Arial"/>
                <w:color w:val="000000"/>
                <w:lang w:val="en-US"/>
              </w:rPr>
            </w:pPr>
            <w:r>
              <w:rPr>
                <w:rFonts w:cs="Arial"/>
                <w:color w:val="000000"/>
                <w:lang w:val="en-US"/>
              </w:rPr>
              <w:t>Not clear this can happen</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Vishnau, Fri, 16:46</w:t>
            </w:r>
          </w:p>
          <w:p w:rsidR="0059735B" w:rsidRDefault="0059735B" w:rsidP="00017AD7">
            <w:pPr>
              <w:rPr>
                <w:rFonts w:cs="Arial"/>
                <w:color w:val="000000"/>
                <w:lang w:val="en-US"/>
              </w:rPr>
            </w:pPr>
            <w:r>
              <w:rPr>
                <w:rFonts w:cs="Arial"/>
                <w:color w:val="000000"/>
                <w:lang w:val="en-US"/>
              </w:rPr>
              <w:t>This does not solve the problem</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Sung, Fri, 17:58</w:t>
            </w:r>
          </w:p>
          <w:p w:rsidR="0059735B" w:rsidRDefault="0059735B" w:rsidP="00017AD7">
            <w:pPr>
              <w:rPr>
                <w:rFonts w:cs="Arial"/>
                <w:color w:val="000000"/>
                <w:lang w:val="en-US"/>
              </w:rPr>
            </w:pPr>
            <w:r>
              <w:rPr>
                <w:rFonts w:cs="Arial"/>
                <w:color w:val="000000"/>
                <w:lang w:val="en-US"/>
              </w:rPr>
              <w:t>Supports Vishnu</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Ani, Sat, 22:49</w:t>
            </w:r>
          </w:p>
          <w:p w:rsidR="0059735B" w:rsidRDefault="0059735B" w:rsidP="00017AD7">
            <w:pPr>
              <w:rPr>
                <w:rFonts w:cs="Arial"/>
                <w:color w:val="000000"/>
                <w:lang w:val="en-US"/>
              </w:rPr>
            </w:pPr>
            <w:r>
              <w:rPr>
                <w:rFonts w:cs="Arial"/>
                <w:color w:val="000000"/>
                <w:lang w:val="en-US"/>
              </w:rPr>
              <w:t xml:space="preserve">Does not solve problem, supported </w:t>
            </w:r>
            <w:r w:rsidRPr="002046D6">
              <w:rPr>
                <w:rFonts w:cs="Arial"/>
                <w:color w:val="000000"/>
                <w:lang w:val="en-US"/>
              </w:rPr>
              <w:t>C1-202146</w:t>
            </w:r>
          </w:p>
          <w:p w:rsidR="0059735B" w:rsidRPr="00D33941" w:rsidRDefault="0059735B" w:rsidP="00017AD7">
            <w:pPr>
              <w:rPr>
                <w:rFonts w:cs="Arial"/>
                <w:color w:val="000000"/>
                <w:lang w:val="en-US"/>
              </w:rPr>
            </w:pPr>
          </w:p>
        </w:tc>
      </w:tr>
      <w:tr w:rsidR="0059735B" w:rsidRPr="009A4107" w:rsidTr="00554B87">
        <w:tc>
          <w:tcPr>
            <w:tcW w:w="977" w:type="dxa"/>
            <w:tcBorders>
              <w:top w:val="nil"/>
              <w:left w:val="thinThickThinSmallGap" w:sz="24" w:space="0" w:color="auto"/>
              <w:bottom w:val="nil"/>
            </w:tcBorders>
            <w:shd w:val="clear" w:color="auto" w:fill="auto"/>
          </w:tcPr>
          <w:p w:rsidR="0059735B" w:rsidRPr="009A4107" w:rsidRDefault="0059735B" w:rsidP="00017AD7">
            <w:pPr>
              <w:rPr>
                <w:rFonts w:cs="Arial"/>
                <w:lang w:val="en-US"/>
              </w:rPr>
            </w:pPr>
          </w:p>
        </w:tc>
        <w:tc>
          <w:tcPr>
            <w:tcW w:w="1316" w:type="dxa"/>
            <w:gridSpan w:val="2"/>
            <w:tcBorders>
              <w:top w:val="nil"/>
              <w:bottom w:val="nil"/>
            </w:tcBorders>
            <w:shd w:val="clear" w:color="auto" w:fill="auto"/>
          </w:tcPr>
          <w:p w:rsidR="0059735B" w:rsidRPr="009A4107" w:rsidRDefault="0059735B" w:rsidP="00017AD7">
            <w:pPr>
              <w:rPr>
                <w:rFonts w:cs="Arial"/>
                <w:lang w:val="en-US"/>
              </w:rPr>
            </w:pPr>
          </w:p>
        </w:tc>
        <w:tc>
          <w:tcPr>
            <w:tcW w:w="1088" w:type="dxa"/>
            <w:tcBorders>
              <w:top w:val="single" w:sz="4" w:space="0" w:color="auto"/>
              <w:bottom w:val="single" w:sz="4" w:space="0" w:color="auto"/>
            </w:tcBorders>
            <w:shd w:val="clear" w:color="auto" w:fill="FFFF00"/>
          </w:tcPr>
          <w:p w:rsidR="0059735B" w:rsidRDefault="0059735B" w:rsidP="00017AD7">
            <w:r w:rsidRPr="0059735B">
              <w:t>C1-202682</w:t>
            </w:r>
          </w:p>
        </w:tc>
        <w:tc>
          <w:tcPr>
            <w:tcW w:w="4191" w:type="dxa"/>
            <w:gridSpan w:val="3"/>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59735B" w:rsidRDefault="0059735B" w:rsidP="00017AD7">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59735B" w:rsidRDefault="0059735B" w:rsidP="00017AD7">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rFonts w:cs="Arial"/>
                <w:color w:val="000000"/>
                <w:lang w:val="en-US"/>
              </w:rPr>
            </w:pPr>
            <w:ins w:id="195" w:author="PL-preApril" w:date="2020-04-23T14:56:00Z">
              <w:r>
                <w:rPr>
                  <w:rFonts w:cs="Arial"/>
                  <w:color w:val="000000"/>
                  <w:lang w:val="en-US"/>
                </w:rPr>
                <w:t>Revision of C1-202503</w:t>
              </w:r>
            </w:ins>
          </w:p>
          <w:p w:rsidR="00E51068" w:rsidRDefault="00E51068" w:rsidP="00017AD7">
            <w:pPr>
              <w:rPr>
                <w:rFonts w:cs="Arial"/>
                <w:color w:val="000000"/>
                <w:lang w:val="en-US"/>
              </w:rPr>
            </w:pPr>
          </w:p>
          <w:p w:rsidR="00E51068" w:rsidRDefault="00E51068" w:rsidP="00017AD7">
            <w:pPr>
              <w:rPr>
                <w:ins w:id="196" w:author="PL-preApril" w:date="2020-04-23T14:56:00Z"/>
                <w:rFonts w:cs="Arial"/>
                <w:color w:val="000000"/>
                <w:lang w:val="en-US"/>
              </w:rPr>
            </w:pPr>
          </w:p>
          <w:p w:rsidR="0059735B" w:rsidRDefault="0059735B" w:rsidP="00017AD7">
            <w:pPr>
              <w:rPr>
                <w:ins w:id="197" w:author="PL-preApril" w:date="2020-04-23T14:56:00Z"/>
                <w:rFonts w:cs="Arial"/>
                <w:color w:val="000000"/>
                <w:lang w:val="en-US"/>
              </w:rPr>
            </w:pPr>
            <w:ins w:id="198" w:author="PL-preApril" w:date="2020-04-23T14:56:00Z">
              <w:r>
                <w:rPr>
                  <w:rFonts w:cs="Arial"/>
                  <w:color w:val="000000"/>
                  <w:lang w:val="en-US"/>
                </w:rPr>
                <w:t>_________________________________________</w:t>
              </w:r>
            </w:ins>
          </w:p>
          <w:p w:rsidR="0059735B" w:rsidRDefault="0059735B" w:rsidP="00017AD7">
            <w:pPr>
              <w:rPr>
                <w:rFonts w:cs="Arial"/>
                <w:color w:val="000000"/>
                <w:lang w:val="en-US"/>
              </w:rPr>
            </w:pPr>
            <w:r>
              <w:rPr>
                <w:rFonts w:cs="Arial"/>
                <w:color w:val="000000"/>
                <w:lang w:val="en-US"/>
              </w:rPr>
              <w:t>Kristzian, Fri, 06:17</w:t>
            </w:r>
          </w:p>
          <w:p w:rsidR="0059735B" w:rsidRDefault="0059735B" w:rsidP="00017AD7">
            <w:pPr>
              <w:rPr>
                <w:rFonts w:cs="Arial"/>
                <w:color w:val="000000"/>
                <w:lang w:val="en-US"/>
              </w:rPr>
            </w:pPr>
            <w:r>
              <w:rPr>
                <w:rFonts w:cs="Arial"/>
                <w:color w:val="000000"/>
                <w:lang w:val="en-US"/>
              </w:rPr>
              <w:t>Couple of comments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Sung, Sat, 00:29</w:t>
            </w:r>
          </w:p>
          <w:p w:rsidR="0059735B" w:rsidRDefault="0059735B" w:rsidP="00017AD7">
            <w:pPr>
              <w:rPr>
                <w:rFonts w:cs="Arial"/>
                <w:color w:val="000000"/>
                <w:lang w:val="en-US"/>
              </w:rPr>
            </w:pPr>
            <w:r>
              <w:rPr>
                <w:rFonts w:cs="Arial"/>
                <w:color w:val="000000"/>
                <w:lang w:val="en-US"/>
              </w:rPr>
              <w:t>First change ok, second change not needed</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Krisztian, Mon, 23:05</w:t>
            </w:r>
          </w:p>
          <w:p w:rsidR="0059735B" w:rsidRDefault="0059735B" w:rsidP="00017AD7">
            <w:pPr>
              <w:rPr>
                <w:rFonts w:cs="Arial"/>
                <w:color w:val="000000"/>
                <w:lang w:val="en-US"/>
              </w:rPr>
            </w:pPr>
            <w:r>
              <w:rPr>
                <w:rFonts w:cs="Arial"/>
                <w:color w:val="000000"/>
                <w:lang w:val="en-US"/>
              </w:rPr>
              <w:lastRenderedPageBreak/>
              <w:t>Can support second change</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Marko, Tue, 08:59</w:t>
            </w:r>
          </w:p>
          <w:p w:rsidR="0059735B" w:rsidRDefault="0059735B" w:rsidP="00017AD7">
            <w:pPr>
              <w:rPr>
                <w:rFonts w:cs="Arial"/>
                <w:color w:val="000000"/>
                <w:lang w:val="en-US"/>
              </w:rPr>
            </w:pPr>
            <w:r>
              <w:rPr>
                <w:rFonts w:cs="Arial"/>
                <w:color w:val="000000"/>
                <w:lang w:val="en-US"/>
              </w:rPr>
              <w:t>Acks</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Sung, Wed, 20:47</w:t>
            </w:r>
          </w:p>
          <w:p w:rsidR="0059735B" w:rsidRDefault="0059735B" w:rsidP="00017AD7">
            <w:pPr>
              <w:rPr>
                <w:rFonts w:cs="Arial"/>
                <w:color w:val="000000"/>
                <w:lang w:val="en-US"/>
              </w:rPr>
            </w:pPr>
            <w:r>
              <w:rPr>
                <w:rFonts w:cs="Arial"/>
                <w:color w:val="000000"/>
                <w:lang w:val="en-US"/>
              </w:rPr>
              <w:t>Taking back one comment, i.e. second change can go forward, first??</w:t>
            </w:r>
          </w:p>
          <w:p w:rsidR="0059735B" w:rsidRPr="00FB3669" w:rsidRDefault="0059735B" w:rsidP="00017AD7">
            <w:pPr>
              <w:rPr>
                <w:rFonts w:cs="Arial"/>
                <w:color w:val="000000"/>
                <w:lang w:val="en-US"/>
              </w:rPr>
            </w:pPr>
          </w:p>
        </w:tc>
      </w:tr>
      <w:tr w:rsidR="00D50D11" w:rsidRPr="009A4107" w:rsidTr="00554B87">
        <w:tc>
          <w:tcPr>
            <w:tcW w:w="977" w:type="dxa"/>
            <w:tcBorders>
              <w:top w:val="nil"/>
              <w:left w:val="thinThickThinSmallGap" w:sz="24" w:space="0" w:color="auto"/>
              <w:bottom w:val="nil"/>
            </w:tcBorders>
            <w:shd w:val="clear" w:color="auto" w:fill="auto"/>
          </w:tcPr>
          <w:p w:rsidR="00D50D11" w:rsidRPr="009A4107" w:rsidRDefault="00D50D11" w:rsidP="00017AD7">
            <w:pPr>
              <w:rPr>
                <w:rFonts w:cs="Arial"/>
                <w:lang w:val="en-US"/>
              </w:rPr>
            </w:pPr>
          </w:p>
        </w:tc>
        <w:tc>
          <w:tcPr>
            <w:tcW w:w="1316" w:type="dxa"/>
            <w:gridSpan w:val="2"/>
            <w:tcBorders>
              <w:top w:val="nil"/>
              <w:bottom w:val="nil"/>
            </w:tcBorders>
            <w:shd w:val="clear" w:color="auto" w:fill="auto"/>
          </w:tcPr>
          <w:p w:rsidR="00D50D11" w:rsidRPr="009A4107" w:rsidRDefault="00D50D11" w:rsidP="00017AD7">
            <w:pPr>
              <w:rPr>
                <w:rFonts w:cs="Arial"/>
                <w:lang w:val="en-US"/>
              </w:rPr>
            </w:pPr>
          </w:p>
        </w:tc>
        <w:tc>
          <w:tcPr>
            <w:tcW w:w="1088" w:type="dxa"/>
            <w:tcBorders>
              <w:top w:val="single" w:sz="4" w:space="0" w:color="auto"/>
              <w:bottom w:val="single" w:sz="4" w:space="0" w:color="auto"/>
            </w:tcBorders>
            <w:shd w:val="clear" w:color="auto" w:fill="FFFFFF"/>
          </w:tcPr>
          <w:p w:rsidR="00D50D11" w:rsidRDefault="00D50D11" w:rsidP="00017AD7">
            <w:r w:rsidRPr="00D50D11">
              <w:t>C1-202747</w:t>
            </w:r>
          </w:p>
        </w:tc>
        <w:tc>
          <w:tcPr>
            <w:tcW w:w="4191" w:type="dxa"/>
            <w:gridSpan w:val="3"/>
            <w:tcBorders>
              <w:top w:val="single" w:sz="4" w:space="0" w:color="auto"/>
              <w:bottom w:val="single" w:sz="4" w:space="0" w:color="auto"/>
            </w:tcBorders>
            <w:shd w:val="clear" w:color="auto" w:fill="FFFFFF"/>
          </w:tcPr>
          <w:p w:rsidR="00D50D11" w:rsidRDefault="00D50D11" w:rsidP="00017AD7">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FF"/>
          </w:tcPr>
          <w:p w:rsidR="00D50D11" w:rsidRDefault="00D50D11" w:rsidP="00017AD7">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FF"/>
          </w:tcPr>
          <w:p w:rsidR="00D50D11" w:rsidRDefault="00D50D11" w:rsidP="00017AD7">
            <w:pPr>
              <w:rPr>
                <w:rFonts w:cs="Arial"/>
              </w:rPr>
            </w:pPr>
            <w:r>
              <w:rPr>
                <w:rFonts w:cs="Arial"/>
              </w:rPr>
              <w:t>CR 2061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0D11" w:rsidRDefault="00D50D11" w:rsidP="00017AD7">
            <w:pPr>
              <w:rPr>
                <w:rFonts w:cs="Arial"/>
                <w:color w:val="000000"/>
                <w:lang w:val="en-US"/>
              </w:rPr>
            </w:pPr>
            <w:r>
              <w:rPr>
                <w:rFonts w:cs="Arial"/>
                <w:color w:val="000000"/>
                <w:lang w:val="en-US"/>
              </w:rPr>
              <w:t>Withdrawn</w:t>
            </w:r>
          </w:p>
          <w:p w:rsidR="00D50D11" w:rsidRDefault="00D50D11" w:rsidP="00017AD7">
            <w:pPr>
              <w:rPr>
                <w:ins w:id="199" w:author="PL-preApril" w:date="2020-04-23T15:06:00Z"/>
                <w:rFonts w:cs="Arial"/>
                <w:color w:val="000000"/>
                <w:lang w:val="en-US"/>
              </w:rPr>
            </w:pPr>
            <w:ins w:id="200" w:author="PL-preApril" w:date="2020-04-23T15:06:00Z">
              <w:r>
                <w:rPr>
                  <w:rFonts w:cs="Arial"/>
                  <w:color w:val="000000"/>
                  <w:lang w:val="en-US"/>
                </w:rPr>
                <w:t>Revision of C1-202175</w:t>
              </w:r>
            </w:ins>
          </w:p>
          <w:p w:rsidR="00D50D11" w:rsidRDefault="00D50D11" w:rsidP="00017AD7">
            <w:pPr>
              <w:rPr>
                <w:ins w:id="201" w:author="PL-preApril" w:date="2020-04-23T15:06:00Z"/>
                <w:rFonts w:cs="Arial"/>
                <w:color w:val="000000"/>
                <w:lang w:val="en-US"/>
              </w:rPr>
            </w:pPr>
            <w:ins w:id="202" w:author="PL-preApril" w:date="2020-04-23T15:06:00Z">
              <w:r>
                <w:rPr>
                  <w:rFonts w:cs="Arial"/>
                  <w:color w:val="000000"/>
                  <w:lang w:val="en-US"/>
                </w:rPr>
                <w:t>_________________________________________</w:t>
              </w:r>
            </w:ins>
          </w:p>
          <w:p w:rsidR="00D50D11" w:rsidRPr="00FD7F0F" w:rsidRDefault="00D50D11" w:rsidP="00017AD7">
            <w:pPr>
              <w:rPr>
                <w:rFonts w:cs="Arial"/>
                <w:color w:val="000000"/>
                <w:lang w:val="en-US"/>
              </w:rPr>
            </w:pPr>
            <w:r w:rsidRPr="00FD7F0F">
              <w:rPr>
                <w:rFonts w:cs="Arial"/>
                <w:color w:val="000000"/>
                <w:lang w:val="en-US"/>
              </w:rPr>
              <w:t>Kaj, Thu, 14:39</w:t>
            </w:r>
          </w:p>
          <w:p w:rsidR="00D50D11" w:rsidRDefault="00D50D11" w:rsidP="00017AD7">
            <w:pPr>
              <w:rPr>
                <w:rFonts w:cs="Arial"/>
                <w:color w:val="000000"/>
                <w:lang w:val="en-US"/>
              </w:rPr>
            </w:pPr>
            <w:r w:rsidRPr="00FD7F0F">
              <w:rPr>
                <w:rFonts w:cs="Arial"/>
                <w:color w:val="000000"/>
                <w:lang w:val="en-US"/>
              </w:rPr>
              <w:t>Does not see that the proposal makes it clearer</w:t>
            </w:r>
          </w:p>
          <w:p w:rsidR="00D50D11" w:rsidRDefault="00D50D11" w:rsidP="00017AD7">
            <w:pPr>
              <w:rPr>
                <w:rFonts w:cs="Arial"/>
                <w:color w:val="000000"/>
                <w:lang w:val="en-US"/>
              </w:rPr>
            </w:pPr>
          </w:p>
          <w:p w:rsidR="00D50D11" w:rsidRDefault="00D50D11" w:rsidP="00017AD7">
            <w:pPr>
              <w:rPr>
                <w:rFonts w:cs="Arial"/>
                <w:color w:val="000000"/>
                <w:lang w:val="en-US"/>
              </w:rPr>
            </w:pPr>
            <w:r>
              <w:rPr>
                <w:rFonts w:cs="Arial"/>
                <w:color w:val="000000"/>
                <w:lang w:val="en-US"/>
              </w:rPr>
              <w:t>Yanchao, fri 06:14</w:t>
            </w:r>
          </w:p>
          <w:p w:rsidR="00D50D11" w:rsidRDefault="00D50D11" w:rsidP="00017AD7">
            <w:pPr>
              <w:rPr>
                <w:rFonts w:cs="Arial"/>
                <w:color w:val="000000"/>
                <w:lang w:val="en-US"/>
              </w:rPr>
            </w:pPr>
            <w:r>
              <w:rPr>
                <w:rFonts w:cs="Arial"/>
                <w:color w:val="000000"/>
                <w:lang w:val="en-US"/>
              </w:rPr>
              <w:t>Explaining why the CR is good</w:t>
            </w:r>
          </w:p>
          <w:p w:rsidR="00D50D11" w:rsidRDefault="00D50D11" w:rsidP="00017AD7">
            <w:pPr>
              <w:rPr>
                <w:rFonts w:cs="Arial"/>
                <w:color w:val="000000"/>
                <w:lang w:val="en-US"/>
              </w:rPr>
            </w:pPr>
          </w:p>
          <w:p w:rsidR="00D50D11" w:rsidRPr="00FD7F0F" w:rsidRDefault="00D50D11" w:rsidP="00017AD7">
            <w:pPr>
              <w:rPr>
                <w:rFonts w:cs="Arial"/>
                <w:color w:val="000000"/>
                <w:lang w:val="en-US"/>
              </w:rPr>
            </w:pPr>
          </w:p>
        </w:tc>
      </w:tr>
      <w:tr w:rsidR="00686378" w:rsidRPr="009A4107" w:rsidTr="00554B87">
        <w:tc>
          <w:tcPr>
            <w:tcW w:w="977"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6"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C1-202931</w:t>
            </w:r>
          </w:p>
        </w:tc>
        <w:tc>
          <w:tcPr>
            <w:tcW w:w="4191"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03" w:author="PL-preApril" w:date="2020-04-23T15:46:00Z">
              <w:r>
                <w:rPr>
                  <w:rFonts w:cs="Arial"/>
                  <w:color w:val="000000"/>
                  <w:lang w:val="en-US"/>
                </w:rPr>
                <w:t>Revision of C1-202391</w:t>
              </w:r>
            </w:ins>
          </w:p>
          <w:p w:rsidR="00E51068" w:rsidRDefault="00E51068" w:rsidP="00017AD7">
            <w:pPr>
              <w:rPr>
                <w:rFonts w:cs="Arial"/>
                <w:color w:val="000000"/>
                <w:lang w:val="en-US"/>
              </w:rPr>
            </w:pPr>
          </w:p>
          <w:p w:rsidR="00E51068" w:rsidRDefault="00E51068" w:rsidP="00017AD7">
            <w:pPr>
              <w:rPr>
                <w:ins w:id="204" w:author="PL-preApril" w:date="2020-04-23T15:46:00Z"/>
                <w:rFonts w:cs="Arial"/>
                <w:color w:val="000000"/>
                <w:lang w:val="en-US"/>
              </w:rPr>
            </w:pPr>
          </w:p>
          <w:p w:rsidR="00686378" w:rsidRDefault="00686378" w:rsidP="00017AD7">
            <w:pPr>
              <w:rPr>
                <w:ins w:id="205" w:author="PL-preApril" w:date="2020-04-23T15:46:00Z"/>
                <w:rFonts w:cs="Arial"/>
                <w:color w:val="000000"/>
                <w:lang w:val="en-US"/>
              </w:rPr>
            </w:pPr>
            <w:ins w:id="206" w:author="PL-preApril" w:date="2020-04-23T15:46:00Z">
              <w:r>
                <w:rPr>
                  <w:rFonts w:cs="Arial"/>
                  <w:color w:val="000000"/>
                  <w:lang w:val="en-US"/>
                </w:rPr>
                <w:t>_________________________________________</w:t>
              </w:r>
            </w:ins>
          </w:p>
          <w:p w:rsidR="00686378" w:rsidRPr="00A6399B" w:rsidRDefault="00686378" w:rsidP="00017AD7">
            <w:pPr>
              <w:rPr>
                <w:rFonts w:cs="Arial"/>
                <w:color w:val="000000"/>
                <w:lang w:val="en-US"/>
              </w:rPr>
            </w:pPr>
            <w:r w:rsidRPr="00A6399B">
              <w:rPr>
                <w:rFonts w:cs="Arial"/>
                <w:color w:val="000000"/>
                <w:lang w:val="en-US"/>
              </w:rPr>
              <w:t>Revision of C1ah-200180</w:t>
            </w:r>
          </w:p>
        </w:tc>
      </w:tr>
      <w:tr w:rsidR="00686378" w:rsidRPr="009A4107" w:rsidTr="00554B87">
        <w:tc>
          <w:tcPr>
            <w:tcW w:w="977"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6"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C1-202928</w:t>
            </w:r>
          </w:p>
        </w:tc>
        <w:tc>
          <w:tcPr>
            <w:tcW w:w="4191"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07" w:author="PL-preApril" w:date="2020-04-23T15:49:00Z">
              <w:r>
                <w:rPr>
                  <w:rFonts w:cs="Arial"/>
                  <w:color w:val="000000"/>
                  <w:lang w:val="en-US"/>
                </w:rPr>
                <w:t>Revision of C1-202382</w:t>
              </w:r>
            </w:ins>
          </w:p>
          <w:p w:rsidR="00E51068" w:rsidRDefault="00E51068" w:rsidP="00017AD7">
            <w:pPr>
              <w:rPr>
                <w:rFonts w:cs="Arial"/>
                <w:color w:val="000000"/>
                <w:lang w:val="en-US"/>
              </w:rPr>
            </w:pPr>
          </w:p>
          <w:p w:rsidR="00E51068" w:rsidRDefault="00E51068" w:rsidP="00017AD7">
            <w:pPr>
              <w:rPr>
                <w:ins w:id="208" w:author="PL-preApril" w:date="2020-04-23T15:49:00Z"/>
                <w:rFonts w:cs="Arial"/>
                <w:color w:val="000000"/>
                <w:lang w:val="en-US"/>
              </w:rPr>
            </w:pPr>
          </w:p>
          <w:p w:rsidR="00E51068" w:rsidRDefault="00686378" w:rsidP="00017AD7">
            <w:pPr>
              <w:rPr>
                <w:rFonts w:cs="Arial"/>
                <w:color w:val="000000"/>
                <w:lang w:val="en-US"/>
              </w:rPr>
            </w:pPr>
            <w:ins w:id="209" w:author="PL-preApril" w:date="2020-04-23T15:49:00Z">
              <w:r>
                <w:rPr>
                  <w:rFonts w:cs="Arial"/>
                  <w:color w:val="000000"/>
                  <w:lang w:val="en-US"/>
                </w:rPr>
                <w:t>________________________</w:t>
              </w:r>
            </w:ins>
          </w:p>
          <w:p w:rsidR="00686378" w:rsidRDefault="00686378" w:rsidP="00017AD7">
            <w:pPr>
              <w:rPr>
                <w:ins w:id="210" w:author="PL-preApril" w:date="2020-04-23T15:49:00Z"/>
                <w:rFonts w:cs="Arial"/>
                <w:color w:val="000000"/>
                <w:lang w:val="en-US"/>
              </w:rPr>
            </w:pPr>
            <w:ins w:id="211" w:author="PL-preApril" w:date="2020-04-23T15:49:00Z">
              <w:r>
                <w:rPr>
                  <w:rFonts w:cs="Arial"/>
                  <w:color w:val="000000"/>
                  <w:lang w:val="en-US"/>
                </w:rPr>
                <w:t>_________________</w:t>
              </w:r>
            </w:ins>
          </w:p>
          <w:p w:rsidR="00686378" w:rsidRDefault="00686378" w:rsidP="00017AD7">
            <w:pPr>
              <w:rPr>
                <w:rFonts w:cs="Arial"/>
                <w:color w:val="000000"/>
                <w:lang w:val="en-US"/>
              </w:rPr>
            </w:pPr>
            <w:r>
              <w:rPr>
                <w:rFonts w:cs="Arial"/>
                <w:color w:val="000000"/>
                <w:lang w:val="en-US"/>
              </w:rPr>
              <w:t>Lin, Fri, 10:41</w:t>
            </w:r>
          </w:p>
          <w:p w:rsidR="00686378" w:rsidRDefault="00686378" w:rsidP="00017AD7">
            <w:pPr>
              <w:rPr>
                <w:rFonts w:cs="Arial"/>
                <w:color w:val="000000"/>
                <w:lang w:val="en-US"/>
              </w:rPr>
            </w:pPr>
            <w:r w:rsidRPr="00E729DF">
              <w:rPr>
                <w:rFonts w:cs="Arial"/>
                <w:color w:val="000000"/>
                <w:lang w:val="en-US"/>
              </w:rPr>
              <w:t>current text is not so accurate but better to modify the existing text</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Fri, 16:48</w:t>
            </w:r>
          </w:p>
          <w:p w:rsidR="00686378" w:rsidRDefault="00686378" w:rsidP="00017AD7">
            <w:pPr>
              <w:rPr>
                <w:rFonts w:cs="Arial"/>
                <w:color w:val="000000"/>
                <w:lang w:val="en-US"/>
              </w:rPr>
            </w:pPr>
            <w:r>
              <w:rPr>
                <w:rFonts w:cs="Arial"/>
                <w:color w:val="000000"/>
                <w:lang w:val="en-US"/>
              </w:rPr>
              <w:t>Asking form Lin</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Tue, 05:20</w:t>
            </w:r>
          </w:p>
          <w:p w:rsidR="00686378" w:rsidRDefault="00686378" w:rsidP="00017AD7">
            <w:pPr>
              <w:rPr>
                <w:rFonts w:cs="Arial"/>
                <w:color w:val="000000"/>
                <w:lang w:val="en-US"/>
              </w:rPr>
            </w:pPr>
            <w:r>
              <w:rPr>
                <w:rFonts w:cs="Arial"/>
                <w:color w:val="000000"/>
                <w:lang w:val="en-US"/>
              </w:rPr>
              <w:t>Commenting</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Wed, 02:36</w:t>
            </w:r>
          </w:p>
          <w:p w:rsidR="00686378" w:rsidRDefault="00686378" w:rsidP="00017AD7">
            <w:pPr>
              <w:rPr>
                <w:rFonts w:cs="Arial"/>
                <w:color w:val="000000"/>
                <w:lang w:val="en-US"/>
              </w:rPr>
            </w:pPr>
            <w:r>
              <w:rPr>
                <w:rFonts w:cs="Arial"/>
                <w:color w:val="000000"/>
                <w:lang w:val="en-US"/>
              </w:rPr>
              <w:t>Rev</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Wed, 08:19</w:t>
            </w:r>
          </w:p>
          <w:p w:rsidR="00686378" w:rsidRDefault="00686378" w:rsidP="00017AD7">
            <w:pPr>
              <w:rPr>
                <w:rFonts w:cs="Arial"/>
                <w:color w:val="000000"/>
                <w:lang w:val="en-US"/>
              </w:rPr>
            </w:pPr>
            <w:r>
              <w:rPr>
                <w:rFonts w:cs="Arial"/>
                <w:color w:val="000000"/>
                <w:lang w:val="en-US"/>
              </w:rPr>
              <w:lastRenderedPageBreak/>
              <w:t>fine</w:t>
            </w:r>
          </w:p>
          <w:p w:rsidR="00686378" w:rsidRPr="00AF30FB" w:rsidRDefault="00686378" w:rsidP="00017AD7">
            <w:pPr>
              <w:rPr>
                <w:rFonts w:cs="Arial"/>
                <w:color w:val="000000"/>
                <w:lang w:val="en-US"/>
              </w:rPr>
            </w:pPr>
          </w:p>
        </w:tc>
      </w:tr>
      <w:tr w:rsidR="00686378" w:rsidRPr="009A4107" w:rsidTr="00554B87">
        <w:tc>
          <w:tcPr>
            <w:tcW w:w="977"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6"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C1-202929</w:t>
            </w:r>
          </w:p>
        </w:tc>
        <w:tc>
          <w:tcPr>
            <w:tcW w:w="4191"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12" w:author="PL-preApril" w:date="2020-04-23T15:50:00Z">
              <w:r>
                <w:rPr>
                  <w:rFonts w:cs="Arial"/>
                  <w:color w:val="000000"/>
                  <w:lang w:val="en-US"/>
                </w:rPr>
                <w:t>Revision of C1-202390</w:t>
              </w:r>
            </w:ins>
          </w:p>
          <w:p w:rsidR="00E51068" w:rsidRDefault="00E51068" w:rsidP="00017AD7">
            <w:pPr>
              <w:rPr>
                <w:rFonts w:cs="Arial"/>
                <w:color w:val="000000"/>
                <w:lang w:val="en-US"/>
              </w:rPr>
            </w:pPr>
          </w:p>
          <w:p w:rsidR="00E51068" w:rsidRDefault="00E51068" w:rsidP="00017AD7">
            <w:pPr>
              <w:rPr>
                <w:ins w:id="213" w:author="PL-preApril" w:date="2020-04-23T15:50:00Z"/>
                <w:rFonts w:cs="Arial"/>
                <w:color w:val="000000"/>
                <w:lang w:val="en-US"/>
              </w:rPr>
            </w:pPr>
          </w:p>
          <w:p w:rsidR="00686378" w:rsidRDefault="00686378" w:rsidP="00017AD7">
            <w:pPr>
              <w:rPr>
                <w:ins w:id="214" w:author="PL-preApril" w:date="2020-04-23T15:50:00Z"/>
                <w:rFonts w:cs="Arial"/>
                <w:color w:val="000000"/>
                <w:lang w:val="en-US"/>
              </w:rPr>
            </w:pPr>
            <w:ins w:id="215" w:author="PL-preApril" w:date="2020-04-23T15:50:00Z">
              <w:r>
                <w:rPr>
                  <w:rFonts w:cs="Arial"/>
                  <w:color w:val="000000"/>
                  <w:lang w:val="en-US"/>
                </w:rPr>
                <w:t>_________________________________________</w:t>
              </w:r>
            </w:ins>
          </w:p>
          <w:p w:rsidR="00686378" w:rsidRDefault="00686378" w:rsidP="00017AD7">
            <w:pPr>
              <w:rPr>
                <w:rFonts w:cs="Arial"/>
                <w:color w:val="000000"/>
                <w:lang w:val="en-US"/>
              </w:rPr>
            </w:pPr>
            <w:r w:rsidRPr="00A6399B">
              <w:rPr>
                <w:rFonts w:cs="Arial"/>
                <w:color w:val="000000"/>
                <w:lang w:val="en-US"/>
              </w:rPr>
              <w:t>Revision of C1ah-200179</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Roozbeh, Fri, 02:54</w:t>
            </w:r>
          </w:p>
          <w:p w:rsidR="00686378" w:rsidRDefault="00686378" w:rsidP="00017AD7">
            <w:pPr>
              <w:rPr>
                <w:rFonts w:cs="Arial"/>
                <w:color w:val="000000"/>
                <w:lang w:val="en-US"/>
              </w:rPr>
            </w:pPr>
            <w:r>
              <w:rPr>
                <w:rFonts w:cs="Arial"/>
                <w:color w:val="000000"/>
                <w:lang w:val="en-US"/>
              </w:rPr>
              <w:t>“or” instead of “and”</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Fri, 04:39</w:t>
            </w:r>
          </w:p>
          <w:p w:rsidR="00686378" w:rsidRDefault="00686378" w:rsidP="00017AD7">
            <w:pPr>
              <w:rPr>
                <w:rFonts w:cs="Arial"/>
                <w:color w:val="000000"/>
                <w:lang w:val="en-US"/>
              </w:rPr>
            </w:pPr>
            <w:r>
              <w:rPr>
                <w:rFonts w:cs="Arial"/>
                <w:color w:val="000000"/>
                <w:lang w:val="en-US"/>
              </w:rPr>
              <w:t>asks a question</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Fri, 10:34</w:t>
            </w:r>
          </w:p>
          <w:p w:rsidR="00686378" w:rsidRDefault="00686378" w:rsidP="00017AD7">
            <w:pPr>
              <w:rPr>
                <w:rFonts w:cs="Arial"/>
                <w:color w:val="000000"/>
                <w:lang w:val="en-US"/>
              </w:rPr>
            </w:pPr>
            <w:r>
              <w:rPr>
                <w:rFonts w:cs="Arial"/>
                <w:color w:val="000000"/>
                <w:lang w:val="en-US"/>
              </w:rPr>
              <w:t>Ok in principle, requests some changes</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Tue, 23:04</w:t>
            </w:r>
          </w:p>
          <w:p w:rsidR="00686378" w:rsidRDefault="00686378" w:rsidP="00017AD7">
            <w:pPr>
              <w:rPr>
                <w:rFonts w:cs="Arial"/>
                <w:color w:val="000000"/>
                <w:lang w:val="en-US"/>
              </w:rPr>
            </w:pPr>
            <w:r>
              <w:rPr>
                <w:rFonts w:cs="Arial"/>
                <w:color w:val="000000"/>
                <w:lang w:val="en-US"/>
              </w:rPr>
              <w:t>Provides a rev</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Roozbeh, Wed, 01:44</w:t>
            </w:r>
          </w:p>
          <w:p w:rsidR="00686378" w:rsidRDefault="00686378" w:rsidP="00017AD7">
            <w:pPr>
              <w:rPr>
                <w:rFonts w:cs="Arial"/>
                <w:color w:val="000000"/>
                <w:lang w:val="en-US"/>
              </w:rPr>
            </w:pPr>
            <w:r>
              <w:rPr>
                <w:rFonts w:cs="Arial"/>
                <w:color w:val="000000"/>
                <w:lang w:val="en-US"/>
              </w:rPr>
              <w:t>Some more change</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Wed, 04:27</w:t>
            </w:r>
          </w:p>
          <w:p w:rsidR="00686378" w:rsidRDefault="00686378" w:rsidP="00017AD7">
            <w:pPr>
              <w:rPr>
                <w:rFonts w:cs="Arial"/>
                <w:color w:val="000000"/>
                <w:lang w:val="en-US"/>
              </w:rPr>
            </w:pPr>
            <w:r>
              <w:rPr>
                <w:rFonts w:cs="Arial"/>
                <w:color w:val="000000"/>
                <w:lang w:val="en-US"/>
              </w:rPr>
              <w:t>More is needed</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Lin, Wed, 08:36</w:t>
            </w:r>
          </w:p>
          <w:p w:rsidR="00686378" w:rsidRDefault="00686378" w:rsidP="00017AD7">
            <w:pPr>
              <w:rPr>
                <w:rFonts w:cs="Arial"/>
                <w:color w:val="000000"/>
                <w:lang w:val="en-US"/>
              </w:rPr>
            </w:pPr>
            <w:r>
              <w:rPr>
                <w:rFonts w:cs="Arial"/>
                <w:color w:val="000000"/>
                <w:lang w:val="en-US"/>
              </w:rPr>
              <w:t>Fine</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Wed, 09:07</w:t>
            </w:r>
          </w:p>
          <w:p w:rsidR="00686378" w:rsidRDefault="00686378" w:rsidP="00017AD7">
            <w:pPr>
              <w:rPr>
                <w:rFonts w:cs="Arial"/>
                <w:color w:val="000000"/>
                <w:lang w:val="en-US"/>
              </w:rPr>
            </w:pPr>
            <w:r>
              <w:rPr>
                <w:rFonts w:cs="Arial"/>
                <w:color w:val="000000"/>
                <w:lang w:val="en-US"/>
              </w:rPr>
              <w:t>Discussing</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Wed, 14:07</w:t>
            </w:r>
          </w:p>
          <w:p w:rsidR="00686378" w:rsidRDefault="00686378" w:rsidP="00017AD7">
            <w:pPr>
              <w:rPr>
                <w:rFonts w:cs="Arial"/>
                <w:color w:val="000000"/>
                <w:lang w:val="en-US"/>
              </w:rPr>
            </w:pPr>
            <w:r>
              <w:rPr>
                <w:rFonts w:cs="Arial"/>
                <w:color w:val="000000"/>
                <w:lang w:val="en-US"/>
              </w:rPr>
              <w:t>Discussing with Fei</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Wed, 22:56</w:t>
            </w:r>
          </w:p>
          <w:p w:rsidR="00686378" w:rsidRDefault="00686378" w:rsidP="00017AD7">
            <w:pPr>
              <w:rPr>
                <w:rFonts w:cs="Arial"/>
                <w:color w:val="000000"/>
                <w:lang w:val="en-US"/>
              </w:rPr>
            </w:pPr>
            <w:r>
              <w:rPr>
                <w:rFonts w:cs="Arial"/>
                <w:color w:val="000000"/>
                <w:lang w:val="en-US"/>
              </w:rPr>
              <w:t>Ongoing with Fei</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Fei, Thu, 08:12</w:t>
            </w:r>
          </w:p>
          <w:p w:rsidR="00686378" w:rsidRPr="00A6399B" w:rsidRDefault="00686378" w:rsidP="00017AD7">
            <w:pPr>
              <w:rPr>
                <w:rFonts w:cs="Arial"/>
                <w:color w:val="000000"/>
                <w:lang w:val="en-US"/>
              </w:rPr>
            </w:pPr>
            <w:r>
              <w:rPr>
                <w:rFonts w:cs="Arial"/>
                <w:color w:val="000000"/>
                <w:lang w:val="en-US"/>
              </w:rPr>
              <w:t>Can live with it</w:t>
            </w:r>
          </w:p>
        </w:tc>
      </w:tr>
      <w:tr w:rsidR="00686378" w:rsidRPr="009A4107" w:rsidTr="00554B87">
        <w:tc>
          <w:tcPr>
            <w:tcW w:w="977" w:type="dxa"/>
            <w:tcBorders>
              <w:top w:val="nil"/>
              <w:left w:val="thinThickThinSmallGap" w:sz="24" w:space="0" w:color="auto"/>
              <w:bottom w:val="nil"/>
            </w:tcBorders>
            <w:shd w:val="clear" w:color="auto" w:fill="auto"/>
          </w:tcPr>
          <w:p w:rsidR="00686378" w:rsidRPr="009A4107" w:rsidRDefault="00686378" w:rsidP="00017AD7">
            <w:pPr>
              <w:rPr>
                <w:rFonts w:cs="Arial"/>
                <w:lang w:val="en-US"/>
              </w:rPr>
            </w:pPr>
          </w:p>
        </w:tc>
        <w:tc>
          <w:tcPr>
            <w:tcW w:w="1316" w:type="dxa"/>
            <w:gridSpan w:val="2"/>
            <w:tcBorders>
              <w:top w:val="nil"/>
              <w:bottom w:val="nil"/>
            </w:tcBorders>
            <w:shd w:val="clear" w:color="auto" w:fill="auto"/>
          </w:tcPr>
          <w:p w:rsidR="00686378" w:rsidRPr="009A4107"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Default="00686378" w:rsidP="00017AD7">
            <w:r w:rsidRPr="00686378">
              <w:t>C1-202932</w:t>
            </w:r>
          </w:p>
        </w:tc>
        <w:tc>
          <w:tcPr>
            <w:tcW w:w="4191" w:type="dxa"/>
            <w:gridSpan w:val="3"/>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686378" w:rsidRDefault="00686378" w:rsidP="00017AD7">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686378" w:rsidRDefault="00686378" w:rsidP="00017AD7">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cs="Arial"/>
                <w:color w:val="000000"/>
                <w:lang w:val="en-US"/>
              </w:rPr>
            </w:pPr>
            <w:ins w:id="216" w:author="PL-preApril" w:date="2020-04-23T15:50:00Z">
              <w:r>
                <w:rPr>
                  <w:rFonts w:cs="Arial"/>
                  <w:color w:val="000000"/>
                  <w:lang w:val="en-US"/>
                </w:rPr>
                <w:t>Revision of C1-202392</w:t>
              </w:r>
            </w:ins>
          </w:p>
          <w:p w:rsidR="00E51068" w:rsidRDefault="00E51068" w:rsidP="00017AD7">
            <w:pPr>
              <w:rPr>
                <w:rFonts w:cs="Arial"/>
                <w:color w:val="000000"/>
                <w:lang w:val="en-US"/>
              </w:rPr>
            </w:pPr>
          </w:p>
          <w:p w:rsidR="00E51068" w:rsidRDefault="00E51068" w:rsidP="00017AD7">
            <w:pPr>
              <w:rPr>
                <w:ins w:id="217" w:author="PL-preApril" w:date="2020-04-23T15:50:00Z"/>
                <w:rFonts w:cs="Arial"/>
                <w:color w:val="000000"/>
                <w:lang w:val="en-US"/>
              </w:rPr>
            </w:pPr>
          </w:p>
          <w:p w:rsidR="00686378" w:rsidRDefault="00686378" w:rsidP="00017AD7">
            <w:pPr>
              <w:rPr>
                <w:ins w:id="218" w:author="PL-preApril" w:date="2020-04-23T15:50:00Z"/>
                <w:rFonts w:cs="Arial"/>
                <w:color w:val="000000"/>
                <w:lang w:val="en-US"/>
              </w:rPr>
            </w:pPr>
            <w:ins w:id="219" w:author="PL-preApril" w:date="2020-04-23T15:50:00Z">
              <w:r>
                <w:rPr>
                  <w:rFonts w:cs="Arial"/>
                  <w:color w:val="000000"/>
                  <w:lang w:val="en-US"/>
                </w:rPr>
                <w:t>_________________________________________</w:t>
              </w:r>
            </w:ins>
          </w:p>
          <w:p w:rsidR="00686378" w:rsidRDefault="00686378" w:rsidP="00017AD7">
            <w:pPr>
              <w:rPr>
                <w:rFonts w:cs="Arial"/>
                <w:color w:val="000000"/>
                <w:lang w:val="en-US"/>
              </w:rPr>
            </w:pPr>
            <w:r w:rsidRPr="00A6399B">
              <w:rPr>
                <w:rFonts w:cs="Arial"/>
                <w:color w:val="000000"/>
                <w:lang w:val="en-US"/>
              </w:rPr>
              <w:t>Revision of C1ah-200213</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Kai, Thu, 15:35</w:t>
            </w:r>
          </w:p>
          <w:p w:rsidR="00686378" w:rsidRDefault="00686378" w:rsidP="00017AD7">
            <w:pPr>
              <w:rPr>
                <w:rFonts w:cs="Arial"/>
                <w:color w:val="000000"/>
                <w:lang w:val="en-US"/>
              </w:rPr>
            </w:pPr>
            <w:r>
              <w:rPr>
                <w:rFonts w:cs="Arial"/>
                <w:color w:val="000000"/>
                <w:lang w:val="en-US"/>
              </w:rPr>
              <w:t>Fine, some comments</w:t>
            </w:r>
          </w:p>
          <w:p w:rsidR="00686378" w:rsidRDefault="00686378" w:rsidP="00017AD7">
            <w:pPr>
              <w:rPr>
                <w:rFonts w:cs="Arial"/>
                <w:color w:val="000000"/>
                <w:lang w:val="en-US"/>
              </w:rPr>
            </w:pPr>
          </w:p>
          <w:p w:rsidR="00686378" w:rsidRDefault="00686378" w:rsidP="00017AD7">
            <w:pPr>
              <w:rPr>
                <w:rFonts w:cs="Arial"/>
                <w:color w:val="000000"/>
                <w:lang w:val="en-US"/>
              </w:rPr>
            </w:pPr>
            <w:r>
              <w:rPr>
                <w:rFonts w:cs="Arial"/>
                <w:color w:val="000000"/>
                <w:lang w:val="en-US"/>
              </w:rPr>
              <w:t>Sung, Fri, 21:45</w:t>
            </w:r>
          </w:p>
          <w:p w:rsidR="00686378" w:rsidRDefault="00686378" w:rsidP="00017AD7">
            <w:pPr>
              <w:rPr>
                <w:rFonts w:cs="Arial"/>
                <w:color w:val="000000"/>
                <w:lang w:val="en-US"/>
              </w:rPr>
            </w:pPr>
            <w:r>
              <w:rPr>
                <w:rFonts w:cs="Arial"/>
                <w:color w:val="000000"/>
                <w:lang w:val="en-US"/>
              </w:rPr>
              <w:t>Provides rev</w:t>
            </w:r>
          </w:p>
          <w:p w:rsidR="00686378" w:rsidRDefault="00686378" w:rsidP="00017AD7">
            <w:pPr>
              <w:rPr>
                <w:rFonts w:cs="Arial"/>
                <w:color w:val="000000"/>
                <w:lang w:val="en-US"/>
              </w:rPr>
            </w:pPr>
          </w:p>
          <w:p w:rsidR="00686378" w:rsidRPr="00A6399B" w:rsidRDefault="00686378" w:rsidP="00017AD7">
            <w:pPr>
              <w:rPr>
                <w:rFonts w:cs="Arial"/>
                <w:color w:val="000000"/>
                <w:lang w:val="en-US"/>
              </w:rPr>
            </w:pPr>
          </w:p>
        </w:tc>
      </w:tr>
      <w:tr w:rsidR="00B56660" w:rsidRPr="009A4107" w:rsidTr="00554B87">
        <w:tc>
          <w:tcPr>
            <w:tcW w:w="977" w:type="dxa"/>
            <w:tcBorders>
              <w:top w:val="nil"/>
              <w:left w:val="thinThickThinSmallGap" w:sz="24" w:space="0" w:color="auto"/>
              <w:bottom w:val="nil"/>
            </w:tcBorders>
            <w:shd w:val="clear" w:color="auto" w:fill="auto"/>
          </w:tcPr>
          <w:p w:rsidR="00B56660" w:rsidRPr="009A4107" w:rsidRDefault="00B56660" w:rsidP="00B56660">
            <w:pPr>
              <w:rPr>
                <w:rFonts w:cs="Arial"/>
                <w:lang w:val="en-US"/>
              </w:rPr>
            </w:pPr>
          </w:p>
        </w:tc>
        <w:tc>
          <w:tcPr>
            <w:tcW w:w="1316" w:type="dxa"/>
            <w:gridSpan w:val="2"/>
            <w:tcBorders>
              <w:top w:val="nil"/>
              <w:bottom w:val="nil"/>
            </w:tcBorders>
            <w:shd w:val="clear" w:color="auto" w:fill="auto"/>
          </w:tcPr>
          <w:p w:rsidR="00B56660" w:rsidRPr="009A4107" w:rsidRDefault="00B56660" w:rsidP="00B56660">
            <w:pPr>
              <w:rPr>
                <w:rFonts w:cs="Arial"/>
                <w:lang w:val="en-US"/>
              </w:rPr>
            </w:pPr>
          </w:p>
        </w:tc>
        <w:tc>
          <w:tcPr>
            <w:tcW w:w="1088" w:type="dxa"/>
            <w:tcBorders>
              <w:top w:val="single" w:sz="4" w:space="0" w:color="auto"/>
              <w:bottom w:val="single" w:sz="4" w:space="0" w:color="auto"/>
            </w:tcBorders>
            <w:shd w:val="clear" w:color="auto" w:fill="FFFFFF"/>
          </w:tcPr>
          <w:p w:rsidR="00B56660" w:rsidRDefault="00B56660" w:rsidP="00B56660">
            <w:r w:rsidRPr="00B56660">
              <w:t>C1-202600</w:t>
            </w:r>
          </w:p>
        </w:tc>
        <w:tc>
          <w:tcPr>
            <w:tcW w:w="4191" w:type="dxa"/>
            <w:gridSpan w:val="3"/>
            <w:tcBorders>
              <w:top w:val="single" w:sz="4" w:space="0" w:color="auto"/>
              <w:bottom w:val="single" w:sz="4" w:space="0" w:color="auto"/>
            </w:tcBorders>
            <w:shd w:val="clear" w:color="auto" w:fill="FFFFFF"/>
          </w:tcPr>
          <w:p w:rsidR="00B56660" w:rsidRDefault="00B56660" w:rsidP="00B56660">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FF"/>
          </w:tcPr>
          <w:p w:rsidR="00B56660" w:rsidRDefault="00B56660" w:rsidP="00B56660">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FF"/>
          </w:tcPr>
          <w:p w:rsidR="00B56660" w:rsidRDefault="00B56660" w:rsidP="00B56660">
            <w:pPr>
              <w:rPr>
                <w:rFonts w:cs="Arial"/>
              </w:rPr>
            </w:pPr>
            <w:r>
              <w:rPr>
                <w:rFonts w:cs="Arial"/>
              </w:rPr>
              <w:t>CR 0215 23.041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6660" w:rsidRDefault="00B56660" w:rsidP="00B56660">
            <w:pPr>
              <w:rPr>
                <w:rFonts w:cs="Arial"/>
                <w:color w:val="000000"/>
                <w:lang w:val="en-US"/>
              </w:rPr>
            </w:pPr>
            <w:r>
              <w:rPr>
                <w:rFonts w:cs="Arial"/>
                <w:color w:val="000000"/>
                <w:lang w:val="en-US"/>
              </w:rPr>
              <w:t>Postponed</w:t>
            </w:r>
          </w:p>
          <w:p w:rsidR="00B56660" w:rsidRDefault="00B56660" w:rsidP="00B56660">
            <w:pPr>
              <w:rPr>
                <w:ins w:id="220" w:author="PL-preApril" w:date="2020-04-23T17:25:00Z"/>
                <w:rFonts w:cs="Arial"/>
                <w:color w:val="000000"/>
                <w:lang w:val="en-US"/>
              </w:rPr>
            </w:pPr>
            <w:ins w:id="221" w:author="PL-preApril" w:date="2020-04-23T17:25:00Z">
              <w:r>
                <w:rPr>
                  <w:rFonts w:cs="Arial"/>
                  <w:color w:val="000000"/>
                  <w:lang w:val="en-US"/>
                </w:rPr>
                <w:t>Revision of C1-202203</w:t>
              </w:r>
            </w:ins>
          </w:p>
          <w:p w:rsidR="00B56660" w:rsidRDefault="00B56660" w:rsidP="00B56660">
            <w:pPr>
              <w:rPr>
                <w:ins w:id="222" w:author="PL-preApril" w:date="2020-04-23T17:25:00Z"/>
                <w:rFonts w:cs="Arial"/>
                <w:color w:val="000000"/>
                <w:lang w:val="en-US"/>
              </w:rPr>
            </w:pPr>
            <w:ins w:id="223" w:author="PL-preApril" w:date="2020-04-23T17:25:00Z">
              <w:r>
                <w:rPr>
                  <w:rFonts w:cs="Arial"/>
                  <w:color w:val="000000"/>
                  <w:lang w:val="en-US"/>
                </w:rPr>
                <w:t>_________________________________________</w:t>
              </w:r>
            </w:ins>
          </w:p>
          <w:p w:rsidR="00B56660" w:rsidRDefault="00B56660" w:rsidP="00B56660">
            <w:pPr>
              <w:rPr>
                <w:rFonts w:cs="Arial"/>
                <w:color w:val="000000"/>
                <w:lang w:val="en-US"/>
              </w:rPr>
            </w:pPr>
            <w:r>
              <w:rPr>
                <w:rFonts w:cs="Arial"/>
                <w:color w:val="000000"/>
                <w:lang w:val="en-US"/>
              </w:rPr>
              <w:t>Current Status Postponed</w:t>
            </w:r>
          </w:p>
          <w:p w:rsidR="00B56660" w:rsidRDefault="00B56660" w:rsidP="00B56660">
            <w:pPr>
              <w:rPr>
                <w:rFonts w:cs="Arial"/>
                <w:color w:val="000000"/>
                <w:lang w:val="en-US"/>
              </w:rPr>
            </w:pPr>
            <w:r>
              <w:rPr>
                <w:rFonts w:cs="Arial"/>
                <w:color w:val="000000"/>
                <w:lang w:val="en-US"/>
              </w:rPr>
              <w:t>RAN3 LS not received</w:t>
            </w:r>
          </w:p>
          <w:p w:rsidR="00B56660" w:rsidRDefault="00B56660" w:rsidP="00B56660">
            <w:pPr>
              <w:rPr>
                <w:rFonts w:cs="Arial"/>
                <w:color w:val="000000"/>
                <w:lang w:val="en-US"/>
              </w:rPr>
            </w:pPr>
          </w:p>
          <w:p w:rsidR="00B56660" w:rsidRDefault="00B56660" w:rsidP="00B56660">
            <w:pPr>
              <w:rPr>
                <w:rFonts w:cs="Arial"/>
                <w:color w:val="000000"/>
                <w:lang w:val="en-US"/>
              </w:rPr>
            </w:pPr>
          </w:p>
          <w:p w:rsidR="00B56660" w:rsidRPr="00D33941" w:rsidRDefault="00B56660" w:rsidP="00B56660">
            <w:pPr>
              <w:rPr>
                <w:rFonts w:cs="Arial"/>
                <w:color w:val="000000"/>
                <w:lang w:val="en-US"/>
              </w:rPr>
            </w:pPr>
            <w:r w:rsidRPr="00D33941">
              <w:rPr>
                <w:rFonts w:cs="Arial"/>
                <w:color w:val="000000"/>
                <w:lang w:val="en-US"/>
              </w:rPr>
              <w:t>Frederic, Thu, 09:08</w:t>
            </w:r>
          </w:p>
          <w:p w:rsidR="00B56660" w:rsidRDefault="00B56660" w:rsidP="00B56660">
            <w:pPr>
              <w:rPr>
                <w:rFonts w:cs="Arial"/>
                <w:color w:val="000000"/>
                <w:lang w:val="en-US"/>
              </w:rPr>
            </w:pPr>
            <w:r w:rsidRPr="00D33941">
              <w:rPr>
                <w:rFonts w:cs="Arial"/>
                <w:color w:val="000000"/>
                <w:lang w:val="en-US"/>
              </w:rPr>
              <w:t>Clauses affected missing</w:t>
            </w:r>
          </w:p>
          <w:p w:rsidR="00B56660" w:rsidRDefault="00B56660" w:rsidP="00B56660">
            <w:pPr>
              <w:rPr>
                <w:rFonts w:cs="Arial"/>
                <w:color w:val="000000"/>
                <w:lang w:val="en-US"/>
              </w:rPr>
            </w:pPr>
          </w:p>
          <w:p w:rsidR="00B56660" w:rsidRDefault="00B56660" w:rsidP="00B56660">
            <w:pPr>
              <w:rPr>
                <w:rFonts w:cs="Arial"/>
                <w:color w:val="000000"/>
                <w:lang w:val="en-US"/>
              </w:rPr>
            </w:pPr>
            <w:r>
              <w:rPr>
                <w:rFonts w:cs="Arial"/>
                <w:color w:val="000000"/>
                <w:lang w:val="en-US"/>
              </w:rPr>
              <w:t>Lazaros, Thu, 17:03</w:t>
            </w:r>
          </w:p>
          <w:p w:rsidR="00B56660" w:rsidRDefault="00B56660" w:rsidP="00B56660">
            <w:pPr>
              <w:rPr>
                <w:lang w:val="en-US"/>
              </w:rPr>
            </w:pPr>
            <w:r>
              <w:rPr>
                <w:lang w:val="en-US"/>
              </w:rPr>
              <w:t>Wait for RAN3 discussion to conclude</w:t>
            </w:r>
          </w:p>
          <w:p w:rsidR="00B56660" w:rsidRDefault="00B56660" w:rsidP="00B56660">
            <w:pPr>
              <w:rPr>
                <w:lang w:val="en-US"/>
              </w:rPr>
            </w:pPr>
            <w:r>
              <w:rPr>
                <w:lang w:val="en-US"/>
              </w:rPr>
              <w:t>Commenting the content of the CR</w:t>
            </w:r>
          </w:p>
          <w:p w:rsidR="00B56660" w:rsidRDefault="00B56660" w:rsidP="00B56660">
            <w:pPr>
              <w:rPr>
                <w:lang w:val="en-US"/>
              </w:rPr>
            </w:pPr>
          </w:p>
          <w:p w:rsidR="00B56660" w:rsidRDefault="00B56660" w:rsidP="00B56660">
            <w:pPr>
              <w:rPr>
                <w:lang w:val="en-US"/>
              </w:rPr>
            </w:pPr>
            <w:r>
              <w:rPr>
                <w:lang w:val="en-US"/>
              </w:rPr>
              <w:t>PeterS, Thu, 20:46</w:t>
            </w:r>
          </w:p>
          <w:p w:rsidR="00B56660" w:rsidRDefault="00B56660" w:rsidP="00B56660">
            <w:pPr>
              <w:rPr>
                <w:lang w:val="en-US"/>
              </w:rPr>
            </w:pPr>
            <w:r>
              <w:rPr>
                <w:lang w:val="en-US"/>
              </w:rPr>
              <w:t>Agrees to wait for RAN3, is happy to work on improving the text</w:t>
            </w:r>
          </w:p>
          <w:p w:rsidR="00B56660" w:rsidRDefault="00B56660" w:rsidP="00B56660">
            <w:pPr>
              <w:rPr>
                <w:lang w:val="en-US"/>
              </w:rPr>
            </w:pPr>
          </w:p>
          <w:p w:rsidR="00B56660" w:rsidRDefault="00B56660" w:rsidP="00B56660">
            <w:pPr>
              <w:rPr>
                <w:lang w:val="en-US"/>
              </w:rPr>
            </w:pPr>
            <w:r>
              <w:rPr>
                <w:lang w:val="en-US"/>
              </w:rPr>
              <w:t>Lazaros, Tue, 18:24</w:t>
            </w:r>
          </w:p>
          <w:p w:rsidR="00B56660" w:rsidRDefault="00B56660" w:rsidP="00B56660">
            <w:pPr>
              <w:rPr>
                <w:lang w:val="en-US"/>
              </w:rPr>
            </w:pPr>
            <w:r>
              <w:rPr>
                <w:lang w:val="en-US"/>
              </w:rPr>
              <w:t>Wait for the RAN3 LS</w:t>
            </w:r>
          </w:p>
          <w:p w:rsidR="00B56660" w:rsidRDefault="00B56660" w:rsidP="00B56660">
            <w:pPr>
              <w:rPr>
                <w:lang w:val="en-US"/>
              </w:rPr>
            </w:pPr>
          </w:p>
          <w:p w:rsidR="00B56660" w:rsidRDefault="00B56660" w:rsidP="00B56660">
            <w:pPr>
              <w:rPr>
                <w:lang w:val="en-US"/>
              </w:rPr>
            </w:pPr>
            <w:r>
              <w:rPr>
                <w:lang w:val="en-US"/>
              </w:rPr>
              <w:t>PeterS, Tue, 10:45</w:t>
            </w:r>
          </w:p>
          <w:p w:rsidR="00B56660" w:rsidRDefault="00B56660" w:rsidP="00B56660">
            <w:pPr>
              <w:rPr>
                <w:lang w:val="en-US"/>
              </w:rPr>
            </w:pPr>
            <w:r>
              <w:rPr>
                <w:lang w:val="en-US"/>
              </w:rPr>
              <w:t>Commenting</w:t>
            </w:r>
          </w:p>
          <w:p w:rsidR="00B56660" w:rsidRDefault="00B56660" w:rsidP="00B56660">
            <w:pPr>
              <w:rPr>
                <w:lang w:val="en-US"/>
              </w:rPr>
            </w:pPr>
          </w:p>
          <w:p w:rsidR="00B56660" w:rsidRPr="00D33941" w:rsidRDefault="00B56660" w:rsidP="00B56660">
            <w:pPr>
              <w:rPr>
                <w:rFonts w:cs="Arial"/>
                <w:color w:val="000000"/>
                <w:lang w:val="en-US"/>
              </w:rPr>
            </w:pPr>
          </w:p>
        </w:tc>
      </w:tr>
      <w:tr w:rsidR="00015AC9" w:rsidRPr="009A4107" w:rsidTr="00554B87">
        <w:tc>
          <w:tcPr>
            <w:tcW w:w="977"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6"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1"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E73159" w:rsidRPr="009A4107" w:rsidTr="00554B87">
        <w:tc>
          <w:tcPr>
            <w:tcW w:w="977" w:type="dxa"/>
            <w:tcBorders>
              <w:top w:val="nil"/>
              <w:left w:val="thinThickThinSmallGap" w:sz="24" w:space="0" w:color="auto"/>
              <w:bottom w:val="single" w:sz="4" w:space="0" w:color="auto"/>
            </w:tcBorders>
            <w:shd w:val="clear" w:color="auto" w:fill="auto"/>
          </w:tcPr>
          <w:p w:rsidR="00E73159" w:rsidRPr="009A4107" w:rsidRDefault="00E73159" w:rsidP="00015AC9">
            <w:pPr>
              <w:rPr>
                <w:rFonts w:cs="Arial"/>
                <w:lang w:val="en-US"/>
              </w:rPr>
            </w:pPr>
          </w:p>
        </w:tc>
        <w:tc>
          <w:tcPr>
            <w:tcW w:w="1316" w:type="dxa"/>
            <w:gridSpan w:val="2"/>
            <w:tcBorders>
              <w:top w:val="nil"/>
              <w:bottom w:val="single" w:sz="4" w:space="0" w:color="auto"/>
            </w:tcBorders>
            <w:shd w:val="clear" w:color="auto" w:fill="auto"/>
          </w:tcPr>
          <w:p w:rsidR="00E73159" w:rsidRPr="009A4107" w:rsidRDefault="00E73159" w:rsidP="00015AC9">
            <w:pPr>
              <w:rPr>
                <w:rFonts w:cs="Arial"/>
                <w:lang w:val="en-US"/>
              </w:rPr>
            </w:pPr>
          </w:p>
        </w:tc>
        <w:tc>
          <w:tcPr>
            <w:tcW w:w="1088"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191" w:type="dxa"/>
            <w:gridSpan w:val="3"/>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1766"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827"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159" w:rsidRPr="009A4107" w:rsidRDefault="00E73159" w:rsidP="00015AC9">
            <w:pPr>
              <w:rPr>
                <w:rFonts w:eastAsia="Batang" w:cs="Arial"/>
                <w:lang w:val="en-US" w:eastAsia="ko-KR"/>
              </w:rPr>
            </w:pPr>
          </w:p>
        </w:tc>
      </w:tr>
      <w:tr w:rsidR="00E73159" w:rsidRPr="009A4107" w:rsidTr="00554B87">
        <w:tc>
          <w:tcPr>
            <w:tcW w:w="977" w:type="dxa"/>
            <w:tcBorders>
              <w:top w:val="nil"/>
              <w:left w:val="thinThickThinSmallGap" w:sz="24" w:space="0" w:color="auto"/>
              <w:bottom w:val="single" w:sz="4" w:space="0" w:color="auto"/>
            </w:tcBorders>
            <w:shd w:val="clear" w:color="auto" w:fill="auto"/>
          </w:tcPr>
          <w:p w:rsidR="00E73159" w:rsidRPr="009A4107" w:rsidRDefault="00E73159" w:rsidP="00015AC9">
            <w:pPr>
              <w:rPr>
                <w:rFonts w:cs="Arial"/>
                <w:lang w:val="en-US"/>
              </w:rPr>
            </w:pPr>
          </w:p>
        </w:tc>
        <w:tc>
          <w:tcPr>
            <w:tcW w:w="1316" w:type="dxa"/>
            <w:gridSpan w:val="2"/>
            <w:tcBorders>
              <w:top w:val="nil"/>
              <w:bottom w:val="single" w:sz="4" w:space="0" w:color="auto"/>
            </w:tcBorders>
            <w:shd w:val="clear" w:color="auto" w:fill="auto"/>
          </w:tcPr>
          <w:p w:rsidR="00E73159" w:rsidRPr="009A4107" w:rsidRDefault="00E73159" w:rsidP="00015AC9">
            <w:pPr>
              <w:rPr>
                <w:rFonts w:cs="Arial"/>
                <w:lang w:val="en-US"/>
              </w:rPr>
            </w:pPr>
          </w:p>
        </w:tc>
        <w:tc>
          <w:tcPr>
            <w:tcW w:w="1088"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191" w:type="dxa"/>
            <w:gridSpan w:val="3"/>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1766"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827"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159" w:rsidRPr="009A4107" w:rsidRDefault="00E73159" w:rsidP="00015AC9">
            <w:pPr>
              <w:rPr>
                <w:rFonts w:eastAsia="Batang" w:cs="Arial"/>
                <w:lang w:val="en-US" w:eastAsia="ko-KR"/>
              </w:rPr>
            </w:pPr>
          </w:p>
        </w:tc>
      </w:tr>
      <w:tr w:rsidR="00E73159" w:rsidRPr="009A4107" w:rsidTr="00554B87">
        <w:tc>
          <w:tcPr>
            <w:tcW w:w="977" w:type="dxa"/>
            <w:tcBorders>
              <w:top w:val="nil"/>
              <w:left w:val="thinThickThinSmallGap" w:sz="24" w:space="0" w:color="auto"/>
              <w:bottom w:val="single" w:sz="4" w:space="0" w:color="auto"/>
            </w:tcBorders>
            <w:shd w:val="clear" w:color="auto" w:fill="auto"/>
          </w:tcPr>
          <w:p w:rsidR="00E73159" w:rsidRPr="009A4107" w:rsidRDefault="00E73159" w:rsidP="00015AC9">
            <w:pPr>
              <w:rPr>
                <w:rFonts w:cs="Arial"/>
                <w:lang w:val="en-US"/>
              </w:rPr>
            </w:pPr>
          </w:p>
        </w:tc>
        <w:tc>
          <w:tcPr>
            <w:tcW w:w="1316" w:type="dxa"/>
            <w:gridSpan w:val="2"/>
            <w:tcBorders>
              <w:top w:val="nil"/>
              <w:bottom w:val="single" w:sz="4" w:space="0" w:color="auto"/>
            </w:tcBorders>
            <w:shd w:val="clear" w:color="auto" w:fill="auto"/>
          </w:tcPr>
          <w:p w:rsidR="00E73159" w:rsidRPr="009A4107" w:rsidRDefault="00E73159" w:rsidP="00015AC9">
            <w:pPr>
              <w:rPr>
                <w:rFonts w:cs="Arial"/>
                <w:lang w:val="en-US"/>
              </w:rPr>
            </w:pPr>
          </w:p>
        </w:tc>
        <w:tc>
          <w:tcPr>
            <w:tcW w:w="1088"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191" w:type="dxa"/>
            <w:gridSpan w:val="3"/>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1766"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827" w:type="dxa"/>
            <w:tcBorders>
              <w:top w:val="single" w:sz="4" w:space="0" w:color="auto"/>
              <w:bottom w:val="single" w:sz="4" w:space="0" w:color="auto"/>
            </w:tcBorders>
            <w:shd w:val="clear" w:color="auto" w:fill="auto"/>
          </w:tcPr>
          <w:p w:rsidR="00E73159" w:rsidRPr="009A4107" w:rsidRDefault="00E73159" w:rsidP="00015AC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159" w:rsidRPr="009A4107" w:rsidRDefault="00E73159" w:rsidP="00015AC9">
            <w:pPr>
              <w:rPr>
                <w:rFonts w:eastAsia="Batang" w:cs="Arial"/>
                <w:lang w:val="en-US"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9A4107" w:rsidRDefault="00015AC9" w:rsidP="007C7CCE">
            <w:pPr>
              <w:pStyle w:val="ListParagraph"/>
              <w:numPr>
                <w:ilvl w:val="3"/>
                <w:numId w:val="4"/>
              </w:numPr>
              <w:ind w:left="855" w:hanging="851"/>
              <w:rPr>
                <w:rFonts w:cs="Arial"/>
                <w:lang w:val="en-US"/>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w:t>
            </w:r>
            <w:r w:rsidR="00A00012" w:rsidRPr="00DE6A60">
              <w:rPr>
                <w:rFonts w:cs="Arial"/>
                <w:lang w:val="fr-FR"/>
              </w:rPr>
              <w:t>p</w:t>
            </w:r>
            <w:r w:rsidRPr="00DE6A60">
              <w:rPr>
                <w:rFonts w:cs="Arial"/>
                <w:lang w:val="fr-FR"/>
              </w:rPr>
              <w:t>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537C60" w:rsidP="00015AC9">
            <w:hyperlink r:id="rId129" w:history="1">
              <w:r w:rsidR="00015AC9">
                <w:rPr>
                  <w:rStyle w:val="Hyperlink"/>
                </w:rPr>
                <w:t>C1-202279</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3B5B36" w:rsidRPr="00D95972" w:rsidTr="00554B87">
        <w:tc>
          <w:tcPr>
            <w:tcW w:w="977" w:type="dxa"/>
            <w:tcBorders>
              <w:top w:val="nil"/>
              <w:left w:val="thinThickThinSmallGap" w:sz="24" w:space="0" w:color="auto"/>
              <w:bottom w:val="nil"/>
            </w:tcBorders>
            <w:shd w:val="clear" w:color="auto" w:fill="auto"/>
          </w:tcPr>
          <w:p w:rsidR="003B5B36" w:rsidRPr="00D95972" w:rsidRDefault="003B5B36" w:rsidP="00017AD7">
            <w:pPr>
              <w:rPr>
                <w:rFonts w:cs="Arial"/>
                <w:lang w:val="en-US"/>
              </w:rPr>
            </w:pPr>
          </w:p>
        </w:tc>
        <w:tc>
          <w:tcPr>
            <w:tcW w:w="1316" w:type="dxa"/>
            <w:gridSpan w:val="2"/>
            <w:tcBorders>
              <w:top w:val="nil"/>
              <w:bottom w:val="nil"/>
            </w:tcBorders>
            <w:shd w:val="clear" w:color="auto" w:fill="auto"/>
          </w:tcPr>
          <w:p w:rsidR="003B5B36" w:rsidRPr="00D95972" w:rsidRDefault="003B5B36" w:rsidP="00017AD7">
            <w:pPr>
              <w:rPr>
                <w:rFonts w:cs="Arial"/>
                <w:lang w:val="en-US"/>
              </w:rPr>
            </w:pPr>
          </w:p>
        </w:tc>
        <w:tc>
          <w:tcPr>
            <w:tcW w:w="1088" w:type="dxa"/>
            <w:tcBorders>
              <w:top w:val="single" w:sz="4" w:space="0" w:color="auto"/>
              <w:bottom w:val="single" w:sz="4" w:space="0" w:color="auto"/>
            </w:tcBorders>
            <w:shd w:val="clear" w:color="auto" w:fill="FFFF00"/>
          </w:tcPr>
          <w:p w:rsidR="003B5B36" w:rsidRPr="00F365E1" w:rsidRDefault="003B5B36" w:rsidP="00017AD7">
            <w:r w:rsidRPr="003B5B36">
              <w:t>C1-202907</w:t>
            </w:r>
          </w:p>
        </w:tc>
        <w:tc>
          <w:tcPr>
            <w:tcW w:w="4191" w:type="dxa"/>
            <w:gridSpan w:val="3"/>
            <w:tcBorders>
              <w:top w:val="single" w:sz="4" w:space="0" w:color="auto"/>
              <w:bottom w:val="single" w:sz="4" w:space="0" w:color="auto"/>
            </w:tcBorders>
            <w:shd w:val="clear" w:color="auto" w:fill="FFFF00"/>
          </w:tcPr>
          <w:p w:rsidR="003B5B36" w:rsidRDefault="003B5B36" w:rsidP="00017AD7">
            <w:pPr>
              <w:rPr>
                <w:rFonts w:cs="Arial"/>
              </w:rPr>
            </w:pPr>
            <w:r>
              <w:rPr>
                <w:rFonts w:cs="Arial"/>
              </w:rPr>
              <w:t>Extending congestion notification to capture ePDG overload</w:t>
            </w:r>
          </w:p>
        </w:tc>
        <w:tc>
          <w:tcPr>
            <w:tcW w:w="1766"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val="en-US" w:eastAsia="ko-KR"/>
              </w:rPr>
            </w:pPr>
            <w:ins w:id="224" w:author="PL-preApril" w:date="2020-04-23T16:09:00Z">
              <w:r>
                <w:rPr>
                  <w:rFonts w:eastAsia="Batang" w:cs="Arial"/>
                  <w:lang w:val="en-US" w:eastAsia="ko-KR"/>
                </w:rPr>
                <w:t>Revision of C1-202578</w:t>
              </w:r>
            </w:ins>
          </w:p>
          <w:p w:rsidR="003B5B36" w:rsidRDefault="003B5B36" w:rsidP="00017AD7">
            <w:pPr>
              <w:rPr>
                <w:rFonts w:eastAsia="Batang" w:cs="Arial"/>
                <w:lang w:val="en-US" w:eastAsia="ko-KR"/>
              </w:rPr>
            </w:pPr>
          </w:p>
          <w:p w:rsidR="003B5B36" w:rsidRDefault="00A03BB7" w:rsidP="00017AD7">
            <w:pPr>
              <w:rPr>
                <w:ins w:id="225" w:author="PL-preApril" w:date="2020-04-23T16:09:00Z"/>
                <w:rFonts w:eastAsia="Batang" w:cs="Arial"/>
                <w:lang w:val="en-US" w:eastAsia="ko-KR"/>
              </w:rPr>
            </w:pPr>
            <w:r>
              <w:rPr>
                <w:rFonts w:eastAsia="Batang" w:cs="Arial"/>
                <w:lang w:val="en-US" w:eastAsia="ko-KR"/>
              </w:rPr>
              <w:t>Amer Fine</w:t>
            </w:r>
          </w:p>
          <w:p w:rsidR="003B5B36" w:rsidRDefault="003B5B36" w:rsidP="00017AD7">
            <w:pPr>
              <w:rPr>
                <w:ins w:id="226" w:author="PL-preApril" w:date="2020-04-23T16:09:00Z"/>
                <w:rFonts w:eastAsia="Batang" w:cs="Arial"/>
                <w:lang w:val="en-US" w:eastAsia="ko-KR"/>
              </w:rPr>
            </w:pPr>
            <w:ins w:id="227" w:author="PL-preApril" w:date="2020-04-23T16:09:00Z">
              <w:r>
                <w:rPr>
                  <w:rFonts w:eastAsia="Batang" w:cs="Arial"/>
                  <w:lang w:val="en-US" w:eastAsia="ko-KR"/>
                </w:rPr>
                <w:t>_________________________________________</w:t>
              </w:r>
            </w:ins>
          </w:p>
          <w:p w:rsidR="003B5B36" w:rsidRDefault="003B5B36" w:rsidP="00017AD7">
            <w:pPr>
              <w:rPr>
                <w:rFonts w:eastAsia="Batang" w:cs="Arial"/>
                <w:lang w:val="en-US" w:eastAsia="ko-KR"/>
              </w:rPr>
            </w:pPr>
            <w:r>
              <w:rPr>
                <w:rFonts w:eastAsia="Batang" w:cs="Arial"/>
                <w:lang w:val="en-US" w:eastAsia="ko-KR"/>
              </w:rPr>
              <w:t>Ivo, Thu, 12:52</w:t>
            </w:r>
          </w:p>
          <w:p w:rsidR="003B5B36" w:rsidRDefault="003B5B36" w:rsidP="00017AD7">
            <w:pPr>
              <w:rPr>
                <w:rFonts w:eastAsia="Batang" w:cs="Arial"/>
                <w:lang w:val="en-US" w:eastAsia="ko-KR"/>
              </w:rPr>
            </w:pPr>
            <w:r>
              <w:rPr>
                <w:rFonts w:eastAsia="Batang" w:cs="Arial"/>
                <w:lang w:val="en-US" w:eastAsia="ko-KR"/>
              </w:rPr>
              <w:t>Does not see a need for the CR</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Amer, Thu, 20:32</w:t>
            </w:r>
          </w:p>
          <w:p w:rsidR="003B5B36" w:rsidRDefault="003B5B36" w:rsidP="00017AD7">
            <w:pPr>
              <w:rPr>
                <w:rFonts w:eastAsia="Batang" w:cs="Arial"/>
                <w:lang w:val="en-US" w:eastAsia="ko-KR"/>
              </w:rPr>
            </w:pPr>
            <w:r>
              <w:rPr>
                <w:rFonts w:eastAsia="Batang" w:cs="Arial"/>
                <w:lang w:val="en-US" w:eastAsia="ko-KR"/>
              </w:rPr>
              <w:t>Same as Ivo, not needed</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Roozbeh, Sat, 00:13</w:t>
            </w:r>
          </w:p>
          <w:p w:rsidR="003B5B36" w:rsidRDefault="003B5B36" w:rsidP="00017AD7">
            <w:pPr>
              <w:rPr>
                <w:rFonts w:eastAsia="Batang" w:cs="Arial"/>
                <w:lang w:val="en-US" w:eastAsia="ko-KR"/>
              </w:rPr>
            </w:pPr>
            <w:r>
              <w:rPr>
                <w:rFonts w:eastAsia="Batang" w:cs="Arial"/>
                <w:lang w:val="en-US" w:eastAsia="ko-KR"/>
              </w:rPr>
              <w:t>CR is not needed</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Lazaros, Thu, 11:55</w:t>
            </w:r>
          </w:p>
          <w:p w:rsidR="003B5B36" w:rsidRDefault="003B5B36" w:rsidP="00017AD7">
            <w:pPr>
              <w:rPr>
                <w:rFonts w:eastAsia="Batang" w:cs="Arial"/>
                <w:lang w:val="en-US" w:eastAsia="ko-KR"/>
              </w:rPr>
            </w:pPr>
            <w:r>
              <w:rPr>
                <w:rFonts w:eastAsia="Batang" w:cs="Arial"/>
                <w:lang w:val="en-US" w:eastAsia="ko-KR"/>
              </w:rPr>
              <w:t>NEW REV</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p>
        </w:tc>
      </w:tr>
      <w:tr w:rsidR="003B5B36" w:rsidRPr="00D95972" w:rsidTr="00554B87">
        <w:tc>
          <w:tcPr>
            <w:tcW w:w="977" w:type="dxa"/>
            <w:tcBorders>
              <w:top w:val="nil"/>
              <w:left w:val="thinThickThinSmallGap" w:sz="24" w:space="0" w:color="auto"/>
              <w:bottom w:val="nil"/>
            </w:tcBorders>
            <w:shd w:val="clear" w:color="auto" w:fill="auto"/>
          </w:tcPr>
          <w:p w:rsidR="003B5B36" w:rsidRPr="00D95972" w:rsidRDefault="003B5B36" w:rsidP="00017AD7">
            <w:pPr>
              <w:rPr>
                <w:rFonts w:cs="Arial"/>
                <w:lang w:val="en-US"/>
              </w:rPr>
            </w:pPr>
          </w:p>
        </w:tc>
        <w:tc>
          <w:tcPr>
            <w:tcW w:w="1316" w:type="dxa"/>
            <w:gridSpan w:val="2"/>
            <w:tcBorders>
              <w:top w:val="nil"/>
              <w:bottom w:val="nil"/>
            </w:tcBorders>
            <w:shd w:val="clear" w:color="auto" w:fill="auto"/>
          </w:tcPr>
          <w:p w:rsidR="003B5B36" w:rsidRPr="00D95972" w:rsidRDefault="003B5B36" w:rsidP="00017AD7">
            <w:pPr>
              <w:rPr>
                <w:rFonts w:cs="Arial"/>
                <w:lang w:val="en-US"/>
              </w:rPr>
            </w:pPr>
          </w:p>
        </w:tc>
        <w:tc>
          <w:tcPr>
            <w:tcW w:w="1088" w:type="dxa"/>
            <w:tcBorders>
              <w:top w:val="single" w:sz="4" w:space="0" w:color="auto"/>
              <w:bottom w:val="single" w:sz="4" w:space="0" w:color="auto"/>
            </w:tcBorders>
            <w:shd w:val="clear" w:color="auto" w:fill="FFFF00"/>
          </w:tcPr>
          <w:p w:rsidR="003B5B36" w:rsidRPr="00F365E1" w:rsidRDefault="003B5B36" w:rsidP="00017AD7">
            <w:r w:rsidRPr="003B5B36">
              <w:t>C1-20290</w:t>
            </w:r>
            <w:r>
              <w:t>3</w:t>
            </w:r>
          </w:p>
        </w:tc>
        <w:tc>
          <w:tcPr>
            <w:tcW w:w="4191" w:type="dxa"/>
            <w:gridSpan w:val="3"/>
            <w:tcBorders>
              <w:top w:val="single" w:sz="4" w:space="0" w:color="auto"/>
              <w:bottom w:val="single" w:sz="4" w:space="0" w:color="auto"/>
            </w:tcBorders>
            <w:shd w:val="clear" w:color="auto" w:fill="FFFF00"/>
          </w:tcPr>
          <w:p w:rsidR="003B5B36" w:rsidRDefault="003B5B36" w:rsidP="00017AD7">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ins w:id="228" w:author="PL-preApril" w:date="2020-04-23T16:11:00Z"/>
                <w:rFonts w:eastAsia="Batang" w:cs="Arial"/>
                <w:lang w:val="en-US" w:eastAsia="ko-KR"/>
              </w:rPr>
            </w:pPr>
            <w:ins w:id="229" w:author="PL-preApril" w:date="2020-04-23T16:11:00Z">
              <w:r>
                <w:rPr>
                  <w:rFonts w:eastAsia="Batang" w:cs="Arial"/>
                  <w:lang w:val="en-US" w:eastAsia="ko-KR"/>
                </w:rPr>
                <w:t>Revision of C1-202579</w:t>
              </w:r>
            </w:ins>
          </w:p>
          <w:p w:rsidR="003B5B36" w:rsidRDefault="003B5B36" w:rsidP="00017AD7">
            <w:pPr>
              <w:rPr>
                <w:ins w:id="230" w:author="PL-preApril" w:date="2020-04-23T16:11:00Z"/>
                <w:rFonts w:eastAsia="Batang" w:cs="Arial"/>
                <w:lang w:val="en-US" w:eastAsia="ko-KR"/>
              </w:rPr>
            </w:pPr>
            <w:ins w:id="231" w:author="PL-preApril" w:date="2020-04-23T16:11:00Z">
              <w:r>
                <w:rPr>
                  <w:rFonts w:eastAsia="Batang" w:cs="Arial"/>
                  <w:lang w:val="en-US" w:eastAsia="ko-KR"/>
                </w:rPr>
                <w:t>_________________________________________</w:t>
              </w:r>
            </w:ins>
          </w:p>
          <w:p w:rsidR="003B5B36" w:rsidRDefault="003B5B36" w:rsidP="00017AD7">
            <w:pPr>
              <w:rPr>
                <w:rFonts w:eastAsia="Batang" w:cs="Arial"/>
                <w:lang w:val="en-US" w:eastAsia="ko-KR"/>
              </w:rPr>
            </w:pPr>
            <w:r>
              <w:rPr>
                <w:rFonts w:eastAsia="Batang" w:cs="Arial"/>
                <w:lang w:val="en-US" w:eastAsia="ko-KR"/>
              </w:rPr>
              <w:t>Joy, Thu, 12:02</w:t>
            </w:r>
          </w:p>
          <w:p w:rsidR="003B5B36" w:rsidRDefault="003B5B36" w:rsidP="00017AD7">
            <w:pPr>
              <w:rPr>
                <w:rFonts w:eastAsia="Batang" w:cs="Arial"/>
                <w:lang w:eastAsia="ko-KR"/>
              </w:rPr>
            </w:pPr>
            <w:r w:rsidRPr="00D03362">
              <w:rPr>
                <w:rFonts w:eastAsia="Batang" w:cs="Arial"/>
                <w:lang w:eastAsia="ko-KR"/>
              </w:rPr>
              <w:t>not appropriate to use this private error type</w:t>
            </w:r>
            <w:r>
              <w:rPr>
                <w:rFonts w:eastAsia="Batang" w:cs="Arial"/>
                <w:lang w:eastAsia="ko-KR"/>
              </w:rPr>
              <w:t>”</w:t>
            </w:r>
            <w:r w:rsidRPr="00D03362">
              <w:rPr>
                <w:rFonts w:eastAsia="Batang" w:cs="Arial"/>
                <w:lang w:eastAsia="ko-KR"/>
              </w:rPr>
              <w:t>CONGESTION</w:t>
            </w:r>
            <w:r>
              <w:rPr>
                <w:rFonts w:eastAsia="Batang" w:cs="Arial"/>
                <w:lang w:eastAsia="ko-KR"/>
              </w:rPr>
              <w:t>”</w:t>
            </w:r>
            <w:r w:rsidRPr="00D03362">
              <w:rPr>
                <w:rFonts w:eastAsia="Batang" w:cs="Arial"/>
                <w:lang w:eastAsia="ko-KR"/>
              </w:rPr>
              <w:t xml:space="preserve"> to reflect the congestion status in N3IWF itself.</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Fri, 23:20</w:t>
            </w:r>
          </w:p>
          <w:p w:rsidR="003B5B36" w:rsidRDefault="003B5B36" w:rsidP="00017AD7">
            <w:pPr>
              <w:rPr>
                <w:rFonts w:eastAsia="Batang" w:cs="Arial"/>
                <w:lang w:eastAsia="ko-KR"/>
              </w:rPr>
            </w:pPr>
            <w:r>
              <w:rPr>
                <w:rFonts w:eastAsia="Batang" w:cs="Arial"/>
                <w:lang w:eastAsia="ko-KR"/>
              </w:rPr>
              <w:t>Not sure about Joy’s comment, solution is simpler than the RFC</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Sat: 00:08</w:t>
            </w:r>
          </w:p>
          <w:p w:rsidR="003B5B36" w:rsidRDefault="003B5B36" w:rsidP="00017AD7">
            <w:pPr>
              <w:rPr>
                <w:rFonts w:eastAsia="Batang" w:cs="Arial"/>
                <w:lang w:eastAsia="ko-KR"/>
              </w:rPr>
            </w:pPr>
            <w:r>
              <w:rPr>
                <w:rFonts w:eastAsia="Batang" w:cs="Arial"/>
                <w:lang w:eastAsia="ko-KR"/>
              </w:rPr>
              <w:t>Taking back previous comment, CR is NOT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Lazaros, Tue, 22:57</w:t>
            </w:r>
          </w:p>
          <w:p w:rsidR="003B5B36" w:rsidRDefault="003B5B36" w:rsidP="00017AD7">
            <w:pPr>
              <w:rPr>
                <w:rFonts w:eastAsia="Batang" w:cs="Arial"/>
                <w:lang w:eastAsia="ko-KR"/>
              </w:rPr>
            </w:pPr>
            <w:r>
              <w:rPr>
                <w:rFonts w:eastAsia="Batang" w:cs="Arial"/>
                <w:lang w:eastAsia="ko-KR"/>
              </w:rPr>
              <w:t>Explaining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Wed, 16:12</w:t>
            </w:r>
          </w:p>
          <w:p w:rsidR="003B5B36" w:rsidRDefault="003B5B36" w:rsidP="00017AD7">
            <w:pPr>
              <w:rPr>
                <w:rFonts w:eastAsia="Batang" w:cs="Arial"/>
                <w:lang w:eastAsia="ko-KR"/>
              </w:rPr>
            </w:pPr>
            <w:r>
              <w:rPr>
                <w:rFonts w:eastAsia="Batang" w:cs="Arial"/>
                <w:lang w:eastAsia="ko-KR"/>
              </w:rPr>
              <w:t>Not convinced this is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Lazaros, Wed, 17:12</w:t>
            </w:r>
          </w:p>
          <w:p w:rsidR="003B5B36" w:rsidRDefault="003B5B36" w:rsidP="00017AD7">
            <w:pPr>
              <w:rPr>
                <w:rFonts w:eastAsia="Batang" w:cs="Arial"/>
                <w:lang w:eastAsia="ko-KR"/>
              </w:rPr>
            </w:pPr>
            <w:r>
              <w:rPr>
                <w:rFonts w:eastAsia="Batang" w:cs="Arial"/>
                <w:lang w:eastAsia="ko-KR"/>
              </w:rPr>
              <w:t>Explaining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Roozbeh, Thu, 02:09</w:t>
            </w:r>
          </w:p>
          <w:p w:rsidR="003B5B36" w:rsidRDefault="003B5B36" w:rsidP="00017AD7">
            <w:pPr>
              <w:rPr>
                <w:rFonts w:eastAsia="Batang" w:cs="Arial"/>
                <w:lang w:eastAsia="ko-KR"/>
              </w:rPr>
            </w:pPr>
            <w:r>
              <w:rPr>
                <w:rFonts w:eastAsia="Batang" w:cs="Arial"/>
                <w:lang w:eastAsia="ko-KR"/>
              </w:rPr>
              <w:t>Explaining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Lazaros, Thu, 11:25</w:t>
            </w:r>
          </w:p>
          <w:p w:rsidR="003B5B36" w:rsidRDefault="003B5B36" w:rsidP="00017AD7">
            <w:pPr>
              <w:rPr>
                <w:rFonts w:eastAsia="Batang" w:cs="Arial"/>
                <w:lang w:eastAsia="ko-KR"/>
              </w:rPr>
            </w:pPr>
            <w:r>
              <w:rPr>
                <w:rFonts w:eastAsia="Batang" w:cs="Arial"/>
                <w:lang w:eastAsia="ko-KR"/>
              </w:rPr>
              <w:t>Discussing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Joy can live with it</w:t>
            </w:r>
          </w:p>
          <w:p w:rsidR="003B5B36" w:rsidRDefault="003B5B36" w:rsidP="00017AD7">
            <w:pPr>
              <w:rPr>
                <w:rFonts w:eastAsia="Batang" w:cs="Arial"/>
                <w:lang w:eastAsia="ko-KR"/>
              </w:rPr>
            </w:pPr>
          </w:p>
          <w:p w:rsidR="003B5B36" w:rsidRDefault="003B5B36" w:rsidP="00017AD7">
            <w:pPr>
              <w:rPr>
                <w:rFonts w:eastAsia="Batang" w:cs="Arial"/>
                <w:lang w:eastAsia="ko-KR"/>
              </w:rPr>
            </w:pPr>
          </w:p>
          <w:p w:rsidR="003B5B36" w:rsidRPr="00D03362" w:rsidRDefault="003B5B36" w:rsidP="00017AD7">
            <w:pPr>
              <w:rPr>
                <w:rFonts w:eastAsia="Batang" w:cs="Arial"/>
                <w:lang w:eastAsia="ko-KR"/>
              </w:rPr>
            </w:pPr>
          </w:p>
        </w:tc>
      </w:tr>
      <w:tr w:rsidR="003B5B36" w:rsidRPr="00D95972" w:rsidTr="00554B87">
        <w:tc>
          <w:tcPr>
            <w:tcW w:w="977" w:type="dxa"/>
            <w:tcBorders>
              <w:top w:val="nil"/>
              <w:left w:val="thinThickThinSmallGap" w:sz="24" w:space="0" w:color="auto"/>
              <w:bottom w:val="nil"/>
            </w:tcBorders>
            <w:shd w:val="clear" w:color="auto" w:fill="auto"/>
          </w:tcPr>
          <w:p w:rsidR="003B5B36" w:rsidRPr="00D95972" w:rsidRDefault="003B5B36" w:rsidP="00017AD7">
            <w:pPr>
              <w:rPr>
                <w:rFonts w:cs="Arial"/>
                <w:lang w:val="en-US"/>
              </w:rPr>
            </w:pPr>
          </w:p>
        </w:tc>
        <w:tc>
          <w:tcPr>
            <w:tcW w:w="1316" w:type="dxa"/>
            <w:gridSpan w:val="2"/>
            <w:tcBorders>
              <w:top w:val="nil"/>
              <w:bottom w:val="nil"/>
            </w:tcBorders>
            <w:shd w:val="clear" w:color="auto" w:fill="auto"/>
          </w:tcPr>
          <w:p w:rsidR="003B5B36" w:rsidRPr="00D95972" w:rsidRDefault="003B5B36" w:rsidP="00017AD7">
            <w:pPr>
              <w:rPr>
                <w:rFonts w:cs="Arial"/>
                <w:lang w:val="en-US"/>
              </w:rPr>
            </w:pPr>
          </w:p>
        </w:tc>
        <w:tc>
          <w:tcPr>
            <w:tcW w:w="1088" w:type="dxa"/>
            <w:tcBorders>
              <w:top w:val="single" w:sz="4" w:space="0" w:color="auto"/>
              <w:bottom w:val="single" w:sz="4" w:space="0" w:color="auto"/>
            </w:tcBorders>
            <w:shd w:val="clear" w:color="auto" w:fill="FFFF00"/>
          </w:tcPr>
          <w:p w:rsidR="003B5B36" w:rsidRPr="00F365E1" w:rsidRDefault="003B5B36" w:rsidP="00017AD7">
            <w:r w:rsidRPr="003B5B36">
              <w:t>C1-202901</w:t>
            </w:r>
          </w:p>
        </w:tc>
        <w:tc>
          <w:tcPr>
            <w:tcW w:w="4191" w:type="dxa"/>
            <w:gridSpan w:val="3"/>
            <w:tcBorders>
              <w:top w:val="single" w:sz="4" w:space="0" w:color="auto"/>
              <w:bottom w:val="single" w:sz="4" w:space="0" w:color="auto"/>
            </w:tcBorders>
            <w:shd w:val="clear" w:color="auto" w:fill="FFFF00"/>
          </w:tcPr>
          <w:p w:rsidR="003B5B36" w:rsidRDefault="003B5B36" w:rsidP="00017AD7">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Default="003B5B36" w:rsidP="00017AD7">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ins w:id="232" w:author="PL-preApril" w:date="2020-04-23T16:11:00Z"/>
                <w:rFonts w:eastAsia="Batang" w:cs="Arial"/>
                <w:lang w:val="en-US" w:eastAsia="ko-KR"/>
              </w:rPr>
            </w:pPr>
            <w:ins w:id="233" w:author="PL-preApril" w:date="2020-04-23T16:11:00Z">
              <w:r>
                <w:rPr>
                  <w:rFonts w:eastAsia="Batang" w:cs="Arial"/>
                  <w:lang w:val="en-US" w:eastAsia="ko-KR"/>
                </w:rPr>
                <w:t>Revision of C1-202580</w:t>
              </w:r>
            </w:ins>
          </w:p>
          <w:p w:rsidR="003B5B36" w:rsidRDefault="003B5B36" w:rsidP="00017AD7">
            <w:pPr>
              <w:rPr>
                <w:ins w:id="234" w:author="PL-preApril" w:date="2020-04-23T16:11:00Z"/>
                <w:rFonts w:eastAsia="Batang" w:cs="Arial"/>
                <w:lang w:val="en-US" w:eastAsia="ko-KR"/>
              </w:rPr>
            </w:pPr>
            <w:ins w:id="235" w:author="PL-preApril" w:date="2020-04-23T16:11:00Z">
              <w:r>
                <w:rPr>
                  <w:rFonts w:eastAsia="Batang" w:cs="Arial"/>
                  <w:lang w:val="en-US" w:eastAsia="ko-KR"/>
                </w:rPr>
                <w:t>_________________________________________</w:t>
              </w:r>
            </w:ins>
          </w:p>
          <w:p w:rsidR="003B5B36" w:rsidRDefault="003B5B36" w:rsidP="00017AD7">
            <w:pPr>
              <w:rPr>
                <w:rFonts w:eastAsia="Batang" w:cs="Arial"/>
                <w:lang w:val="en-US" w:eastAsia="ko-KR"/>
              </w:rPr>
            </w:pPr>
            <w:r>
              <w:rPr>
                <w:rFonts w:eastAsia="Batang" w:cs="Arial"/>
                <w:lang w:val="en-US" w:eastAsia="ko-KR"/>
              </w:rPr>
              <w:t>Ivo, Thu, 12:52</w:t>
            </w:r>
          </w:p>
          <w:p w:rsidR="003B5B36" w:rsidRDefault="003B5B36" w:rsidP="00017AD7">
            <w:pPr>
              <w:rPr>
                <w:rFonts w:eastAsia="Batang" w:cs="Arial"/>
                <w:lang w:val="en-US" w:eastAsia="ko-KR"/>
              </w:rPr>
            </w:pPr>
            <w:r>
              <w:rPr>
                <w:rFonts w:eastAsia="Batang" w:cs="Arial"/>
                <w:lang w:val="en-US" w:eastAsia="ko-KR"/>
              </w:rPr>
              <w:t>Is misleading</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Roozbeh, Fri, 04:39</w:t>
            </w:r>
          </w:p>
          <w:p w:rsidR="003B5B36" w:rsidRDefault="003B5B36" w:rsidP="00017AD7">
            <w:pPr>
              <w:rPr>
                <w:rFonts w:eastAsia="Batang" w:cs="Arial"/>
                <w:lang w:val="en-US" w:eastAsia="ko-KR"/>
              </w:rPr>
            </w:pPr>
            <w:r>
              <w:rPr>
                <w:rFonts w:eastAsia="Batang" w:cs="Arial"/>
                <w:lang w:val="en-US" w:eastAsia="ko-KR"/>
              </w:rPr>
              <w:t>Proposes changes</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Lazraros, Thu, 01:33</w:t>
            </w:r>
          </w:p>
          <w:p w:rsidR="003B5B36" w:rsidRDefault="003B5B36" w:rsidP="00017AD7">
            <w:pPr>
              <w:rPr>
                <w:rFonts w:eastAsia="Batang" w:cs="Arial"/>
                <w:lang w:val="en-US" w:eastAsia="ko-KR"/>
              </w:rPr>
            </w:pPr>
            <w:r>
              <w:rPr>
                <w:rFonts w:eastAsia="Batang" w:cs="Arial"/>
                <w:lang w:val="en-US" w:eastAsia="ko-KR"/>
              </w:rPr>
              <w:t>Rev</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Roozbeh, Thu, 02:37</w:t>
            </w:r>
          </w:p>
          <w:p w:rsidR="003B5B36" w:rsidRDefault="003B5B36" w:rsidP="00017AD7">
            <w:pPr>
              <w:rPr>
                <w:rFonts w:eastAsia="Batang" w:cs="Arial"/>
                <w:lang w:val="en-US" w:eastAsia="ko-KR"/>
              </w:rPr>
            </w:pPr>
            <w:r>
              <w:rPr>
                <w:rFonts w:eastAsia="Batang" w:cs="Arial"/>
                <w:lang w:val="en-US" w:eastAsia="ko-KR"/>
              </w:rPr>
              <w:t>New suggestions</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Ivo, Thu, 10:05</w:t>
            </w:r>
          </w:p>
          <w:p w:rsidR="003B5B36" w:rsidRDefault="003B5B36" w:rsidP="00017AD7">
            <w:pPr>
              <w:rPr>
                <w:rFonts w:eastAsia="Batang" w:cs="Arial"/>
                <w:lang w:val="en-US" w:eastAsia="ko-KR"/>
              </w:rPr>
            </w:pPr>
            <w:r>
              <w:rPr>
                <w:rFonts w:eastAsia="Batang" w:cs="Arial"/>
                <w:lang w:val="en-US" w:eastAsia="ko-KR"/>
              </w:rPr>
              <w:t>Commenting</w:t>
            </w:r>
          </w:p>
          <w:p w:rsidR="003B5B36" w:rsidRDefault="003B5B36" w:rsidP="00017AD7">
            <w:pPr>
              <w:rPr>
                <w:rFonts w:eastAsia="Batang" w:cs="Arial"/>
                <w:lang w:val="en-US" w:eastAsia="ko-KR"/>
              </w:rPr>
            </w:pPr>
          </w:p>
          <w:p w:rsidR="003B5B36" w:rsidRDefault="003B5B36" w:rsidP="00017AD7">
            <w:pPr>
              <w:rPr>
                <w:rFonts w:eastAsia="Batang" w:cs="Arial"/>
                <w:lang w:val="en-US" w:eastAsia="ko-KR"/>
              </w:rPr>
            </w:pPr>
            <w:r>
              <w:rPr>
                <w:rFonts w:eastAsia="Batang" w:cs="Arial"/>
                <w:lang w:val="en-US" w:eastAsia="ko-KR"/>
              </w:rPr>
              <w:t>Lazaros providing a rev</w:t>
            </w:r>
          </w:p>
          <w:p w:rsidR="003B5B36" w:rsidRDefault="003B5B36" w:rsidP="00017AD7">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6"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single" w:sz="4" w:space="0" w:color="auto"/>
              <w:left w:val="thinThickThinSmallGap" w:sz="24" w:space="0" w:color="auto"/>
              <w:bottom w:val="single" w:sz="4" w:space="0" w:color="auto"/>
            </w:tcBorders>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F30E4" w:rsidRDefault="007F30E4" w:rsidP="00015AC9">
            <w:pPr>
              <w:rPr>
                <w:rFonts w:eastAsia="Batang" w:cs="Arial"/>
                <w:color w:val="FF0000"/>
                <w:highlight w:val="yellow"/>
                <w:lang w:val="en-US" w:eastAsia="ko-KR"/>
              </w:rPr>
            </w:pPr>
          </w:p>
          <w:p w:rsidR="007F30E4" w:rsidRDefault="007F30E4" w:rsidP="00015AC9">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7F30E4" w:rsidRDefault="007F30E4" w:rsidP="00015AC9">
            <w:pPr>
              <w:rPr>
                <w:rFonts w:eastAsia="Batang" w:cs="Arial"/>
                <w:color w:val="FF0000"/>
                <w:highlight w:val="yellow"/>
                <w:lang w:val="en-US" w:eastAsia="ko-KR"/>
              </w:rPr>
            </w:pPr>
          </w:p>
          <w:p w:rsidR="00A649F5" w:rsidRDefault="00A649F5" w:rsidP="00A649F5">
            <w:pPr>
              <w:rPr>
                <w:rFonts w:ascii="Calibri" w:hAnsi="Calibri"/>
              </w:rPr>
            </w:pPr>
            <w:r>
              <w:t xml:space="preserve">Support for C1-202019 (Ericsson) </w:t>
            </w:r>
            <w:r>
              <w:rPr>
                <w:b/>
                <w:bCs/>
              </w:rPr>
              <w:t>24</w:t>
            </w:r>
          </w:p>
          <w:p w:rsidR="00A649F5" w:rsidRDefault="00A649F5" w:rsidP="00A649F5">
            <w:r>
              <w:t xml:space="preserve">Support for C1-202266 (Apple) </w:t>
            </w:r>
            <w:r>
              <w:rPr>
                <w:b/>
                <w:bCs/>
              </w:rPr>
              <w:t>14</w:t>
            </w:r>
            <w:r>
              <w:t xml:space="preserve">  </w:t>
            </w:r>
          </w:p>
          <w:p w:rsidR="00A649F5" w:rsidRPr="00A649F5" w:rsidRDefault="00A649F5" w:rsidP="00015AC9">
            <w:pPr>
              <w:rPr>
                <w:rFonts w:eastAsia="Batang" w:cs="Arial"/>
                <w:color w:val="FF0000"/>
                <w:highlight w:val="yellow"/>
                <w:lang w:eastAsia="ko-KR"/>
              </w:rPr>
            </w:pP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30" w:history="1">
              <w:r w:rsidR="00015AC9">
                <w:rPr>
                  <w:rStyle w:val="Hyperlink"/>
                </w:rPr>
                <w:t>C1-202009</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31" w:history="1">
              <w:r w:rsidR="00015AC9">
                <w:rPr>
                  <w:rStyle w:val="Hyperlink"/>
                </w:rPr>
                <w:t>C1-202142</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32" w:history="1">
              <w:r w:rsidR="00015AC9">
                <w:rPr>
                  <w:rStyle w:val="Hyperlink"/>
                </w:rPr>
                <w:t>C1-202266</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Apple, Deutsche Telekom, Charter Communications, Ruckus, Commscope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51068" w:rsidRDefault="00E51068" w:rsidP="00015AC9">
            <w:pPr>
              <w:rPr>
                <w:rFonts w:cs="Arial"/>
              </w:rPr>
            </w:pPr>
            <w:r>
              <w:rPr>
                <w:rFonts w:cs="Arial"/>
              </w:rPr>
              <w:t>Not Pursued</w:t>
            </w:r>
          </w:p>
          <w:p w:rsidR="00E51068" w:rsidRDefault="00E51068" w:rsidP="00015AC9">
            <w:pPr>
              <w:rPr>
                <w:rFonts w:cs="Arial"/>
              </w:rPr>
            </w:pPr>
            <w:r>
              <w:rPr>
                <w:rFonts w:cs="Arial"/>
              </w:rPr>
              <w:t>Based on outcome of show of hands and confirmed in confcall and email from Krisztian</w:t>
            </w:r>
          </w:p>
          <w:p w:rsidR="00E51068" w:rsidRDefault="00E51068" w:rsidP="00015AC9">
            <w:pPr>
              <w:rPr>
                <w:rFonts w:cs="Arial"/>
              </w:rPr>
            </w:pPr>
          </w:p>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33" w:history="1">
              <w:r w:rsidR="00015AC9">
                <w:rPr>
                  <w:rStyle w:val="Hyperlink"/>
                </w:rPr>
                <w:t>C1-202294</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rPr>
            </w:pPr>
            <w:r>
              <w:rPr>
                <w:rFonts w:cs="Arial"/>
              </w:rPr>
              <w:t>Noted</w:t>
            </w:r>
          </w:p>
          <w:p w:rsidR="00015AC9" w:rsidRDefault="009F5050" w:rsidP="00015AC9">
            <w:pPr>
              <w:rPr>
                <w:rFonts w:cs="Arial"/>
              </w:rPr>
            </w:pPr>
            <w:r>
              <w:rPr>
                <w:rFonts w:cs="Arial"/>
              </w:rPr>
              <w:t>Roozbeh, Thu, 20:54</w:t>
            </w:r>
          </w:p>
          <w:p w:rsidR="009F5050" w:rsidRDefault="009F5050" w:rsidP="00015AC9">
            <w:pPr>
              <w:rPr>
                <w:rFonts w:cs="Arial"/>
              </w:rPr>
            </w:pPr>
            <w:r>
              <w:rPr>
                <w:rFonts w:cs="Arial"/>
              </w:rPr>
              <w:t>Looking for related CR, some improval for 4.12</w:t>
            </w:r>
          </w:p>
          <w:p w:rsidR="001904FC" w:rsidRDefault="001904FC" w:rsidP="00015AC9">
            <w:pPr>
              <w:rPr>
                <w:rFonts w:cs="Arial"/>
              </w:rPr>
            </w:pPr>
          </w:p>
          <w:p w:rsidR="001904FC" w:rsidRDefault="001904FC" w:rsidP="00015AC9">
            <w:pPr>
              <w:rPr>
                <w:rFonts w:cs="Arial"/>
              </w:rPr>
            </w:pPr>
            <w:r>
              <w:rPr>
                <w:rFonts w:cs="Arial"/>
              </w:rPr>
              <w:t>Atle, Thu, 22:54</w:t>
            </w:r>
          </w:p>
          <w:p w:rsidR="001904FC" w:rsidRDefault="001904FC" w:rsidP="00015AC9">
            <w:pPr>
              <w:rPr>
                <w:rFonts w:cs="Arial"/>
              </w:rPr>
            </w:pPr>
            <w:r>
              <w:rPr>
                <w:rFonts w:cs="Arial"/>
              </w:rPr>
              <w:t>Good paper, provides some proposals</w:t>
            </w:r>
          </w:p>
          <w:p w:rsidR="00B437BF" w:rsidRDefault="00B437BF" w:rsidP="00015AC9">
            <w:pPr>
              <w:rPr>
                <w:rFonts w:cs="Arial"/>
              </w:rPr>
            </w:pPr>
          </w:p>
          <w:p w:rsidR="00B437BF" w:rsidRDefault="00B437BF" w:rsidP="00015AC9">
            <w:pPr>
              <w:rPr>
                <w:rFonts w:cs="Arial"/>
              </w:rPr>
            </w:pPr>
            <w:r>
              <w:rPr>
                <w:rFonts w:cs="Arial"/>
              </w:rPr>
              <w:t>Peter</w:t>
            </w:r>
          </w:p>
          <w:p w:rsidR="00B437BF" w:rsidRDefault="00B437BF" w:rsidP="00015AC9">
            <w:pPr>
              <w:rPr>
                <w:rFonts w:cs="Arial"/>
              </w:rPr>
            </w:pPr>
            <w:r>
              <w:rPr>
                <w:rFonts w:cs="Arial"/>
              </w:rPr>
              <w:t>See result from ConfCall#3</w:t>
            </w:r>
          </w:p>
          <w:p w:rsidR="009F5050" w:rsidRPr="00D95972" w:rsidRDefault="009F5050"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34" w:history="1">
              <w:r w:rsidR="00015AC9">
                <w:rPr>
                  <w:rStyle w:val="Hyperlink"/>
                </w:rPr>
                <w:t>C1-202371</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Clarification of UE </w:t>
            </w:r>
            <w:r w:rsidR="00A00012">
              <w:rPr>
                <w:rFonts w:cs="Arial"/>
              </w:rPr>
              <w:pgNum/>
            </w:r>
            <w:r w:rsidR="00A00012">
              <w:rPr>
                <w:rFonts w:cs="Arial"/>
              </w:rPr>
              <w:t>azaros</w:t>
            </w:r>
            <w:r w:rsidR="00A00012">
              <w:rPr>
                <w:rFonts w:cs="Arial"/>
              </w:rPr>
              <w:pgNum/>
            </w:r>
            <w:r w:rsidR="00A00012">
              <w:rPr>
                <w:rFonts w:cs="Arial"/>
              </w:rPr>
              <w:t>i</w:t>
            </w:r>
            <w:r>
              <w:rPr>
                <w:rFonts w:cs="Arial"/>
              </w:rPr>
              <w:t xml:space="preserve"> on receiving ATSSS support indicator</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CR 2133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A512F" w:rsidRDefault="009A512F" w:rsidP="00015AC9">
            <w:pPr>
              <w:rPr>
                <w:rFonts w:cs="Arial"/>
              </w:rPr>
            </w:pPr>
            <w:r>
              <w:rPr>
                <w:rFonts w:cs="Arial"/>
              </w:rPr>
              <w:lastRenderedPageBreak/>
              <w:t>Postponed</w:t>
            </w:r>
          </w:p>
          <w:p w:rsidR="009A512F" w:rsidRDefault="009A512F" w:rsidP="00015AC9">
            <w:pPr>
              <w:rPr>
                <w:rFonts w:cs="Arial"/>
              </w:rPr>
            </w:pPr>
            <w:r>
              <w:rPr>
                <w:rFonts w:cs="Arial"/>
              </w:rPr>
              <w:t>Based on request from author, Wed, 08:58</w:t>
            </w:r>
          </w:p>
          <w:p w:rsidR="009A512F" w:rsidRDefault="009A512F" w:rsidP="00015AC9">
            <w:pPr>
              <w:rPr>
                <w:rFonts w:cs="Arial"/>
              </w:rPr>
            </w:pPr>
          </w:p>
          <w:p w:rsidR="00015AC9" w:rsidRDefault="00DE1375" w:rsidP="00015AC9">
            <w:pPr>
              <w:rPr>
                <w:rFonts w:cs="Arial"/>
              </w:rPr>
            </w:pPr>
            <w:r>
              <w:rPr>
                <w:rFonts w:cs="Arial"/>
              </w:rPr>
              <w:t>Joy, Thu, 11:45</w:t>
            </w:r>
          </w:p>
          <w:p w:rsidR="00DE1375" w:rsidRDefault="00DE1375" w:rsidP="00015AC9">
            <w:pPr>
              <w:rPr>
                <w:rFonts w:cs="Arial"/>
              </w:rPr>
            </w:pPr>
            <w:r w:rsidRPr="00DE1375">
              <w:rPr>
                <w:rFonts w:cs="Arial"/>
              </w:rPr>
              <w:t>change in this CR is not needed. It has been specified in clause 5.2.5 of 24.193 already.</w:t>
            </w:r>
          </w:p>
          <w:p w:rsidR="001904FC" w:rsidRDefault="001904FC" w:rsidP="00015AC9">
            <w:pPr>
              <w:rPr>
                <w:rFonts w:cs="Arial"/>
              </w:rPr>
            </w:pPr>
          </w:p>
          <w:p w:rsidR="001904FC" w:rsidRDefault="001904FC" w:rsidP="00015AC9">
            <w:pPr>
              <w:rPr>
                <w:rFonts w:cs="Arial"/>
              </w:rPr>
            </w:pPr>
            <w:r>
              <w:rPr>
                <w:rFonts w:cs="Arial"/>
              </w:rPr>
              <w:t>Atle, Thu, 23:01</w:t>
            </w:r>
          </w:p>
          <w:p w:rsidR="001904FC" w:rsidRDefault="001904FC" w:rsidP="00015AC9">
            <w:pPr>
              <w:rPr>
                <w:rFonts w:cs="Arial"/>
              </w:rPr>
            </w:pPr>
            <w:r>
              <w:rPr>
                <w:rFonts w:cs="Arial"/>
              </w:rPr>
              <w:t>Not needed</w:t>
            </w:r>
          </w:p>
          <w:p w:rsidR="00446F15" w:rsidRDefault="00446F15" w:rsidP="00015AC9">
            <w:pPr>
              <w:rPr>
                <w:rFonts w:cs="Arial"/>
              </w:rPr>
            </w:pPr>
          </w:p>
          <w:p w:rsidR="00446F15" w:rsidRDefault="00446F15" w:rsidP="00015AC9">
            <w:pPr>
              <w:rPr>
                <w:rFonts w:cs="Arial"/>
              </w:rPr>
            </w:pPr>
            <w:r>
              <w:rPr>
                <w:rFonts w:cs="Arial"/>
              </w:rPr>
              <w:t>Mikael, Fri, 16:55</w:t>
            </w:r>
          </w:p>
          <w:p w:rsidR="00446F15" w:rsidRDefault="00446F15" w:rsidP="00015AC9">
            <w:pPr>
              <w:rPr>
                <w:rFonts w:cs="Arial"/>
              </w:rPr>
            </w:pPr>
            <w:r>
              <w:rPr>
                <w:rFonts w:cs="Arial"/>
              </w:rPr>
              <w:t>Not needed</w:t>
            </w:r>
          </w:p>
          <w:p w:rsidR="001904FC" w:rsidRPr="00D95972" w:rsidRDefault="001904FC"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35" w:history="1">
              <w:r w:rsidR="00015AC9">
                <w:rPr>
                  <w:rStyle w:val="Hyperlink"/>
                </w:rPr>
                <w:t>C1-202533</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22:13</w:t>
            </w:r>
          </w:p>
          <w:p w:rsidR="00381E9C" w:rsidRDefault="00381E9C" w:rsidP="00015AC9">
            <w:pPr>
              <w:rPr>
                <w:rFonts w:cs="Arial"/>
              </w:rPr>
            </w:pPr>
            <w:r>
              <w:rPr>
                <w:rFonts w:cs="Arial"/>
              </w:rPr>
              <w:t>Not convinced new text is needed</w:t>
            </w:r>
          </w:p>
          <w:p w:rsidR="009634D4" w:rsidRDefault="009634D4" w:rsidP="00015AC9">
            <w:pPr>
              <w:rPr>
                <w:rFonts w:cs="Arial"/>
              </w:rPr>
            </w:pPr>
          </w:p>
          <w:p w:rsidR="009634D4" w:rsidRDefault="009634D4" w:rsidP="00015AC9">
            <w:pPr>
              <w:rPr>
                <w:rFonts w:cs="Arial"/>
              </w:rPr>
            </w:pPr>
            <w:r>
              <w:rPr>
                <w:rFonts w:cs="Arial"/>
              </w:rPr>
              <w:t>JJ, Fri, 13:36</w:t>
            </w:r>
          </w:p>
          <w:p w:rsidR="009634D4" w:rsidRDefault="009634D4" w:rsidP="00015AC9">
            <w:pPr>
              <w:rPr>
                <w:rFonts w:cs="Arial"/>
              </w:rPr>
            </w:pPr>
            <w:r>
              <w:rPr>
                <w:rFonts w:cs="Arial"/>
              </w:rPr>
              <w:t>Explaining to Roozbeh</w:t>
            </w:r>
          </w:p>
          <w:p w:rsidR="00185B54" w:rsidRDefault="00185B54" w:rsidP="00185B54">
            <w:pPr>
              <w:rPr>
                <w:rFonts w:cs="Arial"/>
              </w:rPr>
            </w:pPr>
          </w:p>
          <w:p w:rsidR="00185B54" w:rsidRDefault="00185B54" w:rsidP="00185B54">
            <w:pPr>
              <w:rPr>
                <w:rFonts w:cs="Arial"/>
              </w:rPr>
            </w:pPr>
            <w:r>
              <w:rPr>
                <w:rFonts w:cs="Arial"/>
              </w:rPr>
              <w:t>Roozbeh, Sat, 20:01</w:t>
            </w:r>
          </w:p>
          <w:p w:rsidR="00185B54" w:rsidRDefault="00185B54" w:rsidP="00185B54">
            <w:pPr>
              <w:rPr>
                <w:rFonts w:cs="Arial"/>
              </w:rPr>
            </w:pPr>
            <w:r>
              <w:rPr>
                <w:rFonts w:cs="Arial"/>
              </w:rPr>
              <w:t>CR is fine</w:t>
            </w:r>
          </w:p>
          <w:p w:rsidR="00185B54" w:rsidRDefault="00185B54" w:rsidP="00185B54">
            <w:pPr>
              <w:rPr>
                <w:rFonts w:cs="Arial"/>
              </w:rPr>
            </w:pPr>
          </w:p>
          <w:p w:rsidR="00185B54" w:rsidRDefault="00185B54" w:rsidP="00015AC9">
            <w:pPr>
              <w:rPr>
                <w:rFonts w:cs="Arial"/>
              </w:rPr>
            </w:pPr>
          </w:p>
          <w:p w:rsidR="00381E9C" w:rsidRPr="00D95972" w:rsidRDefault="00381E9C"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36" w:history="1">
              <w:r w:rsidR="00015AC9">
                <w:rPr>
                  <w:rStyle w:val="Hyperlink"/>
                </w:rPr>
                <w:t>C1-202575</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rPr>
            </w:pPr>
            <w:r>
              <w:rPr>
                <w:rFonts w:cs="Arial"/>
              </w:rPr>
              <w:t>Noted</w:t>
            </w:r>
          </w:p>
          <w:p w:rsidR="00015AC9" w:rsidRDefault="00381E9C" w:rsidP="00015AC9">
            <w:pPr>
              <w:rPr>
                <w:rFonts w:cs="Arial"/>
              </w:rPr>
            </w:pPr>
            <w:r>
              <w:rPr>
                <w:rFonts w:cs="Arial"/>
              </w:rPr>
              <w:t>Roozbeh, Thu, 22:31</w:t>
            </w:r>
          </w:p>
          <w:p w:rsidR="00381E9C" w:rsidRDefault="00381E9C" w:rsidP="00015AC9">
            <w:pPr>
              <w:rPr>
                <w:rFonts w:cs="Arial"/>
              </w:rPr>
            </w:pPr>
            <w:r>
              <w:rPr>
                <w:rFonts w:cs="Arial"/>
              </w:rPr>
              <w:t>Some comments</w:t>
            </w:r>
          </w:p>
          <w:p w:rsidR="00DA5CA5" w:rsidRDefault="00DA5CA5" w:rsidP="00015AC9">
            <w:pPr>
              <w:rPr>
                <w:rFonts w:cs="Arial"/>
              </w:rPr>
            </w:pPr>
          </w:p>
          <w:p w:rsidR="00DA5CA5" w:rsidRDefault="00DA5CA5" w:rsidP="00015AC9">
            <w:pPr>
              <w:rPr>
                <w:rFonts w:cs="Arial"/>
              </w:rPr>
            </w:pPr>
            <w:r>
              <w:rPr>
                <w:rFonts w:cs="Arial"/>
              </w:rPr>
              <w:t>Krisztian, Fri, 07:19</w:t>
            </w:r>
          </w:p>
          <w:p w:rsidR="00DA5CA5" w:rsidRDefault="00DA5CA5" w:rsidP="00015AC9">
            <w:pPr>
              <w:rPr>
                <w:rFonts w:cs="Arial"/>
              </w:rPr>
            </w:pPr>
            <w:r>
              <w:rPr>
                <w:rFonts w:cs="Arial"/>
              </w:rPr>
              <w:t>comments</w:t>
            </w:r>
          </w:p>
          <w:p w:rsidR="00381E9C" w:rsidRDefault="00381E9C" w:rsidP="00015AC9">
            <w:pPr>
              <w:rPr>
                <w:rFonts w:cs="Arial"/>
              </w:rPr>
            </w:pPr>
          </w:p>
          <w:p w:rsidR="00795324" w:rsidRDefault="00795324" w:rsidP="00015AC9">
            <w:pPr>
              <w:rPr>
                <w:rFonts w:cs="Arial"/>
              </w:rPr>
            </w:pPr>
            <w:r>
              <w:rPr>
                <w:rFonts w:cs="Arial"/>
              </w:rPr>
              <w:t>Lazaros, Fri, 11:51</w:t>
            </w:r>
          </w:p>
          <w:p w:rsidR="00795324" w:rsidRDefault="003F25E7" w:rsidP="00015AC9">
            <w:pPr>
              <w:rPr>
                <w:rFonts w:cs="Arial"/>
              </w:rPr>
            </w:pPr>
            <w:r>
              <w:rPr>
                <w:rFonts w:cs="Arial"/>
              </w:rPr>
              <w:t>answers</w:t>
            </w:r>
          </w:p>
          <w:p w:rsidR="00381E9C" w:rsidRPr="00D95972" w:rsidRDefault="00381E9C"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37" w:history="1">
              <w:r w:rsidR="00015AC9">
                <w:rPr>
                  <w:rStyle w:val="Hyperlink"/>
                </w:rPr>
                <w:t>C1-202582</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0D11" w:rsidRDefault="00D50D11" w:rsidP="00015AC9">
            <w:pPr>
              <w:rPr>
                <w:rFonts w:cs="Arial"/>
              </w:rPr>
            </w:pPr>
            <w:r>
              <w:rPr>
                <w:rFonts w:cs="Arial"/>
              </w:rPr>
              <w:t>Postponed</w:t>
            </w:r>
          </w:p>
          <w:p w:rsidR="00015AC9" w:rsidRDefault="00381E9C" w:rsidP="00015AC9">
            <w:pPr>
              <w:rPr>
                <w:rFonts w:cs="Arial"/>
              </w:rPr>
            </w:pPr>
            <w:r>
              <w:rPr>
                <w:rFonts w:cs="Arial"/>
              </w:rPr>
              <w:t>Roozbeh, Thu, 22:35</w:t>
            </w:r>
          </w:p>
          <w:p w:rsidR="00381E9C" w:rsidRDefault="00381E9C" w:rsidP="00015AC9">
            <w:pPr>
              <w:rPr>
                <w:rFonts w:cs="Arial"/>
              </w:rPr>
            </w:pPr>
            <w:r>
              <w:rPr>
                <w:rFonts w:cs="Arial"/>
              </w:rPr>
              <w:t>Asks for rewording</w:t>
            </w:r>
          </w:p>
          <w:p w:rsidR="00CE2937" w:rsidRDefault="00CE2937" w:rsidP="00015AC9">
            <w:pPr>
              <w:rPr>
                <w:rFonts w:cs="Arial"/>
              </w:rPr>
            </w:pPr>
          </w:p>
          <w:p w:rsidR="00CE2937" w:rsidRDefault="00CE2937" w:rsidP="00015AC9">
            <w:pPr>
              <w:rPr>
                <w:rFonts w:cs="Arial"/>
              </w:rPr>
            </w:pPr>
            <w:r>
              <w:rPr>
                <w:rFonts w:cs="Arial"/>
              </w:rPr>
              <w:t>Lena, Fri, 05:14</w:t>
            </w:r>
          </w:p>
          <w:p w:rsidR="00CE2937" w:rsidRDefault="00CE2937" w:rsidP="00015AC9">
            <w:pPr>
              <w:rPr>
                <w:rFonts w:cs="Arial"/>
              </w:rPr>
            </w:pPr>
            <w:r>
              <w:rPr>
                <w:rFonts w:cs="Arial"/>
              </w:rPr>
              <w:t>Where is the stage-2</w:t>
            </w:r>
          </w:p>
          <w:p w:rsidR="003F25E7" w:rsidRDefault="003F25E7" w:rsidP="00015AC9">
            <w:pPr>
              <w:rPr>
                <w:rFonts w:cs="Arial"/>
              </w:rPr>
            </w:pPr>
          </w:p>
          <w:p w:rsidR="003F25E7" w:rsidRDefault="003F25E7" w:rsidP="00015AC9">
            <w:pPr>
              <w:rPr>
                <w:rFonts w:cs="Arial"/>
              </w:rPr>
            </w:pPr>
            <w:r>
              <w:rPr>
                <w:rFonts w:cs="Arial"/>
              </w:rPr>
              <w:t>Lazaros, Fri, 12:16</w:t>
            </w:r>
          </w:p>
          <w:p w:rsidR="003F25E7" w:rsidRDefault="003F25E7" w:rsidP="00015AC9">
            <w:pPr>
              <w:rPr>
                <w:rFonts w:cs="Arial"/>
              </w:rPr>
            </w:pPr>
            <w:r>
              <w:rPr>
                <w:lang w:val="en-US"/>
              </w:rPr>
              <w:t>do not see the need for the CR</w:t>
            </w:r>
          </w:p>
          <w:p w:rsidR="00381E9C" w:rsidRPr="00D95972" w:rsidRDefault="00381E9C" w:rsidP="00015AC9">
            <w:pPr>
              <w:rPr>
                <w:rFonts w:cs="Arial"/>
              </w:rPr>
            </w:pPr>
          </w:p>
        </w:tc>
      </w:tr>
      <w:tr w:rsidR="001C1AA7" w:rsidRPr="00D95972" w:rsidTr="00554B87">
        <w:tc>
          <w:tcPr>
            <w:tcW w:w="977" w:type="dxa"/>
            <w:tcBorders>
              <w:top w:val="nil"/>
              <w:left w:val="thinThickThinSmallGap" w:sz="24" w:space="0" w:color="auto"/>
              <w:bottom w:val="nil"/>
            </w:tcBorders>
            <w:shd w:val="clear" w:color="auto" w:fill="auto"/>
          </w:tcPr>
          <w:p w:rsidR="001C1AA7" w:rsidRPr="00D95972" w:rsidRDefault="001C1AA7" w:rsidP="001C1AA7">
            <w:pPr>
              <w:rPr>
                <w:rFonts w:cs="Arial"/>
              </w:rPr>
            </w:pPr>
          </w:p>
        </w:tc>
        <w:tc>
          <w:tcPr>
            <w:tcW w:w="1316" w:type="dxa"/>
            <w:gridSpan w:val="2"/>
            <w:tcBorders>
              <w:top w:val="nil"/>
              <w:bottom w:val="nil"/>
            </w:tcBorders>
            <w:shd w:val="clear" w:color="auto" w:fill="auto"/>
          </w:tcPr>
          <w:p w:rsidR="001C1AA7" w:rsidRPr="00D95972" w:rsidRDefault="001C1AA7" w:rsidP="001C1AA7">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1C1AA7">
            <w:pPr>
              <w:rPr>
                <w:rFonts w:cs="Arial"/>
              </w:rPr>
            </w:pPr>
            <w:r w:rsidRPr="001C1AA7">
              <w:t>C1-202622</w:t>
            </w:r>
          </w:p>
        </w:tc>
        <w:tc>
          <w:tcPr>
            <w:tcW w:w="4191" w:type="dxa"/>
            <w:gridSpan w:val="3"/>
            <w:tcBorders>
              <w:top w:val="single" w:sz="4" w:space="0" w:color="auto"/>
              <w:bottom w:val="single" w:sz="4" w:space="0" w:color="auto"/>
            </w:tcBorders>
            <w:shd w:val="clear" w:color="auto" w:fill="FFFFFF"/>
          </w:tcPr>
          <w:p w:rsidR="001C1AA7" w:rsidRPr="00D95972" w:rsidRDefault="001C1AA7" w:rsidP="001C1AA7">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FF"/>
          </w:tcPr>
          <w:p w:rsidR="001C1AA7" w:rsidRPr="00D95972" w:rsidRDefault="001C1AA7" w:rsidP="001C1AA7">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1C1AA7" w:rsidRPr="00D95972" w:rsidRDefault="001C1AA7" w:rsidP="001C1AA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1C1AA7">
            <w:pPr>
              <w:pBdr>
                <w:bottom w:val="single" w:sz="12" w:space="1" w:color="auto"/>
              </w:pBdr>
              <w:rPr>
                <w:rFonts w:cs="Arial"/>
              </w:rPr>
            </w:pPr>
            <w:r>
              <w:rPr>
                <w:rFonts w:cs="Arial"/>
              </w:rPr>
              <w:t>Noted</w:t>
            </w:r>
          </w:p>
          <w:p w:rsidR="001C1AA7" w:rsidRDefault="001C1AA7" w:rsidP="001C1AA7">
            <w:pPr>
              <w:pBdr>
                <w:bottom w:val="single" w:sz="12" w:space="1" w:color="auto"/>
              </w:pBdr>
              <w:rPr>
                <w:ins w:id="236" w:author="PL-preApril" w:date="2020-04-20T13:00:00Z"/>
                <w:rFonts w:cs="Arial"/>
              </w:rPr>
            </w:pPr>
            <w:ins w:id="237" w:author="PL-preApril" w:date="2020-04-20T13:00:00Z">
              <w:r>
                <w:rPr>
                  <w:rFonts w:cs="Arial"/>
                </w:rPr>
                <w:t>Revision of C1-202021</w:t>
              </w:r>
            </w:ins>
          </w:p>
          <w:p w:rsidR="001C1AA7" w:rsidRDefault="001C1AA7" w:rsidP="001C1AA7">
            <w:pPr>
              <w:rPr>
                <w:rFonts w:cs="Arial"/>
              </w:rPr>
            </w:pPr>
            <w:r>
              <w:rPr>
                <w:rFonts w:cs="Arial"/>
              </w:rPr>
              <w:t>Revision of C1-200313</w:t>
            </w:r>
          </w:p>
          <w:p w:rsidR="001C1AA7" w:rsidRDefault="001C1AA7" w:rsidP="001C1AA7">
            <w:pPr>
              <w:rPr>
                <w:rFonts w:cs="Arial"/>
              </w:rPr>
            </w:pPr>
          </w:p>
          <w:p w:rsidR="001C1AA7" w:rsidRDefault="001C1AA7" w:rsidP="001C1AA7">
            <w:pPr>
              <w:rPr>
                <w:rFonts w:cs="Arial"/>
              </w:rPr>
            </w:pPr>
            <w:r>
              <w:rPr>
                <w:rFonts w:cs="Arial"/>
              </w:rPr>
              <w:t>Roozbeh, Thu, 19:36</w:t>
            </w:r>
          </w:p>
          <w:p w:rsidR="001C1AA7" w:rsidRDefault="001C1AA7" w:rsidP="001C1AA7">
            <w:pPr>
              <w:rPr>
                <w:rFonts w:cs="Arial"/>
              </w:rPr>
            </w:pPr>
            <w:r>
              <w:rPr>
                <w:rFonts w:cs="Arial"/>
              </w:rPr>
              <w:t>Long explanation on security aspects, Lenovo and Motorola Mobility will stay neutral in the selection of the protocol</w:t>
            </w:r>
          </w:p>
          <w:p w:rsidR="001C1AA7" w:rsidRDefault="001C1AA7" w:rsidP="001C1AA7">
            <w:pPr>
              <w:rPr>
                <w:rFonts w:cs="Arial"/>
              </w:rPr>
            </w:pPr>
          </w:p>
          <w:p w:rsidR="001C1AA7" w:rsidRDefault="001C1AA7" w:rsidP="001C1AA7">
            <w:pPr>
              <w:rPr>
                <w:rFonts w:cs="Arial"/>
              </w:rPr>
            </w:pPr>
            <w:r>
              <w:rPr>
                <w:rFonts w:cs="Arial"/>
              </w:rPr>
              <w:t>Krisztian, Fri, 07:49</w:t>
            </w:r>
          </w:p>
          <w:p w:rsidR="001C1AA7" w:rsidRDefault="001C1AA7" w:rsidP="001C1AA7">
            <w:pPr>
              <w:rPr>
                <w:rFonts w:cs="Arial"/>
              </w:rPr>
            </w:pPr>
            <w:r>
              <w:rPr>
                <w:rFonts w:cs="Arial"/>
              </w:rPr>
              <w:t>Does not agree</w:t>
            </w:r>
          </w:p>
          <w:p w:rsidR="001C1AA7" w:rsidRDefault="001C1AA7" w:rsidP="001C1AA7">
            <w:pPr>
              <w:rPr>
                <w:rFonts w:cs="Arial"/>
              </w:rPr>
            </w:pPr>
          </w:p>
          <w:p w:rsidR="001C1AA7" w:rsidRDefault="001C1AA7" w:rsidP="001C1AA7">
            <w:pPr>
              <w:rPr>
                <w:rFonts w:cs="Arial"/>
              </w:rPr>
            </w:pPr>
            <w:r>
              <w:rPr>
                <w:rFonts w:cs="Arial"/>
              </w:rPr>
              <w:t>Lazaros, Fri, 11:55</w:t>
            </w:r>
          </w:p>
          <w:p w:rsidR="001C1AA7" w:rsidRDefault="001C1AA7" w:rsidP="001C1AA7">
            <w:pPr>
              <w:rPr>
                <w:rFonts w:cs="Arial"/>
              </w:rPr>
            </w:pPr>
            <w:r>
              <w:rPr>
                <w:rFonts w:cs="Arial"/>
              </w:rPr>
              <w:t>Comments</w:t>
            </w:r>
          </w:p>
          <w:p w:rsidR="001C1AA7" w:rsidRDefault="001C1AA7" w:rsidP="001C1AA7">
            <w:pPr>
              <w:rPr>
                <w:rFonts w:cs="Arial"/>
              </w:rPr>
            </w:pPr>
          </w:p>
          <w:p w:rsidR="001C1AA7" w:rsidRDefault="001C1AA7" w:rsidP="001C1AA7">
            <w:pPr>
              <w:rPr>
                <w:rFonts w:cs="Arial"/>
              </w:rPr>
            </w:pPr>
            <w:r>
              <w:rPr>
                <w:rFonts w:cs="Arial"/>
              </w:rPr>
              <w:t>Ivo, Fri, 16:46</w:t>
            </w:r>
          </w:p>
          <w:p w:rsidR="001C1AA7" w:rsidRDefault="001C1AA7" w:rsidP="001C1AA7">
            <w:pPr>
              <w:rPr>
                <w:rFonts w:cs="Arial"/>
              </w:rPr>
            </w:pPr>
            <w:r>
              <w:rPr>
                <w:rFonts w:cs="Arial"/>
              </w:rPr>
              <w:t xml:space="preserve">Long explanation </w:t>
            </w:r>
          </w:p>
          <w:p w:rsidR="001C1AA7" w:rsidRDefault="001C1AA7" w:rsidP="001C1AA7">
            <w:pPr>
              <w:rPr>
                <w:rFonts w:cs="Arial"/>
              </w:rPr>
            </w:pPr>
          </w:p>
          <w:p w:rsidR="001C1AA7" w:rsidRPr="00D95972" w:rsidRDefault="001C1AA7" w:rsidP="001C1AA7">
            <w:pPr>
              <w:rPr>
                <w:rFonts w:cs="Arial"/>
              </w:rPr>
            </w:pPr>
          </w:p>
        </w:tc>
      </w:tr>
      <w:tr w:rsidR="00F90FB3" w:rsidRPr="00D95972" w:rsidTr="00554B87">
        <w:tc>
          <w:tcPr>
            <w:tcW w:w="977" w:type="dxa"/>
            <w:tcBorders>
              <w:top w:val="nil"/>
              <w:left w:val="thinThickThinSmallGap" w:sz="24" w:space="0" w:color="auto"/>
              <w:bottom w:val="nil"/>
            </w:tcBorders>
            <w:shd w:val="clear" w:color="auto" w:fill="auto"/>
          </w:tcPr>
          <w:p w:rsidR="00F90FB3" w:rsidRPr="00D95972" w:rsidRDefault="00F90FB3" w:rsidP="00496933">
            <w:pPr>
              <w:rPr>
                <w:rFonts w:cs="Arial"/>
              </w:rPr>
            </w:pPr>
          </w:p>
        </w:tc>
        <w:tc>
          <w:tcPr>
            <w:tcW w:w="1316" w:type="dxa"/>
            <w:gridSpan w:val="2"/>
            <w:tcBorders>
              <w:top w:val="nil"/>
              <w:bottom w:val="nil"/>
            </w:tcBorders>
            <w:shd w:val="clear" w:color="auto" w:fill="auto"/>
          </w:tcPr>
          <w:p w:rsidR="00F90FB3" w:rsidRPr="00D95972" w:rsidRDefault="00F90FB3" w:rsidP="00496933">
            <w:pPr>
              <w:rPr>
                <w:rFonts w:cs="Arial"/>
              </w:rPr>
            </w:pPr>
          </w:p>
        </w:tc>
        <w:tc>
          <w:tcPr>
            <w:tcW w:w="1088" w:type="dxa"/>
            <w:tcBorders>
              <w:top w:val="single" w:sz="4" w:space="0" w:color="auto"/>
              <w:bottom w:val="single" w:sz="4" w:space="0" w:color="auto"/>
            </w:tcBorders>
            <w:shd w:val="clear" w:color="auto" w:fill="FFFF00"/>
          </w:tcPr>
          <w:p w:rsidR="00F90FB3" w:rsidRPr="00D95972" w:rsidRDefault="00F90FB3" w:rsidP="00496933">
            <w:pPr>
              <w:rPr>
                <w:rFonts w:cs="Arial"/>
              </w:rPr>
            </w:pPr>
            <w:r w:rsidRPr="00F90FB3">
              <w:t>C1-202650</w:t>
            </w:r>
          </w:p>
        </w:tc>
        <w:tc>
          <w:tcPr>
            <w:tcW w:w="4191" w:type="dxa"/>
            <w:gridSpan w:val="3"/>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Apple</w:t>
            </w:r>
          </w:p>
        </w:tc>
        <w:tc>
          <w:tcPr>
            <w:tcW w:w="827"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90FB3" w:rsidRDefault="00F90FB3" w:rsidP="00496933">
            <w:pPr>
              <w:pBdr>
                <w:bottom w:val="single" w:sz="12" w:space="1" w:color="auto"/>
              </w:pBdr>
              <w:rPr>
                <w:rFonts w:cs="Arial"/>
              </w:rPr>
            </w:pPr>
            <w:ins w:id="238" w:author="PL-preApril" w:date="2020-04-21T11:38:00Z">
              <w:r>
                <w:rPr>
                  <w:rFonts w:cs="Arial"/>
                </w:rPr>
                <w:t>Revision of C1-202431</w:t>
              </w:r>
            </w:ins>
          </w:p>
          <w:p w:rsidR="00E51068" w:rsidRDefault="00E51068" w:rsidP="00496933">
            <w:pPr>
              <w:pBdr>
                <w:bottom w:val="single" w:sz="12" w:space="1" w:color="auto"/>
              </w:pBdr>
              <w:rPr>
                <w:rFonts w:cs="Arial"/>
              </w:rPr>
            </w:pPr>
          </w:p>
          <w:p w:rsidR="00E51068" w:rsidRDefault="00E51068" w:rsidP="00496933">
            <w:pPr>
              <w:pBdr>
                <w:bottom w:val="single" w:sz="12" w:space="1" w:color="auto"/>
              </w:pBdr>
              <w:rPr>
                <w:ins w:id="239" w:author="PL-preApril" w:date="2020-04-21T11:38:00Z"/>
                <w:rFonts w:cs="Arial"/>
              </w:rPr>
            </w:pPr>
          </w:p>
          <w:p w:rsidR="00F90FB3" w:rsidRDefault="00F90FB3" w:rsidP="00496933">
            <w:pPr>
              <w:rPr>
                <w:rFonts w:cs="Arial"/>
              </w:rPr>
            </w:pPr>
            <w:r>
              <w:rPr>
                <w:rFonts w:cs="Arial"/>
              </w:rPr>
              <w:t>Lena, Fri, 05:17</w:t>
            </w:r>
          </w:p>
          <w:p w:rsidR="00F90FB3" w:rsidRDefault="00F90FB3" w:rsidP="00496933">
            <w:pPr>
              <w:rPr>
                <w:rFonts w:cs="Arial"/>
              </w:rPr>
            </w:pPr>
            <w:r>
              <w:rPr>
                <w:rFonts w:cs="Arial"/>
              </w:rPr>
              <w:t>CR is fine, should be CAT F</w:t>
            </w:r>
          </w:p>
          <w:p w:rsidR="00F90FB3" w:rsidRPr="00D95972" w:rsidRDefault="00F90FB3" w:rsidP="00496933">
            <w:pPr>
              <w:rPr>
                <w:rFonts w:cs="Arial"/>
              </w:rPr>
            </w:pPr>
          </w:p>
        </w:tc>
      </w:tr>
      <w:tr w:rsidR="009D6B7A" w:rsidRPr="00D95972" w:rsidTr="00554B87">
        <w:tc>
          <w:tcPr>
            <w:tcW w:w="977" w:type="dxa"/>
            <w:tcBorders>
              <w:top w:val="nil"/>
              <w:left w:val="thinThickThinSmallGap" w:sz="24" w:space="0" w:color="auto"/>
              <w:bottom w:val="nil"/>
            </w:tcBorders>
            <w:shd w:val="clear" w:color="auto" w:fill="auto"/>
          </w:tcPr>
          <w:p w:rsidR="009D6B7A" w:rsidRPr="00D95972" w:rsidRDefault="009D6B7A" w:rsidP="005A027E">
            <w:pPr>
              <w:rPr>
                <w:rFonts w:cs="Arial"/>
              </w:rPr>
            </w:pPr>
          </w:p>
        </w:tc>
        <w:tc>
          <w:tcPr>
            <w:tcW w:w="1316" w:type="dxa"/>
            <w:gridSpan w:val="2"/>
            <w:tcBorders>
              <w:top w:val="nil"/>
              <w:bottom w:val="nil"/>
            </w:tcBorders>
            <w:shd w:val="clear" w:color="auto" w:fill="auto"/>
          </w:tcPr>
          <w:p w:rsidR="009D6B7A" w:rsidRPr="00D95972" w:rsidRDefault="009D6B7A" w:rsidP="005A027E">
            <w:pPr>
              <w:rPr>
                <w:rFonts w:cs="Arial"/>
              </w:rPr>
            </w:pPr>
          </w:p>
        </w:tc>
        <w:tc>
          <w:tcPr>
            <w:tcW w:w="1088" w:type="dxa"/>
            <w:tcBorders>
              <w:top w:val="single" w:sz="4" w:space="0" w:color="auto"/>
              <w:bottom w:val="single" w:sz="4" w:space="0" w:color="auto"/>
            </w:tcBorders>
            <w:shd w:val="clear" w:color="auto" w:fill="FFFF00"/>
          </w:tcPr>
          <w:p w:rsidR="009D6B7A" w:rsidRPr="00D95972" w:rsidRDefault="009D6B7A" w:rsidP="005A027E">
            <w:pPr>
              <w:rPr>
                <w:rFonts w:cs="Arial"/>
              </w:rPr>
            </w:pPr>
            <w:r>
              <w:t>C1-202679</w:t>
            </w:r>
          </w:p>
        </w:tc>
        <w:tc>
          <w:tcPr>
            <w:tcW w:w="4191" w:type="dxa"/>
            <w:gridSpan w:val="3"/>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pBdr>
                <w:bottom w:val="single" w:sz="12" w:space="1" w:color="auto"/>
              </w:pBdr>
              <w:rPr>
                <w:rFonts w:cs="Arial"/>
              </w:rPr>
            </w:pPr>
            <w:ins w:id="240" w:author="PL-preApril" w:date="2020-04-22T07:04:00Z">
              <w:r>
                <w:rPr>
                  <w:rFonts w:cs="Arial"/>
                </w:rPr>
                <w:t>Revision of C1-202621</w:t>
              </w:r>
            </w:ins>
          </w:p>
          <w:p w:rsidR="00E51068" w:rsidRDefault="00E51068" w:rsidP="005A027E">
            <w:pPr>
              <w:pBdr>
                <w:bottom w:val="single" w:sz="12" w:space="1" w:color="auto"/>
              </w:pBdr>
              <w:rPr>
                <w:rFonts w:cs="Arial"/>
              </w:rPr>
            </w:pPr>
          </w:p>
          <w:p w:rsidR="00E51068" w:rsidRDefault="00E51068" w:rsidP="005A027E">
            <w:pPr>
              <w:pBdr>
                <w:bottom w:val="single" w:sz="12" w:space="1" w:color="auto"/>
              </w:pBdr>
              <w:rPr>
                <w:ins w:id="241" w:author="PL-preApril" w:date="2020-04-22T07:04:00Z"/>
                <w:rFonts w:cs="Arial"/>
              </w:rPr>
            </w:pPr>
          </w:p>
          <w:p w:rsidR="009D6B7A" w:rsidRDefault="009D6B7A" w:rsidP="005A027E">
            <w:pPr>
              <w:rPr>
                <w:rFonts w:cs="Arial"/>
              </w:rPr>
            </w:pPr>
            <w:ins w:id="242" w:author="PL-preApril" w:date="2020-04-20T12:58:00Z">
              <w:r>
                <w:rPr>
                  <w:rFonts w:cs="Arial"/>
                </w:rPr>
                <w:t>Revision of C1-202019</w:t>
              </w:r>
            </w:ins>
          </w:p>
          <w:p w:rsidR="009D6B7A" w:rsidRDefault="009D6B7A" w:rsidP="005A027E">
            <w:pPr>
              <w:rPr>
                <w:rFonts w:cs="Arial"/>
              </w:rPr>
            </w:pPr>
          </w:p>
          <w:p w:rsidR="009D6B7A" w:rsidRDefault="009D6B7A" w:rsidP="005A027E">
            <w:pPr>
              <w:rPr>
                <w:rFonts w:cs="Arial"/>
              </w:rPr>
            </w:pPr>
            <w:r>
              <w:rPr>
                <w:rFonts w:cs="Arial"/>
              </w:rPr>
              <w:t>Mariusz, tue, 18:08</w:t>
            </w:r>
          </w:p>
          <w:p w:rsidR="009D6B7A" w:rsidRDefault="009D6B7A" w:rsidP="005A027E">
            <w:pPr>
              <w:rPr>
                <w:rFonts w:cs="Arial"/>
              </w:rPr>
            </w:pPr>
            <w:r>
              <w:rPr>
                <w:rFonts w:cs="Arial"/>
              </w:rPr>
              <w:t>Abbreviation to be sorted out</w:t>
            </w:r>
          </w:p>
          <w:p w:rsidR="009D6B7A" w:rsidRDefault="009D6B7A" w:rsidP="005A027E">
            <w:pPr>
              <w:pBdr>
                <w:bottom w:val="single" w:sz="12" w:space="1" w:color="auto"/>
              </w:pBdr>
              <w:rPr>
                <w:ins w:id="243" w:author="PL-preApril" w:date="2020-04-20T12:58:00Z"/>
                <w:rFonts w:cs="Arial"/>
              </w:rPr>
            </w:pPr>
          </w:p>
          <w:p w:rsidR="009D6B7A" w:rsidRDefault="009D6B7A" w:rsidP="005A027E">
            <w:pPr>
              <w:rPr>
                <w:rFonts w:cs="Arial"/>
              </w:rPr>
            </w:pPr>
            <w:r>
              <w:rPr>
                <w:rFonts w:cs="Arial"/>
              </w:rPr>
              <w:t>Revision of C1-200314</w:t>
            </w:r>
          </w:p>
          <w:p w:rsidR="009D6B7A" w:rsidRDefault="009D6B7A" w:rsidP="005A027E">
            <w:pPr>
              <w:rPr>
                <w:rFonts w:cs="Arial"/>
              </w:rPr>
            </w:pPr>
          </w:p>
          <w:p w:rsidR="009D6B7A" w:rsidRPr="00F90FB3" w:rsidRDefault="009D6B7A" w:rsidP="005A027E">
            <w:pPr>
              <w:rPr>
                <w:rFonts w:cs="Arial"/>
                <w:b/>
                <w:bCs/>
              </w:rPr>
            </w:pPr>
            <w:r w:rsidRPr="00F90FB3">
              <w:rPr>
                <w:rFonts w:cs="Arial"/>
                <w:b/>
                <w:bCs/>
              </w:rPr>
              <w:t>Kristzian, Tue, 07:48</w:t>
            </w:r>
          </w:p>
          <w:p w:rsidR="009D6B7A" w:rsidRPr="00F90FB3" w:rsidRDefault="009D6B7A" w:rsidP="005A027E">
            <w:pPr>
              <w:rPr>
                <w:rFonts w:ascii="Calibri" w:hAnsi="Calibri"/>
                <w:b/>
                <w:bCs/>
              </w:rPr>
            </w:pPr>
            <w:r w:rsidRPr="00F90FB3">
              <w:rPr>
                <w:b/>
                <w:bCs/>
              </w:rPr>
              <w:lastRenderedPageBreak/>
              <w:t>This is to confirm that Apple has no objection to proceed with C1-202019.</w:t>
            </w:r>
          </w:p>
          <w:p w:rsidR="009D6B7A" w:rsidRDefault="009D6B7A" w:rsidP="005A027E">
            <w:pPr>
              <w:rPr>
                <w:rFonts w:cs="Arial"/>
              </w:rPr>
            </w:pPr>
          </w:p>
          <w:p w:rsidR="009D6B7A" w:rsidRPr="00D95972" w:rsidRDefault="009D6B7A" w:rsidP="005A027E">
            <w:pPr>
              <w:rPr>
                <w:rFonts w:cs="Arial"/>
              </w:rPr>
            </w:pPr>
          </w:p>
        </w:tc>
      </w:tr>
      <w:tr w:rsidR="00AB2E0D" w:rsidRPr="00D95972" w:rsidTr="00554B87">
        <w:tc>
          <w:tcPr>
            <w:tcW w:w="977" w:type="dxa"/>
            <w:tcBorders>
              <w:top w:val="nil"/>
              <w:left w:val="thinThickThinSmallGap" w:sz="24" w:space="0" w:color="auto"/>
              <w:bottom w:val="nil"/>
            </w:tcBorders>
            <w:shd w:val="clear" w:color="auto" w:fill="auto"/>
          </w:tcPr>
          <w:p w:rsidR="00AB2E0D" w:rsidRPr="00D95972" w:rsidRDefault="00AB2E0D" w:rsidP="005A027E">
            <w:pPr>
              <w:rPr>
                <w:rFonts w:cs="Arial"/>
              </w:rPr>
            </w:pPr>
          </w:p>
        </w:tc>
        <w:tc>
          <w:tcPr>
            <w:tcW w:w="1316" w:type="dxa"/>
            <w:gridSpan w:val="2"/>
            <w:tcBorders>
              <w:top w:val="nil"/>
              <w:bottom w:val="nil"/>
            </w:tcBorders>
            <w:shd w:val="clear" w:color="auto" w:fill="auto"/>
          </w:tcPr>
          <w:p w:rsidR="00AB2E0D" w:rsidRPr="00D95972" w:rsidRDefault="00AB2E0D" w:rsidP="005A027E">
            <w:pPr>
              <w:rPr>
                <w:rFonts w:cs="Arial"/>
              </w:rPr>
            </w:pPr>
          </w:p>
        </w:tc>
        <w:tc>
          <w:tcPr>
            <w:tcW w:w="1088" w:type="dxa"/>
            <w:tcBorders>
              <w:top w:val="single" w:sz="4" w:space="0" w:color="auto"/>
              <w:bottom w:val="single" w:sz="4" w:space="0" w:color="auto"/>
            </w:tcBorders>
            <w:shd w:val="clear" w:color="auto" w:fill="FFFF00"/>
          </w:tcPr>
          <w:p w:rsidR="00AB2E0D" w:rsidRPr="00D95972" w:rsidRDefault="00AB2E0D" w:rsidP="005A027E">
            <w:pPr>
              <w:rPr>
                <w:rFonts w:cs="Arial"/>
              </w:rPr>
            </w:pPr>
            <w:r w:rsidRPr="00AB2E0D">
              <w:t>C1-202695</w:t>
            </w:r>
          </w:p>
        </w:tc>
        <w:tc>
          <w:tcPr>
            <w:tcW w:w="4191" w:type="dxa"/>
            <w:gridSpan w:val="3"/>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2E0D" w:rsidRDefault="00AB2E0D" w:rsidP="005A027E">
            <w:pPr>
              <w:pBdr>
                <w:bottom w:val="single" w:sz="12" w:space="1" w:color="auto"/>
              </w:pBdr>
              <w:rPr>
                <w:rFonts w:cs="Arial"/>
              </w:rPr>
            </w:pPr>
            <w:ins w:id="244" w:author="PL-preApril" w:date="2020-04-22T07:36:00Z">
              <w:r>
                <w:rPr>
                  <w:rFonts w:cs="Arial"/>
                </w:rPr>
                <w:t>Revision of C1-202031</w:t>
              </w:r>
            </w:ins>
          </w:p>
          <w:p w:rsidR="00E51068" w:rsidRDefault="00E51068" w:rsidP="005A027E">
            <w:pPr>
              <w:pBdr>
                <w:bottom w:val="single" w:sz="12" w:space="1" w:color="auto"/>
              </w:pBdr>
              <w:rPr>
                <w:rFonts w:cs="Arial"/>
              </w:rPr>
            </w:pPr>
          </w:p>
          <w:p w:rsidR="00E51068" w:rsidRDefault="00E51068" w:rsidP="005A027E">
            <w:pPr>
              <w:pBdr>
                <w:bottom w:val="single" w:sz="12" w:space="1" w:color="auto"/>
              </w:pBdr>
              <w:rPr>
                <w:ins w:id="245" w:author="PL-preApril" w:date="2020-04-22T07:36:00Z"/>
                <w:rFonts w:cs="Arial"/>
              </w:rPr>
            </w:pPr>
          </w:p>
          <w:p w:rsidR="00AB2E0D" w:rsidRDefault="00AB2E0D" w:rsidP="005A027E">
            <w:pPr>
              <w:rPr>
                <w:rFonts w:cs="Arial"/>
              </w:rPr>
            </w:pPr>
            <w:r>
              <w:rPr>
                <w:rFonts w:cs="Arial"/>
              </w:rPr>
              <w:t>Roozbeh, Thu, 20:08</w:t>
            </w:r>
          </w:p>
          <w:p w:rsidR="00AB2E0D" w:rsidRDefault="00AB2E0D" w:rsidP="005A027E">
            <w:pPr>
              <w:rPr>
                <w:rFonts w:cs="Arial"/>
              </w:rPr>
            </w:pPr>
            <w:r>
              <w:rPr>
                <w:rFonts w:cs="Arial"/>
              </w:rPr>
              <w:t>Requests some changes</w:t>
            </w:r>
          </w:p>
          <w:p w:rsidR="00AB2E0D" w:rsidRDefault="00AB2E0D" w:rsidP="005A027E">
            <w:pPr>
              <w:rPr>
                <w:rFonts w:cs="Arial"/>
              </w:rPr>
            </w:pPr>
          </w:p>
          <w:p w:rsidR="00AB2E0D" w:rsidRDefault="00AB2E0D" w:rsidP="005A027E">
            <w:pPr>
              <w:rPr>
                <w:rFonts w:cs="Arial"/>
              </w:rPr>
            </w:pPr>
            <w:r>
              <w:rPr>
                <w:rFonts w:cs="Arial"/>
              </w:rPr>
              <w:t>Ivo, Mon, 11:16</w:t>
            </w:r>
          </w:p>
          <w:p w:rsidR="00AB2E0D" w:rsidRDefault="00AB2E0D" w:rsidP="005A027E">
            <w:pPr>
              <w:rPr>
                <w:rFonts w:cs="Arial"/>
              </w:rPr>
            </w:pPr>
            <w:r>
              <w:rPr>
                <w:rFonts w:cs="Arial"/>
              </w:rPr>
              <w:t>Providing rev in the Inbox</w:t>
            </w:r>
          </w:p>
          <w:p w:rsidR="00AB2E0D" w:rsidRDefault="00AB2E0D" w:rsidP="005A027E">
            <w:pPr>
              <w:rPr>
                <w:rFonts w:cs="Arial"/>
              </w:rPr>
            </w:pPr>
          </w:p>
          <w:p w:rsidR="00AB2E0D" w:rsidRDefault="00AB2E0D" w:rsidP="005A027E">
            <w:pPr>
              <w:rPr>
                <w:rFonts w:cs="Arial"/>
              </w:rPr>
            </w:pPr>
            <w:r>
              <w:rPr>
                <w:rFonts w:cs="Arial"/>
              </w:rPr>
              <w:t>Roozbeh, Mon, 18:39</w:t>
            </w:r>
          </w:p>
          <w:p w:rsidR="00AB2E0D" w:rsidRDefault="00AB2E0D" w:rsidP="005A027E">
            <w:pPr>
              <w:rPr>
                <w:rFonts w:cs="Arial"/>
              </w:rPr>
            </w:pPr>
            <w:r>
              <w:rPr>
                <w:rFonts w:cs="Arial"/>
              </w:rPr>
              <w:t>Fine with the rev</w:t>
            </w:r>
          </w:p>
          <w:p w:rsidR="00AB2E0D" w:rsidRDefault="00AB2E0D" w:rsidP="005A027E">
            <w:pPr>
              <w:rPr>
                <w:rFonts w:cs="Arial"/>
              </w:rPr>
            </w:pPr>
          </w:p>
          <w:p w:rsidR="00AB2E0D" w:rsidRPr="00D95972" w:rsidRDefault="00AB2E0D" w:rsidP="005A027E">
            <w:pPr>
              <w:rPr>
                <w:rFonts w:cs="Arial"/>
              </w:rPr>
            </w:pPr>
          </w:p>
        </w:tc>
      </w:tr>
      <w:tr w:rsidR="00B6461F" w:rsidRPr="00D95972" w:rsidTr="00554B87">
        <w:tc>
          <w:tcPr>
            <w:tcW w:w="977" w:type="dxa"/>
            <w:tcBorders>
              <w:top w:val="nil"/>
              <w:left w:val="thinThickThinSmallGap" w:sz="24" w:space="0" w:color="auto"/>
              <w:bottom w:val="nil"/>
            </w:tcBorders>
            <w:shd w:val="clear" w:color="auto" w:fill="auto"/>
          </w:tcPr>
          <w:p w:rsidR="00B6461F" w:rsidRPr="00D95972" w:rsidRDefault="00B6461F" w:rsidP="005A027E">
            <w:pPr>
              <w:rPr>
                <w:rFonts w:cs="Arial"/>
              </w:rPr>
            </w:pPr>
          </w:p>
        </w:tc>
        <w:tc>
          <w:tcPr>
            <w:tcW w:w="1316" w:type="dxa"/>
            <w:gridSpan w:val="2"/>
            <w:tcBorders>
              <w:top w:val="nil"/>
              <w:bottom w:val="nil"/>
            </w:tcBorders>
            <w:shd w:val="clear" w:color="auto" w:fill="auto"/>
          </w:tcPr>
          <w:p w:rsidR="00B6461F" w:rsidRPr="00D95972" w:rsidRDefault="00B6461F" w:rsidP="005A027E">
            <w:pPr>
              <w:rPr>
                <w:rFonts w:cs="Arial"/>
              </w:rPr>
            </w:pPr>
          </w:p>
        </w:tc>
        <w:tc>
          <w:tcPr>
            <w:tcW w:w="1088" w:type="dxa"/>
            <w:tcBorders>
              <w:top w:val="single" w:sz="4" w:space="0" w:color="auto"/>
              <w:bottom w:val="single" w:sz="4" w:space="0" w:color="auto"/>
            </w:tcBorders>
            <w:shd w:val="clear" w:color="auto" w:fill="FFFF00"/>
          </w:tcPr>
          <w:p w:rsidR="00B6461F" w:rsidRPr="00D95972" w:rsidRDefault="00B6461F" w:rsidP="005A027E">
            <w:pPr>
              <w:rPr>
                <w:rFonts w:cs="Arial"/>
              </w:rPr>
            </w:pPr>
            <w:r w:rsidRPr="00B6461F">
              <w:t>C1-202642</w:t>
            </w:r>
          </w:p>
        </w:tc>
        <w:tc>
          <w:tcPr>
            <w:tcW w:w="4191" w:type="dxa"/>
            <w:gridSpan w:val="3"/>
            <w:tcBorders>
              <w:top w:val="single" w:sz="4" w:space="0" w:color="auto"/>
              <w:bottom w:val="single" w:sz="4" w:space="0" w:color="auto"/>
            </w:tcBorders>
            <w:shd w:val="clear" w:color="auto" w:fill="FFFF00"/>
          </w:tcPr>
          <w:p w:rsidR="00B6461F" w:rsidRPr="00D95972" w:rsidRDefault="00B6461F" w:rsidP="005A027E">
            <w:pPr>
              <w:rPr>
                <w:rFonts w:cs="Arial"/>
              </w:rPr>
            </w:pPr>
            <w:r>
              <w:rPr>
                <w:rFonts w:cs="Arial"/>
              </w:rPr>
              <w:t xml:space="preserve">Clarification of SMF and UE </w:t>
            </w:r>
            <w:r w:rsidR="00A00012">
              <w:rPr>
                <w:rFonts w:cs="Arial"/>
              </w:rPr>
              <w:pgNum/>
            </w:r>
            <w:r w:rsidR="00A00012">
              <w:rPr>
                <w:rFonts w:cs="Arial"/>
              </w:rPr>
              <w:t>azaros</w:t>
            </w:r>
            <w:r w:rsidR="00A00012">
              <w:rPr>
                <w:rFonts w:cs="Arial"/>
              </w:rPr>
              <w:pgNum/>
            </w:r>
            <w:r w:rsidR="00A00012">
              <w:rPr>
                <w:rFonts w:cs="Arial"/>
              </w:rPr>
              <w:t>i</w:t>
            </w:r>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rsidR="00B6461F" w:rsidRPr="00D95972" w:rsidRDefault="00B6461F" w:rsidP="005A027E">
            <w:pPr>
              <w:rPr>
                <w:rFonts w:cs="Arial"/>
              </w:rPr>
            </w:pPr>
            <w:r>
              <w:rPr>
                <w:rFonts w:cs="Arial"/>
              </w:rPr>
              <w:t>SHARP</w:t>
            </w:r>
          </w:p>
        </w:tc>
        <w:tc>
          <w:tcPr>
            <w:tcW w:w="827" w:type="dxa"/>
            <w:tcBorders>
              <w:top w:val="single" w:sz="4" w:space="0" w:color="auto"/>
              <w:bottom w:val="single" w:sz="4" w:space="0" w:color="auto"/>
            </w:tcBorders>
            <w:shd w:val="clear" w:color="auto" w:fill="FFFF00"/>
          </w:tcPr>
          <w:p w:rsidR="00B6461F" w:rsidRPr="00D95972" w:rsidRDefault="00B6461F" w:rsidP="005A027E">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pBdr>
                <w:bottom w:val="single" w:sz="12" w:space="1" w:color="auto"/>
              </w:pBdr>
              <w:rPr>
                <w:rFonts w:cs="Arial"/>
              </w:rPr>
            </w:pPr>
            <w:ins w:id="246" w:author="PL-preApril" w:date="2020-04-22T08:52:00Z">
              <w:r>
                <w:rPr>
                  <w:rFonts w:cs="Arial"/>
                </w:rPr>
                <w:t>Revision of C1-202372</w:t>
              </w:r>
            </w:ins>
          </w:p>
          <w:p w:rsidR="00E51068" w:rsidRDefault="00E51068" w:rsidP="005A027E">
            <w:pPr>
              <w:pBdr>
                <w:bottom w:val="single" w:sz="12" w:space="1" w:color="auto"/>
              </w:pBdr>
              <w:rPr>
                <w:rFonts w:cs="Arial"/>
              </w:rPr>
            </w:pPr>
          </w:p>
          <w:p w:rsidR="00E51068" w:rsidRDefault="00E51068" w:rsidP="005A027E">
            <w:pPr>
              <w:pBdr>
                <w:bottom w:val="single" w:sz="12" w:space="1" w:color="auto"/>
              </w:pBdr>
              <w:rPr>
                <w:ins w:id="247" w:author="PL-preApril" w:date="2020-04-22T08:52:00Z"/>
                <w:rFonts w:cs="Arial"/>
              </w:rPr>
            </w:pPr>
          </w:p>
          <w:p w:rsidR="00B6461F" w:rsidRDefault="00B6461F" w:rsidP="005A027E">
            <w:pPr>
              <w:rPr>
                <w:rFonts w:cs="Arial"/>
              </w:rPr>
            </w:pPr>
            <w:r>
              <w:rPr>
                <w:rFonts w:cs="Arial"/>
              </w:rPr>
              <w:t>Joy, Thu, 11:45</w:t>
            </w:r>
          </w:p>
          <w:p w:rsidR="00B6461F" w:rsidRDefault="00B6461F" w:rsidP="005A027E">
            <w:pPr>
              <w:rPr>
                <w:rFonts w:cs="Arial"/>
              </w:rPr>
            </w:pPr>
            <w:r>
              <w:rPr>
                <w:rFonts w:cs="Arial"/>
              </w:rPr>
              <w:t>Some of new text is not needed, transfer procedure incorrect, rest ok</w:t>
            </w:r>
          </w:p>
          <w:p w:rsidR="00B6461F" w:rsidRDefault="00B6461F" w:rsidP="005A027E">
            <w:pPr>
              <w:rPr>
                <w:rFonts w:cs="Arial"/>
              </w:rPr>
            </w:pPr>
          </w:p>
          <w:p w:rsidR="00B6461F" w:rsidRDefault="00B6461F" w:rsidP="005A027E">
            <w:pPr>
              <w:rPr>
                <w:rFonts w:cs="Arial"/>
              </w:rPr>
            </w:pPr>
            <w:r>
              <w:rPr>
                <w:rFonts w:cs="Arial"/>
              </w:rPr>
              <w:t>Roozbeh, Thu, 21:42</w:t>
            </w:r>
          </w:p>
          <w:p w:rsidR="00B6461F" w:rsidRDefault="00B6461F" w:rsidP="005A027E">
            <w:pPr>
              <w:rPr>
                <w:rFonts w:cs="Arial"/>
              </w:rPr>
            </w:pPr>
            <w:r>
              <w:rPr>
                <w:rFonts w:cs="Arial"/>
              </w:rPr>
              <w:t>Not sure that the CR is needed</w:t>
            </w:r>
          </w:p>
          <w:p w:rsidR="00B6461F" w:rsidRDefault="00B6461F" w:rsidP="005A027E">
            <w:pPr>
              <w:rPr>
                <w:rFonts w:cs="Arial"/>
              </w:rPr>
            </w:pPr>
          </w:p>
          <w:p w:rsidR="00B6461F" w:rsidRDefault="00B6461F" w:rsidP="005A027E">
            <w:pPr>
              <w:rPr>
                <w:rFonts w:cs="Arial"/>
              </w:rPr>
            </w:pPr>
            <w:r>
              <w:rPr>
                <w:rFonts w:cs="Arial"/>
              </w:rPr>
              <w:t>Yudai, Fri, 09:41</w:t>
            </w:r>
          </w:p>
          <w:p w:rsidR="00B6461F" w:rsidRDefault="00B6461F" w:rsidP="005A027E">
            <w:pPr>
              <w:rPr>
                <w:rFonts w:cs="Arial"/>
              </w:rPr>
            </w:pPr>
            <w:r>
              <w:rPr>
                <w:rFonts w:cs="Arial"/>
              </w:rPr>
              <w:t>Provides a rev in response to Roozbeh</w:t>
            </w:r>
          </w:p>
          <w:p w:rsidR="00B6461F" w:rsidRDefault="00B6461F" w:rsidP="005A027E">
            <w:pPr>
              <w:rPr>
                <w:rFonts w:cs="Arial"/>
              </w:rPr>
            </w:pPr>
          </w:p>
          <w:p w:rsidR="00B6461F" w:rsidRDefault="00B6461F" w:rsidP="005A027E">
            <w:pPr>
              <w:rPr>
                <w:rFonts w:cs="Arial"/>
              </w:rPr>
            </w:pPr>
            <w:r>
              <w:rPr>
                <w:rFonts w:cs="Arial"/>
              </w:rPr>
              <w:t>Mikael, Fri, 16:44</w:t>
            </w:r>
          </w:p>
          <w:p w:rsidR="00B6461F" w:rsidRDefault="00B6461F" w:rsidP="005A027E">
            <w:pPr>
              <w:rPr>
                <w:rFonts w:cs="Arial"/>
              </w:rPr>
            </w:pPr>
            <w:r>
              <w:rPr>
                <w:rFonts w:cs="Arial"/>
              </w:rPr>
              <w:t>Is the added text needed in 24.193?</w:t>
            </w:r>
          </w:p>
          <w:p w:rsidR="00B6461F" w:rsidRDefault="00B6461F" w:rsidP="005A027E">
            <w:pPr>
              <w:rPr>
                <w:rFonts w:cs="Arial"/>
              </w:rPr>
            </w:pPr>
          </w:p>
          <w:p w:rsidR="00B6461F" w:rsidRDefault="00B6461F" w:rsidP="005A027E">
            <w:pPr>
              <w:rPr>
                <w:rFonts w:cs="Arial"/>
              </w:rPr>
            </w:pPr>
            <w:r>
              <w:rPr>
                <w:rFonts w:cs="Arial"/>
              </w:rPr>
              <w:t>Roozbeh, Sat, 19:53</w:t>
            </w:r>
          </w:p>
          <w:p w:rsidR="00B6461F" w:rsidRDefault="00B6461F" w:rsidP="005A027E">
            <w:pPr>
              <w:rPr>
                <w:rFonts w:cs="Arial"/>
              </w:rPr>
            </w:pPr>
            <w:r>
              <w:rPr>
                <w:rFonts w:cs="Arial"/>
              </w:rPr>
              <w:t>Rev is fine</w:t>
            </w:r>
          </w:p>
          <w:p w:rsidR="00B6461F" w:rsidRDefault="00B6461F" w:rsidP="005A027E">
            <w:pPr>
              <w:rPr>
                <w:rFonts w:cs="Arial"/>
              </w:rPr>
            </w:pPr>
          </w:p>
          <w:p w:rsidR="00B6461F" w:rsidRDefault="00B6461F" w:rsidP="005A027E">
            <w:pPr>
              <w:rPr>
                <w:rFonts w:cs="Arial"/>
              </w:rPr>
            </w:pPr>
            <w:r>
              <w:rPr>
                <w:rFonts w:cs="Arial"/>
              </w:rPr>
              <w:t>Yudai, Tue, 06:55</w:t>
            </w:r>
          </w:p>
          <w:p w:rsidR="00B6461F" w:rsidRDefault="00B6461F" w:rsidP="005A027E">
            <w:pPr>
              <w:rPr>
                <w:rFonts w:cs="Arial"/>
              </w:rPr>
            </w:pPr>
            <w:r>
              <w:rPr>
                <w:rFonts w:cs="Arial"/>
              </w:rPr>
              <w:t>Provides rev</w:t>
            </w:r>
          </w:p>
          <w:p w:rsidR="00B6461F" w:rsidRDefault="00B6461F" w:rsidP="005A027E">
            <w:pPr>
              <w:rPr>
                <w:rFonts w:cs="Arial"/>
              </w:rPr>
            </w:pPr>
          </w:p>
          <w:p w:rsidR="00B6461F" w:rsidRDefault="00B6461F" w:rsidP="005A027E">
            <w:pPr>
              <w:rPr>
                <w:rFonts w:cs="Arial"/>
              </w:rPr>
            </w:pPr>
            <w:r>
              <w:rPr>
                <w:rFonts w:cs="Arial"/>
              </w:rPr>
              <w:t>Mikael, Tue, 13:38</w:t>
            </w:r>
          </w:p>
          <w:p w:rsidR="00B6461F" w:rsidRDefault="00B6461F" w:rsidP="005A027E">
            <w:pPr>
              <w:rPr>
                <w:rFonts w:cs="Arial"/>
              </w:rPr>
            </w:pPr>
            <w:r>
              <w:rPr>
                <w:rFonts w:cs="Arial"/>
              </w:rPr>
              <w:t>works</w:t>
            </w:r>
          </w:p>
          <w:p w:rsidR="00B6461F" w:rsidRPr="00D95972" w:rsidRDefault="00B6461F" w:rsidP="005A027E">
            <w:pPr>
              <w:rPr>
                <w:rFonts w:cs="Arial"/>
              </w:rPr>
            </w:pPr>
          </w:p>
        </w:tc>
      </w:tr>
      <w:tr w:rsidR="000B2ED3" w:rsidRPr="00D95972" w:rsidTr="00554B87">
        <w:tc>
          <w:tcPr>
            <w:tcW w:w="977" w:type="dxa"/>
            <w:tcBorders>
              <w:top w:val="nil"/>
              <w:left w:val="thinThickThinSmallGap" w:sz="24" w:space="0" w:color="auto"/>
              <w:bottom w:val="nil"/>
            </w:tcBorders>
            <w:shd w:val="clear" w:color="auto" w:fill="auto"/>
          </w:tcPr>
          <w:p w:rsidR="000B2ED3" w:rsidRPr="00D95972" w:rsidRDefault="000B2ED3" w:rsidP="00886CCB">
            <w:pPr>
              <w:rPr>
                <w:rFonts w:cs="Arial"/>
              </w:rPr>
            </w:pPr>
          </w:p>
        </w:tc>
        <w:tc>
          <w:tcPr>
            <w:tcW w:w="1316" w:type="dxa"/>
            <w:gridSpan w:val="2"/>
            <w:tcBorders>
              <w:top w:val="nil"/>
              <w:bottom w:val="nil"/>
            </w:tcBorders>
            <w:shd w:val="clear" w:color="auto" w:fill="auto"/>
          </w:tcPr>
          <w:p w:rsidR="000B2ED3" w:rsidRPr="00D95972" w:rsidRDefault="000B2ED3" w:rsidP="00886CCB">
            <w:pPr>
              <w:rPr>
                <w:rFonts w:cs="Arial"/>
              </w:rPr>
            </w:pPr>
          </w:p>
        </w:tc>
        <w:tc>
          <w:tcPr>
            <w:tcW w:w="1088" w:type="dxa"/>
            <w:tcBorders>
              <w:top w:val="single" w:sz="4" w:space="0" w:color="auto"/>
              <w:bottom w:val="single" w:sz="4" w:space="0" w:color="auto"/>
            </w:tcBorders>
            <w:shd w:val="clear" w:color="auto" w:fill="FFFF00"/>
          </w:tcPr>
          <w:p w:rsidR="000B2ED3" w:rsidRPr="00D95972" w:rsidRDefault="000B2ED3" w:rsidP="00886CCB">
            <w:pPr>
              <w:rPr>
                <w:rFonts w:cs="Arial"/>
              </w:rPr>
            </w:pPr>
            <w:r w:rsidRPr="000B2ED3">
              <w:t>C1-202701</w:t>
            </w:r>
          </w:p>
        </w:tc>
        <w:tc>
          <w:tcPr>
            <w:tcW w:w="4191" w:type="dxa"/>
            <w:gridSpan w:val="3"/>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 xml:space="preserve">CR 2042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2ED3" w:rsidRDefault="000B2ED3" w:rsidP="00886CCB">
            <w:pPr>
              <w:pBdr>
                <w:bottom w:val="single" w:sz="12" w:space="1" w:color="auto"/>
              </w:pBdr>
              <w:rPr>
                <w:rFonts w:cs="Arial"/>
              </w:rPr>
            </w:pPr>
            <w:ins w:id="248" w:author="PL-preApril" w:date="2020-04-22T12:00:00Z">
              <w:r>
                <w:rPr>
                  <w:rFonts w:cs="Arial"/>
                </w:rPr>
                <w:lastRenderedPageBreak/>
                <w:t>Revision of C1-202120</w:t>
              </w:r>
            </w:ins>
          </w:p>
          <w:p w:rsidR="00E51068" w:rsidRDefault="00E51068" w:rsidP="00886CCB">
            <w:pPr>
              <w:pBdr>
                <w:bottom w:val="single" w:sz="12" w:space="1" w:color="auto"/>
              </w:pBdr>
              <w:rPr>
                <w:rFonts w:cs="Arial"/>
              </w:rPr>
            </w:pPr>
          </w:p>
          <w:p w:rsidR="00E51068" w:rsidRDefault="00E51068" w:rsidP="00886CCB">
            <w:pPr>
              <w:pBdr>
                <w:bottom w:val="single" w:sz="12" w:space="1" w:color="auto"/>
              </w:pBdr>
              <w:rPr>
                <w:ins w:id="249" w:author="PL-preApril" w:date="2020-04-22T12:00:00Z"/>
                <w:rFonts w:cs="Arial"/>
              </w:rPr>
            </w:pPr>
          </w:p>
          <w:p w:rsidR="000B2ED3" w:rsidRDefault="000B2ED3" w:rsidP="00886CCB">
            <w:pPr>
              <w:rPr>
                <w:rFonts w:cs="Arial"/>
                <w:sz w:val="21"/>
                <w:szCs w:val="21"/>
              </w:rPr>
            </w:pPr>
            <w:r>
              <w:rPr>
                <w:rFonts w:cs="Arial"/>
              </w:rPr>
              <w:t xml:space="preserve">Partially overlaps with </w:t>
            </w:r>
            <w:r>
              <w:rPr>
                <w:rFonts w:cs="Arial"/>
                <w:sz w:val="21"/>
                <w:szCs w:val="21"/>
              </w:rPr>
              <w:t>C1-202289</w:t>
            </w:r>
          </w:p>
          <w:p w:rsidR="000B2ED3" w:rsidRDefault="000B2ED3" w:rsidP="00886CCB">
            <w:pPr>
              <w:rPr>
                <w:rFonts w:cs="Arial"/>
                <w:sz w:val="21"/>
                <w:szCs w:val="21"/>
              </w:rPr>
            </w:pPr>
            <w:r>
              <w:rPr>
                <w:rFonts w:cs="Arial"/>
                <w:sz w:val="21"/>
                <w:szCs w:val="21"/>
              </w:rPr>
              <w:t>Joy, Thu, 11:44</w:t>
            </w:r>
          </w:p>
          <w:p w:rsidR="000B2ED3" w:rsidRDefault="000B2ED3" w:rsidP="00886CCB">
            <w:pPr>
              <w:rPr>
                <w:rFonts w:cs="Arial"/>
                <w:sz w:val="21"/>
                <w:szCs w:val="21"/>
              </w:rPr>
            </w:pPr>
            <w:r>
              <w:rPr>
                <w:rFonts w:cs="Arial"/>
                <w:sz w:val="21"/>
                <w:szCs w:val="21"/>
              </w:rPr>
              <w:t>Newly introduced Note is not sufficient</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Roozbeh, Thu, 20:30</w:t>
            </w:r>
          </w:p>
          <w:p w:rsidR="000B2ED3" w:rsidRDefault="000B2ED3" w:rsidP="00886CCB">
            <w:pPr>
              <w:rPr>
                <w:rFonts w:cs="Arial"/>
                <w:sz w:val="21"/>
                <w:szCs w:val="21"/>
              </w:rPr>
            </w:pPr>
            <w:r>
              <w:rPr>
                <w:rFonts w:cs="Arial"/>
                <w:sz w:val="21"/>
                <w:szCs w:val="21"/>
              </w:rPr>
              <w:t>Improve cover page, rewording needed for new text</w:t>
            </w:r>
          </w:p>
          <w:p w:rsidR="000B2ED3" w:rsidRDefault="000B2ED3" w:rsidP="00886CCB">
            <w:pPr>
              <w:rPr>
                <w:rFonts w:cs="Arial"/>
                <w:sz w:val="21"/>
                <w:szCs w:val="21"/>
              </w:rPr>
            </w:pPr>
          </w:p>
          <w:p w:rsidR="000B2ED3" w:rsidRDefault="000B2ED3" w:rsidP="00886CCB">
            <w:pPr>
              <w:rPr>
                <w:rFonts w:cs="Arial"/>
                <w:color w:val="000000"/>
                <w:lang w:val="en-US"/>
              </w:rPr>
            </w:pPr>
            <w:r>
              <w:rPr>
                <w:rFonts w:cs="Arial"/>
                <w:color w:val="000000"/>
                <w:lang w:val="en-US"/>
              </w:rPr>
              <w:t>Atle, Thu, 22:27</w:t>
            </w:r>
          </w:p>
          <w:p w:rsidR="000B2ED3" w:rsidRDefault="000B2ED3" w:rsidP="00886CCB">
            <w:pPr>
              <w:rPr>
                <w:rFonts w:cs="Arial"/>
                <w:color w:val="000000"/>
                <w:lang w:val="en-US"/>
              </w:rPr>
            </w:pPr>
            <w:r>
              <w:rPr>
                <w:rFonts w:cs="Arial"/>
                <w:color w:val="000000"/>
                <w:lang w:val="en-US"/>
              </w:rPr>
              <w:t>New and existing text are repetititve, can this be combined?</w:t>
            </w:r>
          </w:p>
          <w:p w:rsidR="000B2ED3" w:rsidRPr="00A4340D" w:rsidRDefault="000B2ED3" w:rsidP="00886CCB">
            <w:pPr>
              <w:rPr>
                <w:rFonts w:cs="Arial"/>
                <w:sz w:val="21"/>
                <w:szCs w:val="21"/>
                <w:lang w:val="en-US"/>
              </w:rPr>
            </w:pP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Mikael,Fri, 16:24</w:t>
            </w:r>
          </w:p>
          <w:p w:rsidR="000B2ED3" w:rsidRDefault="000B2ED3" w:rsidP="00886CCB">
            <w:pPr>
              <w:rPr>
                <w:rFonts w:cs="Arial"/>
                <w:sz w:val="21"/>
                <w:szCs w:val="21"/>
              </w:rPr>
            </w:pPr>
            <w:r>
              <w:rPr>
                <w:rFonts w:cs="Arial"/>
                <w:sz w:val="21"/>
                <w:szCs w:val="21"/>
              </w:rPr>
              <w:t>Same view as roozbeh, atle, sentences to be combined</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Rae, Mon, 05:37</w:t>
            </w:r>
          </w:p>
          <w:p w:rsidR="000B2ED3" w:rsidRDefault="000B2ED3" w:rsidP="00886CCB">
            <w:pPr>
              <w:rPr>
                <w:rFonts w:cs="Arial"/>
                <w:sz w:val="21"/>
                <w:szCs w:val="21"/>
              </w:rPr>
            </w:pPr>
            <w:r>
              <w:rPr>
                <w:rFonts w:cs="Arial"/>
                <w:sz w:val="21"/>
                <w:szCs w:val="21"/>
              </w:rPr>
              <w:t>All comments on board, rev in Inbox</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Atle, Mon, 08:39</w:t>
            </w:r>
          </w:p>
          <w:p w:rsidR="000B2ED3" w:rsidRDefault="000B2ED3" w:rsidP="00886CCB">
            <w:pPr>
              <w:rPr>
                <w:rFonts w:cs="Arial"/>
                <w:sz w:val="21"/>
                <w:szCs w:val="21"/>
              </w:rPr>
            </w:pPr>
            <w:r>
              <w:rPr>
                <w:rFonts w:cs="Arial"/>
                <w:sz w:val="21"/>
                <w:szCs w:val="21"/>
              </w:rPr>
              <w:t>Fine with the rev, not super happy with some words, can live with it</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Rae, Wed, 03:41</w:t>
            </w:r>
          </w:p>
          <w:p w:rsidR="000B2ED3" w:rsidRDefault="000B2ED3" w:rsidP="00886CCB">
            <w:pPr>
              <w:rPr>
                <w:rFonts w:cs="Arial"/>
                <w:sz w:val="21"/>
                <w:szCs w:val="21"/>
              </w:rPr>
            </w:pPr>
            <w:r>
              <w:rPr>
                <w:rFonts w:cs="Arial"/>
                <w:sz w:val="21"/>
                <w:szCs w:val="21"/>
              </w:rPr>
              <w:t>New rev, many things taken out</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Mikael, Wed, 08:33</w:t>
            </w:r>
          </w:p>
          <w:p w:rsidR="000B2ED3" w:rsidRDefault="000B2ED3" w:rsidP="00886CCB">
            <w:pPr>
              <w:rPr>
                <w:rFonts w:cs="Arial"/>
                <w:sz w:val="21"/>
                <w:szCs w:val="21"/>
              </w:rPr>
            </w:pPr>
            <w:r>
              <w:rPr>
                <w:rFonts w:cs="Arial"/>
                <w:sz w:val="21"/>
                <w:szCs w:val="21"/>
              </w:rPr>
              <w:t>good</w:t>
            </w:r>
          </w:p>
          <w:p w:rsidR="000B2ED3" w:rsidRPr="00D95972" w:rsidRDefault="000B2ED3" w:rsidP="00886CCB">
            <w:pPr>
              <w:rPr>
                <w:rFonts w:cs="Arial"/>
              </w:rPr>
            </w:pPr>
          </w:p>
        </w:tc>
      </w:tr>
      <w:tr w:rsidR="00F33579" w:rsidRPr="00D95972" w:rsidTr="00554B87">
        <w:tc>
          <w:tcPr>
            <w:tcW w:w="977" w:type="dxa"/>
            <w:tcBorders>
              <w:top w:val="nil"/>
              <w:left w:val="thinThickThinSmallGap" w:sz="24" w:space="0" w:color="auto"/>
              <w:bottom w:val="nil"/>
            </w:tcBorders>
            <w:shd w:val="clear" w:color="auto" w:fill="auto"/>
          </w:tcPr>
          <w:p w:rsidR="00F33579" w:rsidRPr="00D95972" w:rsidRDefault="00F33579" w:rsidP="00F33579">
            <w:pPr>
              <w:rPr>
                <w:rFonts w:cs="Arial"/>
              </w:rPr>
            </w:pPr>
          </w:p>
        </w:tc>
        <w:tc>
          <w:tcPr>
            <w:tcW w:w="1316" w:type="dxa"/>
            <w:gridSpan w:val="2"/>
            <w:tcBorders>
              <w:top w:val="nil"/>
              <w:bottom w:val="nil"/>
            </w:tcBorders>
            <w:shd w:val="clear" w:color="auto" w:fill="auto"/>
          </w:tcPr>
          <w:p w:rsidR="00F33579" w:rsidRPr="00D95972" w:rsidRDefault="00F33579" w:rsidP="00F33579">
            <w:pPr>
              <w:rPr>
                <w:rFonts w:cs="Arial"/>
              </w:rPr>
            </w:pPr>
          </w:p>
        </w:tc>
        <w:tc>
          <w:tcPr>
            <w:tcW w:w="1088" w:type="dxa"/>
            <w:tcBorders>
              <w:top w:val="single" w:sz="4" w:space="0" w:color="auto"/>
              <w:bottom w:val="single" w:sz="4" w:space="0" w:color="auto"/>
            </w:tcBorders>
            <w:shd w:val="clear" w:color="auto" w:fill="FFFF00"/>
          </w:tcPr>
          <w:p w:rsidR="00F33579" w:rsidRPr="00D95972" w:rsidRDefault="00F33579" w:rsidP="00F33579">
            <w:pPr>
              <w:rPr>
                <w:rFonts w:cs="Arial"/>
              </w:rPr>
            </w:pPr>
            <w:r w:rsidRPr="00F33579">
              <w:t>C1-202661</w:t>
            </w:r>
          </w:p>
        </w:tc>
        <w:tc>
          <w:tcPr>
            <w:tcW w:w="4191" w:type="dxa"/>
            <w:gridSpan w:val="3"/>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33579" w:rsidRPr="00D95972" w:rsidRDefault="00F33579" w:rsidP="00F33579">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33579" w:rsidRDefault="00F33579" w:rsidP="00F33579">
            <w:pPr>
              <w:pBdr>
                <w:bottom w:val="single" w:sz="12" w:space="1" w:color="auto"/>
              </w:pBdr>
              <w:rPr>
                <w:rFonts w:cs="Arial"/>
              </w:rPr>
            </w:pPr>
            <w:ins w:id="250" w:author="PL-preApril" w:date="2020-04-23T06:34:00Z">
              <w:r>
                <w:rPr>
                  <w:rFonts w:cs="Arial"/>
                </w:rPr>
                <w:t>Revision of C1-202143</w:t>
              </w:r>
            </w:ins>
          </w:p>
          <w:p w:rsidR="00E51068" w:rsidRDefault="00E51068" w:rsidP="00F33579">
            <w:pPr>
              <w:pBdr>
                <w:bottom w:val="single" w:sz="12" w:space="1" w:color="auto"/>
              </w:pBdr>
              <w:rPr>
                <w:rFonts w:cs="Arial"/>
              </w:rPr>
            </w:pPr>
          </w:p>
          <w:p w:rsidR="00E51068" w:rsidRDefault="00E51068" w:rsidP="00F33579">
            <w:pPr>
              <w:pBdr>
                <w:bottom w:val="single" w:sz="12" w:space="1" w:color="auto"/>
              </w:pBdr>
              <w:rPr>
                <w:ins w:id="251" w:author="PL-preApril" w:date="2020-04-23T06:34:00Z"/>
                <w:rFonts w:cs="Arial"/>
              </w:rPr>
            </w:pPr>
          </w:p>
          <w:p w:rsidR="00F33579" w:rsidRDefault="00F33579" w:rsidP="00F33579">
            <w:pPr>
              <w:rPr>
                <w:rFonts w:cs="Arial"/>
              </w:rPr>
            </w:pPr>
            <w:r>
              <w:rPr>
                <w:rFonts w:cs="Arial"/>
              </w:rPr>
              <w:t>Roozbhe, Thu, 20:38</w:t>
            </w:r>
          </w:p>
          <w:p w:rsidR="00F33579" w:rsidRDefault="00F33579" w:rsidP="00F33579">
            <w:pPr>
              <w:rPr>
                <w:rFonts w:cs="Arial"/>
              </w:rPr>
            </w:pPr>
            <w:r>
              <w:rPr>
                <w:rFonts w:cs="Arial"/>
              </w:rPr>
              <w:t>Needs rewording</w:t>
            </w:r>
          </w:p>
          <w:p w:rsidR="00F33579" w:rsidRDefault="00F33579" w:rsidP="00F33579">
            <w:pPr>
              <w:rPr>
                <w:rFonts w:cs="Arial"/>
              </w:rPr>
            </w:pPr>
          </w:p>
          <w:p w:rsidR="00F33579" w:rsidRDefault="00F33579" w:rsidP="00F33579">
            <w:pPr>
              <w:rPr>
                <w:rFonts w:cs="Arial"/>
              </w:rPr>
            </w:pPr>
            <w:r>
              <w:rPr>
                <w:rFonts w:cs="Arial"/>
              </w:rPr>
              <w:t>Joy, Fri, 08:19</w:t>
            </w:r>
          </w:p>
          <w:p w:rsidR="00F33579" w:rsidRDefault="00F33579" w:rsidP="00F33579">
            <w:pPr>
              <w:rPr>
                <w:rFonts w:cs="Arial"/>
              </w:rPr>
            </w:pPr>
            <w:r>
              <w:rPr>
                <w:rFonts w:cs="Arial"/>
              </w:rPr>
              <w:t>Explaining why this is needed</w:t>
            </w:r>
          </w:p>
          <w:p w:rsidR="00F33579" w:rsidRDefault="00F33579" w:rsidP="00F33579">
            <w:pPr>
              <w:rPr>
                <w:rFonts w:cs="Arial"/>
              </w:rPr>
            </w:pPr>
          </w:p>
          <w:p w:rsidR="00F33579" w:rsidRDefault="00F33579" w:rsidP="00F33579">
            <w:pPr>
              <w:rPr>
                <w:rFonts w:cs="Arial"/>
              </w:rPr>
            </w:pPr>
            <w:r>
              <w:rPr>
                <w:rFonts w:cs="Arial"/>
              </w:rPr>
              <w:t>Roozbeh, Fri, 18:25</w:t>
            </w:r>
          </w:p>
          <w:p w:rsidR="00F33579" w:rsidRDefault="00F33579" w:rsidP="00F33579">
            <w:pPr>
              <w:rPr>
                <w:rFonts w:cs="Arial"/>
              </w:rPr>
            </w:pPr>
            <w:r>
              <w:rPr>
                <w:rFonts w:cs="Arial"/>
              </w:rPr>
              <w:lastRenderedPageBreak/>
              <w:t>Further commenting</w:t>
            </w:r>
          </w:p>
          <w:p w:rsidR="00F33579" w:rsidRDefault="00F33579" w:rsidP="00F33579">
            <w:pPr>
              <w:rPr>
                <w:rFonts w:cs="Arial"/>
              </w:rPr>
            </w:pPr>
          </w:p>
          <w:p w:rsidR="00F33579" w:rsidRDefault="00F33579" w:rsidP="00F33579">
            <w:pPr>
              <w:rPr>
                <w:rFonts w:cs="Arial"/>
              </w:rPr>
            </w:pPr>
            <w:r>
              <w:rPr>
                <w:rFonts w:cs="Arial"/>
              </w:rPr>
              <w:t>Joy, Sat, 09:15</w:t>
            </w:r>
          </w:p>
          <w:p w:rsidR="00F33579" w:rsidRDefault="00F33579" w:rsidP="00F33579">
            <w:pPr>
              <w:rPr>
                <w:rFonts w:cs="Arial"/>
              </w:rPr>
            </w:pPr>
            <w:r>
              <w:rPr>
                <w:rFonts w:cs="Arial"/>
              </w:rPr>
              <w:t>Fine with Roozbeh proposal, rev in Inbox</w:t>
            </w:r>
          </w:p>
          <w:p w:rsidR="00F33579" w:rsidRDefault="00F33579" w:rsidP="00F33579">
            <w:pPr>
              <w:rPr>
                <w:rFonts w:cs="Arial"/>
              </w:rPr>
            </w:pPr>
          </w:p>
          <w:p w:rsidR="00F33579" w:rsidRDefault="00F33579" w:rsidP="00F33579">
            <w:pPr>
              <w:rPr>
                <w:rFonts w:cs="Arial"/>
              </w:rPr>
            </w:pPr>
            <w:r>
              <w:rPr>
                <w:rFonts w:cs="Arial"/>
              </w:rPr>
              <w:t>Roozbeh, Sat, 18:11</w:t>
            </w:r>
          </w:p>
          <w:p w:rsidR="00F33579" w:rsidRDefault="00F33579" w:rsidP="00F33579">
            <w:pPr>
              <w:rPr>
                <w:rFonts w:cs="Arial"/>
              </w:rPr>
            </w:pPr>
            <w:r>
              <w:rPr>
                <w:rFonts w:cs="Arial"/>
              </w:rPr>
              <w:t>CR is fine</w:t>
            </w:r>
          </w:p>
          <w:p w:rsidR="00F33579" w:rsidRPr="00D95972" w:rsidRDefault="00F33579" w:rsidP="00F33579">
            <w:pPr>
              <w:rPr>
                <w:rFonts w:cs="Arial"/>
              </w:rPr>
            </w:pPr>
          </w:p>
        </w:tc>
      </w:tr>
      <w:tr w:rsidR="00175F56" w:rsidRPr="00D95972" w:rsidTr="00554B87">
        <w:tc>
          <w:tcPr>
            <w:tcW w:w="977"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6"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Pr="00D95972" w:rsidRDefault="00175F56" w:rsidP="00EC6BF0">
            <w:pPr>
              <w:rPr>
                <w:rFonts w:cs="Arial"/>
              </w:rPr>
            </w:pPr>
            <w:r w:rsidRPr="00175F56">
              <w:t>C1-202816</w:t>
            </w:r>
          </w:p>
        </w:tc>
        <w:tc>
          <w:tcPr>
            <w:tcW w:w="4191" w:type="dxa"/>
            <w:gridSpan w:val="3"/>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175F56" w:rsidRPr="00D95972" w:rsidRDefault="00175F56" w:rsidP="00EC6BF0">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rPr>
                <w:rFonts w:cs="Arial"/>
              </w:rPr>
            </w:pPr>
            <w:ins w:id="252" w:author="PL-preApril" w:date="2020-04-23T12:29:00Z">
              <w:r>
                <w:rPr>
                  <w:rFonts w:cs="Arial"/>
                </w:rPr>
                <w:t>Revision of C1-202531</w:t>
              </w:r>
            </w:ins>
          </w:p>
          <w:p w:rsidR="00E51068" w:rsidRDefault="00E51068" w:rsidP="00EC6BF0">
            <w:pPr>
              <w:rPr>
                <w:rFonts w:cs="Arial"/>
              </w:rPr>
            </w:pPr>
          </w:p>
          <w:p w:rsidR="00E51068" w:rsidRDefault="00E51068" w:rsidP="00EC6BF0">
            <w:pPr>
              <w:rPr>
                <w:ins w:id="253" w:author="PL-preApril" w:date="2020-04-23T12:29:00Z"/>
                <w:rFonts w:cs="Arial"/>
              </w:rPr>
            </w:pPr>
          </w:p>
          <w:p w:rsidR="00175F56" w:rsidRDefault="00175F56" w:rsidP="00EC6BF0">
            <w:pPr>
              <w:rPr>
                <w:ins w:id="254" w:author="PL-preApril" w:date="2020-04-23T12:29:00Z"/>
                <w:rFonts w:cs="Arial"/>
              </w:rPr>
            </w:pPr>
            <w:ins w:id="255" w:author="PL-preApril" w:date="2020-04-23T12:29:00Z">
              <w:r>
                <w:rPr>
                  <w:rFonts w:cs="Arial"/>
                </w:rPr>
                <w:t>_________________________________________</w:t>
              </w:r>
            </w:ins>
          </w:p>
          <w:p w:rsidR="00175F56" w:rsidRDefault="00175F56" w:rsidP="00EC6BF0">
            <w:pPr>
              <w:rPr>
                <w:rFonts w:cs="Arial"/>
              </w:rPr>
            </w:pPr>
            <w:r>
              <w:rPr>
                <w:rFonts w:cs="Arial"/>
              </w:rPr>
              <w:t>Atle, Thu, 23:08</w:t>
            </w:r>
          </w:p>
          <w:p w:rsidR="00175F56" w:rsidRDefault="00175F56" w:rsidP="00EC6BF0">
            <w:pPr>
              <w:rPr>
                <w:rFonts w:cs="Arial"/>
              </w:rPr>
            </w:pPr>
            <w:r>
              <w:rPr>
                <w:rFonts w:cs="Arial"/>
              </w:rPr>
              <w:t>Asking for clarification</w:t>
            </w:r>
          </w:p>
          <w:p w:rsidR="00175F56" w:rsidRDefault="00175F56" w:rsidP="00EC6BF0">
            <w:pPr>
              <w:rPr>
                <w:rFonts w:cs="Arial"/>
              </w:rPr>
            </w:pPr>
          </w:p>
          <w:p w:rsidR="00175F56" w:rsidRDefault="00175F56" w:rsidP="00EC6BF0">
            <w:pPr>
              <w:rPr>
                <w:rFonts w:cs="Arial"/>
              </w:rPr>
            </w:pPr>
            <w:r>
              <w:rPr>
                <w:rFonts w:cs="Arial"/>
              </w:rPr>
              <w:t>JJ, Fri, 11:31</w:t>
            </w:r>
          </w:p>
          <w:p w:rsidR="00175F56" w:rsidRDefault="00175F56" w:rsidP="00EC6BF0">
            <w:pPr>
              <w:rPr>
                <w:rFonts w:cs="Arial"/>
              </w:rPr>
            </w:pPr>
            <w:r>
              <w:rPr>
                <w:rFonts w:cs="Arial"/>
              </w:rPr>
              <w:t>Answering to Atle, is this sufficient?</w:t>
            </w:r>
          </w:p>
          <w:p w:rsidR="00175F56" w:rsidRDefault="00175F56" w:rsidP="00EC6BF0">
            <w:pPr>
              <w:rPr>
                <w:rFonts w:cs="Arial"/>
              </w:rPr>
            </w:pPr>
          </w:p>
          <w:p w:rsidR="00175F56" w:rsidRDefault="00175F56" w:rsidP="00EC6BF0">
            <w:pPr>
              <w:rPr>
                <w:rFonts w:cs="Arial"/>
              </w:rPr>
            </w:pPr>
            <w:r>
              <w:rPr>
                <w:rFonts w:cs="Arial"/>
              </w:rPr>
              <w:t>Atle, Fri, 12:51</w:t>
            </w:r>
          </w:p>
          <w:p w:rsidR="00175F56" w:rsidRDefault="00175F56" w:rsidP="00EC6BF0">
            <w:pPr>
              <w:rPr>
                <w:rFonts w:cs="Arial"/>
              </w:rPr>
            </w:pPr>
            <w:r>
              <w:rPr>
                <w:rFonts w:cs="Arial"/>
              </w:rPr>
              <w:t>Fine with explanation, doc needs to be revised accordingly</w:t>
            </w:r>
          </w:p>
          <w:p w:rsidR="00175F56" w:rsidRDefault="00175F56" w:rsidP="00EC6BF0">
            <w:pPr>
              <w:rPr>
                <w:rFonts w:cs="Arial"/>
              </w:rPr>
            </w:pPr>
          </w:p>
          <w:p w:rsidR="00175F56" w:rsidRDefault="00175F56" w:rsidP="00EC6BF0">
            <w:pPr>
              <w:rPr>
                <w:rFonts w:cs="Arial"/>
              </w:rPr>
            </w:pPr>
            <w:r>
              <w:rPr>
                <w:rFonts w:cs="Arial"/>
              </w:rPr>
              <w:t>JJ, Mon, 11:19</w:t>
            </w:r>
          </w:p>
          <w:p w:rsidR="00175F56" w:rsidRDefault="00175F56" w:rsidP="00EC6BF0">
            <w:pPr>
              <w:rPr>
                <w:rFonts w:cs="Arial"/>
              </w:rPr>
            </w:pPr>
            <w:r>
              <w:rPr>
                <w:rFonts w:cs="Arial"/>
              </w:rPr>
              <w:t>Providing the rev</w:t>
            </w:r>
          </w:p>
          <w:p w:rsidR="00175F56" w:rsidRDefault="00175F56" w:rsidP="00EC6BF0">
            <w:pPr>
              <w:rPr>
                <w:rFonts w:cs="Arial"/>
              </w:rPr>
            </w:pPr>
          </w:p>
          <w:p w:rsidR="00175F56" w:rsidRDefault="00175F56" w:rsidP="00EC6BF0">
            <w:pPr>
              <w:rPr>
                <w:rFonts w:cs="Arial"/>
              </w:rPr>
            </w:pPr>
            <w:r>
              <w:rPr>
                <w:rFonts w:cs="Arial"/>
              </w:rPr>
              <w:t>Atle, Tue, 01:10</w:t>
            </w:r>
          </w:p>
          <w:p w:rsidR="00175F56" w:rsidRDefault="00175F56" w:rsidP="00EC6BF0">
            <w:pPr>
              <w:rPr>
                <w:rFonts w:cs="Arial"/>
              </w:rPr>
            </w:pPr>
            <w:r>
              <w:rPr>
                <w:rFonts w:cs="Arial"/>
              </w:rPr>
              <w:t>Fine with the rev</w:t>
            </w:r>
          </w:p>
          <w:p w:rsidR="00175F56" w:rsidRPr="00D95972" w:rsidRDefault="00175F56" w:rsidP="00EC6BF0">
            <w:pPr>
              <w:rPr>
                <w:rFonts w:cs="Arial"/>
              </w:rPr>
            </w:pPr>
          </w:p>
        </w:tc>
      </w:tr>
      <w:tr w:rsidR="00EC6BF0" w:rsidRPr="00D95972" w:rsidTr="00554B87">
        <w:tc>
          <w:tcPr>
            <w:tcW w:w="977"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6"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rsidRPr="00EC6BF0">
              <w:t>C1-202818</w:t>
            </w:r>
          </w:p>
        </w:tc>
        <w:tc>
          <w:tcPr>
            <w:tcW w:w="4191"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rPr>
            </w:pPr>
            <w:ins w:id="256" w:author="PL-preApril" w:date="2020-04-23T12:41:00Z">
              <w:r>
                <w:rPr>
                  <w:rFonts w:cs="Arial"/>
                </w:rPr>
                <w:t>Revision of C1-202532</w:t>
              </w:r>
            </w:ins>
          </w:p>
          <w:p w:rsidR="00E51068" w:rsidRDefault="00E51068" w:rsidP="00EC6BF0">
            <w:pPr>
              <w:rPr>
                <w:rFonts w:cs="Arial"/>
              </w:rPr>
            </w:pPr>
          </w:p>
          <w:p w:rsidR="00E51068" w:rsidRDefault="00E51068" w:rsidP="00EC6BF0">
            <w:pPr>
              <w:rPr>
                <w:ins w:id="257" w:author="PL-preApril" w:date="2020-04-23T12:41:00Z"/>
                <w:rFonts w:cs="Arial"/>
              </w:rPr>
            </w:pPr>
          </w:p>
          <w:p w:rsidR="00EC6BF0" w:rsidRDefault="00EC6BF0" w:rsidP="00EC6BF0">
            <w:pPr>
              <w:rPr>
                <w:ins w:id="258" w:author="PL-preApril" w:date="2020-04-23T12:41:00Z"/>
                <w:rFonts w:cs="Arial"/>
              </w:rPr>
            </w:pPr>
            <w:ins w:id="259" w:author="PL-preApril" w:date="2020-04-23T12:41:00Z">
              <w:r>
                <w:rPr>
                  <w:rFonts w:cs="Arial"/>
                </w:rPr>
                <w:t>_________________________________________</w:t>
              </w:r>
            </w:ins>
          </w:p>
          <w:p w:rsidR="00EC6BF0" w:rsidRDefault="00EC6BF0" w:rsidP="00EC6BF0">
            <w:pPr>
              <w:rPr>
                <w:rFonts w:cs="Arial"/>
              </w:rPr>
            </w:pPr>
            <w:r>
              <w:rPr>
                <w:rFonts w:cs="Arial"/>
              </w:rPr>
              <w:t>Osama, Thu, 22:07</w:t>
            </w:r>
          </w:p>
          <w:p w:rsidR="00EC6BF0" w:rsidRDefault="00EC6BF0" w:rsidP="00EC6BF0">
            <w:pPr>
              <w:rPr>
                <w:rFonts w:cs="Arial"/>
              </w:rPr>
            </w:pPr>
            <w:r>
              <w:rPr>
                <w:rFonts w:cs="Arial"/>
              </w:rPr>
              <w:t>Update cover page, add a NOTE</w:t>
            </w:r>
          </w:p>
          <w:p w:rsidR="00EC6BF0" w:rsidRDefault="00EC6BF0" w:rsidP="00EC6BF0">
            <w:pPr>
              <w:rPr>
                <w:rFonts w:cs="Arial"/>
              </w:rPr>
            </w:pPr>
          </w:p>
          <w:p w:rsidR="00EC6BF0" w:rsidRDefault="00EC6BF0" w:rsidP="00EC6BF0">
            <w:pPr>
              <w:rPr>
                <w:rFonts w:cs="Arial"/>
              </w:rPr>
            </w:pPr>
            <w:r>
              <w:rPr>
                <w:rFonts w:cs="Arial"/>
              </w:rPr>
              <w:t>Atle, Thu, 23:05</w:t>
            </w:r>
          </w:p>
          <w:p w:rsidR="00EC6BF0" w:rsidRDefault="00EC6BF0" w:rsidP="00EC6BF0">
            <w:pPr>
              <w:rPr>
                <w:rFonts w:cs="Arial"/>
              </w:rPr>
            </w:pPr>
            <w:r>
              <w:rPr>
                <w:rFonts w:cs="Arial"/>
              </w:rPr>
              <w:t>Not convinced that this is correct</w:t>
            </w:r>
          </w:p>
          <w:p w:rsidR="00EC6BF0" w:rsidRDefault="00EC6BF0" w:rsidP="00EC6BF0">
            <w:pPr>
              <w:rPr>
                <w:rFonts w:cs="Arial"/>
              </w:rPr>
            </w:pPr>
          </w:p>
          <w:p w:rsidR="00EC6BF0" w:rsidRDefault="00EC6BF0" w:rsidP="00EC6BF0">
            <w:pPr>
              <w:rPr>
                <w:rFonts w:cs="Arial"/>
              </w:rPr>
            </w:pPr>
            <w:r>
              <w:rPr>
                <w:rFonts w:cs="Arial"/>
              </w:rPr>
              <w:t>JJ, Fri, 13:17</w:t>
            </w:r>
          </w:p>
          <w:p w:rsidR="00EC6BF0" w:rsidRDefault="00EC6BF0" w:rsidP="00EC6BF0">
            <w:pPr>
              <w:rPr>
                <w:rFonts w:cs="Arial"/>
              </w:rPr>
            </w:pPr>
            <w:r>
              <w:rPr>
                <w:rFonts w:cs="Arial"/>
              </w:rPr>
              <w:t>Providing rev</w:t>
            </w:r>
          </w:p>
          <w:p w:rsidR="00EC6BF0" w:rsidRDefault="00EC6BF0" w:rsidP="00EC6BF0">
            <w:pPr>
              <w:rPr>
                <w:rFonts w:cs="Arial"/>
              </w:rPr>
            </w:pPr>
          </w:p>
          <w:p w:rsidR="00EC6BF0" w:rsidRDefault="00EC6BF0" w:rsidP="00EC6BF0">
            <w:pPr>
              <w:rPr>
                <w:rFonts w:cs="Arial"/>
              </w:rPr>
            </w:pPr>
            <w:r>
              <w:rPr>
                <w:rFonts w:cs="Arial"/>
              </w:rPr>
              <w:t>Roozbeh, Sat, 20:12</w:t>
            </w:r>
          </w:p>
          <w:p w:rsidR="00EC6BF0" w:rsidRDefault="00EC6BF0" w:rsidP="00EC6BF0">
            <w:pPr>
              <w:rPr>
                <w:rFonts w:cs="Arial"/>
              </w:rPr>
            </w:pPr>
            <w:r>
              <w:rPr>
                <w:rFonts w:cs="Arial"/>
              </w:rPr>
              <w:t>Rev looks fine</w:t>
            </w:r>
          </w:p>
          <w:p w:rsidR="00EC6BF0" w:rsidRDefault="00EC6BF0" w:rsidP="00EC6BF0">
            <w:pPr>
              <w:rPr>
                <w:rFonts w:cs="Arial"/>
              </w:rPr>
            </w:pPr>
          </w:p>
          <w:p w:rsidR="00EC6BF0" w:rsidRDefault="00EC6BF0" w:rsidP="00EC6BF0">
            <w:pPr>
              <w:rPr>
                <w:rFonts w:cs="Arial"/>
              </w:rPr>
            </w:pPr>
            <w:r>
              <w:rPr>
                <w:rFonts w:cs="Arial"/>
              </w:rPr>
              <w:t>Atle, Mon, 08:42</w:t>
            </w:r>
          </w:p>
          <w:p w:rsidR="00EC6BF0" w:rsidRDefault="00EC6BF0" w:rsidP="00EC6BF0">
            <w:pPr>
              <w:rPr>
                <w:rFonts w:cs="Arial"/>
              </w:rPr>
            </w:pPr>
            <w:r>
              <w:rPr>
                <w:rFonts w:cs="Arial"/>
              </w:rPr>
              <w:t>Rev is fine</w:t>
            </w:r>
          </w:p>
          <w:p w:rsidR="00EC6BF0" w:rsidRPr="00D95972" w:rsidRDefault="00EC6BF0" w:rsidP="00EC6BF0">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C1AA7" w:rsidRPr="00D95972" w:rsidTr="00554B87">
        <w:tc>
          <w:tcPr>
            <w:tcW w:w="977"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6"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1"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554B87">
        <w:tc>
          <w:tcPr>
            <w:tcW w:w="977"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6"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1"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554B87">
        <w:tc>
          <w:tcPr>
            <w:tcW w:w="977"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6"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1"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554B87">
        <w:tc>
          <w:tcPr>
            <w:tcW w:w="977"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6"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1"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54B87">
        <w:tc>
          <w:tcPr>
            <w:tcW w:w="977" w:type="dxa"/>
            <w:tcBorders>
              <w:top w:val="single" w:sz="4" w:space="0" w:color="auto"/>
              <w:left w:val="thinThickThinSmallGap" w:sz="24" w:space="0" w:color="auto"/>
              <w:bottom w:val="single" w:sz="4" w:space="0" w:color="auto"/>
            </w:tcBorders>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015AC9" w:rsidRPr="00DE6A60" w:rsidRDefault="00015AC9" w:rsidP="00015AC9">
            <w:pPr>
              <w:rPr>
                <w:rFonts w:cs="Arial"/>
                <w:lang w:val="nb-NO"/>
              </w:rPr>
            </w:pPr>
            <w:r>
              <w:t>eNS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38" w:history="1">
              <w:r w:rsidR="00015AC9">
                <w:rPr>
                  <w:rStyle w:val="Hyperlink"/>
                </w:rPr>
                <w:t>C1-202114</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stored  Pending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1068" w:rsidRDefault="00E51068" w:rsidP="00015AC9">
            <w:pPr>
              <w:rPr>
                <w:rFonts w:cs="Arial"/>
              </w:rPr>
            </w:pPr>
            <w:r>
              <w:rPr>
                <w:rFonts w:cs="Arial"/>
              </w:rPr>
              <w:t>Current Status merged into 2473</w:t>
            </w:r>
          </w:p>
          <w:p w:rsidR="00E51068" w:rsidRDefault="00E51068" w:rsidP="00015AC9">
            <w:pPr>
              <w:rPr>
                <w:rFonts w:cs="Arial"/>
              </w:rPr>
            </w:pPr>
          </w:p>
          <w:p w:rsidR="00E51068" w:rsidRDefault="00E51068" w:rsidP="00015AC9">
            <w:pPr>
              <w:rPr>
                <w:rFonts w:cs="Arial"/>
              </w:rPr>
            </w:pPr>
          </w:p>
          <w:p w:rsidR="00015AC9" w:rsidRDefault="008566BC" w:rsidP="00015AC9">
            <w:pPr>
              <w:rPr>
                <w:rFonts w:cs="Arial"/>
              </w:rPr>
            </w:pPr>
            <w:r>
              <w:rPr>
                <w:rFonts w:cs="Arial"/>
              </w:rPr>
              <w:t>Amer, Fri, 20:17</w:t>
            </w:r>
          </w:p>
          <w:p w:rsidR="008566BC" w:rsidRDefault="008566BC" w:rsidP="00015AC9">
            <w:pPr>
              <w:rPr>
                <w:rFonts w:cs="Arial"/>
              </w:rPr>
            </w:pPr>
            <w:r>
              <w:rPr>
                <w:rFonts w:cs="Arial"/>
              </w:rPr>
              <w:t>New bullete needs revision</w:t>
            </w:r>
            <w:r w:rsidR="00BE2287">
              <w:rPr>
                <w:rFonts w:cs="Arial"/>
              </w:rPr>
              <w:t>, should have been made against 2113, no open comment against 2114</w:t>
            </w:r>
          </w:p>
          <w:p w:rsidR="00175F56" w:rsidRDefault="00175F56" w:rsidP="00015AC9">
            <w:pPr>
              <w:rPr>
                <w:rFonts w:cs="Arial"/>
              </w:rPr>
            </w:pPr>
          </w:p>
          <w:p w:rsidR="00175F56" w:rsidRDefault="00175F56" w:rsidP="00015AC9">
            <w:pPr>
              <w:rPr>
                <w:rFonts w:cs="Arial"/>
              </w:rPr>
            </w:pPr>
            <w:r>
              <w:rPr>
                <w:rFonts w:cs="Arial"/>
              </w:rPr>
              <w:t>Fei, Thu, 11:01</w:t>
            </w:r>
          </w:p>
          <w:p w:rsidR="00175F56" w:rsidRDefault="00175F56" w:rsidP="00015AC9">
            <w:pPr>
              <w:rPr>
                <w:rFonts w:cs="Arial"/>
              </w:rPr>
            </w:pPr>
            <w:r>
              <w:rPr>
                <w:rFonts w:cs="Arial"/>
              </w:rPr>
              <w:t>Asks that this is revised into 2473 and its revisions</w:t>
            </w:r>
          </w:p>
          <w:p w:rsidR="00D46EEF" w:rsidRDefault="00D46EEF" w:rsidP="00015AC9">
            <w:pPr>
              <w:rPr>
                <w:rFonts w:cs="Arial"/>
              </w:rPr>
            </w:pPr>
          </w:p>
          <w:p w:rsidR="00D46EEF" w:rsidRDefault="00D46EEF" w:rsidP="00015AC9">
            <w:pPr>
              <w:rPr>
                <w:rFonts w:cs="Arial"/>
              </w:rPr>
            </w:pPr>
            <w:r>
              <w:rPr>
                <w:rFonts w:cs="Arial"/>
              </w:rPr>
              <w:t>Lin, Thu, agrees with Fei</w:t>
            </w:r>
          </w:p>
          <w:p w:rsidR="00D46EEF" w:rsidRDefault="00D46EEF" w:rsidP="00015AC9">
            <w:pPr>
              <w:rPr>
                <w:rFonts w:cs="Arial"/>
              </w:rPr>
            </w:pPr>
          </w:p>
          <w:p w:rsidR="00D46EEF" w:rsidRDefault="00D46EEF" w:rsidP="00015AC9">
            <w:pPr>
              <w:rPr>
                <w:rFonts w:cs="Arial"/>
              </w:rPr>
            </w:pPr>
          </w:p>
          <w:p w:rsidR="00175F56" w:rsidRPr="00D95972" w:rsidRDefault="00175F56"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39" w:history="1">
              <w:r w:rsidR="00015AC9">
                <w:rPr>
                  <w:rStyle w:val="Hyperlink"/>
                </w:rPr>
                <w:t>C1-202123</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rPr>
            </w:pPr>
            <w:r>
              <w:rPr>
                <w:rFonts w:cs="Arial"/>
              </w:rPr>
              <w:t>Noted</w:t>
            </w:r>
          </w:p>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0" w:history="1">
              <w:r w:rsidR="00015AC9">
                <w:rPr>
                  <w:rStyle w:val="Hyperlink"/>
                </w:rPr>
                <w:t>C1-202124</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51068" w:rsidRDefault="00E51068" w:rsidP="00015AC9">
            <w:pPr>
              <w:rPr>
                <w:rFonts w:cs="Arial"/>
              </w:rPr>
            </w:pPr>
            <w:r>
              <w:rPr>
                <w:rFonts w:cs="Arial"/>
              </w:rPr>
              <w:t>Current Status Postponed</w:t>
            </w:r>
          </w:p>
          <w:p w:rsidR="00E51068" w:rsidRDefault="00E51068" w:rsidP="00015AC9">
            <w:pPr>
              <w:rPr>
                <w:rFonts w:cs="Arial"/>
              </w:rPr>
            </w:pPr>
          </w:p>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w:t>
            </w:r>
            <w:r>
              <w:rPr>
                <w:rFonts w:cs="Arial"/>
              </w:rPr>
              <w:t xml:space="preserve">, </w:t>
            </w:r>
            <w:r w:rsidRPr="008A353C">
              <w:rPr>
                <w:rFonts w:cs="Arial"/>
              </w:rPr>
              <w:t>2124,2243, 2252</w:t>
            </w:r>
          </w:p>
          <w:p w:rsidR="0028709B" w:rsidRDefault="0028709B" w:rsidP="00015AC9">
            <w:pPr>
              <w:rPr>
                <w:rFonts w:cs="Arial"/>
              </w:rPr>
            </w:pPr>
          </w:p>
          <w:p w:rsidR="0028709B" w:rsidRDefault="0028709B" w:rsidP="00015AC9">
            <w:pPr>
              <w:rPr>
                <w:rFonts w:cs="Arial"/>
              </w:rPr>
            </w:pPr>
            <w:r>
              <w:rPr>
                <w:rFonts w:cs="Arial"/>
              </w:rPr>
              <w:lastRenderedPageBreak/>
              <w:t>Sunhee, Fri, 10:25</w:t>
            </w:r>
          </w:p>
          <w:p w:rsidR="0028709B" w:rsidRDefault="0028709B" w:rsidP="00015AC9">
            <w:pPr>
              <w:rPr>
                <w:rFonts w:cs="Arial"/>
              </w:rPr>
            </w:pPr>
            <w:r>
              <w:rPr>
                <w:rFonts w:cs="Arial"/>
              </w:rPr>
              <w:t>Conflicts with 2253, prefers to wati for conclusion in the SA2 discusion</w:t>
            </w:r>
          </w:p>
          <w:p w:rsidR="004157B5" w:rsidRDefault="004157B5" w:rsidP="00015AC9">
            <w:pPr>
              <w:rPr>
                <w:rFonts w:cs="Arial"/>
              </w:rPr>
            </w:pPr>
          </w:p>
          <w:p w:rsidR="004157B5" w:rsidRDefault="004157B5" w:rsidP="00015AC9">
            <w:pPr>
              <w:rPr>
                <w:rFonts w:cs="Arial"/>
              </w:rPr>
            </w:pPr>
            <w:r>
              <w:rPr>
                <w:rFonts w:cs="Arial"/>
              </w:rPr>
              <w:t>Yanchao, Fri, 16:41</w:t>
            </w:r>
          </w:p>
          <w:p w:rsidR="004157B5" w:rsidRDefault="004157B5" w:rsidP="00015AC9">
            <w:pPr>
              <w:rPr>
                <w:rFonts w:cs="Arial"/>
              </w:rPr>
            </w:pPr>
            <w:r w:rsidRPr="004157B5">
              <w:rPr>
                <w:rFonts w:cs="Arial"/>
              </w:rPr>
              <w:t>prefer to use the Ericson’s solution in C1-202252</w:t>
            </w:r>
          </w:p>
          <w:p w:rsidR="00B03D9D" w:rsidRDefault="00B03D9D" w:rsidP="00015AC9">
            <w:pPr>
              <w:rPr>
                <w:rFonts w:cs="Arial"/>
              </w:rPr>
            </w:pPr>
          </w:p>
          <w:p w:rsidR="00B03D9D" w:rsidRDefault="00B03D9D" w:rsidP="00015AC9">
            <w:pPr>
              <w:rPr>
                <w:rFonts w:cs="Arial"/>
              </w:rPr>
            </w:pPr>
            <w:r>
              <w:rPr>
                <w:rFonts w:cs="Arial"/>
              </w:rPr>
              <w:t>Kaj, Sun, 22:47</w:t>
            </w:r>
          </w:p>
          <w:p w:rsidR="00B03D9D" w:rsidRDefault="00B03D9D" w:rsidP="00015AC9">
            <w:pPr>
              <w:rPr>
                <w:rFonts w:cs="Arial"/>
              </w:rPr>
            </w:pPr>
            <w:r>
              <w:rPr>
                <w:rFonts w:cs="Arial"/>
              </w:rPr>
              <w:t>2252 is the way to go, depends a bit on SA2</w:t>
            </w:r>
          </w:p>
          <w:p w:rsidR="00675F73" w:rsidRDefault="00675F73" w:rsidP="00015AC9">
            <w:pPr>
              <w:rPr>
                <w:rFonts w:cs="Arial"/>
              </w:rPr>
            </w:pPr>
          </w:p>
          <w:p w:rsidR="00675F73" w:rsidRDefault="00675F73" w:rsidP="00015AC9">
            <w:pPr>
              <w:rPr>
                <w:rFonts w:cs="Arial"/>
              </w:rPr>
            </w:pPr>
            <w:r>
              <w:rPr>
                <w:rFonts w:cs="Arial"/>
              </w:rPr>
              <w:t>Roozbeh, Mon, 19:19</w:t>
            </w:r>
          </w:p>
          <w:p w:rsidR="00675F73" w:rsidRDefault="00675F73" w:rsidP="00015AC9">
            <w:pPr>
              <w:rPr>
                <w:rFonts w:cs="Arial"/>
              </w:rPr>
            </w:pPr>
            <w:r>
              <w:rPr>
                <w:rFonts w:cs="Arial"/>
              </w:rPr>
              <w:t>Prefers 2252</w:t>
            </w:r>
          </w:p>
          <w:p w:rsidR="0028709B" w:rsidRPr="00D95972" w:rsidRDefault="0028709B"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1" w:history="1">
              <w:r w:rsidR="00015AC9">
                <w:rPr>
                  <w:rStyle w:val="Hyperlink"/>
                </w:rPr>
                <w:t>C1-202134</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2" w:history="1">
              <w:r w:rsidR="00015AC9">
                <w:rPr>
                  <w:rStyle w:val="Hyperlink"/>
                </w:rPr>
                <w:t>C1-202150</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616C1B" w:rsidP="00015AC9">
            <w:pPr>
              <w:rPr>
                <w:rFonts w:cs="Arial"/>
              </w:rPr>
            </w:pPr>
            <w:r>
              <w:rPr>
                <w:rFonts w:cs="Arial"/>
              </w:rPr>
              <w:t>Fei, Fri, 04:57</w:t>
            </w:r>
          </w:p>
          <w:p w:rsidR="00616C1B" w:rsidRDefault="00616C1B" w:rsidP="00015AC9">
            <w:pPr>
              <w:rPr>
                <w:rFonts w:cs="Arial"/>
              </w:rPr>
            </w:pPr>
            <w:r>
              <w:rPr>
                <w:rFonts w:cs="Arial"/>
              </w:rPr>
              <w:t>Including rejected NSSAI is optional</w:t>
            </w:r>
          </w:p>
          <w:p w:rsidR="00787E32" w:rsidRDefault="00787E32" w:rsidP="00015AC9">
            <w:pPr>
              <w:rPr>
                <w:rFonts w:cs="Arial"/>
              </w:rPr>
            </w:pPr>
          </w:p>
          <w:p w:rsidR="00787E32" w:rsidRDefault="00787E32" w:rsidP="00015AC9">
            <w:pPr>
              <w:rPr>
                <w:rFonts w:cs="Arial"/>
              </w:rPr>
            </w:pPr>
            <w:r>
              <w:rPr>
                <w:rFonts w:cs="Arial"/>
              </w:rPr>
              <w:t>Ani, Sat, 22:11</w:t>
            </w:r>
          </w:p>
          <w:p w:rsidR="00787E32" w:rsidRDefault="00787E32" w:rsidP="00015AC9">
            <w:pPr>
              <w:rPr>
                <w:rFonts w:cs="Arial"/>
              </w:rPr>
            </w:pPr>
            <w:r>
              <w:rPr>
                <w:rFonts w:cs="Arial"/>
              </w:rPr>
              <w:t>Defending his CR</w:t>
            </w:r>
          </w:p>
          <w:p w:rsidR="000D0729" w:rsidRDefault="000D0729" w:rsidP="00015AC9">
            <w:pPr>
              <w:rPr>
                <w:rFonts w:cs="Arial"/>
              </w:rPr>
            </w:pPr>
          </w:p>
          <w:p w:rsidR="000D0729" w:rsidRDefault="000D0729" w:rsidP="00015AC9">
            <w:pPr>
              <w:rPr>
                <w:rFonts w:cs="Arial"/>
              </w:rPr>
            </w:pPr>
            <w:r>
              <w:rPr>
                <w:rFonts w:cs="Arial"/>
              </w:rPr>
              <w:t>Atle, Sun, 10:43</w:t>
            </w:r>
          </w:p>
          <w:p w:rsidR="000D0729" w:rsidRDefault="000D0729" w:rsidP="00015AC9">
            <w:pPr>
              <w:rPr>
                <w:rFonts w:cs="Arial"/>
              </w:rPr>
            </w:pPr>
            <w:r>
              <w:rPr>
                <w:rFonts w:cs="Arial"/>
              </w:rPr>
              <w:t>Wants to co-sign</w:t>
            </w:r>
          </w:p>
          <w:p w:rsidR="00B03D9D" w:rsidRDefault="00B03D9D" w:rsidP="00015AC9">
            <w:pPr>
              <w:rPr>
                <w:rFonts w:cs="Arial"/>
              </w:rPr>
            </w:pPr>
          </w:p>
          <w:p w:rsidR="008F5EBA" w:rsidRDefault="00B03D9D" w:rsidP="00015AC9">
            <w:pPr>
              <w:rPr>
                <w:rFonts w:cs="Arial"/>
              </w:rPr>
            </w:pPr>
            <w:r>
              <w:rPr>
                <w:rFonts w:cs="Arial"/>
              </w:rPr>
              <w:t>Kaj, Sun, 23:10</w:t>
            </w:r>
          </w:p>
          <w:p w:rsidR="00B03D9D" w:rsidRDefault="00B03D9D" w:rsidP="00015AC9">
            <w:pPr>
              <w:rPr>
                <w:rFonts w:cs="Arial"/>
              </w:rPr>
            </w:pPr>
            <w:r>
              <w:rPr>
                <w:rFonts w:cs="Arial"/>
              </w:rPr>
              <w:t>Seems the CR is not needed</w:t>
            </w:r>
          </w:p>
          <w:p w:rsidR="008F5EBA" w:rsidRDefault="008F5EBA" w:rsidP="00015AC9">
            <w:pPr>
              <w:rPr>
                <w:rFonts w:cs="Arial"/>
              </w:rPr>
            </w:pPr>
          </w:p>
          <w:p w:rsidR="008F5EBA" w:rsidRDefault="008F5EBA" w:rsidP="00015AC9">
            <w:pPr>
              <w:rPr>
                <w:rFonts w:cs="Arial"/>
              </w:rPr>
            </w:pPr>
            <w:r>
              <w:rPr>
                <w:rFonts w:cs="Arial"/>
              </w:rPr>
              <w:t xml:space="preserve">Ani, </w:t>
            </w:r>
            <w:r w:rsidR="00F37BC5">
              <w:rPr>
                <w:rFonts w:cs="Arial"/>
              </w:rPr>
              <w:t>Mon, 06:15</w:t>
            </w:r>
          </w:p>
          <w:p w:rsidR="00F37BC5" w:rsidRDefault="00F37BC5" w:rsidP="00015AC9">
            <w:pPr>
              <w:rPr>
                <w:rFonts w:cs="Arial"/>
              </w:rPr>
            </w:pPr>
            <w:r>
              <w:rPr>
                <w:rFonts w:cs="Arial"/>
              </w:rPr>
              <w:t>Answering Fei, Kaj</w:t>
            </w:r>
          </w:p>
          <w:p w:rsidR="00EE7A1E" w:rsidRDefault="00EE7A1E" w:rsidP="00015AC9">
            <w:pPr>
              <w:rPr>
                <w:rFonts w:cs="Arial"/>
              </w:rPr>
            </w:pPr>
          </w:p>
          <w:p w:rsidR="00EE7A1E" w:rsidRDefault="00EE7A1E" w:rsidP="00015AC9">
            <w:pPr>
              <w:rPr>
                <w:rFonts w:cs="Arial"/>
              </w:rPr>
            </w:pPr>
            <w:r>
              <w:rPr>
                <w:rFonts w:cs="Arial"/>
              </w:rPr>
              <w:t>Fei, Tue, 08:44</w:t>
            </w:r>
          </w:p>
          <w:p w:rsidR="00EE7A1E" w:rsidRDefault="00EE7A1E" w:rsidP="00015AC9">
            <w:pPr>
              <w:rPr>
                <w:rFonts w:cs="Arial"/>
              </w:rPr>
            </w:pPr>
            <w:r>
              <w:rPr>
                <w:rFonts w:cs="Arial"/>
              </w:rPr>
              <w:t>We made decision this is optional</w:t>
            </w:r>
          </w:p>
          <w:p w:rsidR="00EE7A1E" w:rsidRDefault="00EE7A1E" w:rsidP="00015AC9">
            <w:pPr>
              <w:rPr>
                <w:rFonts w:cs="Arial"/>
              </w:rPr>
            </w:pPr>
          </w:p>
          <w:p w:rsidR="00EE7A1E" w:rsidRDefault="00EE7A1E" w:rsidP="00015AC9">
            <w:pPr>
              <w:rPr>
                <w:rFonts w:cs="Arial"/>
              </w:rPr>
            </w:pPr>
            <w:r>
              <w:rPr>
                <w:rFonts w:cs="Arial"/>
              </w:rPr>
              <w:t>Kaj, Tue, 08:47</w:t>
            </w:r>
          </w:p>
          <w:p w:rsidR="00EE7A1E" w:rsidRDefault="009024B0" w:rsidP="00015AC9">
            <w:pPr>
              <w:rPr>
                <w:rFonts w:cs="Arial"/>
              </w:rPr>
            </w:pPr>
            <w:r>
              <w:rPr>
                <w:rFonts w:cs="Arial"/>
              </w:rPr>
              <w:t>C</w:t>
            </w:r>
            <w:r w:rsidR="00EE7A1E">
              <w:rPr>
                <w:rFonts w:cs="Arial"/>
              </w:rPr>
              <w:t>oncerns</w:t>
            </w:r>
          </w:p>
          <w:p w:rsidR="009024B0" w:rsidRDefault="009024B0" w:rsidP="00015AC9">
            <w:pPr>
              <w:rPr>
                <w:rFonts w:cs="Arial"/>
              </w:rPr>
            </w:pPr>
          </w:p>
          <w:p w:rsidR="009024B0" w:rsidRDefault="009024B0" w:rsidP="00015AC9">
            <w:pPr>
              <w:rPr>
                <w:rFonts w:cs="Arial"/>
              </w:rPr>
            </w:pPr>
            <w:r>
              <w:rPr>
                <w:rFonts w:cs="Arial"/>
              </w:rPr>
              <w:t>Ane, Tue, 11:52</w:t>
            </w:r>
          </w:p>
          <w:p w:rsidR="009024B0" w:rsidRDefault="009024B0" w:rsidP="00015AC9">
            <w:pPr>
              <w:rPr>
                <w:rFonts w:cs="Arial"/>
              </w:rPr>
            </w:pPr>
            <w:r>
              <w:rPr>
                <w:rFonts w:cs="Arial"/>
              </w:rPr>
              <w:t>Rev</w:t>
            </w:r>
          </w:p>
          <w:p w:rsidR="009024B0" w:rsidRDefault="009024B0" w:rsidP="00015AC9">
            <w:pPr>
              <w:rPr>
                <w:rFonts w:cs="Arial"/>
              </w:rPr>
            </w:pPr>
          </w:p>
          <w:p w:rsidR="009024B0" w:rsidRDefault="009024B0" w:rsidP="00015AC9">
            <w:pPr>
              <w:rPr>
                <w:rFonts w:cs="Arial"/>
              </w:rPr>
            </w:pPr>
            <w:r>
              <w:rPr>
                <w:rFonts w:cs="Arial"/>
              </w:rPr>
              <w:t>Kaj, Tue, 12:18</w:t>
            </w:r>
          </w:p>
          <w:p w:rsidR="009024B0" w:rsidRDefault="009024B0" w:rsidP="00015AC9">
            <w:pPr>
              <w:rPr>
                <w:rFonts w:cs="Arial"/>
              </w:rPr>
            </w:pPr>
            <w:r>
              <w:rPr>
                <w:rFonts w:cs="Arial"/>
              </w:rPr>
              <w:t>Commenting it can be out of synch</w:t>
            </w:r>
          </w:p>
          <w:p w:rsidR="00137232" w:rsidRDefault="00137232" w:rsidP="00015AC9">
            <w:pPr>
              <w:rPr>
                <w:rFonts w:cs="Arial"/>
              </w:rPr>
            </w:pPr>
          </w:p>
          <w:p w:rsidR="00137232" w:rsidRDefault="00137232" w:rsidP="00015AC9">
            <w:pPr>
              <w:rPr>
                <w:rFonts w:cs="Arial"/>
              </w:rPr>
            </w:pPr>
            <w:r>
              <w:rPr>
                <w:rFonts w:cs="Arial"/>
              </w:rPr>
              <w:t>Ani, Tue, 12:34</w:t>
            </w:r>
          </w:p>
          <w:p w:rsidR="00137232" w:rsidRDefault="00137232" w:rsidP="00015AC9">
            <w:pPr>
              <w:rPr>
                <w:rFonts w:cs="Arial"/>
              </w:rPr>
            </w:pPr>
            <w:r>
              <w:rPr>
                <w:rFonts w:cs="Arial"/>
              </w:rPr>
              <w:t>Asking back</w:t>
            </w:r>
          </w:p>
          <w:p w:rsidR="00B03D9D" w:rsidRPr="00D95972" w:rsidRDefault="00B03D9D"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43" w:history="1">
              <w:r w:rsidR="00015AC9">
                <w:rPr>
                  <w:rStyle w:val="Hyperlink"/>
                </w:rPr>
                <w:t>C1-202172</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B2C57" w:rsidRDefault="009B2C57" w:rsidP="00015AC9">
            <w:pPr>
              <w:rPr>
                <w:rFonts w:cs="Arial"/>
              </w:rPr>
            </w:pPr>
            <w:r>
              <w:rPr>
                <w:rFonts w:cs="Arial"/>
              </w:rPr>
              <w:t>Noted</w:t>
            </w:r>
          </w:p>
          <w:p w:rsidR="00015AC9" w:rsidRDefault="002046D6" w:rsidP="00015AC9">
            <w:pPr>
              <w:rPr>
                <w:rFonts w:cs="Arial"/>
              </w:rPr>
            </w:pPr>
            <w:r>
              <w:rPr>
                <w:rFonts w:cs="Arial"/>
              </w:rPr>
              <w:t>Ani, Sat, 23.25</w:t>
            </w:r>
          </w:p>
          <w:p w:rsidR="002046D6" w:rsidRDefault="002046D6" w:rsidP="00015AC9">
            <w:pPr>
              <w:rPr>
                <w:rFonts w:cs="Arial"/>
              </w:rPr>
            </w:pPr>
            <w:r>
              <w:rPr>
                <w:rFonts w:cs="Arial"/>
              </w:rPr>
              <w:t>Acks the use case, number of comments</w:t>
            </w:r>
          </w:p>
          <w:p w:rsidR="0095282E" w:rsidRDefault="0095282E" w:rsidP="00015AC9">
            <w:pPr>
              <w:rPr>
                <w:rFonts w:cs="Arial"/>
              </w:rPr>
            </w:pPr>
          </w:p>
          <w:p w:rsidR="0095282E" w:rsidRDefault="0095282E" w:rsidP="00015AC9">
            <w:pPr>
              <w:rPr>
                <w:rFonts w:cs="Arial"/>
              </w:rPr>
            </w:pPr>
            <w:r>
              <w:rPr>
                <w:rFonts w:cs="Arial"/>
              </w:rPr>
              <w:t>Xu, Sun 17:45</w:t>
            </w:r>
          </w:p>
          <w:p w:rsidR="0095282E" w:rsidRDefault="009B2073" w:rsidP="00015AC9">
            <w:pPr>
              <w:rPr>
                <w:rFonts w:cs="Arial"/>
              </w:rPr>
            </w:pPr>
            <w:r>
              <w:rPr>
                <w:rFonts w:cs="Arial"/>
              </w:rPr>
              <w:t>D</w:t>
            </w:r>
            <w:r w:rsidR="0095282E">
              <w:rPr>
                <w:rFonts w:cs="Arial"/>
              </w:rPr>
              <w:t>iscussing</w:t>
            </w:r>
          </w:p>
          <w:p w:rsidR="009B2073" w:rsidRDefault="009B2073" w:rsidP="00015AC9">
            <w:pPr>
              <w:rPr>
                <w:rFonts w:cs="Arial"/>
              </w:rPr>
            </w:pPr>
          </w:p>
          <w:p w:rsidR="009B2073" w:rsidRDefault="009B2073" w:rsidP="00015AC9">
            <w:pPr>
              <w:rPr>
                <w:rFonts w:cs="Arial"/>
              </w:rPr>
            </w:pPr>
            <w:r>
              <w:rPr>
                <w:rFonts w:cs="Arial"/>
              </w:rPr>
              <w:t>Fei, Mon, 05:35</w:t>
            </w:r>
          </w:p>
          <w:p w:rsidR="009B2073" w:rsidRDefault="009B2073" w:rsidP="00015AC9">
            <w:pPr>
              <w:rPr>
                <w:rFonts w:cs="Arial"/>
              </w:rPr>
            </w:pPr>
            <w:r>
              <w:rPr>
                <w:rFonts w:cs="Arial"/>
              </w:rPr>
              <w:t>Use cases are valid, two approaches</w:t>
            </w:r>
          </w:p>
          <w:p w:rsidR="00A8083F" w:rsidRDefault="00A8083F" w:rsidP="00015AC9">
            <w:pPr>
              <w:rPr>
                <w:rFonts w:cs="Arial"/>
              </w:rPr>
            </w:pPr>
          </w:p>
          <w:p w:rsidR="00A8083F" w:rsidRDefault="00A8083F" w:rsidP="00015AC9">
            <w:pPr>
              <w:rPr>
                <w:rFonts w:cs="Arial"/>
              </w:rPr>
            </w:pPr>
            <w:r>
              <w:rPr>
                <w:rFonts w:cs="Arial"/>
              </w:rPr>
              <w:t>Ani, Tue, 04:34</w:t>
            </w:r>
          </w:p>
          <w:p w:rsidR="00A8083F" w:rsidRDefault="00A8083F" w:rsidP="00015AC9">
            <w:pPr>
              <w:rPr>
                <w:rFonts w:cs="Arial"/>
              </w:rPr>
            </w:pPr>
            <w:r>
              <w:rPr>
                <w:rFonts w:cs="Arial"/>
              </w:rPr>
              <w:t>Option-2</w:t>
            </w:r>
          </w:p>
          <w:p w:rsidR="000F640F" w:rsidRDefault="000F640F" w:rsidP="00015AC9">
            <w:pPr>
              <w:rPr>
                <w:rFonts w:cs="Arial"/>
              </w:rPr>
            </w:pPr>
          </w:p>
          <w:p w:rsidR="000F640F" w:rsidRDefault="000F640F" w:rsidP="00015AC9">
            <w:pPr>
              <w:rPr>
                <w:rFonts w:cs="Arial"/>
              </w:rPr>
            </w:pPr>
            <w:r>
              <w:rPr>
                <w:rFonts w:cs="Arial"/>
              </w:rPr>
              <w:t>Xu, tue,  07:04</w:t>
            </w:r>
          </w:p>
          <w:p w:rsidR="000F640F" w:rsidRDefault="000F640F" w:rsidP="00015AC9">
            <w:pPr>
              <w:rPr>
                <w:rFonts w:cs="Arial"/>
              </w:rPr>
            </w:pPr>
            <w:r>
              <w:rPr>
                <w:rFonts w:cs="Arial"/>
              </w:rPr>
              <w:t>Asking whether to further study this and find a backward compatible solution</w:t>
            </w:r>
          </w:p>
          <w:p w:rsidR="009A1DBA" w:rsidRDefault="009A1DBA" w:rsidP="00015AC9">
            <w:pPr>
              <w:rPr>
                <w:rFonts w:cs="Arial"/>
              </w:rPr>
            </w:pPr>
          </w:p>
          <w:p w:rsidR="009A1DBA" w:rsidRDefault="009A1DBA" w:rsidP="00015AC9">
            <w:pPr>
              <w:rPr>
                <w:rFonts w:cs="Arial"/>
              </w:rPr>
            </w:pPr>
            <w:r>
              <w:rPr>
                <w:rFonts w:cs="Arial"/>
              </w:rPr>
              <w:t>Ani, Tue, 07:45</w:t>
            </w:r>
          </w:p>
          <w:p w:rsidR="009A1DBA" w:rsidRDefault="00F90FB3" w:rsidP="00015AC9">
            <w:pPr>
              <w:rPr>
                <w:rFonts w:cs="Arial"/>
              </w:rPr>
            </w:pPr>
            <w:r>
              <w:rPr>
                <w:rFonts w:cs="Arial"/>
              </w:rPr>
              <w:t>Will provide comments n the CR in 2173 soon</w:t>
            </w:r>
          </w:p>
          <w:p w:rsidR="00F90FB3" w:rsidRDefault="00F90FB3" w:rsidP="00015AC9">
            <w:pPr>
              <w:rPr>
                <w:rFonts w:cs="Arial"/>
              </w:rPr>
            </w:pPr>
          </w:p>
          <w:p w:rsidR="00F90FB3" w:rsidRDefault="00F90FB3" w:rsidP="00015AC9">
            <w:pPr>
              <w:rPr>
                <w:rFonts w:cs="Arial"/>
              </w:rPr>
            </w:pPr>
            <w:r>
              <w:rPr>
                <w:rFonts w:cs="Arial"/>
              </w:rPr>
              <w:t>Kaj, Tue, 08:02</w:t>
            </w:r>
          </w:p>
          <w:p w:rsidR="00F90FB3" w:rsidRDefault="00EE7A1E" w:rsidP="00015AC9">
            <w:pPr>
              <w:rPr>
                <w:rFonts w:cs="Arial"/>
              </w:rPr>
            </w:pPr>
            <w:r>
              <w:rPr>
                <w:rFonts w:cs="Arial"/>
              </w:rPr>
              <w:t>C</w:t>
            </w:r>
            <w:r w:rsidR="00F90FB3">
              <w:rPr>
                <w:rFonts w:cs="Arial"/>
              </w:rPr>
              <w:t>omments</w:t>
            </w:r>
          </w:p>
          <w:p w:rsidR="00EE7A1E" w:rsidRDefault="00EE7A1E" w:rsidP="00015AC9">
            <w:pPr>
              <w:rPr>
                <w:rFonts w:cs="Arial"/>
              </w:rPr>
            </w:pPr>
          </w:p>
          <w:p w:rsidR="00EE7A1E" w:rsidRDefault="00EE7A1E" w:rsidP="00015AC9">
            <w:pPr>
              <w:rPr>
                <w:rFonts w:cs="Arial"/>
              </w:rPr>
            </w:pPr>
            <w:r>
              <w:rPr>
                <w:rFonts w:cs="Arial"/>
              </w:rPr>
              <w:t>Fei, Tue, 08:47</w:t>
            </w:r>
          </w:p>
          <w:p w:rsidR="00EE7A1E" w:rsidRDefault="00EE7A1E" w:rsidP="00015AC9">
            <w:pPr>
              <w:rPr>
                <w:rFonts w:cs="Arial"/>
              </w:rPr>
            </w:pPr>
            <w:r w:rsidRPr="00EE7A1E">
              <w:rPr>
                <w:rFonts w:cs="Arial"/>
              </w:rPr>
              <w:t>only address the rejected NSSAI for the failed NSSAA at this emeeting</w:t>
            </w:r>
          </w:p>
          <w:p w:rsidR="00EE7A1E" w:rsidRDefault="00EE7A1E" w:rsidP="00015AC9">
            <w:pPr>
              <w:rPr>
                <w:rFonts w:cs="Arial"/>
              </w:rPr>
            </w:pPr>
          </w:p>
          <w:p w:rsidR="00EE7A1E" w:rsidRDefault="00EE7A1E" w:rsidP="00015AC9">
            <w:pPr>
              <w:rPr>
                <w:rFonts w:cs="Arial"/>
              </w:rPr>
            </w:pPr>
            <w:r>
              <w:rPr>
                <w:rFonts w:cs="Arial"/>
              </w:rPr>
              <w:t>Kaj, Tue, 09:37</w:t>
            </w:r>
          </w:p>
          <w:p w:rsidR="00EE7A1E" w:rsidRDefault="00EE7A1E" w:rsidP="00015AC9">
            <w:pPr>
              <w:rPr>
                <w:rFonts w:cs="Arial"/>
              </w:rPr>
            </w:pPr>
            <w:r>
              <w:rPr>
                <w:rFonts w:cs="Arial"/>
              </w:rPr>
              <w:t>More comments</w:t>
            </w:r>
          </w:p>
          <w:p w:rsidR="008E5CB1" w:rsidRDefault="008E5CB1" w:rsidP="00015AC9">
            <w:pPr>
              <w:rPr>
                <w:rFonts w:cs="Arial"/>
              </w:rPr>
            </w:pPr>
          </w:p>
          <w:p w:rsidR="008E5CB1" w:rsidRDefault="008E5CB1" w:rsidP="00015AC9">
            <w:pPr>
              <w:rPr>
                <w:rFonts w:cs="Arial"/>
              </w:rPr>
            </w:pPr>
            <w:r>
              <w:rPr>
                <w:rFonts w:cs="Arial"/>
              </w:rPr>
              <w:t>Ani, Wed, 04:30</w:t>
            </w:r>
          </w:p>
          <w:p w:rsidR="008E5CB1" w:rsidRDefault="008E5CB1" w:rsidP="00015AC9">
            <w:pPr>
              <w:rPr>
                <w:rFonts w:cs="Arial"/>
              </w:rPr>
            </w:pPr>
            <w:r>
              <w:rPr>
                <w:rFonts w:cs="Arial"/>
              </w:rPr>
              <w:t>Too many changes</w:t>
            </w:r>
          </w:p>
          <w:p w:rsidR="008D429E" w:rsidRDefault="008D429E" w:rsidP="00015AC9">
            <w:pPr>
              <w:rPr>
                <w:rFonts w:cs="Arial"/>
              </w:rPr>
            </w:pPr>
          </w:p>
          <w:p w:rsidR="008D429E" w:rsidRDefault="008D429E" w:rsidP="00015AC9">
            <w:pPr>
              <w:rPr>
                <w:rFonts w:cs="Arial"/>
              </w:rPr>
            </w:pPr>
            <w:r>
              <w:rPr>
                <w:rFonts w:cs="Arial"/>
              </w:rPr>
              <w:t>Xu, Wed, 17:29</w:t>
            </w:r>
          </w:p>
          <w:p w:rsidR="008D429E" w:rsidRPr="00D95972" w:rsidRDefault="008D429E" w:rsidP="00015AC9">
            <w:pPr>
              <w:rPr>
                <w:rFonts w:cs="Arial"/>
              </w:rPr>
            </w:pPr>
            <w:r>
              <w:rPr>
                <w:rFonts w:cs="Arial"/>
              </w:rPr>
              <w:t>Providing the rev</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4" w:history="1">
              <w:r w:rsidR="00015AC9">
                <w:rPr>
                  <w:rStyle w:val="Hyperlink"/>
                </w:rPr>
                <w:t>C1-202224</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2075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lastRenderedPageBreak/>
              <w:t>Amer, Sun, 09:48</w:t>
            </w:r>
          </w:p>
          <w:p w:rsidR="001D16A8" w:rsidRDefault="001D16A8" w:rsidP="00015AC9">
            <w:pPr>
              <w:rPr>
                <w:rFonts w:cs="Arial"/>
              </w:rPr>
            </w:pPr>
            <w:r>
              <w:rPr>
                <w:rFonts w:cs="Arial"/>
              </w:rPr>
              <w:t>Q for clarification, seem to go against existing EN</w:t>
            </w:r>
          </w:p>
          <w:p w:rsidR="009B2073" w:rsidRDefault="009B2073" w:rsidP="00015AC9">
            <w:pPr>
              <w:rPr>
                <w:rFonts w:cs="Arial"/>
              </w:rPr>
            </w:pPr>
          </w:p>
          <w:p w:rsidR="009B2073" w:rsidRDefault="00ED44C5" w:rsidP="00015AC9">
            <w:pPr>
              <w:rPr>
                <w:rFonts w:cs="Arial"/>
              </w:rPr>
            </w:pPr>
            <w:r>
              <w:rPr>
                <w:rFonts w:cs="Arial"/>
              </w:rPr>
              <w:lastRenderedPageBreak/>
              <w:t>Mahmoud, Mon, 05:35</w:t>
            </w:r>
          </w:p>
          <w:p w:rsidR="00ED44C5" w:rsidRDefault="00ED44C5" w:rsidP="00015AC9">
            <w:pPr>
              <w:rPr>
                <w:rFonts w:cs="Arial"/>
              </w:rPr>
            </w:pPr>
            <w:r>
              <w:rPr>
                <w:rFonts w:cs="Arial"/>
              </w:rPr>
              <w:t>Long email</w:t>
            </w:r>
          </w:p>
          <w:p w:rsidR="00BE2287" w:rsidRDefault="00BE2287" w:rsidP="00015AC9">
            <w:pPr>
              <w:rPr>
                <w:rFonts w:cs="Arial"/>
              </w:rPr>
            </w:pPr>
          </w:p>
          <w:p w:rsidR="00BE2287" w:rsidRDefault="00BE2287" w:rsidP="00015AC9">
            <w:pPr>
              <w:rPr>
                <w:rFonts w:cs="Arial"/>
              </w:rPr>
            </w:pPr>
            <w:r>
              <w:rPr>
                <w:rFonts w:cs="Arial"/>
              </w:rPr>
              <w:t>Amer, Wed, 08:04</w:t>
            </w:r>
          </w:p>
          <w:p w:rsidR="00BE2287" w:rsidRDefault="00BE2287" w:rsidP="00015AC9">
            <w:pPr>
              <w:rPr>
                <w:rFonts w:cs="Arial"/>
              </w:rPr>
            </w:pPr>
            <w:r>
              <w:rPr>
                <w:rFonts w:cs="Arial"/>
              </w:rPr>
              <w:t>Some comments</w:t>
            </w:r>
          </w:p>
          <w:p w:rsidR="003913FC" w:rsidRDefault="003913FC" w:rsidP="00015AC9">
            <w:pPr>
              <w:rPr>
                <w:rFonts w:cs="Arial"/>
              </w:rPr>
            </w:pPr>
          </w:p>
          <w:p w:rsidR="003913FC" w:rsidRDefault="003913FC" w:rsidP="00015AC9">
            <w:pPr>
              <w:rPr>
                <w:rFonts w:cs="Arial"/>
              </w:rPr>
            </w:pPr>
            <w:r>
              <w:rPr>
                <w:rFonts w:cs="Arial"/>
              </w:rPr>
              <w:t>Mahmoud, Wed, 17:05</w:t>
            </w:r>
          </w:p>
          <w:p w:rsidR="003913FC" w:rsidRDefault="006B5513" w:rsidP="00015AC9">
            <w:pPr>
              <w:rPr>
                <w:rFonts w:cs="Arial"/>
              </w:rPr>
            </w:pPr>
            <w:r>
              <w:rPr>
                <w:rFonts w:cs="Arial"/>
              </w:rPr>
              <w:t>A</w:t>
            </w:r>
            <w:r w:rsidR="003913FC">
              <w:rPr>
                <w:rFonts w:cs="Arial"/>
              </w:rPr>
              <w:t>nswering</w:t>
            </w:r>
          </w:p>
          <w:p w:rsidR="006B5513" w:rsidRDefault="006B5513" w:rsidP="00015AC9">
            <w:pPr>
              <w:rPr>
                <w:rFonts w:cs="Arial"/>
              </w:rPr>
            </w:pPr>
          </w:p>
          <w:p w:rsidR="006B5513" w:rsidRDefault="006B5513" w:rsidP="00015AC9">
            <w:pPr>
              <w:rPr>
                <w:rFonts w:cs="Arial"/>
              </w:rPr>
            </w:pPr>
            <w:r>
              <w:rPr>
                <w:rFonts w:cs="Arial"/>
              </w:rPr>
              <w:t>Amer, Thu, 02:07</w:t>
            </w:r>
          </w:p>
          <w:p w:rsidR="006B5513" w:rsidRPr="00D95972" w:rsidRDefault="006B5513" w:rsidP="00015AC9">
            <w:pPr>
              <w:rPr>
                <w:rFonts w:cs="Arial"/>
              </w:rPr>
            </w:pPr>
            <w:r>
              <w:rPr>
                <w:rFonts w:cs="Arial"/>
              </w:rPr>
              <w:t>OK with the CR</w:t>
            </w:r>
          </w:p>
        </w:tc>
      </w:tr>
      <w:tr w:rsidR="00015AC9" w:rsidRPr="00D95972" w:rsidTr="00554B87">
        <w:tc>
          <w:tcPr>
            <w:tcW w:w="977" w:type="dxa"/>
            <w:tcBorders>
              <w:top w:val="nil"/>
              <w:left w:val="thinThickThinSmallGap" w:sz="24" w:space="0" w:color="auto"/>
              <w:bottom w:val="nil"/>
            </w:tcBorders>
            <w:shd w:val="clear" w:color="auto" w:fill="auto"/>
          </w:tcPr>
          <w:p w:rsidR="00BE2287" w:rsidRPr="00D95972" w:rsidRDefault="00BE2287"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5" w:history="1">
              <w:r w:rsidR="00015AC9">
                <w:rPr>
                  <w:rStyle w:val="Hyperlink"/>
                </w:rPr>
                <w:t>C1-202241</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Fixing typo related to eNS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6" w:history="1">
              <w:r w:rsidR="00015AC9">
                <w:rPr>
                  <w:rStyle w:val="Hyperlink"/>
                </w:rPr>
                <w:t>C1-202243</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B03D9D" w:rsidRDefault="00B03D9D" w:rsidP="00015AC9">
            <w:pPr>
              <w:rPr>
                <w:rFonts w:cs="Arial"/>
              </w:rPr>
            </w:pPr>
          </w:p>
          <w:p w:rsidR="00B03D9D" w:rsidRDefault="00B03D9D" w:rsidP="00B03D9D">
            <w:pPr>
              <w:rPr>
                <w:rFonts w:cs="Arial"/>
              </w:rPr>
            </w:pPr>
            <w:r>
              <w:rPr>
                <w:rFonts w:cs="Arial"/>
              </w:rPr>
              <w:t>Kaj, Sun, 22:47</w:t>
            </w:r>
          </w:p>
          <w:p w:rsidR="00B03D9D" w:rsidRDefault="00B03D9D" w:rsidP="00B03D9D">
            <w:pPr>
              <w:rPr>
                <w:rFonts w:cs="Arial"/>
              </w:rPr>
            </w:pPr>
            <w:r>
              <w:rPr>
                <w:rFonts w:cs="Arial"/>
              </w:rPr>
              <w:t>2252 is the way to go, depends a bit on SA2</w:t>
            </w:r>
          </w:p>
          <w:p w:rsidR="001A0B79" w:rsidRDefault="001A0B79" w:rsidP="00B03D9D">
            <w:pPr>
              <w:rPr>
                <w:rFonts w:cs="Arial"/>
              </w:rPr>
            </w:pPr>
          </w:p>
          <w:p w:rsidR="001A0B79" w:rsidRDefault="001A0B79" w:rsidP="00B03D9D">
            <w:pPr>
              <w:rPr>
                <w:rFonts w:cs="Arial"/>
              </w:rPr>
            </w:pPr>
            <w:r>
              <w:rPr>
                <w:rFonts w:cs="Arial"/>
              </w:rPr>
              <w:t>Roozbeh, Mon, 21:15</w:t>
            </w:r>
          </w:p>
          <w:p w:rsidR="001A0B79" w:rsidRDefault="001A0B79" w:rsidP="00B03D9D">
            <w:pPr>
              <w:rPr>
                <w:rFonts w:cs="Arial"/>
              </w:rPr>
            </w:pPr>
            <w:r>
              <w:rPr>
                <w:rFonts w:cs="Arial"/>
              </w:rPr>
              <w:t>Do not agree</w:t>
            </w:r>
          </w:p>
          <w:p w:rsidR="00B03D9D" w:rsidRPr="00D95972" w:rsidRDefault="00B03D9D"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7" w:history="1">
              <w:r w:rsidR="00015AC9">
                <w:rPr>
                  <w:rStyle w:val="Hyperlink"/>
                </w:rPr>
                <w:t>C1-202250</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r>
              <w:t>Yancha</w:t>
            </w:r>
            <w:r w:rsidR="00FD5FB0">
              <w:t>o, Thu, 12:54</w:t>
            </w:r>
          </w:p>
          <w:p w:rsidR="00FD5FB0" w:rsidRDefault="00FD5FB0" w:rsidP="00015AC9">
            <w:r>
              <w:t>Issue with change in 4.6.2.4, editorial in 5.5.3.1.2</w:t>
            </w:r>
          </w:p>
          <w:p w:rsidR="00381E9C" w:rsidRDefault="00381E9C" w:rsidP="00015AC9"/>
          <w:p w:rsidR="00381E9C" w:rsidRDefault="00381E9C" w:rsidP="00015AC9">
            <w:r>
              <w:t>Mahmoud, Thu, 22:36</w:t>
            </w:r>
          </w:p>
          <w:p w:rsidR="00381E9C" w:rsidRDefault="00381E9C" w:rsidP="00015AC9">
            <w:r>
              <w:t>Detailed comments, prefers C1-202473 from Huawei as baseline, both CRs could be merged</w:t>
            </w:r>
          </w:p>
          <w:p w:rsidR="00377B00" w:rsidRDefault="00377B00" w:rsidP="00015AC9"/>
          <w:p w:rsidR="00377B00" w:rsidRDefault="00377B00" w:rsidP="00015AC9"/>
          <w:p w:rsidR="00377B00" w:rsidRDefault="00377B00" w:rsidP="00015AC9">
            <w:r>
              <w:t>Atle, Fri, 13:10</w:t>
            </w:r>
          </w:p>
          <w:p w:rsidR="00377B00" w:rsidRDefault="00377B00" w:rsidP="00015AC9">
            <w:r>
              <w:lastRenderedPageBreak/>
              <w:t>Fine in general, needs different approach</w:t>
            </w:r>
          </w:p>
          <w:p w:rsidR="00A4340D" w:rsidRDefault="00A4340D" w:rsidP="00015AC9"/>
          <w:p w:rsidR="00A4340D" w:rsidRDefault="00A4340D" w:rsidP="00015AC9">
            <w:r>
              <w:t>Kaj, Fri, 16:28</w:t>
            </w:r>
          </w:p>
          <w:p w:rsidR="00A4340D" w:rsidRDefault="00A4340D" w:rsidP="00015AC9">
            <w:r>
              <w:t>Answering the comments</w:t>
            </w:r>
          </w:p>
          <w:p w:rsidR="00A649F5" w:rsidRDefault="00A649F5" w:rsidP="00015AC9"/>
          <w:p w:rsidR="00A649F5" w:rsidRDefault="00A649F5" w:rsidP="00015AC9">
            <w:r>
              <w:t>Mahmoud, Fri, 17:33</w:t>
            </w:r>
          </w:p>
          <w:p w:rsidR="00A649F5" w:rsidRDefault="009E2A26" w:rsidP="00015AC9">
            <w:r>
              <w:t>C</w:t>
            </w:r>
            <w:r w:rsidR="00A649F5">
              <w:t>ommenting</w:t>
            </w:r>
          </w:p>
          <w:p w:rsidR="009E2A26" w:rsidRDefault="009E2A26" w:rsidP="00015AC9"/>
          <w:p w:rsidR="009E2A26" w:rsidRDefault="009E2A26" w:rsidP="00015AC9">
            <w:r>
              <w:t>Kaj, Mon, 09:39</w:t>
            </w:r>
          </w:p>
          <w:p w:rsidR="009E2A26" w:rsidRDefault="009E2A26" w:rsidP="00015AC9">
            <w:r>
              <w:t>Answering Atle</w:t>
            </w:r>
          </w:p>
          <w:p w:rsidR="009E2A26" w:rsidRDefault="009E2A26" w:rsidP="00015AC9"/>
          <w:p w:rsidR="00A4340D" w:rsidRDefault="009E2A26" w:rsidP="00015AC9">
            <w:r>
              <w:t>Lin, Mon, 09:50</w:t>
            </w:r>
          </w:p>
          <w:p w:rsidR="009E2A26" w:rsidRDefault="009E2A26" w:rsidP="00015AC9">
            <w:r>
              <w:t>Could be merged with 2473, many comments</w:t>
            </w:r>
          </w:p>
          <w:p w:rsidR="00680BC8" w:rsidRDefault="00680BC8" w:rsidP="00015AC9"/>
          <w:p w:rsidR="00680BC8" w:rsidRDefault="00DA16AC" w:rsidP="00015AC9">
            <w:r>
              <w:t>Kaj, Mon, 12:07</w:t>
            </w:r>
          </w:p>
          <w:p w:rsidR="00DA16AC" w:rsidRDefault="00DA16AC" w:rsidP="00015AC9">
            <w:r>
              <w:t>Commenting, seems he is willing to merge</w:t>
            </w:r>
          </w:p>
          <w:p w:rsidR="0011101B" w:rsidRDefault="0011101B" w:rsidP="00015AC9"/>
          <w:p w:rsidR="0011101B" w:rsidRDefault="0011101B" w:rsidP="00015AC9">
            <w:r>
              <w:t>Atle, Mon, 14:46</w:t>
            </w:r>
          </w:p>
          <w:p w:rsidR="0011101B" w:rsidRDefault="0011101B" w:rsidP="00015AC9">
            <w:r>
              <w:t>Answering Kaj, accepts to wait for other groups</w:t>
            </w:r>
          </w:p>
          <w:p w:rsidR="00995B29" w:rsidRDefault="00995B29" w:rsidP="00015AC9"/>
          <w:p w:rsidR="00995B29" w:rsidRDefault="00607D2A" w:rsidP="00015AC9">
            <w:r>
              <w:t>Atle, Tue, 02:39</w:t>
            </w:r>
          </w:p>
          <w:p w:rsidR="00607D2A" w:rsidRDefault="00607D2A" w:rsidP="00015AC9">
            <w:r>
              <w:t>Asking if this is going to be merged to 2473</w:t>
            </w:r>
          </w:p>
          <w:p w:rsidR="00CB4A5F" w:rsidRDefault="00CB4A5F" w:rsidP="00015AC9"/>
          <w:p w:rsidR="00CB4A5F" w:rsidRDefault="00CB4A5F" w:rsidP="00015AC9">
            <w:r>
              <w:t>Atle, Wed, 00:34</w:t>
            </w:r>
          </w:p>
          <w:p w:rsidR="00CB4A5F" w:rsidRDefault="00CB4A5F" w:rsidP="00015AC9">
            <w:r>
              <w:t>Not happy to link discussion to a SA2 CR whith unknown status,  focus on exsiting requirements</w:t>
            </w:r>
          </w:p>
          <w:p w:rsidR="008E5CB1" w:rsidRDefault="008E5CB1" w:rsidP="00015AC9"/>
          <w:p w:rsidR="008E5CB1" w:rsidRDefault="008E5CB1" w:rsidP="00015AC9">
            <w:r>
              <w:t>Lin, Wed, 04:27</w:t>
            </w:r>
          </w:p>
          <w:p w:rsidR="008E5CB1" w:rsidRDefault="008E5CB1" w:rsidP="00015AC9">
            <w:r>
              <w:t>Explaining to Kaj</w:t>
            </w:r>
          </w:p>
          <w:p w:rsidR="00FD5FB0" w:rsidRPr="00D95972" w:rsidRDefault="00FD5FB0"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48" w:history="1">
              <w:r w:rsidR="00015AC9">
                <w:rPr>
                  <w:rStyle w:val="Hyperlink"/>
                </w:rPr>
                <w:t>C1-202252</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w:t>
            </w:r>
            <w:r w:rsidR="006C445C">
              <w:rPr>
                <w:rFonts w:cs="Arial"/>
              </w:rPr>
              <w:t>p</w:t>
            </w:r>
            <w:r>
              <w:rPr>
                <w:rFonts w:cs="Arial"/>
              </w:rPr>
              <w:t>oned</w:t>
            </w:r>
          </w:p>
          <w:p w:rsidR="009B2C57" w:rsidRDefault="009B2C57" w:rsidP="00015AC9">
            <w:pPr>
              <w:rPr>
                <w:rFonts w:cs="Arial"/>
              </w:rPr>
            </w:pPr>
          </w:p>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795324" w:rsidRDefault="00795324" w:rsidP="00015AC9">
            <w:pPr>
              <w:rPr>
                <w:rFonts w:cs="Arial"/>
              </w:rPr>
            </w:pPr>
          </w:p>
          <w:p w:rsidR="00795324" w:rsidRDefault="00795324" w:rsidP="00015AC9">
            <w:pPr>
              <w:rPr>
                <w:rFonts w:cs="Arial"/>
              </w:rPr>
            </w:pPr>
            <w:r>
              <w:rPr>
                <w:rFonts w:cs="Arial"/>
              </w:rPr>
              <w:t>Sunhee, Fri, 11:40</w:t>
            </w:r>
          </w:p>
          <w:p w:rsidR="00795324" w:rsidRDefault="00795324" w:rsidP="00015AC9">
            <w:pPr>
              <w:rPr>
                <w:rFonts w:cs="Arial"/>
              </w:rPr>
            </w:pPr>
            <w:r>
              <w:rPr>
                <w:rFonts w:cs="Arial"/>
              </w:rPr>
              <w:t xml:space="preserve">Conflicts with </w:t>
            </w:r>
            <w:r w:rsidRPr="00795324">
              <w:rPr>
                <w:rFonts w:cs="Arial"/>
              </w:rPr>
              <w:t>C1-202124</w:t>
            </w:r>
            <w:r>
              <w:rPr>
                <w:rFonts w:cs="Arial"/>
              </w:rPr>
              <w:t>, prefers to wait for SA2</w:t>
            </w:r>
          </w:p>
          <w:p w:rsidR="009634D4" w:rsidRDefault="009634D4" w:rsidP="00015AC9">
            <w:pPr>
              <w:rPr>
                <w:rFonts w:cs="Arial"/>
              </w:rPr>
            </w:pPr>
          </w:p>
          <w:p w:rsidR="009634D4" w:rsidRPr="009634D4" w:rsidRDefault="009634D4" w:rsidP="00015AC9">
            <w:pPr>
              <w:rPr>
                <w:rFonts w:cs="Arial"/>
              </w:rPr>
            </w:pPr>
            <w:r w:rsidRPr="009634D4">
              <w:rPr>
                <w:rFonts w:cs="Arial"/>
              </w:rPr>
              <w:t>Ricky, Fri, 13:52</w:t>
            </w:r>
          </w:p>
          <w:p w:rsidR="009634D4" w:rsidRDefault="009634D4" w:rsidP="00015AC9">
            <w:pPr>
              <w:rPr>
                <w:rFonts w:cs="Arial"/>
              </w:rPr>
            </w:pPr>
            <w:r w:rsidRPr="009634D4">
              <w:rPr>
                <w:rFonts w:cs="Arial"/>
              </w:rPr>
              <w:t xml:space="preserve"> Samsung cannot agree to CR C1-202252</w:t>
            </w:r>
          </w:p>
          <w:p w:rsidR="009634D4" w:rsidRDefault="009634D4" w:rsidP="00015AC9">
            <w:pPr>
              <w:rPr>
                <w:rFonts w:cs="Arial"/>
              </w:rPr>
            </w:pPr>
          </w:p>
          <w:p w:rsidR="009634D4" w:rsidRDefault="009E2A26" w:rsidP="00015AC9">
            <w:pPr>
              <w:rPr>
                <w:rFonts w:cs="Arial"/>
              </w:rPr>
            </w:pPr>
            <w:r>
              <w:rPr>
                <w:rFonts w:cs="Arial"/>
              </w:rPr>
              <w:t>Kaj, Mon, 09:51</w:t>
            </w:r>
          </w:p>
          <w:p w:rsidR="009E2A26" w:rsidRDefault="009E2A26" w:rsidP="00015AC9">
            <w:pPr>
              <w:rPr>
                <w:rFonts w:cs="Arial"/>
              </w:rPr>
            </w:pPr>
            <w:r w:rsidRPr="009E2A26">
              <w:rPr>
                <w:rFonts w:cs="Arial"/>
              </w:rPr>
              <w:lastRenderedPageBreak/>
              <w:t>I think we have to wait for the outcome from SA2 meeting before progressing</w:t>
            </w:r>
          </w:p>
          <w:p w:rsidR="008F5EBA" w:rsidRDefault="008F5EBA" w:rsidP="00015AC9">
            <w:pPr>
              <w:rPr>
                <w:rFonts w:cs="Arial"/>
              </w:rPr>
            </w:pPr>
          </w:p>
          <w:p w:rsidR="008F5EBA" w:rsidRDefault="008F5EBA" w:rsidP="00015AC9">
            <w:pPr>
              <w:rPr>
                <w:rFonts w:cs="Arial"/>
              </w:rPr>
            </w:pPr>
            <w:r>
              <w:rPr>
                <w:rFonts w:cs="Arial"/>
              </w:rPr>
              <w:t>Ricky, Mon, 14:03</w:t>
            </w:r>
          </w:p>
          <w:p w:rsidR="008F5EBA" w:rsidRDefault="008F5EBA" w:rsidP="00015AC9">
            <w:pPr>
              <w:rPr>
                <w:rFonts w:cs="Arial"/>
              </w:rPr>
            </w:pPr>
            <w:r w:rsidRPr="008F5EBA">
              <w:rPr>
                <w:rFonts w:cs="Arial"/>
              </w:rPr>
              <w:t>agree that we have to wait until SA2 progresses this issue</w:t>
            </w:r>
          </w:p>
          <w:p w:rsidR="00795324" w:rsidRPr="00D95972" w:rsidRDefault="00795324"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Abnormal case about missing EAP result  for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49" w:history="1">
              <w:r w:rsidR="00015AC9">
                <w:rPr>
                  <w:rStyle w:val="Hyperlink"/>
                </w:rPr>
                <w:t>C1-202332</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Work Plan for eNS in CT1</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B2C57" w:rsidRDefault="009B2C57" w:rsidP="00015AC9">
            <w:pPr>
              <w:rPr>
                <w:rFonts w:cs="Arial"/>
              </w:rPr>
            </w:pPr>
            <w:r>
              <w:rPr>
                <w:rFonts w:cs="Arial"/>
              </w:rPr>
              <w:t>Noted</w:t>
            </w:r>
          </w:p>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50" w:history="1">
              <w:r w:rsidR="00015AC9">
                <w:rPr>
                  <w:rStyle w:val="Hyperlink"/>
                </w:rPr>
                <w:t>C1-202340</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966EE" w:rsidRDefault="002966EE" w:rsidP="00015AC9">
            <w:pPr>
              <w:rPr>
                <w:rFonts w:cs="Arial"/>
              </w:rPr>
            </w:pPr>
            <w:r>
              <w:rPr>
                <w:rFonts w:cs="Arial"/>
              </w:rPr>
              <w:t>Postponed</w:t>
            </w:r>
          </w:p>
          <w:p w:rsidR="002966EE" w:rsidRDefault="002966EE" w:rsidP="00015AC9">
            <w:pPr>
              <w:rPr>
                <w:rFonts w:cs="Arial"/>
              </w:rPr>
            </w:pPr>
            <w:r>
              <w:rPr>
                <w:rFonts w:cs="Arial"/>
              </w:rPr>
              <w:t>Request from author</w:t>
            </w:r>
          </w:p>
          <w:p w:rsidR="00015AC9" w:rsidRDefault="00015AC9" w:rsidP="00015AC9">
            <w:pPr>
              <w:rPr>
                <w:rFonts w:cs="Arial"/>
              </w:rPr>
            </w:pPr>
            <w:r>
              <w:rPr>
                <w:rFonts w:cs="Arial"/>
              </w:rPr>
              <w:t>Revision of C1-201051</w:t>
            </w:r>
          </w:p>
          <w:p w:rsidR="00015AC9" w:rsidRDefault="00015AC9" w:rsidP="00015AC9">
            <w:pPr>
              <w:rPr>
                <w:rFonts w:cs="Arial"/>
              </w:rPr>
            </w:pPr>
            <w:r w:rsidRPr="008A353C">
              <w:rPr>
                <w:rFonts w:cs="Arial"/>
              </w:rPr>
              <w:t>EN#1 &amp; Task #2</w:t>
            </w:r>
          </w:p>
          <w:p w:rsidR="000F3A40" w:rsidRDefault="000F3A40" w:rsidP="00015AC9">
            <w:pPr>
              <w:rPr>
                <w:rFonts w:cs="Arial"/>
              </w:rPr>
            </w:pPr>
          </w:p>
          <w:p w:rsidR="000F3A40" w:rsidRDefault="000F3A40" w:rsidP="00015AC9">
            <w:pPr>
              <w:rPr>
                <w:rFonts w:cs="Arial"/>
              </w:rPr>
            </w:pPr>
            <w:r>
              <w:rPr>
                <w:rFonts w:cs="Arial"/>
              </w:rPr>
              <w:t>Kundan, Tue, 16:05</w:t>
            </w:r>
          </w:p>
          <w:p w:rsidR="000F3A40" w:rsidRDefault="000F3A40" w:rsidP="00015AC9">
            <w:pPr>
              <w:rPr>
                <w:rFonts w:cs="Arial"/>
              </w:rPr>
            </w:pPr>
            <w:r>
              <w:rPr>
                <w:rFonts w:cs="Arial"/>
              </w:rPr>
              <w:t>Wants this to be postponed</w:t>
            </w:r>
          </w:p>
          <w:p w:rsidR="000F3A40" w:rsidRPr="00D95972" w:rsidRDefault="000F3A40"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51" w:history="1">
              <w:r w:rsidR="00015AC9">
                <w:rPr>
                  <w:rStyle w:val="Hyperlink"/>
                </w:rPr>
                <w:t>C1-202345</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r>
              <w:t>Noted</w:t>
            </w:r>
          </w:p>
          <w:p w:rsidR="00015AC9" w:rsidRDefault="00015AC9" w:rsidP="00015AC9">
            <w:r>
              <w:t>EN#10 &amp; Task#1</w:t>
            </w:r>
          </w:p>
          <w:p w:rsidR="00015AC9" w:rsidRDefault="00015AC9" w:rsidP="00015AC9">
            <w:r>
              <w:t>See also C1-202170, 2345,   2351, 2352</w:t>
            </w:r>
          </w:p>
          <w:p w:rsidR="00CB4A5F" w:rsidRDefault="00CB4A5F" w:rsidP="00015AC9"/>
          <w:p w:rsidR="00CB4A5F" w:rsidRDefault="00CB4A5F" w:rsidP="00015AC9">
            <w:r>
              <w:t>Kaj, Wed, 00:06</w:t>
            </w:r>
          </w:p>
          <w:p w:rsidR="00CB4A5F" w:rsidRDefault="00CB4A5F" w:rsidP="00015AC9">
            <w:r>
              <w:t>Describing a third option</w:t>
            </w:r>
          </w:p>
          <w:p w:rsidR="00273737" w:rsidRDefault="00273737" w:rsidP="00015AC9"/>
          <w:p w:rsidR="00273737" w:rsidRDefault="00273737" w:rsidP="00015AC9">
            <w:r>
              <w:t>Fei, Wed, 08:24</w:t>
            </w:r>
          </w:p>
          <w:p w:rsidR="00273737" w:rsidRDefault="00273737" w:rsidP="00015AC9">
            <w:r>
              <w:t>Option 3 seems to mean Do nothing in the spec</w:t>
            </w:r>
          </w:p>
          <w:p w:rsidR="00273737" w:rsidRDefault="00273737" w:rsidP="00015AC9"/>
          <w:p w:rsidR="00273737" w:rsidRDefault="00273737" w:rsidP="00015AC9">
            <w:r>
              <w:t>Kaj, Wed, 08:53</w:t>
            </w:r>
          </w:p>
          <w:p w:rsidR="00AF44CB" w:rsidRDefault="00AF44CB" w:rsidP="00015AC9">
            <w:r>
              <w:t>Yes</w:t>
            </w:r>
          </w:p>
          <w:p w:rsidR="00AF44CB" w:rsidRDefault="00AF44CB" w:rsidP="00015AC9"/>
          <w:p w:rsidR="00AF44CB" w:rsidRDefault="00AF44CB" w:rsidP="00015AC9">
            <w:r>
              <w:t>Mahmoud, Wed, 16:52</w:t>
            </w:r>
          </w:p>
          <w:p w:rsidR="00AF44CB" w:rsidRDefault="00AF44CB" w:rsidP="00015AC9">
            <w:r>
              <w:t xml:space="preserve">Do nothing not acceptable </w:t>
            </w:r>
          </w:p>
          <w:p w:rsidR="00273737" w:rsidRDefault="00273737" w:rsidP="00015AC9"/>
          <w:p w:rsidR="00CB4A5F" w:rsidRDefault="009D6C85" w:rsidP="00015AC9">
            <w:pPr>
              <w:rPr>
                <w:rFonts w:cs="Arial"/>
              </w:rPr>
            </w:pPr>
            <w:r>
              <w:rPr>
                <w:rFonts w:cs="Arial"/>
              </w:rPr>
              <w:t>Kaj, Thu, 00:04</w:t>
            </w:r>
          </w:p>
          <w:p w:rsidR="009D6C85" w:rsidRDefault="009D6C85" w:rsidP="00015AC9">
            <w:pPr>
              <w:rPr>
                <w:rFonts w:cs="Arial"/>
              </w:rPr>
            </w:pPr>
            <w:r>
              <w:rPr>
                <w:rFonts w:cs="Arial"/>
              </w:rPr>
              <w:t>arguing</w:t>
            </w:r>
          </w:p>
          <w:p w:rsidR="009D6C85" w:rsidRPr="00D95972" w:rsidRDefault="009D6C85"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273737" w:rsidRPr="00D95972" w:rsidRDefault="00273737"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52" w:history="1">
              <w:r w:rsidR="00015AC9">
                <w:rPr>
                  <w:rStyle w:val="Hyperlink"/>
                </w:rPr>
                <w:t>C1-202346</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9B2C57" w:rsidRDefault="009B2C57" w:rsidP="00015AC9">
            <w:pPr>
              <w:rPr>
                <w:rFonts w:cs="Arial"/>
              </w:rPr>
            </w:pPr>
          </w:p>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r>
              <w:rPr>
                <w:rFonts w:cs="Arial"/>
              </w:rPr>
              <w:t>Yanchao,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Ok with Yanchao’s comments</w:t>
            </w:r>
          </w:p>
          <w:p w:rsidR="00FD7F0F" w:rsidRDefault="00FD7F0F" w:rsidP="00015AC9">
            <w:pPr>
              <w:rPr>
                <w:rFonts w:cs="Arial"/>
              </w:rPr>
            </w:pPr>
          </w:p>
          <w:p w:rsidR="00485BE6" w:rsidRDefault="00485BE6" w:rsidP="00015AC9">
            <w:pPr>
              <w:rPr>
                <w:rFonts w:cs="Arial"/>
              </w:rPr>
            </w:pPr>
            <w:r>
              <w:rPr>
                <w:rFonts w:cs="Arial"/>
              </w:rPr>
              <w:t>Fei, Fri, 08:28</w:t>
            </w:r>
          </w:p>
          <w:p w:rsidR="00485BE6" w:rsidRDefault="00485BE6" w:rsidP="00015AC9">
            <w:pPr>
              <w:rPr>
                <w:rFonts w:eastAsia="Microsoft YaHei" w:cs="Arial"/>
              </w:rPr>
            </w:pPr>
            <w:r>
              <w:rPr>
                <w:rFonts w:eastAsia="Microsoft YaHei" w:cs="Arial"/>
              </w:rPr>
              <w:t>as commented in the last meeting, the CR is not needed</w:t>
            </w:r>
          </w:p>
          <w:p w:rsidR="001A0B79" w:rsidRDefault="001A0B79" w:rsidP="00015AC9">
            <w:pPr>
              <w:rPr>
                <w:rFonts w:eastAsia="Microsoft YaHei" w:cs="Arial"/>
              </w:rPr>
            </w:pPr>
          </w:p>
          <w:p w:rsidR="001A0B79" w:rsidRDefault="001A0B79" w:rsidP="00015AC9">
            <w:pPr>
              <w:rPr>
                <w:rFonts w:eastAsia="Microsoft YaHei" w:cs="Arial"/>
              </w:rPr>
            </w:pPr>
            <w:r>
              <w:rPr>
                <w:rFonts w:eastAsia="Microsoft YaHei" w:cs="Arial"/>
              </w:rPr>
              <w:t>Roozbeh, Mon, 21:43</w:t>
            </w:r>
          </w:p>
          <w:p w:rsidR="001A0B79" w:rsidRDefault="001A0B79" w:rsidP="00015AC9">
            <w:pPr>
              <w:rPr>
                <w:rFonts w:eastAsia="Microsoft YaHei" w:cs="Arial"/>
              </w:rPr>
            </w:pPr>
            <w:r>
              <w:rPr>
                <w:rFonts w:eastAsia="Microsoft YaHei" w:cs="Arial"/>
              </w:rPr>
              <w:t>Same as Fei</w:t>
            </w:r>
          </w:p>
          <w:p w:rsidR="00496933" w:rsidRDefault="00496933" w:rsidP="00015AC9">
            <w:pPr>
              <w:rPr>
                <w:rFonts w:eastAsia="Microsoft YaHei" w:cs="Arial"/>
              </w:rPr>
            </w:pPr>
          </w:p>
          <w:p w:rsidR="00496933" w:rsidRDefault="00496933" w:rsidP="00015AC9">
            <w:pPr>
              <w:rPr>
                <w:rFonts w:eastAsia="Microsoft YaHei" w:cs="Arial"/>
              </w:rPr>
            </w:pPr>
            <w:r>
              <w:rPr>
                <w:rFonts w:eastAsia="Microsoft YaHei" w:cs="Arial"/>
              </w:rPr>
              <w:t>Kund, Tue, 09:27</w:t>
            </w:r>
          </w:p>
          <w:p w:rsidR="00496933" w:rsidRDefault="00496933" w:rsidP="00015AC9">
            <w:pPr>
              <w:rPr>
                <w:rFonts w:eastAsia="Microsoft YaHei" w:cs="Arial"/>
              </w:rPr>
            </w:pPr>
            <w:r>
              <w:rPr>
                <w:rFonts w:eastAsia="Microsoft YaHei" w:cs="Arial"/>
              </w:rPr>
              <w:t>Defending</w:t>
            </w:r>
          </w:p>
          <w:p w:rsidR="00496933" w:rsidRPr="00496933" w:rsidRDefault="00496933" w:rsidP="00015AC9">
            <w:pPr>
              <w:rPr>
                <w:rFonts w:eastAsia="Microsoft YaHei" w:cs="Arial"/>
              </w:rPr>
            </w:pPr>
          </w:p>
          <w:p w:rsidR="00AD4CEB" w:rsidRPr="00D95972" w:rsidRDefault="00AD4CEB"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bookmarkStart w:id="260" w:name="_Hlk38612066"/>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53" w:history="1">
              <w:r w:rsidR="00015AC9">
                <w:rPr>
                  <w:rStyle w:val="Hyperlink"/>
                </w:rPr>
                <w:t>C1-202351</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A0EE2" w:rsidRDefault="000A0EE2" w:rsidP="00015AC9">
            <w:pPr>
              <w:rPr>
                <w:rFonts w:cs="Arial"/>
              </w:rPr>
            </w:pPr>
          </w:p>
          <w:p w:rsidR="000A0EE2" w:rsidRDefault="003819A3" w:rsidP="00015AC9">
            <w:pPr>
              <w:rPr>
                <w:rFonts w:cs="Arial"/>
              </w:rPr>
            </w:pPr>
            <w:r>
              <w:rPr>
                <w:rFonts w:cs="Arial"/>
              </w:rPr>
              <w:t>Mahmoud, Mon, 05:41</w:t>
            </w:r>
          </w:p>
          <w:p w:rsidR="003819A3" w:rsidRDefault="003819A3" w:rsidP="00015AC9">
            <w:pPr>
              <w:rPr>
                <w:lang w:val="en-US"/>
              </w:rPr>
            </w:pPr>
            <w:r>
              <w:rPr>
                <w:rFonts w:cs="Arial"/>
              </w:rPr>
              <w:t>This is more efficient than #2</w:t>
            </w:r>
          </w:p>
          <w:p w:rsidR="003819A3" w:rsidRDefault="003819A3" w:rsidP="00015AC9">
            <w:pPr>
              <w:rPr>
                <w:lang w:val="en-US"/>
              </w:rPr>
            </w:pPr>
          </w:p>
          <w:p w:rsidR="003819A3" w:rsidRDefault="00484B9D" w:rsidP="00015AC9">
            <w:pPr>
              <w:rPr>
                <w:lang w:val="en-US"/>
              </w:rPr>
            </w:pPr>
            <w:r>
              <w:rPr>
                <w:lang w:val="en-US"/>
              </w:rPr>
              <w:t>Kaj, Mon, 07:38</w:t>
            </w:r>
          </w:p>
          <w:p w:rsidR="00484B9D" w:rsidRPr="000436BA" w:rsidRDefault="00484B9D" w:rsidP="00015AC9">
            <w:pPr>
              <w:rPr>
                <w:b/>
                <w:bCs/>
                <w:lang w:val="en-US"/>
              </w:rPr>
            </w:pPr>
            <w:r w:rsidRPr="000436BA">
              <w:rPr>
                <w:b/>
                <w:bCs/>
                <w:lang w:val="en-US"/>
              </w:rPr>
              <w:t>Current solution preferred, CR not needed</w:t>
            </w:r>
          </w:p>
          <w:p w:rsidR="00240DFA" w:rsidRDefault="00240DFA" w:rsidP="00015AC9">
            <w:pPr>
              <w:rPr>
                <w:lang w:val="en-US"/>
              </w:rPr>
            </w:pPr>
          </w:p>
          <w:p w:rsidR="00240DFA" w:rsidRDefault="00240DFA" w:rsidP="00015AC9">
            <w:pPr>
              <w:rPr>
                <w:lang w:val="en-US"/>
              </w:rPr>
            </w:pPr>
            <w:r>
              <w:rPr>
                <w:lang w:val="en-US"/>
              </w:rPr>
              <w:t>Vishnu, Mon, 10:22</w:t>
            </w:r>
          </w:p>
          <w:p w:rsidR="00240DFA" w:rsidRDefault="00240DFA" w:rsidP="00015AC9">
            <w:pPr>
              <w:rPr>
                <w:lang w:val="en-US"/>
              </w:rPr>
            </w:pPr>
            <w:r w:rsidRPr="00240DFA">
              <w:rPr>
                <w:lang w:val="en-US"/>
              </w:rPr>
              <w:t>support Solution #1. (i.e CR C1-202351)</w:t>
            </w:r>
          </w:p>
          <w:p w:rsidR="00883A05" w:rsidRDefault="00883A05" w:rsidP="00015AC9">
            <w:pPr>
              <w:rPr>
                <w:lang w:val="en-US"/>
              </w:rPr>
            </w:pPr>
          </w:p>
          <w:p w:rsidR="00883A05" w:rsidRDefault="00883A05" w:rsidP="00015AC9">
            <w:pPr>
              <w:rPr>
                <w:lang w:val="en-US"/>
              </w:rPr>
            </w:pPr>
            <w:r>
              <w:rPr>
                <w:lang w:val="en-US"/>
              </w:rPr>
              <w:t>Roozbeh, Man, 20:11</w:t>
            </w:r>
          </w:p>
          <w:p w:rsidR="00883A05" w:rsidRDefault="00883A05" w:rsidP="00015AC9">
            <w:pPr>
              <w:rPr>
                <w:lang w:val="en-US"/>
              </w:rPr>
            </w:pPr>
            <w:r>
              <w:rPr>
                <w:lang w:val="en-US"/>
              </w:rPr>
              <w:t>sending the pending NSSAI to the UE during the reNSSAA … not needed</w:t>
            </w:r>
          </w:p>
          <w:p w:rsidR="00883A05" w:rsidRDefault="00883A05" w:rsidP="00015AC9">
            <w:pPr>
              <w:rPr>
                <w:lang w:val="en-US"/>
              </w:rPr>
            </w:pPr>
          </w:p>
          <w:p w:rsidR="00883A05" w:rsidRDefault="00883A05" w:rsidP="00015AC9">
            <w:pPr>
              <w:rPr>
                <w:lang w:val="en-US"/>
              </w:rPr>
            </w:pPr>
            <w:r>
              <w:rPr>
                <w:lang w:val="en-US"/>
              </w:rPr>
              <w:t>Mahmoud, Mon, 20:23</w:t>
            </w:r>
          </w:p>
          <w:p w:rsidR="00883A05" w:rsidRDefault="00883A05" w:rsidP="00015AC9">
            <w:pPr>
              <w:rPr>
                <w:lang w:val="en-US"/>
              </w:rPr>
            </w:pPr>
            <w:r>
              <w:rPr>
                <w:lang w:val="en-US"/>
              </w:rPr>
              <w:t>Not clear with Roozbeh’s statement, seems not aligned with his previous input to the discussion</w:t>
            </w:r>
          </w:p>
          <w:p w:rsidR="00CF5FBA" w:rsidRDefault="00CF5FBA" w:rsidP="00015AC9">
            <w:pPr>
              <w:rPr>
                <w:lang w:val="en-US"/>
              </w:rPr>
            </w:pPr>
          </w:p>
          <w:p w:rsidR="00CF5FBA" w:rsidRDefault="00CF5FBA" w:rsidP="00015AC9">
            <w:pPr>
              <w:rPr>
                <w:lang w:val="en-US"/>
              </w:rPr>
            </w:pPr>
            <w:r>
              <w:rPr>
                <w:lang w:val="en-US"/>
              </w:rPr>
              <w:t>Sung, Tue, 05:58</w:t>
            </w:r>
          </w:p>
          <w:p w:rsidR="00CF5FBA" w:rsidRDefault="00CF5FBA" w:rsidP="00015AC9">
            <w:pPr>
              <w:rPr>
                <w:lang w:val="en-US"/>
              </w:rPr>
            </w:pPr>
            <w:r>
              <w:rPr>
                <w:lang w:val="en-US"/>
              </w:rPr>
              <w:t>Supports, but needs some rewording</w:t>
            </w:r>
          </w:p>
          <w:p w:rsidR="00496933" w:rsidRDefault="00496933" w:rsidP="00015AC9">
            <w:pPr>
              <w:rPr>
                <w:lang w:val="en-US"/>
              </w:rPr>
            </w:pPr>
          </w:p>
          <w:p w:rsidR="00496933" w:rsidRDefault="00496933" w:rsidP="00015AC9">
            <w:pPr>
              <w:rPr>
                <w:lang w:val="en-US"/>
              </w:rPr>
            </w:pPr>
            <w:r>
              <w:rPr>
                <w:lang w:val="en-US"/>
              </w:rPr>
              <w:t>Sunhee, Tue, 09:53</w:t>
            </w:r>
          </w:p>
          <w:p w:rsidR="00496933" w:rsidRDefault="002E39C5" w:rsidP="00015AC9">
            <w:pPr>
              <w:rPr>
                <w:lang w:val="en-US"/>
              </w:rPr>
            </w:pPr>
            <w:r>
              <w:rPr>
                <w:lang w:val="en-US"/>
              </w:rPr>
              <w:lastRenderedPageBreak/>
              <w:t>C</w:t>
            </w:r>
            <w:r w:rsidR="00496933">
              <w:rPr>
                <w:lang w:val="en-US"/>
              </w:rPr>
              <w:t>omments</w:t>
            </w:r>
          </w:p>
          <w:p w:rsidR="002E39C5" w:rsidRDefault="002E39C5" w:rsidP="00015AC9">
            <w:pPr>
              <w:rPr>
                <w:lang w:val="en-US"/>
              </w:rPr>
            </w:pPr>
          </w:p>
          <w:p w:rsidR="002E39C5" w:rsidRDefault="002E39C5" w:rsidP="00015AC9">
            <w:pPr>
              <w:rPr>
                <w:lang w:val="en-US"/>
              </w:rPr>
            </w:pPr>
            <w:r>
              <w:rPr>
                <w:lang w:val="en-US"/>
              </w:rPr>
              <w:t>Roozbeh, Tue, 16:45</w:t>
            </w:r>
          </w:p>
          <w:p w:rsidR="002E39C5" w:rsidRDefault="002E39C5" w:rsidP="00015AC9">
            <w:pPr>
              <w:rPr>
                <w:lang w:val="en-US"/>
              </w:rPr>
            </w:pPr>
            <w:r>
              <w:rPr>
                <w:lang w:val="en-US"/>
              </w:rPr>
              <w:t>Asking for clarification from Mahmoud</w:t>
            </w:r>
          </w:p>
          <w:p w:rsidR="00445A11" w:rsidRDefault="00445A11" w:rsidP="00015AC9">
            <w:pPr>
              <w:rPr>
                <w:lang w:val="en-US"/>
              </w:rPr>
            </w:pPr>
          </w:p>
          <w:p w:rsidR="00445A11" w:rsidRDefault="00445A11" w:rsidP="00015AC9">
            <w:pPr>
              <w:rPr>
                <w:lang w:val="en-US"/>
              </w:rPr>
            </w:pPr>
            <w:r>
              <w:rPr>
                <w:lang w:val="en-US"/>
              </w:rPr>
              <w:t>Mahmoud, Tue, 17:43</w:t>
            </w:r>
          </w:p>
          <w:p w:rsidR="00445A11" w:rsidRDefault="00445A11" w:rsidP="00015AC9">
            <w:pPr>
              <w:rPr>
                <w:lang w:val="en-US"/>
              </w:rPr>
            </w:pPr>
            <w:r>
              <w:rPr>
                <w:lang w:val="en-US"/>
              </w:rPr>
              <w:t>Answering Roozbeh</w:t>
            </w:r>
          </w:p>
          <w:p w:rsidR="00203E9C" w:rsidRDefault="00203E9C" w:rsidP="00015AC9">
            <w:pPr>
              <w:rPr>
                <w:lang w:val="en-US"/>
              </w:rPr>
            </w:pPr>
          </w:p>
          <w:p w:rsidR="00203E9C" w:rsidRDefault="00203E9C" w:rsidP="00015AC9">
            <w:pPr>
              <w:rPr>
                <w:lang w:val="en-US"/>
              </w:rPr>
            </w:pPr>
            <w:r>
              <w:rPr>
                <w:lang w:val="en-US"/>
              </w:rPr>
              <w:t>Roozbeh, Tue, 18:26</w:t>
            </w:r>
          </w:p>
          <w:p w:rsidR="00203E9C" w:rsidRDefault="00203E9C" w:rsidP="00015AC9">
            <w:pPr>
              <w:rPr>
                <w:lang w:val="en-US"/>
              </w:rPr>
            </w:pPr>
            <w:r>
              <w:rPr>
                <w:lang w:val="en-US"/>
              </w:rPr>
              <w:t>Concept is fine, however, can it be “may”</w:t>
            </w:r>
          </w:p>
          <w:p w:rsidR="000A0EE2" w:rsidRPr="00D95972" w:rsidRDefault="000A0EE2"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240DFA" w:rsidRPr="00D95972" w:rsidRDefault="00240DFA" w:rsidP="00015AC9">
            <w:pPr>
              <w:rPr>
                <w:rFonts w:cs="Arial"/>
              </w:rPr>
            </w:pPr>
            <w:bookmarkStart w:id="261" w:name="_Hlk38612110"/>
            <w:bookmarkEnd w:id="260"/>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54" w:history="1">
              <w:r w:rsidR="00015AC9">
                <w:rPr>
                  <w:rStyle w:val="Hyperlink"/>
                </w:rPr>
                <w:t>C1-202352</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3819A3" w:rsidRDefault="003819A3" w:rsidP="00015AC9">
            <w:pPr>
              <w:rPr>
                <w:rFonts w:cs="Arial"/>
              </w:rPr>
            </w:pPr>
          </w:p>
          <w:p w:rsidR="003819A3" w:rsidRDefault="003819A3" w:rsidP="003819A3">
            <w:pPr>
              <w:rPr>
                <w:rFonts w:cs="Arial"/>
              </w:rPr>
            </w:pPr>
            <w:r>
              <w:rPr>
                <w:rFonts w:cs="Arial"/>
              </w:rPr>
              <w:t>Amer, Sun, 18:39</w:t>
            </w:r>
          </w:p>
          <w:p w:rsidR="003819A3" w:rsidRDefault="003819A3" w:rsidP="003819A3">
            <w:pPr>
              <w:rPr>
                <w:lang w:val="en-US"/>
              </w:rPr>
            </w:pPr>
            <w:r>
              <w:rPr>
                <w:lang w:val="en-US"/>
              </w:rPr>
              <w:t>prefer this CR versus C1-202351</w:t>
            </w:r>
          </w:p>
          <w:p w:rsidR="00484B9D" w:rsidRDefault="00484B9D" w:rsidP="003819A3">
            <w:pPr>
              <w:rPr>
                <w:lang w:val="en-US"/>
              </w:rPr>
            </w:pPr>
          </w:p>
          <w:p w:rsidR="00484B9D" w:rsidRDefault="00484B9D" w:rsidP="00484B9D">
            <w:pPr>
              <w:rPr>
                <w:lang w:val="en-US"/>
              </w:rPr>
            </w:pPr>
            <w:r>
              <w:rPr>
                <w:lang w:val="en-US"/>
              </w:rPr>
              <w:t>Kaj, Mon, 07:38</w:t>
            </w:r>
          </w:p>
          <w:p w:rsidR="00484B9D" w:rsidRPr="000436BA" w:rsidRDefault="00484B9D" w:rsidP="00484B9D">
            <w:pPr>
              <w:rPr>
                <w:b/>
                <w:bCs/>
                <w:lang w:val="en-US"/>
              </w:rPr>
            </w:pPr>
            <w:r w:rsidRPr="000436BA">
              <w:rPr>
                <w:b/>
                <w:bCs/>
                <w:lang w:val="en-US"/>
              </w:rPr>
              <w:t>Current solution preferred, CR not needed</w:t>
            </w:r>
          </w:p>
          <w:p w:rsidR="00883A05" w:rsidRDefault="00883A05" w:rsidP="00484B9D">
            <w:pPr>
              <w:rPr>
                <w:lang w:val="en-US"/>
              </w:rPr>
            </w:pPr>
          </w:p>
          <w:p w:rsidR="00883A05" w:rsidRDefault="00883A05" w:rsidP="00484B9D">
            <w:pPr>
              <w:rPr>
                <w:lang w:val="en-US"/>
              </w:rPr>
            </w:pPr>
            <w:r>
              <w:rPr>
                <w:lang w:val="en-US"/>
              </w:rPr>
              <w:t>Roozbeh, Mon, 20:23</w:t>
            </w:r>
          </w:p>
          <w:p w:rsidR="00883A05" w:rsidRDefault="00883A05" w:rsidP="00484B9D">
            <w:pPr>
              <w:rPr>
                <w:lang w:val="en-US"/>
              </w:rPr>
            </w:pPr>
            <w:r>
              <w:rPr>
                <w:lang w:val="en-US"/>
              </w:rPr>
              <w:t>Not needed</w:t>
            </w:r>
          </w:p>
          <w:p w:rsidR="00484B9D" w:rsidRDefault="00484B9D" w:rsidP="003819A3">
            <w:pPr>
              <w:rPr>
                <w:lang w:val="en-US"/>
              </w:rPr>
            </w:pPr>
          </w:p>
          <w:p w:rsidR="000351F7" w:rsidRDefault="000351F7" w:rsidP="003819A3">
            <w:pPr>
              <w:rPr>
                <w:lang w:val="en-US"/>
              </w:rPr>
            </w:pPr>
            <w:r>
              <w:rPr>
                <w:lang w:val="en-US"/>
              </w:rPr>
              <w:t>Mahmound, Mon, 20:46</w:t>
            </w:r>
          </w:p>
          <w:p w:rsidR="000351F7" w:rsidRDefault="000351F7" w:rsidP="003819A3">
            <w:pPr>
              <w:rPr>
                <w:lang w:val="en-US"/>
              </w:rPr>
            </w:pPr>
            <w:r>
              <w:rPr>
                <w:lang w:val="en-US"/>
              </w:rPr>
              <w:t>Answering to Roozbehm this is about new requests</w:t>
            </w:r>
          </w:p>
          <w:p w:rsidR="003819A3" w:rsidRDefault="003819A3" w:rsidP="00015AC9">
            <w:pPr>
              <w:rPr>
                <w:rFonts w:cs="Arial"/>
                <w:lang w:val="en-US"/>
              </w:rPr>
            </w:pPr>
          </w:p>
          <w:p w:rsidR="000351F7" w:rsidRDefault="000351F7" w:rsidP="00015AC9">
            <w:pPr>
              <w:rPr>
                <w:rFonts w:cs="Arial"/>
                <w:lang w:val="en-US"/>
              </w:rPr>
            </w:pPr>
            <w:r>
              <w:rPr>
                <w:rFonts w:cs="Arial"/>
                <w:lang w:val="en-US"/>
              </w:rPr>
              <w:t>Mahmoud, Mon, 20:47</w:t>
            </w:r>
          </w:p>
          <w:p w:rsidR="000351F7" w:rsidRDefault="000351F7" w:rsidP="00015AC9">
            <w:pPr>
              <w:rPr>
                <w:rFonts w:cs="Arial"/>
                <w:lang w:val="en-US"/>
              </w:rPr>
            </w:pPr>
            <w:r>
              <w:rPr>
                <w:rFonts w:cs="Arial"/>
                <w:lang w:val="en-US"/>
              </w:rPr>
              <w:t>Anserign Kaj,</w:t>
            </w:r>
          </w:p>
          <w:p w:rsidR="00992E41" w:rsidRDefault="00992E41" w:rsidP="00015AC9">
            <w:pPr>
              <w:rPr>
                <w:rFonts w:cs="Arial"/>
                <w:lang w:val="en-US"/>
              </w:rPr>
            </w:pPr>
          </w:p>
          <w:p w:rsidR="00992E41" w:rsidRDefault="00992E41" w:rsidP="00015AC9">
            <w:pPr>
              <w:rPr>
                <w:rFonts w:cs="Arial"/>
                <w:lang w:val="en-US"/>
              </w:rPr>
            </w:pPr>
            <w:r>
              <w:rPr>
                <w:rFonts w:cs="Arial"/>
                <w:lang w:val="en-US"/>
              </w:rPr>
              <w:t>Tsuyoshi, Tue, 01:42</w:t>
            </w:r>
          </w:p>
          <w:p w:rsidR="00992E41" w:rsidRDefault="00992E41" w:rsidP="00015AC9">
            <w:pPr>
              <w:rPr>
                <w:rFonts w:cs="Arial"/>
                <w:lang w:val="en-US"/>
              </w:rPr>
            </w:pPr>
            <w:r>
              <w:rPr>
                <w:rFonts w:cs="Arial"/>
                <w:lang w:val="en-US"/>
              </w:rPr>
              <w:t>Commenting Kaj, case is to be considered</w:t>
            </w:r>
          </w:p>
          <w:p w:rsidR="000351F7" w:rsidRPr="003819A3" w:rsidRDefault="000351F7" w:rsidP="00015AC9">
            <w:pPr>
              <w:rPr>
                <w:rFonts w:cs="Arial"/>
                <w:lang w:val="en-US"/>
              </w:rPr>
            </w:pPr>
          </w:p>
        </w:tc>
      </w:tr>
      <w:bookmarkEnd w:id="261"/>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55" w:history="1">
              <w:r w:rsidR="00015AC9">
                <w:rPr>
                  <w:rStyle w:val="Hyperlink"/>
                </w:rPr>
                <w:t>C1-202383</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E729DF" w:rsidP="00015AC9">
            <w:pPr>
              <w:rPr>
                <w:rFonts w:cs="Arial"/>
              </w:rPr>
            </w:pPr>
            <w:r>
              <w:rPr>
                <w:rFonts w:cs="Arial"/>
              </w:rPr>
              <w:t>Kaj, Fri, 10:41</w:t>
            </w:r>
          </w:p>
          <w:p w:rsidR="00E729DF" w:rsidRDefault="00E729DF" w:rsidP="00E729DF">
            <w:pPr>
              <w:rPr>
                <w:rFonts w:ascii="Calibri" w:hAnsi="Calibri"/>
                <w:lang w:val="en-US" w:eastAsia="sv-SE"/>
              </w:rPr>
            </w:pPr>
            <w:r>
              <w:rPr>
                <w:lang w:val="en-US" w:eastAsia="sv-SE"/>
              </w:rPr>
              <w:t>don’t see that the proposed should be in the NAS specification.</w:t>
            </w:r>
          </w:p>
          <w:p w:rsidR="00E729DF" w:rsidRDefault="00E729DF" w:rsidP="00E729DF">
            <w:pPr>
              <w:rPr>
                <w:lang w:val="en-US" w:eastAsia="sv-SE"/>
              </w:rPr>
            </w:pPr>
          </w:p>
          <w:p w:rsidR="00E729DF" w:rsidRDefault="003F25E7" w:rsidP="00015AC9">
            <w:pPr>
              <w:rPr>
                <w:rFonts w:cs="Arial"/>
                <w:lang w:val="en-US"/>
              </w:rPr>
            </w:pPr>
            <w:r>
              <w:rPr>
                <w:rFonts w:cs="Arial"/>
                <w:lang w:val="en-US"/>
              </w:rPr>
              <w:t>Kundan, Fri, 12:08</w:t>
            </w:r>
          </w:p>
          <w:p w:rsidR="003F25E7" w:rsidRDefault="003F25E7" w:rsidP="00015AC9">
            <w:pPr>
              <w:rPr>
                <w:rFonts w:cs="Arial"/>
                <w:lang w:val="en-US"/>
              </w:rPr>
            </w:pPr>
            <w:r>
              <w:rPr>
                <w:rFonts w:cs="Arial"/>
                <w:lang w:val="en-US"/>
              </w:rPr>
              <w:t>Sees no issue with capturing this in CT1 spec</w:t>
            </w:r>
          </w:p>
          <w:p w:rsidR="004157B5" w:rsidRDefault="004157B5" w:rsidP="00015AC9">
            <w:pPr>
              <w:rPr>
                <w:rFonts w:cs="Arial"/>
                <w:lang w:val="en-US"/>
              </w:rPr>
            </w:pPr>
          </w:p>
          <w:p w:rsidR="004157B5" w:rsidRDefault="004157B5" w:rsidP="00015AC9">
            <w:pPr>
              <w:rPr>
                <w:rFonts w:cs="Arial"/>
                <w:lang w:val="en-US"/>
              </w:rPr>
            </w:pPr>
            <w:r>
              <w:rPr>
                <w:rFonts w:cs="Arial"/>
                <w:lang w:val="en-US"/>
              </w:rPr>
              <w:t>Kaj, Fri, 16:47</w:t>
            </w:r>
          </w:p>
          <w:p w:rsidR="004157B5" w:rsidRDefault="004157B5" w:rsidP="00015AC9">
            <w:pPr>
              <w:rPr>
                <w:rFonts w:cs="Arial"/>
                <w:lang w:val="en-US"/>
              </w:rPr>
            </w:pPr>
            <w:r>
              <w:rPr>
                <w:rFonts w:cs="Arial"/>
                <w:lang w:val="en-US"/>
              </w:rPr>
              <w:lastRenderedPageBreak/>
              <w:t>SA2 needs to do this first</w:t>
            </w:r>
          </w:p>
          <w:p w:rsidR="00B6124F" w:rsidRDefault="00B6124F" w:rsidP="00015AC9">
            <w:pPr>
              <w:rPr>
                <w:rFonts w:cs="Arial"/>
                <w:lang w:val="en-US"/>
              </w:rPr>
            </w:pPr>
          </w:p>
          <w:p w:rsidR="00B6124F" w:rsidRDefault="00B6124F" w:rsidP="00015AC9">
            <w:pPr>
              <w:rPr>
                <w:rFonts w:cs="Arial"/>
                <w:lang w:val="en-US"/>
              </w:rPr>
            </w:pPr>
            <w:r>
              <w:rPr>
                <w:rFonts w:cs="Arial"/>
                <w:lang w:val="en-US"/>
              </w:rPr>
              <w:t>Kundan, Mon, 11:45</w:t>
            </w:r>
          </w:p>
          <w:p w:rsidR="00B6124F" w:rsidRDefault="00B6124F" w:rsidP="00015AC9">
            <w:pPr>
              <w:rPr>
                <w:rFonts w:cs="Arial"/>
                <w:lang w:val="en-US"/>
              </w:rPr>
            </w:pPr>
            <w:r>
              <w:rPr>
                <w:rFonts w:cs="Arial"/>
                <w:lang w:val="en-US"/>
              </w:rPr>
              <w:t xml:space="preserve">Generic sub-clause 4.6.2.4 fits </w:t>
            </w:r>
          </w:p>
          <w:p w:rsidR="0011101B" w:rsidRDefault="0011101B" w:rsidP="00015AC9">
            <w:pPr>
              <w:rPr>
                <w:rFonts w:cs="Arial"/>
                <w:lang w:val="en-US"/>
              </w:rPr>
            </w:pPr>
          </w:p>
          <w:p w:rsidR="0011101B" w:rsidRDefault="0011101B" w:rsidP="00015AC9">
            <w:pPr>
              <w:rPr>
                <w:rFonts w:cs="Arial"/>
                <w:lang w:val="en-US"/>
              </w:rPr>
            </w:pPr>
            <w:r>
              <w:rPr>
                <w:rFonts w:cs="Arial"/>
                <w:lang w:val="en-US"/>
              </w:rPr>
              <w:t>Kaj, Mon, 14:20</w:t>
            </w:r>
          </w:p>
          <w:p w:rsidR="0011101B" w:rsidRDefault="0011101B" w:rsidP="00015AC9">
            <w:pPr>
              <w:rPr>
                <w:rFonts w:cs="Arial"/>
                <w:lang w:val="en-US"/>
              </w:rPr>
            </w:pPr>
            <w:r>
              <w:rPr>
                <w:rFonts w:cs="Arial"/>
                <w:lang w:val="en-US"/>
              </w:rPr>
              <w:t>This is a stage-2 group decision</w:t>
            </w:r>
          </w:p>
          <w:p w:rsidR="00E12913" w:rsidRDefault="00E12913" w:rsidP="00015AC9">
            <w:pPr>
              <w:rPr>
                <w:rFonts w:cs="Arial"/>
                <w:lang w:val="en-US"/>
              </w:rPr>
            </w:pPr>
          </w:p>
          <w:p w:rsidR="00E12913" w:rsidRDefault="00E12913" w:rsidP="00015AC9">
            <w:pPr>
              <w:rPr>
                <w:rFonts w:cs="Arial"/>
                <w:lang w:val="en-US"/>
              </w:rPr>
            </w:pPr>
            <w:r>
              <w:rPr>
                <w:rFonts w:cs="Arial"/>
                <w:lang w:val="en-US"/>
              </w:rPr>
              <w:t>Tsuyoshi, Tue, 01:59</w:t>
            </w:r>
          </w:p>
          <w:p w:rsidR="00E12913" w:rsidRDefault="00E12913" w:rsidP="00015AC9">
            <w:pPr>
              <w:rPr>
                <w:rFonts w:cs="Arial"/>
                <w:lang w:val="en-US"/>
              </w:rPr>
            </w:pPr>
            <w:r>
              <w:rPr>
                <w:rFonts w:cs="Arial"/>
                <w:lang w:val="en-US"/>
              </w:rPr>
              <w:t>SA2 first</w:t>
            </w:r>
          </w:p>
          <w:p w:rsidR="003F25E7" w:rsidRPr="00E729DF" w:rsidRDefault="003F25E7" w:rsidP="00015AC9">
            <w:pPr>
              <w:rPr>
                <w:rFonts w:cs="Arial"/>
                <w:lang w:val="en-US"/>
              </w:rPr>
            </w:pPr>
          </w:p>
        </w:tc>
      </w:tr>
      <w:tr w:rsidR="00015AC9" w:rsidRPr="00D95972" w:rsidTr="00680B8F">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56" w:history="1">
              <w:r w:rsidR="00015AC9">
                <w:rPr>
                  <w:rStyle w:val="Hyperlink"/>
                </w:rPr>
                <w:t>C1-202430</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Release PDU sessions due to revocation from AAA server ,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15AC9">
            <w:pPr>
              <w:rPr>
                <w:rFonts w:cs="Arial"/>
              </w:rPr>
            </w:pPr>
            <w:r>
              <w:rPr>
                <w:rFonts w:cs="Arial"/>
              </w:rPr>
              <w:t>Current Status Postponed</w:t>
            </w:r>
          </w:p>
          <w:p w:rsidR="009B2C57" w:rsidRDefault="009B2C57" w:rsidP="00015AC9">
            <w:pPr>
              <w:rPr>
                <w:rFonts w:cs="Arial"/>
              </w:rPr>
            </w:pPr>
          </w:p>
          <w:p w:rsidR="00015AC9" w:rsidRDefault="00043278" w:rsidP="00015AC9">
            <w:pPr>
              <w:rPr>
                <w:rFonts w:cs="Arial"/>
              </w:rPr>
            </w:pPr>
            <w:r>
              <w:rPr>
                <w:rFonts w:cs="Arial"/>
              </w:rPr>
              <w:t>Yanchao, Thu, 13:42</w:t>
            </w:r>
          </w:p>
          <w:p w:rsidR="00043278" w:rsidRDefault="00043278" w:rsidP="00015AC9">
            <w:pPr>
              <w:rPr>
                <w:lang w:val="en-US"/>
              </w:rPr>
            </w:pPr>
            <w:r>
              <w:rPr>
                <w:lang w:val="en-US"/>
              </w:rPr>
              <w:t>PDU session release via explicit NAS signaling is not needed for this case</w:t>
            </w:r>
          </w:p>
          <w:p w:rsidR="001A46C7" w:rsidRDefault="001A46C7" w:rsidP="00015AC9">
            <w:pPr>
              <w:rPr>
                <w:lang w:val="en-US"/>
              </w:rPr>
            </w:pPr>
          </w:p>
          <w:p w:rsidR="001A46C7" w:rsidRDefault="001A46C7" w:rsidP="00015AC9">
            <w:pPr>
              <w:rPr>
                <w:lang w:val="en-US"/>
              </w:rPr>
            </w:pPr>
            <w:r>
              <w:rPr>
                <w:lang w:val="en-US"/>
              </w:rPr>
              <w:t>Fei, Fri, 08:30</w:t>
            </w:r>
          </w:p>
          <w:p w:rsidR="001A46C7" w:rsidRDefault="001A46C7" w:rsidP="00015AC9">
            <w:pPr>
              <w:rPr>
                <w:lang w:val="en-US"/>
              </w:rPr>
            </w:pPr>
            <w:r>
              <w:rPr>
                <w:lang w:val="en-US"/>
              </w:rPr>
              <w:t>Same as yanchao</w:t>
            </w:r>
          </w:p>
          <w:p w:rsidR="001F0B06" w:rsidRDefault="001F0B06" w:rsidP="00015AC9">
            <w:pPr>
              <w:rPr>
                <w:lang w:val="en-US"/>
              </w:rPr>
            </w:pPr>
          </w:p>
          <w:p w:rsidR="001F0B06" w:rsidRDefault="001F0B06" w:rsidP="00015AC9">
            <w:pPr>
              <w:rPr>
                <w:lang w:val="en-US"/>
              </w:rPr>
            </w:pPr>
            <w:r>
              <w:rPr>
                <w:lang w:val="en-US"/>
              </w:rPr>
              <w:t>Sunhee, Fri, 09:36</w:t>
            </w:r>
          </w:p>
          <w:p w:rsidR="001F0B06" w:rsidRDefault="001F0B06" w:rsidP="00015AC9">
            <w:pPr>
              <w:rPr>
                <w:lang w:val="en-US"/>
              </w:rPr>
            </w:pPr>
            <w:r>
              <w:rPr>
                <w:lang w:val="en-US"/>
              </w:rPr>
              <w:t>Explains that this is inline with SA2</w:t>
            </w:r>
          </w:p>
          <w:p w:rsidR="00B1037D" w:rsidRDefault="00B1037D" w:rsidP="00015AC9">
            <w:pPr>
              <w:rPr>
                <w:lang w:val="en-US"/>
              </w:rPr>
            </w:pPr>
          </w:p>
          <w:p w:rsidR="00B1037D" w:rsidRDefault="00B1037D" w:rsidP="00015AC9">
            <w:pPr>
              <w:rPr>
                <w:lang w:val="en-US"/>
              </w:rPr>
            </w:pPr>
            <w:r>
              <w:rPr>
                <w:lang w:val="en-US"/>
              </w:rPr>
              <w:t>Kaj, Fri, 11:22</w:t>
            </w:r>
          </w:p>
          <w:p w:rsidR="00B1037D" w:rsidRDefault="00B1037D" w:rsidP="00015AC9">
            <w:pPr>
              <w:rPr>
                <w:lang w:val="en-US" w:eastAsia="sv-SE"/>
              </w:rPr>
            </w:pPr>
            <w:r>
              <w:rPr>
                <w:lang w:val="en-US" w:eastAsia="sv-SE"/>
              </w:rPr>
              <w:t>not convinced that a new 5GSM cause value is needed</w:t>
            </w:r>
          </w:p>
          <w:p w:rsidR="00F65BFD" w:rsidRDefault="00F65BFD" w:rsidP="00015AC9">
            <w:pPr>
              <w:rPr>
                <w:lang w:val="en-US" w:eastAsia="sv-SE"/>
              </w:rPr>
            </w:pPr>
          </w:p>
          <w:p w:rsidR="00F65BFD" w:rsidRDefault="00F65BFD" w:rsidP="00015AC9">
            <w:pPr>
              <w:rPr>
                <w:lang w:val="en-US" w:eastAsia="sv-SE"/>
              </w:rPr>
            </w:pPr>
            <w:r>
              <w:rPr>
                <w:lang w:val="en-US" w:eastAsia="sv-SE"/>
              </w:rPr>
              <w:t>Ricky, Fri, 18:12</w:t>
            </w:r>
          </w:p>
          <w:p w:rsidR="00F65BFD" w:rsidRDefault="00F65BFD" w:rsidP="00015AC9">
            <w:pPr>
              <w:rPr>
                <w:lang w:val="en-US" w:eastAsia="sv-SE"/>
              </w:rPr>
            </w:pPr>
            <w:r>
              <w:rPr>
                <w:lang w:val="en-US" w:eastAsia="sv-SE"/>
              </w:rPr>
              <w:t>Same view as Yanchao and Fei</w:t>
            </w:r>
          </w:p>
          <w:p w:rsidR="00F65BFD" w:rsidRDefault="00F65BFD" w:rsidP="00015AC9">
            <w:pPr>
              <w:rPr>
                <w:lang w:val="en-US" w:eastAsia="sv-SE"/>
              </w:rPr>
            </w:pPr>
          </w:p>
          <w:p w:rsidR="00F65BFD" w:rsidRDefault="00065F11" w:rsidP="00015AC9">
            <w:pPr>
              <w:rPr>
                <w:lang w:val="en-US"/>
              </w:rPr>
            </w:pPr>
            <w:r>
              <w:rPr>
                <w:lang w:val="en-US"/>
              </w:rPr>
              <w:t>Fei, Sat, 07:59</w:t>
            </w:r>
          </w:p>
          <w:p w:rsidR="00065F11" w:rsidRDefault="00065F11" w:rsidP="00015AC9">
            <w:pPr>
              <w:rPr>
                <w:lang w:val="en-US"/>
              </w:rPr>
            </w:pPr>
            <w:r>
              <w:rPr>
                <w:lang w:val="en-US"/>
              </w:rPr>
              <w:t>Releasing without NAS sig is inline with stage-2</w:t>
            </w:r>
          </w:p>
          <w:p w:rsidR="00FF6C7D" w:rsidRDefault="00FF6C7D" w:rsidP="00015AC9">
            <w:pPr>
              <w:rPr>
                <w:lang w:val="en-US"/>
              </w:rPr>
            </w:pPr>
          </w:p>
          <w:p w:rsidR="00FF6C7D" w:rsidRDefault="00FF6C7D" w:rsidP="00015AC9">
            <w:pPr>
              <w:rPr>
                <w:lang w:val="en-US"/>
              </w:rPr>
            </w:pPr>
            <w:r>
              <w:rPr>
                <w:lang w:val="en-US"/>
              </w:rPr>
              <w:t>Sunhee, 12:11</w:t>
            </w:r>
          </w:p>
          <w:p w:rsidR="00FF6C7D" w:rsidRDefault="00FF6C7D" w:rsidP="00015AC9">
            <w:pPr>
              <w:rPr>
                <w:lang w:val="en-US"/>
              </w:rPr>
            </w:pPr>
            <w:r>
              <w:rPr>
                <w:lang w:val="en-US"/>
              </w:rPr>
              <w:t>Thinks that explicit NAS sig is needed, this goes to Ricky and Fei</w:t>
            </w:r>
          </w:p>
          <w:p w:rsidR="00FF6C7D" w:rsidRDefault="00FF6C7D" w:rsidP="00015AC9">
            <w:pPr>
              <w:rPr>
                <w:lang w:val="en-US"/>
              </w:rPr>
            </w:pPr>
          </w:p>
          <w:p w:rsidR="00FF6C7D" w:rsidRDefault="00FF6C7D" w:rsidP="00015AC9">
            <w:pPr>
              <w:rPr>
                <w:lang w:val="en-US"/>
              </w:rPr>
            </w:pPr>
            <w:r>
              <w:rPr>
                <w:lang w:val="en-US"/>
              </w:rPr>
              <w:t>Sunhee, Sun, 13:13</w:t>
            </w:r>
          </w:p>
          <w:p w:rsidR="00FF6C7D" w:rsidRDefault="00FF6C7D" w:rsidP="00015AC9">
            <w:pPr>
              <w:rPr>
                <w:lang w:val="en-US"/>
              </w:rPr>
            </w:pPr>
            <w:r>
              <w:rPr>
                <w:lang w:val="en-US"/>
              </w:rPr>
              <w:t>NAS sig is needed, to Kaj</w:t>
            </w:r>
          </w:p>
          <w:p w:rsidR="000A0EE2" w:rsidRDefault="000A0EE2" w:rsidP="00015AC9">
            <w:pPr>
              <w:rPr>
                <w:lang w:val="en-US"/>
              </w:rPr>
            </w:pPr>
          </w:p>
          <w:p w:rsidR="000A0EE2" w:rsidRDefault="000A0EE2" w:rsidP="00015AC9">
            <w:pPr>
              <w:rPr>
                <w:lang w:val="en-US"/>
              </w:rPr>
            </w:pPr>
            <w:r>
              <w:rPr>
                <w:lang w:val="en-US"/>
              </w:rPr>
              <w:t>Amer, Sun, 19:13</w:t>
            </w:r>
          </w:p>
          <w:p w:rsidR="000A0EE2" w:rsidRDefault="000A0EE2" w:rsidP="00015AC9">
            <w:pPr>
              <w:rPr>
                <w:lang w:val="en-US"/>
              </w:rPr>
            </w:pPr>
            <w:r>
              <w:rPr>
                <w:lang w:val="en-US"/>
              </w:rPr>
              <w:t>Wrong wording</w:t>
            </w:r>
          </w:p>
          <w:p w:rsidR="00BF03DE" w:rsidRDefault="00BF03DE" w:rsidP="00015AC9">
            <w:pPr>
              <w:rPr>
                <w:lang w:val="en-US"/>
              </w:rPr>
            </w:pPr>
          </w:p>
          <w:p w:rsidR="00BF03DE" w:rsidRDefault="00BF03DE" w:rsidP="00015AC9">
            <w:pPr>
              <w:rPr>
                <w:lang w:val="en-US"/>
              </w:rPr>
            </w:pPr>
            <w:r>
              <w:rPr>
                <w:lang w:val="en-US"/>
              </w:rPr>
              <w:t xml:space="preserve">Roozbeh, </w:t>
            </w:r>
            <w:r w:rsidR="00EB5350">
              <w:rPr>
                <w:lang w:val="en-US"/>
              </w:rPr>
              <w:t xml:space="preserve">Mon, </w:t>
            </w:r>
            <w:r>
              <w:rPr>
                <w:lang w:val="en-US"/>
              </w:rPr>
              <w:t>01:07</w:t>
            </w:r>
          </w:p>
          <w:p w:rsidR="00BF03DE" w:rsidRDefault="00BF03DE" w:rsidP="00015AC9">
            <w:pPr>
              <w:rPr>
                <w:lang w:val="en-US"/>
              </w:rPr>
            </w:pPr>
            <w:r>
              <w:rPr>
                <w:lang w:val="en-US"/>
              </w:rPr>
              <w:t>CR is not needed</w:t>
            </w:r>
          </w:p>
          <w:p w:rsidR="00EB5350" w:rsidRDefault="00EB5350" w:rsidP="00015AC9">
            <w:pPr>
              <w:rPr>
                <w:lang w:val="en-US"/>
              </w:rPr>
            </w:pPr>
          </w:p>
          <w:p w:rsidR="00EB5350" w:rsidRDefault="00EB5350" w:rsidP="00015AC9">
            <w:pPr>
              <w:rPr>
                <w:lang w:val="en-US"/>
              </w:rPr>
            </w:pPr>
            <w:r>
              <w:rPr>
                <w:lang w:val="en-US"/>
              </w:rPr>
              <w:t>Lin, Mon, 09:08</w:t>
            </w:r>
          </w:p>
          <w:p w:rsidR="00EB5350" w:rsidRDefault="00EB5350" w:rsidP="00015AC9">
            <w:pPr>
              <w:rPr>
                <w:lang w:val="en-US"/>
              </w:rPr>
            </w:pPr>
            <w:r w:rsidRPr="00EB5350">
              <w:rPr>
                <w:lang w:val="en-US"/>
              </w:rPr>
              <w:t>same view as Yanchao, Fei and Ricky.</w:t>
            </w:r>
          </w:p>
          <w:p w:rsidR="009E2A26" w:rsidRDefault="009E2A26" w:rsidP="00015AC9">
            <w:pPr>
              <w:rPr>
                <w:lang w:val="en-US"/>
              </w:rPr>
            </w:pPr>
          </w:p>
          <w:p w:rsidR="009E2A26" w:rsidRDefault="009E2A26" w:rsidP="00015AC9">
            <w:pPr>
              <w:rPr>
                <w:lang w:val="en-US"/>
              </w:rPr>
            </w:pPr>
            <w:r>
              <w:rPr>
                <w:lang w:val="en-US"/>
              </w:rPr>
              <w:t>Sunhee, Mon ,09:40</w:t>
            </w:r>
          </w:p>
          <w:p w:rsidR="009E2A26" w:rsidRDefault="009E2A26" w:rsidP="00015AC9">
            <w:pPr>
              <w:rPr>
                <w:lang w:val="en-US"/>
              </w:rPr>
            </w:pPr>
            <w:r>
              <w:rPr>
                <w:lang w:val="en-US"/>
              </w:rPr>
              <w:t>Taking Amer comment on board, rev in Inbox</w:t>
            </w:r>
          </w:p>
          <w:p w:rsidR="009E2A26" w:rsidRDefault="009E2A26" w:rsidP="00015AC9">
            <w:pPr>
              <w:rPr>
                <w:lang w:val="en-US"/>
              </w:rPr>
            </w:pPr>
          </w:p>
          <w:p w:rsidR="00B6124F" w:rsidRDefault="00B6124F" w:rsidP="00015AC9">
            <w:pPr>
              <w:rPr>
                <w:lang w:val="en-US"/>
              </w:rPr>
            </w:pPr>
            <w:r>
              <w:rPr>
                <w:lang w:val="en-US"/>
              </w:rPr>
              <w:t>Sunhee, Mon, 12:05</w:t>
            </w:r>
          </w:p>
          <w:p w:rsidR="00B6124F" w:rsidRDefault="00B6124F" w:rsidP="00015AC9">
            <w:pPr>
              <w:rPr>
                <w:lang w:val="en-US"/>
              </w:rPr>
            </w:pPr>
            <w:r w:rsidRPr="00B6124F">
              <w:rPr>
                <w:lang w:val="en-US"/>
              </w:rPr>
              <w:t>will not insist my CR.</w:t>
            </w:r>
          </w:p>
          <w:p w:rsidR="001A46C7" w:rsidRPr="00D95972" w:rsidRDefault="001A46C7" w:rsidP="00015AC9">
            <w:pPr>
              <w:rPr>
                <w:rFonts w:cs="Arial"/>
              </w:rPr>
            </w:pPr>
          </w:p>
        </w:tc>
      </w:tr>
      <w:tr w:rsidR="00015AC9" w:rsidRPr="00D95972" w:rsidTr="00680B8F">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57" w:history="1">
              <w:r w:rsidR="00015AC9">
                <w:rPr>
                  <w:rStyle w:val="Hyperlink"/>
                </w:rPr>
                <w:t>C1-202454</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0B8F" w:rsidRDefault="00680B8F" w:rsidP="00015AC9">
            <w:pPr>
              <w:rPr>
                <w:rFonts w:cs="Arial"/>
              </w:rPr>
            </w:pPr>
            <w:r>
              <w:rPr>
                <w:rFonts w:cs="Arial"/>
              </w:rPr>
              <w:t>Postponed</w:t>
            </w:r>
          </w:p>
          <w:p w:rsidR="009B2C57" w:rsidRDefault="00680B8F" w:rsidP="00015AC9">
            <w:pPr>
              <w:rPr>
                <w:rFonts w:cs="Arial"/>
              </w:rPr>
            </w:pPr>
            <w:r>
              <w:rPr>
                <w:rFonts w:cs="Arial"/>
              </w:rPr>
              <w:t>Requested by the author</w:t>
            </w:r>
          </w:p>
          <w:p w:rsidR="009B2C57" w:rsidRDefault="009B2C57" w:rsidP="00015AC9">
            <w:pPr>
              <w:rPr>
                <w:rFonts w:cs="Arial"/>
              </w:rPr>
            </w:pPr>
          </w:p>
          <w:p w:rsidR="00015AC9" w:rsidRDefault="00015AC9" w:rsidP="00015AC9">
            <w:pPr>
              <w:rPr>
                <w:rFonts w:cs="Arial"/>
              </w:rPr>
            </w:pPr>
            <w:r>
              <w:rPr>
                <w:rFonts w:cs="Arial"/>
              </w:rPr>
              <w:t>Revision of C1-200691</w:t>
            </w:r>
          </w:p>
          <w:p w:rsidR="00015AC9" w:rsidRDefault="00015AC9" w:rsidP="00015AC9">
            <w:pPr>
              <w:rPr>
                <w:rFonts w:cs="Arial"/>
              </w:rPr>
            </w:pPr>
            <w:r w:rsidRPr="008A353C">
              <w:rPr>
                <w:rFonts w:cs="Arial"/>
              </w:rPr>
              <w:t>Overlaps with C1-202111</w:t>
            </w:r>
          </w:p>
          <w:p w:rsidR="00E729DF" w:rsidRDefault="00E729DF" w:rsidP="00015AC9">
            <w:pPr>
              <w:rPr>
                <w:rFonts w:cs="Arial"/>
              </w:rPr>
            </w:pPr>
          </w:p>
          <w:p w:rsidR="00E729DF" w:rsidRDefault="00E729DF" w:rsidP="00015AC9">
            <w:pPr>
              <w:rPr>
                <w:rFonts w:cs="Arial"/>
              </w:rPr>
            </w:pPr>
            <w:r>
              <w:rPr>
                <w:rFonts w:cs="Arial"/>
              </w:rPr>
              <w:t>Kaj, Fri, 10:57</w:t>
            </w:r>
          </w:p>
          <w:p w:rsidR="00E729DF" w:rsidRDefault="00E729DF" w:rsidP="00015AC9">
            <w:pPr>
              <w:rPr>
                <w:lang w:val="en-US" w:eastAsia="sv-SE"/>
              </w:rPr>
            </w:pPr>
            <w:r>
              <w:rPr>
                <w:lang w:val="en-US" w:eastAsia="sv-SE"/>
              </w:rPr>
              <w:t>don</w:t>
            </w:r>
            <w:r w:rsidR="00A00012">
              <w:rPr>
                <w:lang w:val="en-US" w:eastAsia="sv-SE"/>
              </w:rPr>
              <w:t>’</w:t>
            </w:r>
            <w:r>
              <w:rPr>
                <w:lang w:val="en-US" w:eastAsia="sv-SE"/>
              </w:rPr>
              <w:t>t see that NAS spec is the correct document to capture this</w:t>
            </w:r>
          </w:p>
          <w:p w:rsidR="00EB5350" w:rsidRDefault="00EB5350" w:rsidP="00015AC9">
            <w:pPr>
              <w:rPr>
                <w:lang w:val="en-US" w:eastAsia="sv-SE"/>
              </w:rPr>
            </w:pPr>
          </w:p>
          <w:p w:rsidR="00EB5350" w:rsidRDefault="00EB5350" w:rsidP="00015AC9">
            <w:pPr>
              <w:rPr>
                <w:lang w:val="en-US" w:eastAsia="sv-SE"/>
              </w:rPr>
            </w:pPr>
            <w:r>
              <w:rPr>
                <w:lang w:val="en-US" w:eastAsia="sv-SE"/>
              </w:rPr>
              <w:t>Lin, Mon, 08:54</w:t>
            </w:r>
          </w:p>
          <w:p w:rsidR="00EB5350" w:rsidRDefault="00EB5350" w:rsidP="00015AC9">
            <w:pPr>
              <w:rPr>
                <w:lang w:val="en-US" w:eastAsia="sv-SE"/>
              </w:rPr>
            </w:pPr>
            <w:r>
              <w:rPr>
                <w:lang w:val="en-US" w:eastAsia="sv-SE"/>
              </w:rPr>
              <w:t>Change is not aligned with the cover page</w:t>
            </w:r>
          </w:p>
          <w:p w:rsidR="00496933" w:rsidRDefault="00496933" w:rsidP="00015AC9">
            <w:pPr>
              <w:rPr>
                <w:lang w:val="en-US" w:eastAsia="sv-SE"/>
              </w:rPr>
            </w:pPr>
          </w:p>
          <w:p w:rsidR="00496933" w:rsidRDefault="00496933" w:rsidP="00496933">
            <w:pPr>
              <w:rPr>
                <w:rFonts w:cs="Arial"/>
              </w:rPr>
            </w:pPr>
            <w:r>
              <w:rPr>
                <w:rFonts w:cs="Arial"/>
              </w:rPr>
              <w:t>Tsuyoshi, Tue, 03:41</w:t>
            </w:r>
          </w:p>
          <w:p w:rsidR="00496933" w:rsidRDefault="00496933" w:rsidP="00496933">
            <w:pPr>
              <w:rPr>
                <w:rFonts w:cs="Arial"/>
              </w:rPr>
            </w:pPr>
            <w:r>
              <w:rPr>
                <w:rFonts w:cs="Arial"/>
              </w:rPr>
              <w:t>Want to see outcome of CT4 first before making any progress</w:t>
            </w:r>
          </w:p>
          <w:p w:rsidR="00496933" w:rsidRDefault="00496933" w:rsidP="00015AC9">
            <w:pPr>
              <w:rPr>
                <w:lang w:eastAsia="sv-SE"/>
              </w:rPr>
            </w:pPr>
          </w:p>
          <w:p w:rsidR="00496933" w:rsidRDefault="00496933" w:rsidP="00015AC9">
            <w:pPr>
              <w:rPr>
                <w:lang w:eastAsia="sv-SE"/>
              </w:rPr>
            </w:pPr>
            <w:r>
              <w:rPr>
                <w:lang w:eastAsia="sv-SE"/>
              </w:rPr>
              <w:t>Lin, Tue, 09:23</w:t>
            </w:r>
          </w:p>
          <w:p w:rsidR="00496933" w:rsidRDefault="00496933" w:rsidP="00015AC9">
            <w:pPr>
              <w:rPr>
                <w:lang w:eastAsia="sv-SE"/>
              </w:rPr>
            </w:pPr>
            <w:r>
              <w:rPr>
                <w:lang w:eastAsia="sv-SE"/>
              </w:rPr>
              <w:t>Ct1 and ct4 can do this separately</w:t>
            </w:r>
          </w:p>
          <w:p w:rsidR="00496933" w:rsidRDefault="00496933" w:rsidP="00015AC9">
            <w:pPr>
              <w:rPr>
                <w:lang w:eastAsia="sv-SE"/>
              </w:rPr>
            </w:pPr>
          </w:p>
          <w:p w:rsidR="008F62FF" w:rsidRPr="00852B0C" w:rsidRDefault="008F62FF" w:rsidP="00015AC9">
            <w:pPr>
              <w:rPr>
                <w:b/>
                <w:bCs/>
                <w:lang w:eastAsia="sv-SE"/>
              </w:rPr>
            </w:pPr>
            <w:r w:rsidRPr="00852B0C">
              <w:rPr>
                <w:b/>
                <w:bCs/>
                <w:lang w:eastAsia="sv-SE"/>
              </w:rPr>
              <w:t>Kaj, Tue, 11:15</w:t>
            </w:r>
          </w:p>
          <w:p w:rsidR="008F62FF" w:rsidRPr="00852B0C" w:rsidRDefault="008F62FF" w:rsidP="00015AC9">
            <w:pPr>
              <w:rPr>
                <w:b/>
                <w:bCs/>
                <w:lang w:eastAsia="sv-SE"/>
              </w:rPr>
            </w:pPr>
            <w:r w:rsidRPr="00852B0C">
              <w:rPr>
                <w:b/>
                <w:bCs/>
                <w:lang w:eastAsia="sv-SE"/>
              </w:rPr>
              <w:t>Let’s wait for CT4</w:t>
            </w:r>
          </w:p>
          <w:p w:rsidR="005A027E" w:rsidRDefault="005A027E" w:rsidP="00015AC9">
            <w:pPr>
              <w:rPr>
                <w:lang w:eastAsia="sv-SE"/>
              </w:rPr>
            </w:pPr>
          </w:p>
          <w:p w:rsidR="005A027E" w:rsidRDefault="005A027E" w:rsidP="00015AC9">
            <w:pPr>
              <w:rPr>
                <w:lang w:eastAsia="sv-SE"/>
              </w:rPr>
            </w:pPr>
            <w:r>
              <w:rPr>
                <w:lang w:eastAsia="sv-SE"/>
              </w:rPr>
              <w:t>Tsuyoshi, wed, 07:06</w:t>
            </w:r>
          </w:p>
          <w:p w:rsidR="005A027E" w:rsidRDefault="005A027E" w:rsidP="00015AC9">
            <w:pPr>
              <w:rPr>
                <w:lang w:eastAsia="sv-SE"/>
              </w:rPr>
            </w:pPr>
            <w:r>
              <w:rPr>
                <w:lang w:eastAsia="sv-SE"/>
              </w:rPr>
              <w:t>No need to wait for CT4, 2 questions</w:t>
            </w:r>
          </w:p>
          <w:p w:rsidR="00A30A17" w:rsidRDefault="00A30A17" w:rsidP="00015AC9">
            <w:pPr>
              <w:rPr>
                <w:lang w:eastAsia="sv-SE"/>
              </w:rPr>
            </w:pPr>
          </w:p>
          <w:p w:rsidR="00A30A17" w:rsidRPr="00852B0C" w:rsidRDefault="00A30A17" w:rsidP="00015AC9">
            <w:pPr>
              <w:rPr>
                <w:b/>
                <w:bCs/>
                <w:lang w:eastAsia="sv-SE"/>
              </w:rPr>
            </w:pPr>
            <w:r w:rsidRPr="00852B0C">
              <w:rPr>
                <w:b/>
                <w:bCs/>
                <w:lang w:eastAsia="sv-SE"/>
              </w:rPr>
              <w:t>Lin, Wed ,10:06</w:t>
            </w:r>
          </w:p>
          <w:p w:rsidR="00A30A17" w:rsidRPr="00852B0C" w:rsidRDefault="00A30A17" w:rsidP="00015AC9">
            <w:pPr>
              <w:rPr>
                <w:b/>
                <w:bCs/>
                <w:lang w:eastAsia="sv-SE"/>
              </w:rPr>
            </w:pPr>
            <w:r w:rsidRPr="00852B0C">
              <w:rPr>
                <w:b/>
                <w:bCs/>
                <w:lang w:eastAsia="sv-SE"/>
              </w:rPr>
              <w:t>Answering tsuysohsi</w:t>
            </w:r>
          </w:p>
          <w:p w:rsidR="00852B0C" w:rsidRDefault="00852B0C" w:rsidP="00015AC9">
            <w:pPr>
              <w:rPr>
                <w:lang w:eastAsia="sv-SE"/>
              </w:rPr>
            </w:pPr>
          </w:p>
          <w:p w:rsidR="00852B0C" w:rsidRDefault="00852B0C" w:rsidP="00015AC9">
            <w:pPr>
              <w:rPr>
                <w:lang w:eastAsia="sv-SE"/>
              </w:rPr>
            </w:pPr>
            <w:r>
              <w:rPr>
                <w:lang w:eastAsia="sv-SE"/>
              </w:rPr>
              <w:t>Tsuyoshi Thu, 03:54</w:t>
            </w:r>
          </w:p>
          <w:p w:rsidR="00852B0C" w:rsidRDefault="00852B0C" w:rsidP="00015AC9">
            <w:pPr>
              <w:rPr>
                <w:lang w:eastAsia="sv-SE"/>
              </w:rPr>
            </w:pPr>
            <w:r>
              <w:rPr>
                <w:lang w:eastAsia="sv-SE"/>
              </w:rPr>
              <w:t>Some questins from Lin</w:t>
            </w:r>
          </w:p>
          <w:p w:rsidR="00175F56" w:rsidRDefault="00175F56" w:rsidP="00015AC9">
            <w:pPr>
              <w:rPr>
                <w:lang w:eastAsia="sv-SE"/>
              </w:rPr>
            </w:pPr>
          </w:p>
          <w:p w:rsidR="00175F56" w:rsidRPr="00496933" w:rsidRDefault="00175F56" w:rsidP="00015AC9">
            <w:pPr>
              <w:rPr>
                <w:lang w:eastAsia="sv-SE"/>
              </w:rPr>
            </w:pPr>
            <w:r>
              <w:rPr>
                <w:lang w:eastAsia="sv-SE"/>
              </w:rPr>
              <w:lastRenderedPageBreak/>
              <w:t>Lin, Thu, 10:55</w:t>
            </w:r>
          </w:p>
          <w:p w:rsidR="00EB5350" w:rsidRPr="00D95972" w:rsidRDefault="00175F56" w:rsidP="00015AC9">
            <w:pPr>
              <w:rPr>
                <w:rFonts w:cs="Arial"/>
              </w:rPr>
            </w:pPr>
            <w:r>
              <w:rPr>
                <w:rFonts w:cs="Arial"/>
              </w:rPr>
              <w:t>What is the purpose of the CR?ß</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58" w:history="1">
              <w:r w:rsidR="00015AC9">
                <w:rPr>
                  <w:rStyle w:val="Hyperlink"/>
                </w:rPr>
                <w:t>C1-202472</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r>
              <w:t>Noted</w:t>
            </w:r>
          </w:p>
          <w:p w:rsidR="00015AC9" w:rsidRDefault="00015AC9" w:rsidP="00015AC9">
            <w:r>
              <w:t>Task#3</w:t>
            </w:r>
          </w:p>
          <w:p w:rsidR="00015AC9" w:rsidRPr="00D95972" w:rsidRDefault="00015AC9" w:rsidP="00015AC9">
            <w:pPr>
              <w:rPr>
                <w:rFonts w:cs="Arial"/>
              </w:rPr>
            </w:pPr>
            <w:r>
              <w:t>See also C1-202250, 2472, 2473</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59" w:history="1">
              <w:r w:rsidR="00015AC9">
                <w:rPr>
                  <w:rStyle w:val="Hyperlink"/>
                </w:rPr>
                <w:t>C1-202475</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60" w:history="1">
              <w:r w:rsidR="00015AC9">
                <w:rPr>
                  <w:rStyle w:val="Hyperlink"/>
                </w:rPr>
                <w:t>C1-202543</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6378" w:rsidRDefault="00686378" w:rsidP="00015AC9">
            <w:pPr>
              <w:rPr>
                <w:rFonts w:cs="Arial"/>
              </w:rPr>
            </w:pPr>
            <w:r>
              <w:rPr>
                <w:rFonts w:cs="Arial"/>
              </w:rPr>
              <w:t>Postponed</w:t>
            </w:r>
          </w:p>
          <w:p w:rsidR="00015AC9" w:rsidRDefault="00484B9D" w:rsidP="00015AC9">
            <w:pPr>
              <w:rPr>
                <w:rFonts w:cs="Arial"/>
              </w:rPr>
            </w:pPr>
            <w:r>
              <w:rPr>
                <w:rFonts w:cs="Arial"/>
              </w:rPr>
              <w:t>Lin, Mon, 08:32</w:t>
            </w:r>
          </w:p>
          <w:p w:rsidR="00484B9D" w:rsidRDefault="00484B9D" w:rsidP="00015AC9">
            <w:pPr>
              <w:rPr>
                <w:rFonts w:cs="Arial"/>
              </w:rPr>
            </w:pPr>
            <w:r>
              <w:rPr>
                <w:rFonts w:cs="Arial"/>
              </w:rPr>
              <w:t>CR is not needed, covered in the spec</w:t>
            </w:r>
          </w:p>
          <w:p w:rsidR="001C1AA7" w:rsidRDefault="001C1AA7" w:rsidP="00015AC9">
            <w:pPr>
              <w:rPr>
                <w:rFonts w:cs="Arial"/>
              </w:rPr>
            </w:pPr>
          </w:p>
          <w:p w:rsidR="001C1AA7" w:rsidRDefault="001C1AA7" w:rsidP="00015AC9">
            <w:pPr>
              <w:rPr>
                <w:rFonts w:cs="Arial"/>
              </w:rPr>
            </w:pPr>
            <w:r>
              <w:rPr>
                <w:rFonts w:cs="Arial"/>
              </w:rPr>
              <w:t>Kaj, mon, 10:33</w:t>
            </w:r>
          </w:p>
          <w:p w:rsidR="001C1AA7" w:rsidRDefault="001C1AA7" w:rsidP="00015AC9">
            <w:pPr>
              <w:rPr>
                <w:rFonts w:cs="Arial"/>
              </w:rPr>
            </w:pPr>
            <w:r>
              <w:rPr>
                <w:rFonts w:cs="Arial"/>
              </w:rPr>
              <w:t>Not convinced by the arguments</w:t>
            </w:r>
          </w:p>
          <w:p w:rsidR="006F5B22" w:rsidRDefault="006F5B22" w:rsidP="00015AC9">
            <w:pPr>
              <w:rPr>
                <w:rFonts w:cs="Arial"/>
              </w:rPr>
            </w:pPr>
          </w:p>
          <w:p w:rsidR="006F5B22" w:rsidRDefault="006F5B22" w:rsidP="00015AC9">
            <w:pPr>
              <w:rPr>
                <w:rFonts w:cs="Arial"/>
              </w:rPr>
            </w:pPr>
            <w:r>
              <w:rPr>
                <w:rFonts w:cs="Arial"/>
              </w:rPr>
              <w:t>Roozbeh, Mon,22:16</w:t>
            </w:r>
          </w:p>
          <w:p w:rsidR="006F5B22" w:rsidRDefault="006F5B22" w:rsidP="00015AC9">
            <w:pPr>
              <w:rPr>
                <w:rFonts w:cs="Arial"/>
              </w:rPr>
            </w:pPr>
            <w:r>
              <w:rPr>
                <w:rFonts w:cs="Arial"/>
              </w:rPr>
              <w:t>Change does not make sense</w:t>
            </w:r>
          </w:p>
          <w:p w:rsidR="00395C97" w:rsidRDefault="00395C97" w:rsidP="00015AC9">
            <w:pPr>
              <w:rPr>
                <w:rFonts w:cs="Arial"/>
              </w:rPr>
            </w:pPr>
          </w:p>
          <w:p w:rsidR="00395C97" w:rsidRDefault="00395C97" w:rsidP="00015AC9">
            <w:pPr>
              <w:rPr>
                <w:rFonts w:cs="Arial"/>
              </w:rPr>
            </w:pPr>
            <w:r>
              <w:rPr>
                <w:rFonts w:cs="Arial"/>
              </w:rPr>
              <w:t>Tsuyoshi, Tue, 01:26</w:t>
            </w:r>
          </w:p>
          <w:p w:rsidR="00395C97" w:rsidRDefault="00395C97" w:rsidP="00015AC9">
            <w:pPr>
              <w:rPr>
                <w:rFonts w:cs="Arial"/>
              </w:rPr>
            </w:pPr>
            <w:r>
              <w:rPr>
                <w:rFonts w:cs="Arial"/>
              </w:rPr>
              <w:t>Why is AMF description needed for this specific case</w:t>
            </w:r>
          </w:p>
          <w:p w:rsidR="00496933" w:rsidRDefault="00496933" w:rsidP="00015AC9">
            <w:pPr>
              <w:rPr>
                <w:rFonts w:cs="Arial"/>
              </w:rPr>
            </w:pPr>
          </w:p>
          <w:p w:rsidR="00496933" w:rsidRDefault="00496933" w:rsidP="00015AC9">
            <w:pPr>
              <w:rPr>
                <w:rFonts w:cs="Arial"/>
              </w:rPr>
            </w:pPr>
            <w:r>
              <w:rPr>
                <w:rFonts w:cs="Arial"/>
              </w:rPr>
              <w:t>Lin, Tue, 09:41</w:t>
            </w:r>
          </w:p>
          <w:p w:rsidR="00496933" w:rsidRDefault="00496933" w:rsidP="00015AC9">
            <w:pPr>
              <w:rPr>
                <w:rFonts w:cs="Arial"/>
              </w:rPr>
            </w:pPr>
            <w:r>
              <w:rPr>
                <w:rFonts w:cs="Arial"/>
              </w:rPr>
              <w:t>Does not agree on all aspects</w:t>
            </w:r>
          </w:p>
          <w:p w:rsidR="008F62FF" w:rsidRDefault="008F62FF" w:rsidP="00015AC9">
            <w:pPr>
              <w:rPr>
                <w:rFonts w:cs="Arial"/>
              </w:rPr>
            </w:pPr>
          </w:p>
          <w:p w:rsidR="008F62FF" w:rsidRDefault="008F62FF" w:rsidP="00015AC9">
            <w:pPr>
              <w:rPr>
                <w:rFonts w:cs="Arial"/>
              </w:rPr>
            </w:pPr>
            <w:r>
              <w:rPr>
                <w:rFonts w:cs="Arial"/>
              </w:rPr>
              <w:t>Kaj, Tue, 11:32</w:t>
            </w:r>
          </w:p>
          <w:p w:rsidR="008F62FF" w:rsidRDefault="008F62FF" w:rsidP="00015AC9">
            <w:pPr>
              <w:rPr>
                <w:rFonts w:cs="Arial"/>
              </w:rPr>
            </w:pPr>
            <w:r>
              <w:rPr>
                <w:rFonts w:cs="Arial"/>
              </w:rPr>
              <w:t>Ack Lin paritally</w:t>
            </w:r>
          </w:p>
          <w:p w:rsidR="009024B0" w:rsidRDefault="009024B0" w:rsidP="00015AC9">
            <w:pPr>
              <w:rPr>
                <w:rFonts w:cs="Arial"/>
              </w:rPr>
            </w:pPr>
          </w:p>
          <w:p w:rsidR="009024B0" w:rsidRDefault="009024B0" w:rsidP="00015AC9">
            <w:pPr>
              <w:rPr>
                <w:rFonts w:cs="Arial"/>
              </w:rPr>
            </w:pPr>
            <w:r>
              <w:rPr>
                <w:rFonts w:cs="Arial"/>
              </w:rPr>
              <w:t>Kaj Tue, 11:58</w:t>
            </w:r>
          </w:p>
          <w:p w:rsidR="009024B0" w:rsidRDefault="005A027E" w:rsidP="00015AC9">
            <w:pPr>
              <w:rPr>
                <w:rFonts w:cs="Arial"/>
              </w:rPr>
            </w:pPr>
            <w:r>
              <w:rPr>
                <w:rFonts w:cs="Arial"/>
              </w:rPr>
              <w:t>Answering</w:t>
            </w:r>
          </w:p>
          <w:p w:rsidR="005A027E" w:rsidRDefault="005A027E" w:rsidP="00015AC9">
            <w:pPr>
              <w:rPr>
                <w:rFonts w:cs="Arial"/>
              </w:rPr>
            </w:pPr>
          </w:p>
          <w:p w:rsidR="005A027E" w:rsidRDefault="005A027E" w:rsidP="00015AC9">
            <w:pPr>
              <w:rPr>
                <w:rFonts w:cs="Arial"/>
              </w:rPr>
            </w:pPr>
            <w:r>
              <w:rPr>
                <w:rFonts w:cs="Arial"/>
              </w:rPr>
              <w:t>Tsuyoshi, Wed, 06:36</w:t>
            </w:r>
          </w:p>
          <w:p w:rsidR="005A027E" w:rsidRDefault="005A027E" w:rsidP="00015AC9">
            <w:pPr>
              <w:rPr>
                <w:rFonts w:cs="Arial"/>
              </w:rPr>
            </w:pPr>
            <w:r>
              <w:rPr>
                <w:rFonts w:cs="Arial"/>
              </w:rPr>
              <w:t>Still has questions</w:t>
            </w:r>
          </w:p>
          <w:p w:rsidR="00055387" w:rsidRDefault="00055387" w:rsidP="00015AC9">
            <w:pPr>
              <w:rPr>
                <w:rFonts w:cs="Arial"/>
              </w:rPr>
            </w:pPr>
          </w:p>
          <w:p w:rsidR="00055387" w:rsidRDefault="00055387" w:rsidP="00015AC9">
            <w:pPr>
              <w:rPr>
                <w:rFonts w:cs="Arial"/>
              </w:rPr>
            </w:pPr>
            <w:r>
              <w:rPr>
                <w:rFonts w:cs="Arial"/>
              </w:rPr>
              <w:t>Lin, Wed, 10:24</w:t>
            </w:r>
          </w:p>
          <w:p w:rsidR="00055387" w:rsidRDefault="00CA7570" w:rsidP="00015AC9">
            <w:pPr>
              <w:rPr>
                <w:rFonts w:cs="Arial"/>
              </w:rPr>
            </w:pPr>
            <w:r>
              <w:rPr>
                <w:rFonts w:cs="Arial"/>
              </w:rPr>
              <w:t>C</w:t>
            </w:r>
            <w:r w:rsidR="00055387">
              <w:rPr>
                <w:rFonts w:cs="Arial"/>
              </w:rPr>
              <w:t>omments</w:t>
            </w:r>
          </w:p>
          <w:p w:rsidR="00CA7570" w:rsidRDefault="00CA7570" w:rsidP="00015AC9">
            <w:pPr>
              <w:rPr>
                <w:rFonts w:cs="Arial"/>
              </w:rPr>
            </w:pPr>
          </w:p>
          <w:p w:rsidR="006C5DB9" w:rsidRDefault="00CA7570" w:rsidP="00015AC9">
            <w:pPr>
              <w:rPr>
                <w:rFonts w:cs="Arial"/>
              </w:rPr>
            </w:pPr>
            <w:r>
              <w:rPr>
                <w:rFonts w:cs="Arial"/>
              </w:rPr>
              <w:t>Kaj, Wed, 11:05</w:t>
            </w:r>
          </w:p>
          <w:p w:rsidR="00CA7570" w:rsidRDefault="00CA7570" w:rsidP="00015AC9">
            <w:pPr>
              <w:rPr>
                <w:rFonts w:cs="Arial"/>
              </w:rPr>
            </w:pPr>
            <w:r>
              <w:rPr>
                <w:rFonts w:cs="Arial"/>
              </w:rPr>
              <w:t>Unclear comments</w:t>
            </w:r>
          </w:p>
          <w:p w:rsidR="006C5DB9" w:rsidRDefault="006C5DB9" w:rsidP="00015AC9">
            <w:pPr>
              <w:rPr>
                <w:rFonts w:cs="Arial"/>
              </w:rPr>
            </w:pPr>
          </w:p>
          <w:p w:rsidR="006C5DB9" w:rsidRDefault="006C5DB9" w:rsidP="00015AC9">
            <w:pPr>
              <w:rPr>
                <w:rFonts w:cs="Arial"/>
              </w:rPr>
            </w:pPr>
            <w:r>
              <w:rPr>
                <w:rFonts w:cs="Arial"/>
              </w:rPr>
              <w:t>Tsuyoshi, Thu, 05:44</w:t>
            </w:r>
          </w:p>
          <w:p w:rsidR="006C5DB9" w:rsidRDefault="006C5DB9" w:rsidP="00015AC9">
            <w:pPr>
              <w:rPr>
                <w:rFonts w:cs="Arial"/>
              </w:rPr>
            </w:pPr>
            <w:r>
              <w:rPr>
                <w:rFonts w:cs="Arial"/>
              </w:rPr>
              <w:lastRenderedPageBreak/>
              <w:t>Can not agree</w:t>
            </w:r>
          </w:p>
          <w:p w:rsidR="00D57241" w:rsidRDefault="00D57241" w:rsidP="00015AC9">
            <w:pPr>
              <w:rPr>
                <w:rFonts w:cs="Arial"/>
              </w:rPr>
            </w:pPr>
          </w:p>
          <w:p w:rsidR="00D57241" w:rsidRDefault="00D57241" w:rsidP="00015AC9">
            <w:pPr>
              <w:rPr>
                <w:rFonts w:cs="Arial"/>
              </w:rPr>
            </w:pPr>
            <w:r>
              <w:rPr>
                <w:rFonts w:cs="Arial"/>
              </w:rPr>
              <w:t>Kaj, Thu, 10:00</w:t>
            </w:r>
          </w:p>
          <w:p w:rsidR="00D57241" w:rsidRDefault="00D57241" w:rsidP="00015AC9">
            <w:pPr>
              <w:rPr>
                <w:rFonts w:cs="Arial"/>
              </w:rPr>
            </w:pPr>
            <w:r>
              <w:rPr>
                <w:rFonts w:cs="Arial"/>
              </w:rPr>
              <w:t>Does not agree</w:t>
            </w:r>
          </w:p>
          <w:p w:rsidR="00965247" w:rsidRDefault="00965247" w:rsidP="00015AC9">
            <w:pPr>
              <w:rPr>
                <w:rFonts w:cs="Arial"/>
              </w:rPr>
            </w:pPr>
          </w:p>
          <w:p w:rsidR="00965247" w:rsidRDefault="00965247" w:rsidP="00015AC9">
            <w:pPr>
              <w:rPr>
                <w:rFonts w:cs="Arial"/>
              </w:rPr>
            </w:pPr>
            <w:r>
              <w:rPr>
                <w:rFonts w:cs="Arial"/>
              </w:rPr>
              <w:t>Tsuyoshi, Thu, 10:46</w:t>
            </w:r>
          </w:p>
          <w:p w:rsidR="00965247" w:rsidRPr="00D95972" w:rsidRDefault="00965247" w:rsidP="00015AC9">
            <w:pPr>
              <w:rPr>
                <w:rFonts w:cs="Arial"/>
              </w:rPr>
            </w:pPr>
            <w:r>
              <w:rPr>
                <w:rFonts w:cs="Arial"/>
              </w:rPr>
              <w:t>Not agreeing</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0101F" w:rsidRDefault="00537C60" w:rsidP="00015AC9">
            <w:pPr>
              <w:rPr>
                <w:rFonts w:cs="Arial"/>
              </w:rPr>
            </w:pPr>
            <w:hyperlink r:id="rId161" w:history="1">
              <w:r w:rsidR="00015AC9">
                <w:rPr>
                  <w:rStyle w:val="Hyperlink"/>
                </w:rPr>
                <w:t>C1-202589</w:t>
              </w:r>
            </w:hyperlink>
          </w:p>
        </w:tc>
        <w:tc>
          <w:tcPr>
            <w:tcW w:w="4191" w:type="dxa"/>
            <w:gridSpan w:val="3"/>
            <w:tcBorders>
              <w:top w:val="single" w:sz="4" w:space="0" w:color="auto"/>
              <w:bottom w:val="single" w:sz="4" w:space="0" w:color="auto"/>
            </w:tcBorders>
            <w:shd w:val="clear" w:color="auto" w:fill="FFFFFF"/>
          </w:tcPr>
          <w:p w:rsidR="00015AC9" w:rsidRPr="00D0101F" w:rsidRDefault="00015AC9" w:rsidP="00015AC9">
            <w:pPr>
              <w:rPr>
                <w:rFonts w:cs="Arial"/>
              </w:rPr>
            </w:pPr>
            <w:r w:rsidRPr="00D0101F">
              <w:rPr>
                <w:rFonts w:cs="Arial"/>
              </w:rPr>
              <w:t>eNS – way forward for indefinite wait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sidRPr="00D0101F">
              <w:rPr>
                <w:rFonts w:cs="Arial"/>
              </w:rPr>
              <w:t>InterDigital / Atle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rsidR="009B2C57" w:rsidRDefault="009B2C57" w:rsidP="00015AC9">
            <w:pPr>
              <w:rPr>
                <w:sz w:val="21"/>
                <w:szCs w:val="21"/>
              </w:rPr>
            </w:pPr>
            <w:r>
              <w:rPr>
                <w:sz w:val="21"/>
                <w:szCs w:val="21"/>
              </w:rPr>
              <w:t>Noted</w:t>
            </w:r>
          </w:p>
          <w:p w:rsidR="00015AC9" w:rsidRDefault="00015AC9" w:rsidP="00015AC9">
            <w:pPr>
              <w:rPr>
                <w:sz w:val="21"/>
                <w:szCs w:val="21"/>
              </w:rPr>
            </w:pPr>
            <w:r>
              <w:rPr>
                <w:sz w:val="21"/>
                <w:szCs w:val="21"/>
              </w:rPr>
              <w:t>EN#1 &amp; Task #2</w:t>
            </w:r>
          </w:p>
          <w:p w:rsidR="00137232" w:rsidRDefault="00137232" w:rsidP="00015AC9">
            <w:pPr>
              <w:rPr>
                <w:sz w:val="21"/>
                <w:szCs w:val="21"/>
              </w:rPr>
            </w:pPr>
          </w:p>
          <w:p w:rsidR="00137232" w:rsidRDefault="00137232" w:rsidP="00015AC9">
            <w:pPr>
              <w:rPr>
                <w:sz w:val="21"/>
                <w:szCs w:val="21"/>
              </w:rPr>
            </w:pPr>
            <w:r>
              <w:rPr>
                <w:sz w:val="21"/>
                <w:szCs w:val="21"/>
              </w:rPr>
              <w:t>Atle, Tue, 13:04</w:t>
            </w:r>
          </w:p>
          <w:p w:rsidR="00137232" w:rsidRPr="00D95972" w:rsidRDefault="00137232" w:rsidP="00015AC9">
            <w:pPr>
              <w:rPr>
                <w:rFonts w:cs="Arial"/>
              </w:rPr>
            </w:pPr>
            <w:r>
              <w:rPr>
                <w:sz w:val="21"/>
                <w:szCs w:val="21"/>
              </w:rPr>
              <w:t>This is just to secure alignment, paper will be noted</w:t>
            </w:r>
          </w:p>
        </w:tc>
      </w:tr>
      <w:tr w:rsidR="00C20CFE" w:rsidRPr="00D95972" w:rsidTr="00554B87">
        <w:tc>
          <w:tcPr>
            <w:tcW w:w="977" w:type="dxa"/>
            <w:tcBorders>
              <w:top w:val="nil"/>
              <w:left w:val="thinThickThinSmallGap" w:sz="24" w:space="0" w:color="auto"/>
              <w:bottom w:val="nil"/>
            </w:tcBorders>
            <w:shd w:val="clear" w:color="auto" w:fill="auto"/>
          </w:tcPr>
          <w:p w:rsidR="00C20CFE" w:rsidRPr="00D95972" w:rsidRDefault="00C20CFE" w:rsidP="0028709B">
            <w:pPr>
              <w:rPr>
                <w:rFonts w:cs="Arial"/>
              </w:rPr>
            </w:pPr>
          </w:p>
        </w:tc>
        <w:tc>
          <w:tcPr>
            <w:tcW w:w="1316" w:type="dxa"/>
            <w:gridSpan w:val="2"/>
            <w:tcBorders>
              <w:top w:val="nil"/>
              <w:bottom w:val="nil"/>
            </w:tcBorders>
            <w:shd w:val="clear" w:color="auto" w:fill="auto"/>
          </w:tcPr>
          <w:p w:rsidR="00C20CFE" w:rsidRPr="00D95972" w:rsidRDefault="00C20CFE" w:rsidP="0028709B">
            <w:pPr>
              <w:rPr>
                <w:rFonts w:cs="Arial"/>
              </w:rPr>
            </w:pPr>
          </w:p>
        </w:tc>
        <w:tc>
          <w:tcPr>
            <w:tcW w:w="1088" w:type="dxa"/>
            <w:tcBorders>
              <w:top w:val="single" w:sz="4" w:space="0" w:color="auto"/>
              <w:bottom w:val="single" w:sz="4" w:space="0" w:color="auto"/>
            </w:tcBorders>
            <w:shd w:val="clear" w:color="auto" w:fill="FFFF00"/>
          </w:tcPr>
          <w:p w:rsidR="00C20CFE" w:rsidRPr="00D95972" w:rsidRDefault="00C20CFE" w:rsidP="0028709B">
            <w:pPr>
              <w:rPr>
                <w:rFonts w:cs="Arial"/>
              </w:rPr>
            </w:pPr>
            <w:r w:rsidRPr="00C20CFE">
              <w:t>C1-202603</w:t>
            </w:r>
          </w:p>
        </w:tc>
        <w:tc>
          <w:tcPr>
            <w:tcW w:w="4191" w:type="dxa"/>
            <w:gridSpan w:val="3"/>
            <w:tcBorders>
              <w:top w:val="single" w:sz="4" w:space="0" w:color="auto"/>
              <w:bottom w:val="single" w:sz="4" w:space="0" w:color="auto"/>
            </w:tcBorders>
            <w:shd w:val="clear" w:color="auto" w:fill="FFFF00"/>
          </w:tcPr>
          <w:p w:rsidR="00C20CFE" w:rsidRPr="00D95972" w:rsidRDefault="00C20CFE" w:rsidP="0028709B">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FFFF00"/>
          </w:tcPr>
          <w:p w:rsidR="00C20CFE" w:rsidRPr="00D95972" w:rsidRDefault="00C20CFE" w:rsidP="0028709B">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C20CFE" w:rsidRPr="00D95972" w:rsidRDefault="00C20CFE" w:rsidP="0028709B">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0CFE" w:rsidRDefault="00C20CFE" w:rsidP="0028709B">
            <w:pPr>
              <w:pBdr>
                <w:bottom w:val="single" w:sz="12" w:space="1" w:color="auto"/>
              </w:pBdr>
              <w:rPr>
                <w:rFonts w:cs="Arial"/>
              </w:rPr>
            </w:pPr>
            <w:ins w:id="262" w:author="PL-preApril" w:date="2020-04-17T12:53:00Z">
              <w:r>
                <w:rPr>
                  <w:rFonts w:cs="Arial"/>
                </w:rPr>
                <w:t>Revision of C1-202171</w:t>
              </w:r>
            </w:ins>
          </w:p>
          <w:p w:rsidR="009B2C57" w:rsidRDefault="009B2C57" w:rsidP="0028709B">
            <w:pPr>
              <w:pBdr>
                <w:bottom w:val="single" w:sz="12" w:space="1" w:color="auto"/>
              </w:pBdr>
              <w:rPr>
                <w:rFonts w:cs="Arial"/>
              </w:rPr>
            </w:pPr>
          </w:p>
          <w:p w:rsidR="006B5ECE" w:rsidRDefault="006B5ECE" w:rsidP="0028709B">
            <w:pPr>
              <w:pBdr>
                <w:bottom w:val="single" w:sz="12" w:space="1" w:color="auto"/>
              </w:pBdr>
              <w:rPr>
                <w:rFonts w:cs="Arial"/>
              </w:rPr>
            </w:pPr>
            <w:r>
              <w:rPr>
                <w:rFonts w:cs="Arial"/>
              </w:rPr>
              <w:t>Roozbeh, thu, 23:41</w:t>
            </w:r>
          </w:p>
          <w:p w:rsidR="006B5ECE" w:rsidRPr="006B5ECE" w:rsidRDefault="006B5ECE" w:rsidP="0028709B">
            <w:pPr>
              <w:pBdr>
                <w:bottom w:val="single" w:sz="12" w:space="1" w:color="auto"/>
              </w:pBdr>
              <w:rPr>
                <w:rFonts w:cs="Arial"/>
                <w:b/>
                <w:bCs/>
                <w:lang w:val="en-US"/>
              </w:rPr>
            </w:pPr>
            <w:r w:rsidRPr="006B5ECE">
              <w:rPr>
                <w:rFonts w:cs="Arial"/>
                <w:b/>
                <w:bCs/>
              </w:rPr>
              <w:t>I cannot agree</w:t>
            </w:r>
          </w:p>
          <w:p w:rsidR="006B5ECE" w:rsidRPr="006B5ECE" w:rsidRDefault="006B5ECE" w:rsidP="0028709B">
            <w:pPr>
              <w:pBdr>
                <w:bottom w:val="single" w:sz="12" w:space="1" w:color="auto"/>
              </w:pBdr>
              <w:rPr>
                <w:rFonts w:cs="Arial"/>
                <w:lang w:val="en-US"/>
              </w:rPr>
            </w:pPr>
          </w:p>
          <w:p w:rsidR="009B2C57" w:rsidRDefault="009B2C57" w:rsidP="0028709B">
            <w:pPr>
              <w:pBdr>
                <w:bottom w:val="single" w:sz="12" w:space="1" w:color="auto"/>
              </w:pBdr>
              <w:rPr>
                <w:ins w:id="263" w:author="PL-preApril" w:date="2020-04-17T12:53:00Z"/>
                <w:rFonts w:cs="Arial"/>
              </w:rPr>
            </w:pPr>
          </w:p>
          <w:p w:rsidR="00C20CFE" w:rsidRDefault="00C20CFE" w:rsidP="0028709B">
            <w:pPr>
              <w:rPr>
                <w:rFonts w:cs="Arial"/>
              </w:rPr>
            </w:pPr>
            <w:r>
              <w:rPr>
                <w:rFonts w:cs="Arial"/>
              </w:rPr>
              <w:t>Ricky, Thu, 14:51</w:t>
            </w:r>
          </w:p>
          <w:p w:rsidR="00C20CFE" w:rsidRDefault="00C20CFE" w:rsidP="0028709B">
            <w:pPr>
              <w:rPr>
                <w:lang w:eastAsia="zh-CN"/>
              </w:rPr>
            </w:pPr>
            <w:r>
              <w:rPr>
                <w:lang w:eastAsia="zh-CN"/>
              </w:rPr>
              <w:t>do not believe that this CR is required</w:t>
            </w:r>
          </w:p>
          <w:p w:rsidR="00C20CFE" w:rsidRDefault="00C20CFE" w:rsidP="0028709B">
            <w:pPr>
              <w:rPr>
                <w:lang w:eastAsia="zh-CN"/>
              </w:rPr>
            </w:pPr>
          </w:p>
          <w:p w:rsidR="00C20CFE" w:rsidRDefault="00C20CFE" w:rsidP="0028709B">
            <w:pPr>
              <w:rPr>
                <w:rFonts w:cs="Arial"/>
              </w:rPr>
            </w:pPr>
            <w:r>
              <w:rPr>
                <w:rFonts w:cs="Arial"/>
              </w:rPr>
              <w:t>Xu, Fri, 07:34</w:t>
            </w:r>
          </w:p>
          <w:p w:rsidR="00C20CFE" w:rsidRDefault="00C20CFE" w:rsidP="0028709B">
            <w:pPr>
              <w:rPr>
                <w:rFonts w:cs="Arial"/>
              </w:rPr>
            </w:pPr>
            <w:r>
              <w:rPr>
                <w:rFonts w:cs="Arial"/>
              </w:rPr>
              <w:t>Explains why it is needed, also announces a revision</w:t>
            </w:r>
          </w:p>
          <w:p w:rsidR="003F25E7" w:rsidRDefault="003F25E7" w:rsidP="0028709B">
            <w:pPr>
              <w:rPr>
                <w:rFonts w:cs="Arial"/>
              </w:rPr>
            </w:pPr>
          </w:p>
          <w:p w:rsidR="003F25E7" w:rsidRDefault="003F25E7" w:rsidP="0028709B">
            <w:pPr>
              <w:rPr>
                <w:rFonts w:cs="Arial"/>
              </w:rPr>
            </w:pPr>
            <w:r>
              <w:rPr>
                <w:rFonts w:cs="Arial"/>
              </w:rPr>
              <w:t>Suhnee, Fri, 11:50</w:t>
            </w:r>
          </w:p>
          <w:p w:rsidR="003F25E7" w:rsidRDefault="003F25E7" w:rsidP="0028709B">
            <w:pPr>
              <w:rPr>
                <w:rFonts w:cs="Arial"/>
              </w:rPr>
            </w:pPr>
            <w:r>
              <w:rPr>
                <w:rFonts w:cs="Arial"/>
              </w:rPr>
              <w:t>Some rewording</w:t>
            </w:r>
          </w:p>
          <w:p w:rsidR="009634D4" w:rsidRDefault="009634D4" w:rsidP="0028709B">
            <w:pPr>
              <w:rPr>
                <w:rFonts w:cs="Arial"/>
              </w:rPr>
            </w:pPr>
          </w:p>
          <w:p w:rsidR="009634D4" w:rsidRDefault="009634D4" w:rsidP="0028709B">
            <w:pPr>
              <w:rPr>
                <w:rFonts w:cs="Arial"/>
              </w:rPr>
            </w:pPr>
            <w:r>
              <w:rPr>
                <w:rFonts w:cs="Arial"/>
              </w:rPr>
              <w:t>Ricky, Fri, 13:17</w:t>
            </w:r>
          </w:p>
          <w:p w:rsidR="009634D4" w:rsidRDefault="009634D4" w:rsidP="0028709B">
            <w:pPr>
              <w:rPr>
                <w:rFonts w:cs="Arial"/>
              </w:rPr>
            </w:pPr>
            <w:r w:rsidRPr="009634D4">
              <w:rPr>
                <w:rFonts w:cs="Arial"/>
              </w:rPr>
              <w:t xml:space="preserve">respectively I disagree with </w:t>
            </w:r>
            <w:r>
              <w:rPr>
                <w:rFonts w:cs="Arial"/>
              </w:rPr>
              <w:t>Xu</w:t>
            </w:r>
          </w:p>
          <w:p w:rsidR="00A4340D" w:rsidRDefault="00A4340D" w:rsidP="0028709B">
            <w:pPr>
              <w:rPr>
                <w:rFonts w:cs="Arial"/>
              </w:rPr>
            </w:pPr>
          </w:p>
          <w:p w:rsidR="00A4340D" w:rsidRDefault="00A4340D" w:rsidP="0028709B">
            <w:pPr>
              <w:rPr>
                <w:rFonts w:cs="Arial"/>
              </w:rPr>
            </w:pPr>
            <w:r>
              <w:rPr>
                <w:rFonts w:cs="Arial"/>
              </w:rPr>
              <w:t>Xu, Fri, 16:14</w:t>
            </w:r>
          </w:p>
          <w:p w:rsidR="00A4340D" w:rsidRDefault="00A4340D" w:rsidP="0028709B">
            <w:pPr>
              <w:rPr>
                <w:rFonts w:cs="Arial"/>
              </w:rPr>
            </w:pPr>
            <w:r>
              <w:rPr>
                <w:rFonts w:cs="Arial"/>
              </w:rPr>
              <w:t>Acks Sunhee comments</w:t>
            </w:r>
          </w:p>
          <w:p w:rsidR="00A4340D" w:rsidRDefault="00A4340D" w:rsidP="0028709B">
            <w:pPr>
              <w:rPr>
                <w:rFonts w:cs="Arial"/>
              </w:rPr>
            </w:pPr>
          </w:p>
          <w:p w:rsidR="00A4340D" w:rsidRDefault="00A4340D" w:rsidP="0028709B">
            <w:pPr>
              <w:rPr>
                <w:rFonts w:cs="Arial"/>
              </w:rPr>
            </w:pPr>
            <w:r>
              <w:rPr>
                <w:rFonts w:cs="Arial"/>
              </w:rPr>
              <w:t>Xu, Fri, 16:01</w:t>
            </w:r>
          </w:p>
          <w:p w:rsidR="00A4340D" w:rsidRDefault="00A4340D" w:rsidP="0028709B">
            <w:pPr>
              <w:rPr>
                <w:rFonts w:cs="Arial"/>
              </w:rPr>
            </w:pPr>
            <w:r>
              <w:rPr>
                <w:rFonts w:cs="Arial"/>
              </w:rPr>
              <w:t>Acks ricky, new reve</w:t>
            </w:r>
          </w:p>
          <w:p w:rsidR="00A4340D" w:rsidRDefault="00A4340D" w:rsidP="0028709B">
            <w:pPr>
              <w:rPr>
                <w:rFonts w:cs="Arial"/>
              </w:rPr>
            </w:pPr>
          </w:p>
          <w:p w:rsidR="00A649F5" w:rsidRDefault="00A649F5" w:rsidP="0028709B">
            <w:pPr>
              <w:rPr>
                <w:rFonts w:cs="Arial"/>
              </w:rPr>
            </w:pPr>
            <w:r>
              <w:rPr>
                <w:rFonts w:cs="Arial"/>
              </w:rPr>
              <w:t>Ricky, Fri 17:31</w:t>
            </w:r>
          </w:p>
          <w:p w:rsidR="00A649F5" w:rsidRDefault="00A649F5" w:rsidP="0028709B">
            <w:pPr>
              <w:rPr>
                <w:rFonts w:cs="Arial"/>
              </w:rPr>
            </w:pPr>
            <w:r>
              <w:rPr>
                <w:rFonts w:cs="Arial"/>
              </w:rPr>
              <w:t>Fine, more changes needed</w:t>
            </w:r>
          </w:p>
          <w:p w:rsidR="000D0729" w:rsidRDefault="000D0729" w:rsidP="0028709B">
            <w:pPr>
              <w:rPr>
                <w:rFonts w:cs="Arial"/>
              </w:rPr>
            </w:pPr>
          </w:p>
          <w:p w:rsidR="000D0729" w:rsidRDefault="000D0729" w:rsidP="0028709B">
            <w:pPr>
              <w:rPr>
                <w:rFonts w:cs="Arial"/>
              </w:rPr>
            </w:pPr>
            <w:r>
              <w:rPr>
                <w:rFonts w:cs="Arial"/>
              </w:rPr>
              <w:t>Xu, Sun, 10:06</w:t>
            </w:r>
          </w:p>
          <w:p w:rsidR="000D0729" w:rsidRDefault="000D0729" w:rsidP="0028709B">
            <w:pPr>
              <w:rPr>
                <w:rFonts w:cs="Arial"/>
              </w:rPr>
            </w:pPr>
            <w:r>
              <w:rPr>
                <w:rFonts w:cs="Arial"/>
              </w:rPr>
              <w:t>Checking with Roozbeh there might be clashes with 2282, acks Ricky</w:t>
            </w:r>
          </w:p>
          <w:p w:rsidR="000D0729" w:rsidRDefault="000D0729" w:rsidP="0028709B">
            <w:pPr>
              <w:rPr>
                <w:rFonts w:cs="Arial"/>
              </w:rPr>
            </w:pPr>
          </w:p>
          <w:p w:rsidR="000D0729" w:rsidRDefault="000D0729" w:rsidP="0028709B">
            <w:pPr>
              <w:rPr>
                <w:rFonts w:cs="Arial"/>
              </w:rPr>
            </w:pPr>
            <w:r>
              <w:rPr>
                <w:rFonts w:cs="Arial"/>
              </w:rPr>
              <w:t>Kaj, Sun, 11:26</w:t>
            </w:r>
          </w:p>
          <w:p w:rsidR="00FF6C7D" w:rsidRDefault="00FF6C7D" w:rsidP="0028709B">
            <w:pPr>
              <w:rPr>
                <w:rFonts w:cs="Arial"/>
              </w:rPr>
            </w:pPr>
            <w:r>
              <w:rPr>
                <w:rFonts w:cs="Arial"/>
              </w:rPr>
              <w:t>Incomplete CR, does not see this is needed</w:t>
            </w:r>
          </w:p>
          <w:p w:rsidR="000D0729" w:rsidRDefault="000D0729" w:rsidP="0028709B">
            <w:pPr>
              <w:rPr>
                <w:rFonts w:cs="Arial"/>
              </w:rPr>
            </w:pPr>
          </w:p>
          <w:p w:rsidR="000D0729" w:rsidRDefault="00FF6C7D" w:rsidP="0028709B">
            <w:pPr>
              <w:rPr>
                <w:rFonts w:cs="Arial"/>
              </w:rPr>
            </w:pPr>
            <w:r>
              <w:rPr>
                <w:rFonts w:cs="Arial"/>
              </w:rPr>
              <w:t>Xu, Sun, 12:37</w:t>
            </w:r>
          </w:p>
          <w:p w:rsidR="00FF6C7D" w:rsidRDefault="00FF6C7D" w:rsidP="0028709B">
            <w:pPr>
              <w:rPr>
                <w:rFonts w:cs="Arial"/>
              </w:rPr>
            </w:pPr>
            <w:r>
              <w:rPr>
                <w:rFonts w:cs="Arial"/>
              </w:rPr>
              <w:t>Hinting at rev, explaining to Kaj</w:t>
            </w:r>
          </w:p>
          <w:p w:rsidR="008F5EBA" w:rsidRDefault="008F5EBA" w:rsidP="0028709B">
            <w:pPr>
              <w:rPr>
                <w:rFonts w:cs="Arial"/>
              </w:rPr>
            </w:pPr>
          </w:p>
          <w:p w:rsidR="008F5EBA" w:rsidRDefault="008F5EBA" w:rsidP="0028709B">
            <w:pPr>
              <w:rPr>
                <w:rFonts w:cs="Arial"/>
              </w:rPr>
            </w:pPr>
            <w:r>
              <w:rPr>
                <w:rFonts w:cs="Arial"/>
              </w:rPr>
              <w:t>Roozeh, Mon, 16:50</w:t>
            </w:r>
          </w:p>
          <w:p w:rsidR="008F5EBA" w:rsidRDefault="008F5EBA" w:rsidP="0028709B">
            <w:pPr>
              <w:rPr>
                <w:rFonts w:cs="Arial"/>
              </w:rPr>
            </w:pPr>
            <w:r>
              <w:rPr>
                <w:rFonts w:cs="Arial"/>
              </w:rPr>
              <w:t>Further comments</w:t>
            </w:r>
          </w:p>
          <w:p w:rsidR="008F5EBA" w:rsidRDefault="008F5EBA" w:rsidP="0028709B">
            <w:pPr>
              <w:rPr>
                <w:rFonts w:cs="Arial"/>
              </w:rPr>
            </w:pPr>
          </w:p>
          <w:p w:rsidR="00572B4E" w:rsidRDefault="00572B4E" w:rsidP="0028709B">
            <w:pPr>
              <w:rPr>
                <w:rFonts w:cs="Arial"/>
              </w:rPr>
            </w:pPr>
            <w:r>
              <w:rPr>
                <w:rFonts w:cs="Arial"/>
              </w:rPr>
              <w:t>Roozbeh, Mon, 22:46</w:t>
            </w:r>
          </w:p>
          <w:p w:rsidR="00572B4E" w:rsidRDefault="00572B4E" w:rsidP="0028709B">
            <w:pPr>
              <w:rPr>
                <w:rFonts w:cs="Arial"/>
              </w:rPr>
            </w:pPr>
            <w:r>
              <w:rPr>
                <w:rFonts w:cs="Arial"/>
              </w:rPr>
              <w:t>Further comments</w:t>
            </w:r>
          </w:p>
          <w:p w:rsidR="00073397" w:rsidRDefault="00073397" w:rsidP="0028709B">
            <w:pPr>
              <w:rPr>
                <w:rFonts w:cs="Arial"/>
              </w:rPr>
            </w:pPr>
          </w:p>
          <w:p w:rsidR="00073397" w:rsidRDefault="00073397" w:rsidP="0028709B">
            <w:pPr>
              <w:rPr>
                <w:rFonts w:cs="Arial"/>
              </w:rPr>
            </w:pPr>
            <w:r>
              <w:rPr>
                <w:rFonts w:cs="Arial"/>
              </w:rPr>
              <w:t>Kaj, Tue, 09:19</w:t>
            </w:r>
          </w:p>
          <w:p w:rsidR="00073397" w:rsidRDefault="00073397" w:rsidP="0028709B">
            <w:pPr>
              <w:rPr>
                <w:rFonts w:cs="Arial"/>
              </w:rPr>
            </w:pPr>
            <w:r>
              <w:rPr>
                <w:rFonts w:cs="Arial"/>
              </w:rPr>
              <w:t>comenting</w:t>
            </w:r>
          </w:p>
          <w:p w:rsidR="00A4340D" w:rsidRDefault="00A4340D" w:rsidP="0028709B">
            <w:pPr>
              <w:rPr>
                <w:rFonts w:cs="Arial"/>
              </w:rPr>
            </w:pPr>
          </w:p>
          <w:p w:rsidR="000B63BF" w:rsidRDefault="000B63BF" w:rsidP="0028709B">
            <w:pPr>
              <w:rPr>
                <w:rFonts w:cs="Arial"/>
              </w:rPr>
            </w:pPr>
          </w:p>
          <w:p w:rsidR="000B63BF" w:rsidRDefault="000B63BF" w:rsidP="0028709B">
            <w:pPr>
              <w:rPr>
                <w:rFonts w:cs="Arial"/>
              </w:rPr>
            </w:pPr>
            <w:r>
              <w:rPr>
                <w:rFonts w:cs="Arial"/>
              </w:rPr>
              <w:t>Roozbeh, Tue, 23:15</w:t>
            </w:r>
          </w:p>
          <w:p w:rsidR="000B63BF" w:rsidRDefault="000B63BF" w:rsidP="0028709B">
            <w:pPr>
              <w:rPr>
                <w:rFonts w:cs="Arial"/>
              </w:rPr>
            </w:pPr>
            <w:r>
              <w:rPr>
                <w:rFonts w:cs="Arial"/>
              </w:rPr>
              <w:t>Not clear what he proposes</w:t>
            </w:r>
          </w:p>
          <w:p w:rsidR="00AD5037" w:rsidRDefault="00AD5037" w:rsidP="0028709B">
            <w:pPr>
              <w:rPr>
                <w:rFonts w:cs="Arial"/>
              </w:rPr>
            </w:pPr>
          </w:p>
          <w:p w:rsidR="00AD5037" w:rsidRDefault="00AD5037" w:rsidP="0028709B">
            <w:pPr>
              <w:rPr>
                <w:rFonts w:cs="Arial"/>
              </w:rPr>
            </w:pPr>
            <w:r>
              <w:rPr>
                <w:rFonts w:cs="Arial"/>
              </w:rPr>
              <w:t>Xu, Wed ,13:16</w:t>
            </w:r>
          </w:p>
          <w:p w:rsidR="00AD5037" w:rsidRDefault="00F84F05" w:rsidP="0028709B">
            <w:pPr>
              <w:rPr>
                <w:rFonts w:cs="Arial"/>
              </w:rPr>
            </w:pPr>
            <w:r>
              <w:rPr>
                <w:rFonts w:cs="Arial"/>
              </w:rPr>
              <w:t>C</w:t>
            </w:r>
            <w:r w:rsidR="00AD5037">
              <w:rPr>
                <w:rFonts w:cs="Arial"/>
              </w:rPr>
              <w:t>ommenting</w:t>
            </w:r>
          </w:p>
          <w:p w:rsidR="00F84F05" w:rsidRDefault="00F84F05" w:rsidP="0028709B">
            <w:pPr>
              <w:rPr>
                <w:rFonts w:cs="Arial"/>
              </w:rPr>
            </w:pPr>
          </w:p>
          <w:p w:rsidR="00F84F05" w:rsidRDefault="00F84F05" w:rsidP="0028709B">
            <w:pPr>
              <w:rPr>
                <w:rFonts w:cs="Arial"/>
              </w:rPr>
            </w:pPr>
            <w:r>
              <w:rPr>
                <w:rFonts w:cs="Arial"/>
              </w:rPr>
              <w:t>Roozbeh, Wed, 18:53</w:t>
            </w:r>
          </w:p>
          <w:p w:rsidR="00F84F05" w:rsidRDefault="00F84F05" w:rsidP="0028709B">
            <w:pPr>
              <w:rPr>
                <w:rFonts w:cs="Arial"/>
              </w:rPr>
            </w:pPr>
            <w:r>
              <w:rPr>
                <w:rFonts w:cs="Arial"/>
              </w:rPr>
              <w:t>New update</w:t>
            </w:r>
          </w:p>
          <w:p w:rsidR="00F77EF0" w:rsidRDefault="00F77EF0" w:rsidP="0028709B">
            <w:pPr>
              <w:rPr>
                <w:rFonts w:cs="Arial"/>
              </w:rPr>
            </w:pPr>
          </w:p>
          <w:p w:rsidR="00F77EF0" w:rsidRDefault="00F77EF0" w:rsidP="0028709B">
            <w:pPr>
              <w:rPr>
                <w:rFonts w:cs="Arial"/>
              </w:rPr>
            </w:pPr>
            <w:r>
              <w:rPr>
                <w:rFonts w:cs="Arial"/>
              </w:rPr>
              <w:t>Ricky, Wed, 19:59</w:t>
            </w:r>
          </w:p>
          <w:p w:rsidR="00F77EF0" w:rsidRDefault="00F77EF0" w:rsidP="0028709B">
            <w:pPr>
              <w:rPr>
                <w:rFonts w:cs="Arial"/>
              </w:rPr>
            </w:pPr>
            <w:r>
              <w:rPr>
                <w:rFonts w:cs="Arial"/>
              </w:rPr>
              <w:t>Not agreeing with roozbeh</w:t>
            </w:r>
          </w:p>
          <w:p w:rsidR="00203D7B" w:rsidRDefault="00203D7B" w:rsidP="0028709B">
            <w:pPr>
              <w:rPr>
                <w:rFonts w:cs="Arial"/>
              </w:rPr>
            </w:pPr>
          </w:p>
          <w:p w:rsidR="00203D7B" w:rsidRDefault="00203D7B" w:rsidP="0028709B">
            <w:pPr>
              <w:rPr>
                <w:rFonts w:cs="Arial"/>
              </w:rPr>
            </w:pPr>
            <w:r>
              <w:rPr>
                <w:rFonts w:cs="Arial"/>
              </w:rPr>
              <w:t>Roozbeh, Wed, 21:03</w:t>
            </w:r>
          </w:p>
          <w:p w:rsidR="00203D7B" w:rsidRPr="00D95972" w:rsidRDefault="00203D7B" w:rsidP="0028709B">
            <w:pPr>
              <w:rPr>
                <w:rFonts w:cs="Arial"/>
              </w:rPr>
            </w:pPr>
            <w:r>
              <w:rPr>
                <w:rFonts w:cs="Arial"/>
              </w:rPr>
              <w:t>answerign</w:t>
            </w:r>
          </w:p>
        </w:tc>
      </w:tr>
      <w:tr w:rsidR="00932074" w:rsidRPr="00D95972" w:rsidTr="00554B87">
        <w:tc>
          <w:tcPr>
            <w:tcW w:w="977" w:type="dxa"/>
            <w:tcBorders>
              <w:top w:val="nil"/>
              <w:left w:val="thinThickThinSmallGap" w:sz="24" w:space="0" w:color="auto"/>
              <w:bottom w:val="nil"/>
            </w:tcBorders>
            <w:shd w:val="clear" w:color="auto" w:fill="auto"/>
          </w:tcPr>
          <w:p w:rsidR="00932074" w:rsidRPr="00D95972" w:rsidRDefault="00932074" w:rsidP="00496933">
            <w:pPr>
              <w:rPr>
                <w:rFonts w:cs="Arial"/>
              </w:rPr>
            </w:pPr>
          </w:p>
        </w:tc>
        <w:tc>
          <w:tcPr>
            <w:tcW w:w="1316" w:type="dxa"/>
            <w:gridSpan w:val="2"/>
            <w:tcBorders>
              <w:top w:val="nil"/>
              <w:bottom w:val="nil"/>
            </w:tcBorders>
            <w:shd w:val="clear" w:color="auto" w:fill="auto"/>
          </w:tcPr>
          <w:p w:rsidR="00932074" w:rsidRPr="00D95972" w:rsidRDefault="00932074" w:rsidP="00496933">
            <w:pPr>
              <w:rPr>
                <w:rFonts w:cs="Arial"/>
              </w:rPr>
            </w:pPr>
          </w:p>
        </w:tc>
        <w:tc>
          <w:tcPr>
            <w:tcW w:w="1088" w:type="dxa"/>
            <w:tcBorders>
              <w:top w:val="single" w:sz="4" w:space="0" w:color="auto"/>
              <w:bottom w:val="single" w:sz="4" w:space="0" w:color="auto"/>
            </w:tcBorders>
            <w:shd w:val="clear" w:color="auto" w:fill="FFFF00"/>
          </w:tcPr>
          <w:p w:rsidR="00932074" w:rsidRPr="00D95972" w:rsidRDefault="00932074" w:rsidP="00496933">
            <w:pPr>
              <w:rPr>
                <w:rFonts w:cs="Arial"/>
              </w:rPr>
            </w:pPr>
            <w:r w:rsidRPr="00932074">
              <w:t>C1-202627</w:t>
            </w:r>
          </w:p>
        </w:tc>
        <w:tc>
          <w:tcPr>
            <w:tcW w:w="4191" w:type="dxa"/>
            <w:gridSpan w:val="3"/>
            <w:tcBorders>
              <w:top w:val="single" w:sz="4" w:space="0" w:color="auto"/>
              <w:bottom w:val="single" w:sz="4" w:space="0" w:color="auto"/>
            </w:tcBorders>
            <w:shd w:val="clear" w:color="auto" w:fill="FFFF00"/>
          </w:tcPr>
          <w:p w:rsidR="00932074" w:rsidRPr="00D95972" w:rsidRDefault="00932074" w:rsidP="00496933">
            <w:pPr>
              <w:rPr>
                <w:rFonts w:cs="Arial"/>
              </w:rPr>
            </w:pPr>
            <w:r>
              <w:rPr>
                <w:rFonts w:cs="Arial"/>
              </w:rPr>
              <w:t>Updating Rejeted NSSAI IE for failed NSSAA case in roaming scenerios</w:t>
            </w:r>
          </w:p>
        </w:tc>
        <w:tc>
          <w:tcPr>
            <w:tcW w:w="1766" w:type="dxa"/>
            <w:tcBorders>
              <w:top w:val="single" w:sz="4" w:space="0" w:color="auto"/>
              <w:bottom w:val="single" w:sz="4" w:space="0" w:color="auto"/>
            </w:tcBorders>
            <w:shd w:val="clear" w:color="auto" w:fill="FFFF00"/>
          </w:tcPr>
          <w:p w:rsidR="00932074" w:rsidRPr="00D95972" w:rsidRDefault="00932074" w:rsidP="00496933">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932074" w:rsidRPr="00D95972" w:rsidRDefault="00932074" w:rsidP="00496933">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496933">
            <w:pPr>
              <w:pBdr>
                <w:bottom w:val="single" w:sz="12" w:space="1" w:color="auto"/>
              </w:pBdr>
              <w:rPr>
                <w:rFonts w:cs="Arial"/>
              </w:rPr>
            </w:pPr>
          </w:p>
          <w:p w:rsidR="00932074" w:rsidRDefault="00932074" w:rsidP="00496933">
            <w:pPr>
              <w:pBdr>
                <w:bottom w:val="single" w:sz="12" w:space="1" w:color="auto"/>
              </w:pBdr>
              <w:rPr>
                <w:rFonts w:cs="Arial"/>
              </w:rPr>
            </w:pPr>
            <w:ins w:id="264" w:author="PL-preApril" w:date="2020-04-21T10:11:00Z">
              <w:r>
                <w:rPr>
                  <w:rFonts w:cs="Arial"/>
                </w:rPr>
                <w:t>Revision of C1-202329</w:t>
              </w:r>
            </w:ins>
          </w:p>
          <w:p w:rsidR="00D46EEF" w:rsidRDefault="00D46EEF" w:rsidP="00496933">
            <w:pPr>
              <w:pBdr>
                <w:bottom w:val="single" w:sz="12" w:space="1" w:color="auto"/>
              </w:pBdr>
              <w:rPr>
                <w:rFonts w:cs="Arial"/>
              </w:rPr>
            </w:pPr>
          </w:p>
          <w:p w:rsidR="00D46EEF" w:rsidRDefault="00D46EEF" w:rsidP="00496933">
            <w:pPr>
              <w:pBdr>
                <w:bottom w:val="single" w:sz="12" w:space="1" w:color="auto"/>
              </w:pBdr>
              <w:rPr>
                <w:rFonts w:cs="Arial"/>
              </w:rPr>
            </w:pPr>
            <w:r>
              <w:rPr>
                <w:rFonts w:cs="Arial"/>
              </w:rPr>
              <w:t>Kaj, thu, 11:54</w:t>
            </w:r>
          </w:p>
          <w:p w:rsidR="00D46EEF" w:rsidRDefault="00D46EEF" w:rsidP="00496933">
            <w:pPr>
              <w:pBdr>
                <w:bottom w:val="single" w:sz="12" w:space="1" w:color="auto"/>
              </w:pBdr>
              <w:rPr>
                <w:rFonts w:cs="Arial"/>
              </w:rPr>
            </w:pPr>
            <w:r>
              <w:rPr>
                <w:rFonts w:cs="Arial"/>
              </w:rPr>
              <w:t>Cover page, Note is needed</w:t>
            </w:r>
          </w:p>
          <w:p w:rsidR="0024076F" w:rsidRDefault="0024076F" w:rsidP="00496933">
            <w:pPr>
              <w:pBdr>
                <w:bottom w:val="single" w:sz="12" w:space="1" w:color="auto"/>
              </w:pBdr>
              <w:rPr>
                <w:rFonts w:cs="Arial"/>
              </w:rPr>
            </w:pPr>
          </w:p>
          <w:p w:rsidR="0024076F" w:rsidRDefault="0024076F" w:rsidP="00496933">
            <w:pPr>
              <w:pBdr>
                <w:bottom w:val="single" w:sz="12" w:space="1" w:color="auto"/>
              </w:pBdr>
              <w:rPr>
                <w:rFonts w:cs="Arial"/>
              </w:rPr>
            </w:pPr>
            <w:r>
              <w:rPr>
                <w:rFonts w:cs="Arial"/>
              </w:rPr>
              <w:t>Kaj, Fr, 09:53</w:t>
            </w:r>
          </w:p>
          <w:p w:rsidR="0024076F" w:rsidRDefault="0024076F" w:rsidP="00496933">
            <w:pPr>
              <w:pBdr>
                <w:bottom w:val="single" w:sz="12" w:space="1" w:color="auto"/>
              </w:pBdr>
              <w:rPr>
                <w:rFonts w:cs="Arial"/>
              </w:rPr>
            </w:pPr>
            <w:r>
              <w:rPr>
                <w:rFonts w:cs="Arial"/>
              </w:rPr>
              <w:lastRenderedPageBreak/>
              <w:t>Fine with the CR</w:t>
            </w:r>
          </w:p>
          <w:p w:rsidR="00D46EEF" w:rsidRDefault="00D46EEF" w:rsidP="00496933">
            <w:pPr>
              <w:pBdr>
                <w:bottom w:val="single" w:sz="12" w:space="1" w:color="auto"/>
              </w:pBdr>
              <w:rPr>
                <w:rFonts w:cs="Arial"/>
              </w:rPr>
            </w:pPr>
          </w:p>
          <w:p w:rsidR="009B2C57" w:rsidRDefault="009B2C57" w:rsidP="00496933">
            <w:pPr>
              <w:pBdr>
                <w:bottom w:val="single" w:sz="12" w:space="1" w:color="auto"/>
              </w:pBdr>
              <w:rPr>
                <w:rFonts w:cs="Arial"/>
              </w:rPr>
            </w:pPr>
          </w:p>
          <w:p w:rsidR="009B2C57" w:rsidRDefault="009B2C57" w:rsidP="00496933">
            <w:pPr>
              <w:pBdr>
                <w:bottom w:val="single" w:sz="12" w:space="1" w:color="auto"/>
              </w:pBdr>
              <w:rPr>
                <w:ins w:id="265" w:author="PL-preApril" w:date="2020-04-21T10:11:00Z"/>
                <w:rFonts w:cs="Arial"/>
              </w:rPr>
            </w:pPr>
          </w:p>
          <w:p w:rsidR="00932074" w:rsidRDefault="00932074" w:rsidP="00496933">
            <w:pPr>
              <w:rPr>
                <w:rFonts w:cs="Arial"/>
              </w:rPr>
            </w:pPr>
            <w:r>
              <w:rPr>
                <w:rFonts w:cs="Arial"/>
              </w:rPr>
              <w:t>Amer, Sun, 18:06</w:t>
            </w:r>
          </w:p>
          <w:p w:rsidR="00932074" w:rsidRDefault="00932074" w:rsidP="00496933">
            <w:pPr>
              <w:rPr>
                <w:rFonts w:cs="Arial"/>
              </w:rPr>
            </w:pPr>
            <w:r>
              <w:rPr>
                <w:rFonts w:cs="Arial"/>
              </w:rPr>
              <w:t>New text to go to procedural subclauses</w:t>
            </w:r>
          </w:p>
          <w:p w:rsidR="00932074" w:rsidRDefault="00932074" w:rsidP="00496933">
            <w:pPr>
              <w:rPr>
                <w:rFonts w:cs="Arial"/>
              </w:rPr>
            </w:pPr>
          </w:p>
          <w:p w:rsidR="00932074" w:rsidRDefault="00932074" w:rsidP="00496933">
            <w:pPr>
              <w:rPr>
                <w:rFonts w:cs="Arial"/>
              </w:rPr>
            </w:pPr>
            <w:r>
              <w:rPr>
                <w:rFonts w:cs="Arial"/>
              </w:rPr>
              <w:t>Xu, Tue, 05:19</w:t>
            </w:r>
          </w:p>
          <w:p w:rsidR="00932074" w:rsidRDefault="00932074" w:rsidP="00496933">
            <w:pPr>
              <w:rPr>
                <w:rFonts w:cs="Arial"/>
              </w:rPr>
            </w:pPr>
            <w:r>
              <w:rPr>
                <w:rFonts w:cs="Arial"/>
              </w:rPr>
              <w:t>Provides a rev</w:t>
            </w:r>
          </w:p>
          <w:p w:rsidR="00D46EEF" w:rsidRDefault="00D46EEF" w:rsidP="00496933">
            <w:pPr>
              <w:rPr>
                <w:rFonts w:cs="Arial"/>
              </w:rPr>
            </w:pPr>
          </w:p>
          <w:p w:rsidR="00D46EEF" w:rsidRPr="00D95972" w:rsidRDefault="00D46EEF" w:rsidP="00496933">
            <w:pPr>
              <w:rPr>
                <w:rFonts w:cs="Arial"/>
              </w:rPr>
            </w:pPr>
          </w:p>
        </w:tc>
      </w:tr>
      <w:tr w:rsidR="00E66B1F" w:rsidRPr="00D95972" w:rsidTr="00554B87">
        <w:tc>
          <w:tcPr>
            <w:tcW w:w="977" w:type="dxa"/>
            <w:tcBorders>
              <w:top w:val="nil"/>
              <w:left w:val="thinThickThinSmallGap" w:sz="24" w:space="0" w:color="auto"/>
              <w:bottom w:val="nil"/>
            </w:tcBorders>
            <w:shd w:val="clear" w:color="auto" w:fill="auto"/>
          </w:tcPr>
          <w:p w:rsidR="00E66B1F" w:rsidRPr="00D95972" w:rsidRDefault="00E66B1F" w:rsidP="00B901AC">
            <w:pPr>
              <w:rPr>
                <w:rFonts w:cs="Arial"/>
              </w:rPr>
            </w:pPr>
          </w:p>
        </w:tc>
        <w:tc>
          <w:tcPr>
            <w:tcW w:w="1316" w:type="dxa"/>
            <w:gridSpan w:val="2"/>
            <w:tcBorders>
              <w:top w:val="nil"/>
              <w:bottom w:val="nil"/>
            </w:tcBorders>
            <w:shd w:val="clear" w:color="auto" w:fill="auto"/>
          </w:tcPr>
          <w:p w:rsidR="00E66B1F" w:rsidRPr="00D95972" w:rsidRDefault="00E66B1F" w:rsidP="00B901AC">
            <w:pPr>
              <w:rPr>
                <w:rFonts w:cs="Arial"/>
              </w:rPr>
            </w:pPr>
          </w:p>
        </w:tc>
        <w:tc>
          <w:tcPr>
            <w:tcW w:w="1088" w:type="dxa"/>
            <w:tcBorders>
              <w:top w:val="single" w:sz="4" w:space="0" w:color="auto"/>
              <w:bottom w:val="single" w:sz="4" w:space="0" w:color="auto"/>
            </w:tcBorders>
            <w:shd w:val="clear" w:color="auto" w:fill="FFFF00"/>
          </w:tcPr>
          <w:p w:rsidR="00E66B1F" w:rsidRPr="00D95972" w:rsidRDefault="00E66B1F" w:rsidP="00B901AC">
            <w:pPr>
              <w:rPr>
                <w:rFonts w:cs="Arial"/>
              </w:rPr>
            </w:pPr>
            <w:r w:rsidRPr="00E66B1F">
              <w:t>C1-202629</w:t>
            </w:r>
          </w:p>
        </w:tc>
        <w:tc>
          <w:tcPr>
            <w:tcW w:w="4191" w:type="dxa"/>
            <w:gridSpan w:val="3"/>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Missing condition for inclusion of “NSSAA to be performed” indicatory</w:t>
            </w:r>
          </w:p>
        </w:tc>
        <w:tc>
          <w:tcPr>
            <w:tcW w:w="1766" w:type="dxa"/>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66B1F" w:rsidRDefault="00E66B1F" w:rsidP="00B901AC">
            <w:pPr>
              <w:pBdr>
                <w:bottom w:val="single" w:sz="12" w:space="1" w:color="auto"/>
              </w:pBdr>
              <w:rPr>
                <w:rFonts w:cs="Arial"/>
              </w:rPr>
            </w:pPr>
            <w:ins w:id="266" w:author="PL-preApril" w:date="2020-04-21T17:19:00Z">
              <w:r>
                <w:rPr>
                  <w:rFonts w:cs="Arial"/>
                </w:rPr>
                <w:t>Revision of C1-202121</w:t>
              </w:r>
            </w:ins>
          </w:p>
          <w:p w:rsidR="009B2C57" w:rsidRDefault="009B2C57" w:rsidP="00B901AC">
            <w:pPr>
              <w:pBdr>
                <w:bottom w:val="single" w:sz="12" w:space="1" w:color="auto"/>
              </w:pBdr>
              <w:rPr>
                <w:rFonts w:cs="Arial"/>
              </w:rPr>
            </w:pPr>
          </w:p>
          <w:p w:rsidR="009B2C57" w:rsidRDefault="009B2C57" w:rsidP="00B901AC">
            <w:pPr>
              <w:pBdr>
                <w:bottom w:val="single" w:sz="12" w:space="1" w:color="auto"/>
              </w:pBdr>
              <w:rPr>
                <w:ins w:id="267" w:author="PL-preApril" w:date="2020-04-21T17:19:00Z"/>
                <w:rFonts w:cs="Arial"/>
              </w:rPr>
            </w:pPr>
          </w:p>
          <w:p w:rsidR="00E66B1F" w:rsidRDefault="00E66B1F" w:rsidP="00B901AC">
            <w:pPr>
              <w:rPr>
                <w:rFonts w:cs="Arial"/>
              </w:rPr>
            </w:pPr>
            <w:r>
              <w:rPr>
                <w:rFonts w:cs="Arial"/>
              </w:rPr>
              <w:t>Kaj, Sun ,10:56</w:t>
            </w:r>
          </w:p>
          <w:p w:rsidR="00E66B1F" w:rsidRDefault="00E66B1F" w:rsidP="00B901AC">
            <w:pPr>
              <w:rPr>
                <w:rFonts w:cs="Arial"/>
              </w:rPr>
            </w:pPr>
            <w:r>
              <w:rPr>
                <w:rFonts w:cs="Arial"/>
              </w:rPr>
              <w:t>Comments on bullet a)</w:t>
            </w:r>
          </w:p>
          <w:p w:rsidR="00E66B1F" w:rsidRDefault="00E66B1F" w:rsidP="00B901AC">
            <w:pPr>
              <w:rPr>
                <w:rFonts w:cs="Arial"/>
              </w:rPr>
            </w:pPr>
          </w:p>
          <w:p w:rsidR="00E66B1F" w:rsidRDefault="00E66B1F" w:rsidP="00B901AC">
            <w:pPr>
              <w:rPr>
                <w:rFonts w:cs="Arial"/>
              </w:rPr>
            </w:pPr>
            <w:r>
              <w:rPr>
                <w:rFonts w:cs="Arial"/>
              </w:rPr>
              <w:t>Ricky, Mon, 19:01</w:t>
            </w:r>
          </w:p>
          <w:p w:rsidR="00E66B1F" w:rsidRDefault="00E66B1F" w:rsidP="00B901AC">
            <w:pPr>
              <w:rPr>
                <w:rFonts w:cs="Arial"/>
              </w:rPr>
            </w:pPr>
            <w:r>
              <w:rPr>
                <w:rFonts w:cs="Arial"/>
              </w:rPr>
              <w:t>Provides rev</w:t>
            </w:r>
          </w:p>
          <w:p w:rsidR="00E66B1F" w:rsidRDefault="00E66B1F" w:rsidP="00B901AC">
            <w:pPr>
              <w:rPr>
                <w:rFonts w:cs="Arial"/>
              </w:rPr>
            </w:pPr>
          </w:p>
          <w:p w:rsidR="00E66B1F" w:rsidRDefault="00E66B1F" w:rsidP="00B901AC">
            <w:pPr>
              <w:rPr>
                <w:rFonts w:cs="Arial"/>
              </w:rPr>
            </w:pPr>
            <w:r>
              <w:rPr>
                <w:rFonts w:cs="Arial"/>
              </w:rPr>
              <w:t>Kaj, Tue, 08:22</w:t>
            </w:r>
          </w:p>
          <w:p w:rsidR="00E66B1F" w:rsidRDefault="00E66B1F" w:rsidP="00B901AC">
            <w:pPr>
              <w:rPr>
                <w:rFonts w:cs="Arial"/>
              </w:rPr>
            </w:pPr>
            <w:r>
              <w:rPr>
                <w:rFonts w:cs="Arial"/>
              </w:rPr>
              <w:t>Commenting</w:t>
            </w:r>
          </w:p>
          <w:p w:rsidR="00E66B1F" w:rsidRDefault="00E66B1F" w:rsidP="00B901AC">
            <w:pPr>
              <w:rPr>
                <w:rFonts w:cs="Arial"/>
              </w:rPr>
            </w:pPr>
          </w:p>
          <w:p w:rsidR="00E66B1F" w:rsidRPr="00D95972" w:rsidRDefault="00E66B1F" w:rsidP="00B901AC">
            <w:pPr>
              <w:rPr>
                <w:rFonts w:cs="Arial"/>
              </w:rPr>
            </w:pPr>
          </w:p>
        </w:tc>
      </w:tr>
      <w:tr w:rsidR="009D6B7A" w:rsidRPr="00D95972" w:rsidTr="00554B87">
        <w:tc>
          <w:tcPr>
            <w:tcW w:w="977" w:type="dxa"/>
            <w:tcBorders>
              <w:top w:val="nil"/>
              <w:left w:val="thinThickThinSmallGap" w:sz="24" w:space="0" w:color="auto"/>
              <w:bottom w:val="nil"/>
            </w:tcBorders>
            <w:shd w:val="clear" w:color="auto" w:fill="auto"/>
          </w:tcPr>
          <w:p w:rsidR="009D6B7A" w:rsidRPr="00D95972" w:rsidRDefault="009D6B7A" w:rsidP="005A027E">
            <w:pPr>
              <w:rPr>
                <w:rFonts w:cs="Arial"/>
              </w:rPr>
            </w:pPr>
          </w:p>
        </w:tc>
        <w:tc>
          <w:tcPr>
            <w:tcW w:w="1316" w:type="dxa"/>
            <w:gridSpan w:val="2"/>
            <w:tcBorders>
              <w:top w:val="nil"/>
              <w:bottom w:val="nil"/>
            </w:tcBorders>
            <w:shd w:val="clear" w:color="auto" w:fill="auto"/>
          </w:tcPr>
          <w:p w:rsidR="009D6B7A" w:rsidRPr="00D95972" w:rsidRDefault="009D6B7A" w:rsidP="005A027E">
            <w:pPr>
              <w:rPr>
                <w:rFonts w:cs="Arial"/>
              </w:rPr>
            </w:pPr>
          </w:p>
        </w:tc>
        <w:tc>
          <w:tcPr>
            <w:tcW w:w="1088" w:type="dxa"/>
            <w:tcBorders>
              <w:top w:val="single" w:sz="4" w:space="0" w:color="auto"/>
              <w:bottom w:val="single" w:sz="4" w:space="0" w:color="auto"/>
            </w:tcBorders>
            <w:shd w:val="clear" w:color="auto" w:fill="FFFF00"/>
          </w:tcPr>
          <w:p w:rsidR="009D6B7A" w:rsidRPr="00D95972" w:rsidRDefault="009D6B7A" w:rsidP="005A027E">
            <w:pPr>
              <w:rPr>
                <w:rFonts w:cs="Arial"/>
              </w:rPr>
            </w:pPr>
            <w:r w:rsidRPr="009D6B7A">
              <w:t>C1-202678</w:t>
            </w:r>
          </w:p>
        </w:tc>
        <w:tc>
          <w:tcPr>
            <w:tcW w:w="4191" w:type="dxa"/>
            <w:gridSpan w:val="3"/>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pBdr>
                <w:bottom w:val="single" w:sz="12" w:space="1" w:color="auto"/>
              </w:pBdr>
              <w:rPr>
                <w:rFonts w:cs="Arial"/>
              </w:rPr>
            </w:pPr>
            <w:ins w:id="268" w:author="PL-preApril" w:date="2020-04-22T07:05:00Z">
              <w:r>
                <w:rPr>
                  <w:rFonts w:cs="Arial"/>
                </w:rPr>
                <w:t>Revision of C1-202234</w:t>
              </w:r>
            </w:ins>
          </w:p>
          <w:p w:rsidR="009D6C85" w:rsidRDefault="009D6C85" w:rsidP="005A027E">
            <w:pPr>
              <w:pBdr>
                <w:bottom w:val="single" w:sz="12" w:space="1" w:color="auto"/>
              </w:pBdr>
              <w:rPr>
                <w:rFonts w:cs="Arial"/>
              </w:rPr>
            </w:pPr>
          </w:p>
          <w:p w:rsidR="009D6C85" w:rsidRDefault="009D6C85" w:rsidP="005A027E">
            <w:pPr>
              <w:pBdr>
                <w:bottom w:val="single" w:sz="12" w:space="1" w:color="auto"/>
              </w:pBdr>
              <w:rPr>
                <w:rFonts w:cs="Arial"/>
              </w:rPr>
            </w:pPr>
          </w:p>
          <w:p w:rsidR="009D6C85" w:rsidRDefault="009D6C85" w:rsidP="005A027E">
            <w:pPr>
              <w:pBdr>
                <w:bottom w:val="single" w:sz="12" w:space="1" w:color="auto"/>
              </w:pBdr>
              <w:rPr>
                <w:ins w:id="269" w:author="PL-preApril" w:date="2020-04-22T07:05:00Z"/>
                <w:rFonts w:cs="Arial"/>
              </w:rPr>
            </w:pPr>
          </w:p>
          <w:p w:rsidR="009D6B7A" w:rsidRDefault="009D6B7A" w:rsidP="005A027E">
            <w:pPr>
              <w:rPr>
                <w:rFonts w:cs="Arial"/>
              </w:rPr>
            </w:pPr>
            <w:r>
              <w:rPr>
                <w:rFonts w:cs="Arial"/>
              </w:rPr>
              <w:t>Kaj, Fri, 14:18</w:t>
            </w:r>
          </w:p>
          <w:p w:rsidR="009D6B7A" w:rsidRDefault="009D6B7A" w:rsidP="005A027E">
            <w:pPr>
              <w:rPr>
                <w:lang w:val="en-US" w:eastAsia="sv-SE"/>
              </w:rPr>
            </w:pPr>
            <w:r>
              <w:rPr>
                <w:lang w:val="en-US" w:eastAsia="sv-SE"/>
              </w:rPr>
              <w:t>CR is not needed</w:t>
            </w:r>
          </w:p>
          <w:p w:rsidR="009D6B7A" w:rsidRDefault="009D6B7A" w:rsidP="005A027E">
            <w:pPr>
              <w:rPr>
                <w:lang w:val="en-US" w:eastAsia="sv-SE"/>
              </w:rPr>
            </w:pPr>
          </w:p>
          <w:p w:rsidR="009D6B7A" w:rsidRDefault="009D6B7A" w:rsidP="005A027E">
            <w:pPr>
              <w:rPr>
                <w:lang w:val="en-US" w:eastAsia="sv-SE"/>
              </w:rPr>
            </w:pPr>
            <w:r>
              <w:rPr>
                <w:lang w:val="en-US" w:eastAsia="sv-SE"/>
              </w:rPr>
              <w:t>Mahmoud, Fri, 16:33</w:t>
            </w:r>
          </w:p>
          <w:p w:rsidR="009D6B7A" w:rsidRDefault="009D6B7A" w:rsidP="005A027E">
            <w:pPr>
              <w:rPr>
                <w:lang w:val="en-US" w:eastAsia="sv-SE"/>
              </w:rPr>
            </w:pPr>
            <w:r>
              <w:rPr>
                <w:lang w:val="en-US" w:eastAsia="sv-SE"/>
              </w:rPr>
              <w:t>Explaining the case</w:t>
            </w:r>
          </w:p>
          <w:p w:rsidR="009D6B7A" w:rsidRDefault="009D6B7A" w:rsidP="005A027E">
            <w:pPr>
              <w:rPr>
                <w:lang w:val="en-US" w:eastAsia="sv-SE"/>
              </w:rPr>
            </w:pPr>
          </w:p>
          <w:p w:rsidR="009D6B7A" w:rsidRDefault="009D6B7A" w:rsidP="005A027E">
            <w:pPr>
              <w:rPr>
                <w:lang w:val="en-US" w:eastAsia="sv-SE"/>
              </w:rPr>
            </w:pPr>
            <w:r>
              <w:rPr>
                <w:lang w:val="en-US" w:eastAsia="sv-SE"/>
              </w:rPr>
              <w:t>Kaj, Tue, 10:18</w:t>
            </w:r>
          </w:p>
          <w:p w:rsidR="009D6B7A" w:rsidRDefault="009D6B7A" w:rsidP="005A027E">
            <w:pPr>
              <w:rPr>
                <w:lang w:val="en-US" w:eastAsia="sv-SE"/>
              </w:rPr>
            </w:pPr>
            <w:r>
              <w:rPr>
                <w:lang w:val="en-US" w:eastAsia="sv-SE"/>
              </w:rPr>
              <w:t>Further issues</w:t>
            </w:r>
          </w:p>
          <w:p w:rsidR="009D6B7A" w:rsidRDefault="009D6B7A" w:rsidP="005A027E">
            <w:pPr>
              <w:rPr>
                <w:lang w:val="en-US" w:eastAsia="sv-SE"/>
              </w:rPr>
            </w:pPr>
          </w:p>
          <w:p w:rsidR="009D6B7A" w:rsidRDefault="009D6B7A" w:rsidP="005A027E">
            <w:pPr>
              <w:rPr>
                <w:lang w:val="en-US" w:eastAsia="sv-SE"/>
              </w:rPr>
            </w:pPr>
            <w:r>
              <w:rPr>
                <w:lang w:val="en-US" w:eastAsia="sv-SE"/>
              </w:rPr>
              <w:t>Mahmoud, Tue, 20:23</w:t>
            </w:r>
          </w:p>
          <w:p w:rsidR="009D6B7A" w:rsidRDefault="00687FB3" w:rsidP="005A027E">
            <w:pPr>
              <w:rPr>
                <w:lang w:val="en-US" w:eastAsia="sv-SE"/>
              </w:rPr>
            </w:pPr>
            <w:r>
              <w:rPr>
                <w:lang w:val="en-US" w:eastAsia="sv-SE"/>
              </w:rPr>
              <w:t>R</w:t>
            </w:r>
            <w:r w:rsidR="009D6B7A">
              <w:rPr>
                <w:lang w:val="en-US" w:eastAsia="sv-SE"/>
              </w:rPr>
              <w:t>ev</w:t>
            </w:r>
          </w:p>
          <w:p w:rsidR="00687FB3" w:rsidRDefault="00687FB3" w:rsidP="005A027E">
            <w:pPr>
              <w:rPr>
                <w:lang w:val="en-US" w:eastAsia="sv-SE"/>
              </w:rPr>
            </w:pPr>
          </w:p>
          <w:p w:rsidR="00687FB3" w:rsidRDefault="00687FB3" w:rsidP="005A027E">
            <w:pPr>
              <w:rPr>
                <w:lang w:val="en-US" w:eastAsia="sv-SE"/>
              </w:rPr>
            </w:pPr>
            <w:r>
              <w:rPr>
                <w:lang w:val="en-US" w:eastAsia="sv-SE"/>
              </w:rPr>
              <w:t>Kaj, Wed, 09:15</w:t>
            </w:r>
          </w:p>
          <w:p w:rsidR="00687FB3" w:rsidRDefault="00687FB3" w:rsidP="005A027E">
            <w:pPr>
              <w:rPr>
                <w:lang w:val="en-US" w:eastAsia="sv-SE"/>
              </w:rPr>
            </w:pPr>
            <w:r>
              <w:rPr>
                <w:lang w:val="en-US" w:eastAsia="sv-SE"/>
              </w:rPr>
              <w:t>Can this really happen??</w:t>
            </w:r>
          </w:p>
          <w:p w:rsidR="00C71E1A" w:rsidRDefault="00C71E1A" w:rsidP="005A027E">
            <w:pPr>
              <w:rPr>
                <w:lang w:val="en-US" w:eastAsia="sv-SE"/>
              </w:rPr>
            </w:pPr>
          </w:p>
          <w:p w:rsidR="00C71E1A" w:rsidRDefault="00C71E1A" w:rsidP="005A027E">
            <w:pPr>
              <w:rPr>
                <w:lang w:val="en-US" w:eastAsia="sv-SE"/>
              </w:rPr>
            </w:pPr>
            <w:r>
              <w:rPr>
                <w:lang w:val="en-US" w:eastAsia="sv-SE"/>
              </w:rPr>
              <w:t>Mahmoud, Wed, 15:36</w:t>
            </w:r>
          </w:p>
          <w:p w:rsidR="00C71E1A" w:rsidRDefault="009D6C85" w:rsidP="005A027E">
            <w:pPr>
              <w:rPr>
                <w:lang w:val="en-US" w:eastAsia="sv-SE"/>
              </w:rPr>
            </w:pPr>
            <w:r>
              <w:rPr>
                <w:lang w:val="en-US" w:eastAsia="sv-SE"/>
              </w:rPr>
              <w:lastRenderedPageBreak/>
              <w:t>A</w:t>
            </w:r>
            <w:r w:rsidR="00C71E1A">
              <w:rPr>
                <w:lang w:val="en-US" w:eastAsia="sv-SE"/>
              </w:rPr>
              <w:t>nswering</w:t>
            </w:r>
          </w:p>
          <w:p w:rsidR="009D6C85" w:rsidRDefault="009D6C85" w:rsidP="005A027E">
            <w:pPr>
              <w:rPr>
                <w:lang w:val="en-US" w:eastAsia="sv-SE"/>
              </w:rPr>
            </w:pPr>
          </w:p>
          <w:p w:rsidR="009D6C85" w:rsidRDefault="009D6C85" w:rsidP="005A027E">
            <w:pPr>
              <w:rPr>
                <w:lang w:val="en-US" w:eastAsia="sv-SE"/>
              </w:rPr>
            </w:pPr>
            <w:r>
              <w:rPr>
                <w:lang w:val="en-US" w:eastAsia="sv-SE"/>
              </w:rPr>
              <w:t>Kaj, Thu, 00:41</w:t>
            </w:r>
          </w:p>
          <w:p w:rsidR="009D6C85" w:rsidRDefault="009D6C85" w:rsidP="005A027E">
            <w:pPr>
              <w:rPr>
                <w:lang w:val="en-US" w:eastAsia="sv-SE"/>
              </w:rPr>
            </w:pPr>
            <w:r>
              <w:rPr>
                <w:lang w:val="en-US" w:eastAsia="sv-SE"/>
              </w:rPr>
              <w:t>Use case not valid</w:t>
            </w:r>
          </w:p>
          <w:p w:rsidR="006B5513" w:rsidRDefault="006B5513" w:rsidP="005A027E">
            <w:pPr>
              <w:rPr>
                <w:lang w:val="en-US" w:eastAsia="sv-SE"/>
              </w:rPr>
            </w:pPr>
          </w:p>
          <w:p w:rsidR="006B5513" w:rsidRDefault="006B5513" w:rsidP="005A027E">
            <w:pPr>
              <w:rPr>
                <w:lang w:val="en-US" w:eastAsia="sv-SE"/>
              </w:rPr>
            </w:pPr>
            <w:r>
              <w:rPr>
                <w:lang w:val="en-US" w:eastAsia="sv-SE"/>
              </w:rPr>
              <w:t>Mahmoud, Thu, 01:18</w:t>
            </w:r>
          </w:p>
          <w:p w:rsidR="006B5513" w:rsidRDefault="006B5513" w:rsidP="005A027E">
            <w:pPr>
              <w:rPr>
                <w:lang w:val="en-US" w:eastAsia="sv-SE"/>
              </w:rPr>
            </w:pPr>
            <w:r>
              <w:rPr>
                <w:lang w:val="en-US" w:eastAsia="sv-SE"/>
              </w:rPr>
              <w:t>Not agreeing</w:t>
            </w:r>
          </w:p>
          <w:p w:rsidR="006B5513" w:rsidRDefault="006B5513" w:rsidP="005A027E">
            <w:pPr>
              <w:rPr>
                <w:lang w:val="en-US" w:eastAsia="sv-SE"/>
              </w:rPr>
            </w:pPr>
          </w:p>
          <w:p w:rsidR="006B5513" w:rsidRDefault="006B5513" w:rsidP="005A027E">
            <w:pPr>
              <w:rPr>
                <w:lang w:val="en-US" w:eastAsia="sv-SE"/>
              </w:rPr>
            </w:pPr>
            <w:r>
              <w:rPr>
                <w:lang w:val="en-US" w:eastAsia="sv-SE"/>
              </w:rPr>
              <w:t>Kaj, Thu, 01:38</w:t>
            </w:r>
          </w:p>
          <w:p w:rsidR="006B5513" w:rsidRDefault="006B5513" w:rsidP="005A027E">
            <w:pPr>
              <w:rPr>
                <w:lang w:val="en-US" w:eastAsia="sv-SE"/>
              </w:rPr>
            </w:pPr>
            <w:r>
              <w:rPr>
                <w:lang w:val="en-US" w:eastAsia="sv-SE"/>
              </w:rPr>
              <w:t>Use case not valid</w:t>
            </w:r>
          </w:p>
          <w:p w:rsidR="006B5513" w:rsidRDefault="006B5513" w:rsidP="005A027E">
            <w:pPr>
              <w:rPr>
                <w:lang w:val="en-US" w:eastAsia="sv-SE"/>
              </w:rPr>
            </w:pPr>
          </w:p>
          <w:p w:rsidR="006B5513" w:rsidRDefault="006B5513" w:rsidP="005A027E">
            <w:pPr>
              <w:rPr>
                <w:lang w:val="en-US" w:eastAsia="sv-SE"/>
              </w:rPr>
            </w:pPr>
            <w:r>
              <w:rPr>
                <w:lang w:val="en-US" w:eastAsia="sv-SE"/>
              </w:rPr>
              <w:t>Mahmoud, Thu, 01:59</w:t>
            </w:r>
          </w:p>
          <w:p w:rsidR="006B5513" w:rsidRDefault="006B5513" w:rsidP="005A027E">
            <w:pPr>
              <w:rPr>
                <w:lang w:val="en-US" w:eastAsia="sv-SE"/>
              </w:rPr>
            </w:pPr>
            <w:r>
              <w:rPr>
                <w:lang w:val="en-US" w:eastAsia="sv-SE"/>
              </w:rPr>
              <w:t>“Kaj is not answering the questin”</w:t>
            </w:r>
          </w:p>
          <w:p w:rsidR="006B5513" w:rsidRDefault="006B5513" w:rsidP="005A027E">
            <w:pPr>
              <w:rPr>
                <w:lang w:val="en-US" w:eastAsia="sv-SE"/>
              </w:rPr>
            </w:pPr>
          </w:p>
          <w:p w:rsidR="006B5513" w:rsidRDefault="006B5513" w:rsidP="005A027E">
            <w:pPr>
              <w:rPr>
                <w:lang w:val="en-US" w:eastAsia="sv-SE"/>
              </w:rPr>
            </w:pPr>
            <w:r>
              <w:rPr>
                <w:lang w:val="en-US" w:eastAsia="sv-SE"/>
              </w:rPr>
              <w:t>Fei, Thu, 04.22</w:t>
            </w:r>
          </w:p>
          <w:p w:rsidR="006B5513" w:rsidRDefault="006B5513" w:rsidP="005A027E">
            <w:pPr>
              <w:rPr>
                <w:lang w:val="en-US" w:eastAsia="sv-SE"/>
              </w:rPr>
            </w:pPr>
            <w:r>
              <w:rPr>
                <w:lang w:val="en-US" w:eastAsia="sv-SE"/>
              </w:rPr>
              <w:t>Confirming the use case</w:t>
            </w:r>
          </w:p>
          <w:p w:rsidR="006B5513" w:rsidRDefault="006B5513" w:rsidP="005A027E">
            <w:pPr>
              <w:rPr>
                <w:lang w:val="en-US" w:eastAsia="sv-SE"/>
              </w:rPr>
            </w:pPr>
          </w:p>
          <w:p w:rsidR="006B5513" w:rsidRDefault="006B5513" w:rsidP="005A027E">
            <w:pPr>
              <w:rPr>
                <w:lang w:val="en-US" w:eastAsia="sv-SE"/>
              </w:rPr>
            </w:pPr>
            <w:r>
              <w:rPr>
                <w:lang w:val="en-US" w:eastAsia="sv-SE"/>
              </w:rPr>
              <w:t>Mahmoud, Thu,06:05</w:t>
            </w:r>
          </w:p>
          <w:p w:rsidR="006B5513" w:rsidRDefault="006B5513" w:rsidP="005A027E">
            <w:pPr>
              <w:rPr>
                <w:lang w:val="en-US" w:eastAsia="sv-SE"/>
              </w:rPr>
            </w:pPr>
            <w:r>
              <w:rPr>
                <w:lang w:val="en-US" w:eastAsia="sv-SE"/>
              </w:rPr>
              <w:t>“Baseline of the spec support his view”</w:t>
            </w:r>
          </w:p>
          <w:p w:rsidR="006C756C" w:rsidRDefault="006C756C" w:rsidP="005A027E">
            <w:pPr>
              <w:rPr>
                <w:lang w:val="en-US" w:eastAsia="sv-SE"/>
              </w:rPr>
            </w:pPr>
          </w:p>
          <w:p w:rsidR="006C756C" w:rsidRDefault="006C756C" w:rsidP="005A027E">
            <w:pPr>
              <w:rPr>
                <w:lang w:val="en-US" w:eastAsia="sv-SE"/>
              </w:rPr>
            </w:pPr>
            <w:r>
              <w:rPr>
                <w:lang w:val="en-US" w:eastAsia="sv-SE"/>
              </w:rPr>
              <w:t>Kaj, Thu, 10:15</w:t>
            </w:r>
          </w:p>
          <w:p w:rsidR="006C756C" w:rsidRDefault="006C756C" w:rsidP="006C756C">
            <w:pPr>
              <w:rPr>
                <w:rFonts w:ascii="Calibri" w:hAnsi="Calibri"/>
                <w:lang w:val="en-US" w:eastAsia="sv-SE"/>
              </w:rPr>
            </w:pPr>
            <w:r>
              <w:rPr>
                <w:lang w:val="en-US" w:eastAsia="sv-SE"/>
              </w:rPr>
              <w:t>Fine with Fei, The issue I have is the understanding of what such by AMF changed allowed NSSAI may inlcude.</w:t>
            </w:r>
          </w:p>
          <w:p w:rsidR="006C756C" w:rsidRDefault="006C756C" w:rsidP="006C756C">
            <w:pPr>
              <w:rPr>
                <w:lang w:val="en-US" w:eastAsia="sv-SE"/>
              </w:rPr>
            </w:pPr>
            <w:r>
              <w:rPr>
                <w:lang w:val="en-US" w:eastAsia="sv-SE"/>
              </w:rPr>
              <w:t>And that I have explained below and with that I don’t see the changes proposed are applicable based on that a S-NSSAI subject to re-NSSAA will still be in allowed NSSAAI and not be inlcuded in pending NSSAI.</w:t>
            </w:r>
          </w:p>
          <w:p w:rsidR="006C756C" w:rsidRDefault="006C756C" w:rsidP="005A027E">
            <w:pPr>
              <w:rPr>
                <w:lang w:val="en-US" w:eastAsia="sv-SE"/>
              </w:rPr>
            </w:pPr>
          </w:p>
          <w:p w:rsidR="00175F56" w:rsidRDefault="00175F56" w:rsidP="005A027E">
            <w:pPr>
              <w:rPr>
                <w:lang w:val="en-US" w:eastAsia="sv-SE"/>
              </w:rPr>
            </w:pPr>
            <w:r>
              <w:rPr>
                <w:lang w:val="en-US" w:eastAsia="sv-SE"/>
              </w:rPr>
              <w:t>Mahmoud, Thu, 10:49</w:t>
            </w:r>
          </w:p>
          <w:p w:rsidR="00175F56" w:rsidRDefault="00175F56" w:rsidP="005A027E">
            <w:pPr>
              <w:rPr>
                <w:lang w:val="en-US" w:eastAsia="sv-SE"/>
              </w:rPr>
            </w:pPr>
            <w:r>
              <w:rPr>
                <w:lang w:val="en-US" w:eastAsia="sv-SE"/>
              </w:rPr>
              <w:t>Does not agree with Kaj</w:t>
            </w:r>
          </w:p>
          <w:p w:rsidR="009D6B7A" w:rsidRPr="00D95972" w:rsidRDefault="009D6B7A" w:rsidP="005A027E">
            <w:pPr>
              <w:rPr>
                <w:rFonts w:cs="Arial"/>
              </w:rPr>
            </w:pPr>
          </w:p>
        </w:tc>
      </w:tr>
      <w:tr w:rsidR="008E5CB1" w:rsidRPr="00D95972" w:rsidTr="00867C30">
        <w:tc>
          <w:tcPr>
            <w:tcW w:w="977" w:type="dxa"/>
            <w:tcBorders>
              <w:top w:val="nil"/>
              <w:left w:val="thinThickThinSmallGap" w:sz="24" w:space="0" w:color="auto"/>
              <w:bottom w:val="nil"/>
            </w:tcBorders>
            <w:shd w:val="clear" w:color="auto" w:fill="auto"/>
          </w:tcPr>
          <w:p w:rsidR="00C71E1A" w:rsidRPr="00D95972" w:rsidRDefault="00C71E1A" w:rsidP="005A027E">
            <w:pPr>
              <w:rPr>
                <w:rFonts w:cs="Arial"/>
              </w:rPr>
            </w:pPr>
            <w:bookmarkStart w:id="270" w:name="_Hlk38612159"/>
          </w:p>
        </w:tc>
        <w:tc>
          <w:tcPr>
            <w:tcW w:w="1316" w:type="dxa"/>
            <w:gridSpan w:val="2"/>
            <w:tcBorders>
              <w:top w:val="nil"/>
              <w:bottom w:val="nil"/>
            </w:tcBorders>
            <w:shd w:val="clear" w:color="auto" w:fill="auto"/>
          </w:tcPr>
          <w:p w:rsidR="008E5CB1" w:rsidRPr="00D95972" w:rsidRDefault="008E5CB1" w:rsidP="005A027E">
            <w:pPr>
              <w:rPr>
                <w:rFonts w:cs="Arial"/>
              </w:rPr>
            </w:pPr>
          </w:p>
        </w:tc>
        <w:tc>
          <w:tcPr>
            <w:tcW w:w="1088" w:type="dxa"/>
            <w:tcBorders>
              <w:top w:val="single" w:sz="4" w:space="0" w:color="auto"/>
              <w:bottom w:val="single" w:sz="4" w:space="0" w:color="auto"/>
            </w:tcBorders>
            <w:shd w:val="clear" w:color="auto" w:fill="FFFF00"/>
          </w:tcPr>
          <w:p w:rsidR="008E5CB1" w:rsidRPr="00D95972" w:rsidRDefault="008E5CB1" w:rsidP="005A027E">
            <w:pPr>
              <w:rPr>
                <w:rFonts w:cs="Arial"/>
              </w:rPr>
            </w:pPr>
            <w:r w:rsidRPr="008E5CB1">
              <w:t>C1-202702</w:t>
            </w:r>
          </w:p>
        </w:tc>
        <w:tc>
          <w:tcPr>
            <w:tcW w:w="4191" w:type="dxa"/>
            <w:gridSpan w:val="3"/>
            <w:tcBorders>
              <w:top w:val="single" w:sz="4" w:space="0" w:color="auto"/>
              <w:bottom w:val="single" w:sz="4" w:space="0" w:color="auto"/>
            </w:tcBorders>
            <w:shd w:val="clear" w:color="auto" w:fill="FFFF00"/>
          </w:tcPr>
          <w:p w:rsidR="008E5CB1" w:rsidRPr="00D95972" w:rsidRDefault="008E5CB1" w:rsidP="005A027E">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rsidR="008E5CB1" w:rsidRPr="00D95972" w:rsidRDefault="008E5CB1" w:rsidP="005A027E">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8E5CB1" w:rsidRPr="00D95972" w:rsidRDefault="008E5CB1" w:rsidP="005A027E">
            <w:pPr>
              <w:rPr>
                <w:rFonts w:cs="Arial"/>
              </w:rPr>
            </w:pPr>
            <w:r>
              <w:rPr>
                <w:rFonts w:cs="Arial"/>
              </w:rPr>
              <w:t>CR 2057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5CB1" w:rsidRDefault="008E5CB1" w:rsidP="005A027E">
            <w:pPr>
              <w:pBdr>
                <w:bottom w:val="single" w:sz="12" w:space="1" w:color="auto"/>
              </w:pBdr>
              <w:rPr>
                <w:rFonts w:cs="Arial"/>
              </w:rPr>
            </w:pPr>
            <w:ins w:id="271" w:author="PL-preApril" w:date="2020-04-22T09:41:00Z">
              <w:r>
                <w:rPr>
                  <w:rFonts w:cs="Arial"/>
                </w:rPr>
                <w:t>Revision of C1-202170</w:t>
              </w:r>
            </w:ins>
          </w:p>
          <w:p w:rsidR="009B2C57" w:rsidRDefault="009B2C57" w:rsidP="005A027E">
            <w:pPr>
              <w:pBdr>
                <w:bottom w:val="single" w:sz="12" w:space="1" w:color="auto"/>
              </w:pBdr>
              <w:rPr>
                <w:rFonts w:cs="Arial"/>
              </w:rPr>
            </w:pPr>
          </w:p>
          <w:p w:rsidR="009B2C57" w:rsidRDefault="0002292D" w:rsidP="005A027E">
            <w:pPr>
              <w:pBdr>
                <w:bottom w:val="single" w:sz="12" w:space="1" w:color="auto"/>
              </w:pBdr>
              <w:rPr>
                <w:rFonts w:cs="Arial"/>
              </w:rPr>
            </w:pPr>
            <w:r>
              <w:rPr>
                <w:rFonts w:cs="Arial"/>
              </w:rPr>
              <w:t>Sung, Fri, 06:25</w:t>
            </w:r>
          </w:p>
          <w:p w:rsidR="0002292D" w:rsidRDefault="0002292D" w:rsidP="005A027E">
            <w:pPr>
              <w:pBdr>
                <w:bottom w:val="single" w:sz="12" w:space="1" w:color="auto"/>
              </w:pBdr>
              <w:rPr>
                <w:rFonts w:cs="Arial"/>
              </w:rPr>
            </w:pPr>
            <w:r>
              <w:rPr>
                <w:rFonts w:cs="Arial"/>
              </w:rPr>
              <w:t>OBJECTS</w:t>
            </w:r>
          </w:p>
          <w:p w:rsidR="0002292D" w:rsidRDefault="0002292D" w:rsidP="005A027E">
            <w:pPr>
              <w:pBdr>
                <w:bottom w:val="single" w:sz="12" w:space="1" w:color="auto"/>
              </w:pBdr>
              <w:rPr>
                <w:rFonts w:cs="Arial"/>
              </w:rPr>
            </w:pPr>
          </w:p>
          <w:p w:rsidR="0002292D" w:rsidRDefault="0002292D" w:rsidP="005A027E">
            <w:pPr>
              <w:pBdr>
                <w:bottom w:val="single" w:sz="12" w:space="1" w:color="auto"/>
              </w:pBdr>
              <w:rPr>
                <w:rFonts w:cs="Arial"/>
              </w:rPr>
            </w:pPr>
          </w:p>
          <w:p w:rsidR="009B2C57" w:rsidRDefault="009B2C57" w:rsidP="005A027E">
            <w:pPr>
              <w:pBdr>
                <w:bottom w:val="single" w:sz="12" w:space="1" w:color="auto"/>
              </w:pBdr>
              <w:rPr>
                <w:ins w:id="272" w:author="PL-preApril" w:date="2020-04-22T09:41:00Z"/>
                <w:rFonts w:cs="Arial"/>
              </w:rPr>
            </w:pPr>
          </w:p>
          <w:p w:rsidR="008E5CB1" w:rsidRPr="008A353C" w:rsidRDefault="008E5CB1" w:rsidP="005A027E">
            <w:pPr>
              <w:rPr>
                <w:rFonts w:cs="Arial"/>
              </w:rPr>
            </w:pPr>
            <w:r w:rsidRPr="008A353C">
              <w:rPr>
                <w:rFonts w:cs="Arial"/>
              </w:rPr>
              <w:t>EN#10 &amp;   Task#1</w:t>
            </w:r>
          </w:p>
          <w:p w:rsidR="008E5CB1" w:rsidRDefault="008E5CB1" w:rsidP="005A027E">
            <w:pPr>
              <w:rPr>
                <w:rFonts w:cs="Arial"/>
              </w:rPr>
            </w:pPr>
            <w:r w:rsidRPr="008A353C">
              <w:rPr>
                <w:rFonts w:cs="Arial"/>
              </w:rPr>
              <w:t>See also C1-202170, 2345, 2351, 2352.</w:t>
            </w:r>
          </w:p>
          <w:p w:rsidR="008E5CB1" w:rsidRDefault="008E5CB1" w:rsidP="005A027E">
            <w:pPr>
              <w:rPr>
                <w:rFonts w:cs="Arial"/>
              </w:rPr>
            </w:pPr>
          </w:p>
          <w:p w:rsidR="008E5CB1" w:rsidRDefault="008E5CB1" w:rsidP="005A027E">
            <w:pPr>
              <w:rPr>
                <w:rFonts w:cs="Arial"/>
              </w:rPr>
            </w:pPr>
            <w:r>
              <w:rPr>
                <w:rFonts w:cs="Arial"/>
              </w:rPr>
              <w:t>Kaj, Sun, 11:16</w:t>
            </w:r>
          </w:p>
          <w:p w:rsidR="008E5CB1" w:rsidRDefault="008E5CB1" w:rsidP="005A027E">
            <w:pPr>
              <w:rPr>
                <w:rFonts w:cs="Arial"/>
              </w:rPr>
            </w:pPr>
            <w:r>
              <w:rPr>
                <w:rFonts w:cs="Arial"/>
              </w:rPr>
              <w:t>CR should not be agreed</w:t>
            </w:r>
          </w:p>
          <w:p w:rsidR="008E5CB1" w:rsidRDefault="008E5CB1" w:rsidP="005A027E">
            <w:pPr>
              <w:rPr>
                <w:rFonts w:cs="Arial"/>
              </w:rPr>
            </w:pPr>
          </w:p>
          <w:p w:rsidR="008E5CB1" w:rsidRDefault="008E5CB1" w:rsidP="005A027E">
            <w:pPr>
              <w:rPr>
                <w:rFonts w:cs="Arial"/>
              </w:rPr>
            </w:pPr>
            <w:r>
              <w:rPr>
                <w:rFonts w:cs="Arial"/>
              </w:rPr>
              <w:t>Amer, Sun, 18:35</w:t>
            </w:r>
          </w:p>
          <w:p w:rsidR="008E5CB1" w:rsidRDefault="008E5CB1" w:rsidP="005A027E">
            <w:pPr>
              <w:rPr>
                <w:rFonts w:cs="Arial"/>
              </w:rPr>
            </w:pPr>
            <w:r>
              <w:rPr>
                <w:rFonts w:cs="Arial"/>
              </w:rPr>
              <w:t>Q for clarification</w:t>
            </w:r>
          </w:p>
          <w:p w:rsidR="008E5CB1" w:rsidRDefault="008E5CB1" w:rsidP="005A027E">
            <w:pPr>
              <w:rPr>
                <w:rFonts w:cs="Arial"/>
              </w:rPr>
            </w:pPr>
          </w:p>
          <w:p w:rsidR="008E5CB1" w:rsidRDefault="008E5CB1" w:rsidP="005A027E">
            <w:pPr>
              <w:rPr>
                <w:rFonts w:cs="Arial"/>
              </w:rPr>
            </w:pPr>
            <w:r>
              <w:rPr>
                <w:rFonts w:cs="Arial"/>
              </w:rPr>
              <w:t>Roozbeh, Mon, 20:46</w:t>
            </w:r>
          </w:p>
          <w:p w:rsidR="008E5CB1" w:rsidRDefault="008E5CB1" w:rsidP="005A027E">
            <w:pPr>
              <w:rPr>
                <w:rFonts w:cs="Arial"/>
              </w:rPr>
            </w:pPr>
            <w:r>
              <w:rPr>
                <w:rFonts w:cs="Arial"/>
              </w:rPr>
              <w:t>comments</w:t>
            </w:r>
          </w:p>
          <w:p w:rsidR="008E5CB1" w:rsidRDefault="008E5CB1" w:rsidP="005A027E">
            <w:pPr>
              <w:rPr>
                <w:rFonts w:cs="Arial"/>
              </w:rPr>
            </w:pPr>
          </w:p>
          <w:p w:rsidR="008E5CB1" w:rsidRDefault="008E5CB1" w:rsidP="005A027E">
            <w:pPr>
              <w:rPr>
                <w:rFonts w:cs="Arial"/>
              </w:rPr>
            </w:pPr>
            <w:r>
              <w:rPr>
                <w:rFonts w:cs="Arial"/>
              </w:rPr>
              <w:t>Xu, Tue, 10:10</w:t>
            </w:r>
          </w:p>
          <w:p w:rsidR="008E5CB1" w:rsidRDefault="008E5CB1" w:rsidP="005A027E">
            <w:pPr>
              <w:rPr>
                <w:rFonts w:cs="Arial"/>
              </w:rPr>
            </w:pPr>
            <w:r>
              <w:rPr>
                <w:rFonts w:cs="Arial"/>
              </w:rPr>
              <w:t>Does not agree with Kaj</w:t>
            </w:r>
          </w:p>
          <w:p w:rsidR="008E5CB1" w:rsidRDefault="008E5CB1" w:rsidP="005A027E">
            <w:pPr>
              <w:rPr>
                <w:rFonts w:cs="Arial"/>
              </w:rPr>
            </w:pPr>
          </w:p>
          <w:p w:rsidR="008E5CB1" w:rsidRDefault="008E5CB1" w:rsidP="005A027E">
            <w:pPr>
              <w:rPr>
                <w:rFonts w:cs="Arial"/>
              </w:rPr>
            </w:pPr>
            <w:r>
              <w:rPr>
                <w:rFonts w:cs="Arial"/>
              </w:rPr>
              <w:t>Kaj, Tue, 11:38</w:t>
            </w:r>
          </w:p>
          <w:p w:rsidR="008E5CB1" w:rsidRDefault="008E5CB1" w:rsidP="005A027E">
            <w:pPr>
              <w:rPr>
                <w:rFonts w:cs="Arial"/>
              </w:rPr>
            </w:pPr>
            <w:r>
              <w:rPr>
                <w:rFonts w:cs="Arial"/>
              </w:rPr>
              <w:t>Commenting</w:t>
            </w:r>
          </w:p>
          <w:p w:rsidR="008E5CB1" w:rsidRDefault="008E5CB1" w:rsidP="005A027E">
            <w:pPr>
              <w:rPr>
                <w:rFonts w:cs="Arial"/>
              </w:rPr>
            </w:pPr>
          </w:p>
          <w:p w:rsidR="008E5CB1" w:rsidRDefault="008E5CB1" w:rsidP="005A027E">
            <w:pPr>
              <w:rPr>
                <w:rFonts w:cs="Arial"/>
              </w:rPr>
            </w:pPr>
            <w:r>
              <w:rPr>
                <w:rFonts w:cs="Arial"/>
              </w:rPr>
              <w:t>Xu, Tue, 12:41</w:t>
            </w:r>
          </w:p>
          <w:p w:rsidR="008E5CB1" w:rsidRDefault="008E5CB1" w:rsidP="005A027E">
            <w:pPr>
              <w:rPr>
                <w:rFonts w:cs="Arial"/>
              </w:rPr>
            </w:pPr>
            <w:r>
              <w:rPr>
                <w:rFonts w:cs="Arial"/>
              </w:rPr>
              <w:t>Answering Roozbeh</w:t>
            </w:r>
          </w:p>
          <w:p w:rsidR="008E5CB1" w:rsidRPr="00D95972" w:rsidRDefault="008E5CB1" w:rsidP="005A027E">
            <w:pPr>
              <w:rPr>
                <w:rFonts w:cs="Arial"/>
              </w:rPr>
            </w:pPr>
          </w:p>
        </w:tc>
      </w:tr>
      <w:bookmarkEnd w:id="270"/>
      <w:tr w:rsidR="008D429E" w:rsidRPr="00D95972" w:rsidTr="00867C30">
        <w:tc>
          <w:tcPr>
            <w:tcW w:w="977" w:type="dxa"/>
            <w:tcBorders>
              <w:top w:val="nil"/>
              <w:left w:val="thinThickThinSmallGap" w:sz="24" w:space="0" w:color="auto"/>
              <w:bottom w:val="nil"/>
            </w:tcBorders>
            <w:shd w:val="clear" w:color="auto" w:fill="auto"/>
          </w:tcPr>
          <w:p w:rsidR="008D429E" w:rsidRPr="00D95972" w:rsidRDefault="008D429E" w:rsidP="00F62665">
            <w:pPr>
              <w:rPr>
                <w:rFonts w:cs="Arial"/>
              </w:rPr>
            </w:pPr>
          </w:p>
        </w:tc>
        <w:tc>
          <w:tcPr>
            <w:tcW w:w="1316" w:type="dxa"/>
            <w:gridSpan w:val="2"/>
            <w:tcBorders>
              <w:top w:val="nil"/>
              <w:bottom w:val="nil"/>
            </w:tcBorders>
            <w:shd w:val="clear" w:color="auto" w:fill="auto"/>
          </w:tcPr>
          <w:p w:rsidR="008D429E" w:rsidRPr="00D95972" w:rsidRDefault="008D429E" w:rsidP="00F62665">
            <w:pPr>
              <w:rPr>
                <w:rFonts w:cs="Arial"/>
              </w:rPr>
            </w:pPr>
          </w:p>
        </w:tc>
        <w:tc>
          <w:tcPr>
            <w:tcW w:w="1088" w:type="dxa"/>
            <w:tcBorders>
              <w:top w:val="single" w:sz="4" w:space="0" w:color="auto"/>
              <w:bottom w:val="single" w:sz="4" w:space="0" w:color="auto"/>
            </w:tcBorders>
            <w:shd w:val="clear" w:color="auto" w:fill="FFFFFF"/>
          </w:tcPr>
          <w:p w:rsidR="008D429E" w:rsidRPr="00D95972" w:rsidRDefault="008D429E" w:rsidP="00F62665">
            <w:pPr>
              <w:rPr>
                <w:rFonts w:cs="Arial"/>
              </w:rPr>
            </w:pPr>
            <w:r w:rsidRPr="008D429E">
              <w:t>C1-202669</w:t>
            </w:r>
          </w:p>
        </w:tc>
        <w:tc>
          <w:tcPr>
            <w:tcW w:w="4191" w:type="dxa"/>
            <w:gridSpan w:val="3"/>
            <w:tcBorders>
              <w:top w:val="single" w:sz="4" w:space="0" w:color="auto"/>
              <w:bottom w:val="single" w:sz="4" w:space="0" w:color="auto"/>
            </w:tcBorders>
            <w:shd w:val="clear" w:color="auto" w:fill="FFFFFF"/>
          </w:tcPr>
          <w:p w:rsidR="008D429E" w:rsidRPr="00D95972" w:rsidRDefault="008D429E" w:rsidP="00F62665">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FF"/>
          </w:tcPr>
          <w:p w:rsidR="008D429E" w:rsidRPr="00D95972" w:rsidRDefault="008D429E" w:rsidP="00F6266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8D429E" w:rsidRDefault="008D429E" w:rsidP="00F62665">
            <w:pPr>
              <w:jc w:val="both"/>
              <w:rPr>
                <w:rFonts w:cs="Arial"/>
              </w:rPr>
            </w:pPr>
            <w:r>
              <w:rPr>
                <w:rFonts w:cs="Arial"/>
              </w:rPr>
              <w:t>CR 2090</w:t>
            </w:r>
          </w:p>
          <w:p w:rsidR="008D429E" w:rsidRPr="00D95972" w:rsidRDefault="008D429E" w:rsidP="00F62665">
            <w:pPr>
              <w:jc w:val="both"/>
              <w:rPr>
                <w:rFonts w:cs="Arial"/>
              </w:rPr>
            </w:pPr>
            <w:r>
              <w:rPr>
                <w:rFonts w:cs="Arial"/>
              </w:rPr>
              <w:t xml:space="preserve">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7C30" w:rsidRDefault="00867C30" w:rsidP="00F62665">
            <w:pPr>
              <w:pBdr>
                <w:bottom w:val="single" w:sz="12" w:space="1" w:color="auto"/>
              </w:pBdr>
              <w:rPr>
                <w:rFonts w:cs="Arial"/>
              </w:rPr>
            </w:pPr>
            <w:r>
              <w:rPr>
                <w:rFonts w:cs="Arial"/>
              </w:rPr>
              <w:t>Postponed</w:t>
            </w:r>
          </w:p>
          <w:p w:rsidR="008D429E" w:rsidRDefault="008D429E" w:rsidP="00F62665">
            <w:pPr>
              <w:pBdr>
                <w:bottom w:val="single" w:sz="12" w:space="1" w:color="auto"/>
              </w:pBdr>
              <w:rPr>
                <w:rFonts w:cs="Arial"/>
              </w:rPr>
            </w:pPr>
            <w:ins w:id="273" w:author="PL-preApril" w:date="2020-04-22T18:22:00Z">
              <w:r>
                <w:rPr>
                  <w:rFonts w:cs="Arial"/>
                </w:rPr>
                <w:t>Revision of C1-202259</w:t>
              </w:r>
            </w:ins>
          </w:p>
          <w:p w:rsidR="009F3F61" w:rsidRDefault="009F3F61" w:rsidP="00F62665">
            <w:pPr>
              <w:pBdr>
                <w:bottom w:val="single" w:sz="12" w:space="1" w:color="auto"/>
              </w:pBdr>
              <w:rPr>
                <w:rFonts w:cs="Arial"/>
              </w:rPr>
            </w:pPr>
          </w:p>
          <w:p w:rsidR="009F3F61" w:rsidRDefault="009F3F61" w:rsidP="00F62665">
            <w:pPr>
              <w:pBdr>
                <w:bottom w:val="single" w:sz="12" w:space="1" w:color="auto"/>
              </w:pBdr>
              <w:rPr>
                <w:rFonts w:cs="Arial"/>
              </w:rPr>
            </w:pPr>
            <w:r>
              <w:rPr>
                <w:rFonts w:cs="Arial"/>
              </w:rPr>
              <w:t>Amer, OK</w:t>
            </w:r>
          </w:p>
          <w:p w:rsidR="00D46EEF" w:rsidRDefault="00D46EEF" w:rsidP="00F62665">
            <w:pPr>
              <w:pBdr>
                <w:bottom w:val="single" w:sz="12" w:space="1" w:color="auto"/>
              </w:pBdr>
              <w:rPr>
                <w:rFonts w:cs="Arial"/>
              </w:rPr>
            </w:pPr>
          </w:p>
          <w:p w:rsidR="00D46EEF" w:rsidRDefault="00D46EEF" w:rsidP="00F62665">
            <w:pPr>
              <w:pBdr>
                <w:bottom w:val="single" w:sz="12" w:space="1" w:color="auto"/>
              </w:pBdr>
              <w:rPr>
                <w:rFonts w:cs="Arial"/>
              </w:rPr>
            </w:pPr>
            <w:r>
              <w:rPr>
                <w:rFonts w:cs="Arial"/>
              </w:rPr>
              <w:t>Kaj, Thu, 11:41</w:t>
            </w:r>
          </w:p>
          <w:p w:rsidR="00D46EEF" w:rsidRDefault="00D46EEF" w:rsidP="00F62665">
            <w:pPr>
              <w:pBdr>
                <w:bottom w:val="single" w:sz="12" w:space="1" w:color="auto"/>
              </w:pBdr>
              <w:rPr>
                <w:rFonts w:cs="Arial"/>
              </w:rPr>
            </w:pPr>
            <w:r>
              <w:rPr>
                <w:rFonts w:cs="Arial"/>
              </w:rPr>
              <w:t>NOT OK with the Cr</w:t>
            </w:r>
          </w:p>
          <w:p w:rsidR="00D46EEF" w:rsidRDefault="00D46EEF" w:rsidP="00F62665">
            <w:pPr>
              <w:pBdr>
                <w:bottom w:val="single" w:sz="12" w:space="1" w:color="auto"/>
              </w:pBdr>
              <w:rPr>
                <w:rFonts w:cs="Arial"/>
              </w:rPr>
            </w:pPr>
          </w:p>
          <w:p w:rsidR="00D46EEF" w:rsidRDefault="00D46EEF" w:rsidP="00F62665">
            <w:pPr>
              <w:pBdr>
                <w:bottom w:val="single" w:sz="12" w:space="1" w:color="auto"/>
              </w:pBdr>
              <w:rPr>
                <w:rFonts w:cs="Arial"/>
              </w:rPr>
            </w:pPr>
            <w:r>
              <w:rPr>
                <w:rFonts w:cs="Arial"/>
              </w:rPr>
              <w:t>Mahmoud, Thu, 12:02</w:t>
            </w:r>
          </w:p>
          <w:p w:rsidR="00D46EEF" w:rsidRDefault="00D46EEF" w:rsidP="00F62665">
            <w:pPr>
              <w:pBdr>
                <w:bottom w:val="single" w:sz="12" w:space="1" w:color="auto"/>
              </w:pBdr>
              <w:rPr>
                <w:rFonts w:cs="Arial"/>
              </w:rPr>
            </w:pPr>
            <w:r>
              <w:rPr>
                <w:rFonts w:cs="Arial"/>
              </w:rPr>
              <w:t>Not happy with this late comment, seems not correct to him</w:t>
            </w:r>
          </w:p>
          <w:p w:rsidR="0059735B" w:rsidRDefault="0059735B" w:rsidP="00F62665">
            <w:pPr>
              <w:pBdr>
                <w:bottom w:val="single" w:sz="12" w:space="1" w:color="auto"/>
              </w:pBdr>
              <w:rPr>
                <w:rFonts w:cs="Arial"/>
              </w:rPr>
            </w:pPr>
          </w:p>
          <w:p w:rsidR="0059735B" w:rsidRDefault="0059735B" w:rsidP="00F62665">
            <w:pPr>
              <w:pBdr>
                <w:bottom w:val="single" w:sz="12" w:space="1" w:color="auto"/>
              </w:pBdr>
              <w:rPr>
                <w:rFonts w:cs="Arial"/>
              </w:rPr>
            </w:pPr>
            <w:r>
              <w:rPr>
                <w:rFonts w:cs="Arial"/>
              </w:rPr>
              <w:t>Kaj, Thu, 14:49</w:t>
            </w:r>
          </w:p>
          <w:p w:rsidR="0059735B" w:rsidRDefault="0059735B" w:rsidP="00F62665">
            <w:pPr>
              <w:pBdr>
                <w:bottom w:val="single" w:sz="12" w:space="1" w:color="auto"/>
              </w:pBdr>
              <w:rPr>
                <w:rFonts w:cs="Arial"/>
              </w:rPr>
            </w:pPr>
            <w:r>
              <w:rPr>
                <w:rFonts w:cs="Arial"/>
              </w:rPr>
              <w:t>Can accept this CR, may come back</w:t>
            </w:r>
          </w:p>
          <w:p w:rsidR="00867C30" w:rsidRDefault="00867C30" w:rsidP="00F62665">
            <w:pPr>
              <w:pBdr>
                <w:bottom w:val="single" w:sz="12" w:space="1" w:color="auto"/>
              </w:pBdr>
              <w:rPr>
                <w:rFonts w:cs="Arial"/>
              </w:rPr>
            </w:pPr>
          </w:p>
          <w:p w:rsidR="00867C30" w:rsidRDefault="00867C30" w:rsidP="00F62665">
            <w:pPr>
              <w:pBdr>
                <w:bottom w:val="single" w:sz="12" w:space="1" w:color="auto"/>
              </w:pBdr>
              <w:rPr>
                <w:rFonts w:cs="Arial"/>
              </w:rPr>
            </w:pPr>
            <w:r>
              <w:rPr>
                <w:rFonts w:cs="Arial"/>
              </w:rPr>
              <w:t>Karj, Friday, 11:24</w:t>
            </w:r>
          </w:p>
          <w:p w:rsidR="00867C30" w:rsidRDefault="00867C30" w:rsidP="00F62665">
            <w:pPr>
              <w:pBdr>
                <w:bottom w:val="single" w:sz="12" w:space="1" w:color="auto"/>
              </w:pBdr>
              <w:rPr>
                <w:rFonts w:cs="Arial"/>
              </w:rPr>
            </w:pPr>
            <w:r>
              <w:rPr>
                <w:rFonts w:cs="Arial"/>
              </w:rPr>
              <w:t>Requests this to be postponed</w:t>
            </w:r>
          </w:p>
          <w:p w:rsidR="00D46EEF" w:rsidRDefault="00D46EEF" w:rsidP="00F62665">
            <w:pPr>
              <w:pBdr>
                <w:bottom w:val="single" w:sz="12" w:space="1" w:color="auto"/>
              </w:pBdr>
              <w:rPr>
                <w:ins w:id="274" w:author="PL-preApril" w:date="2020-04-22T18:22:00Z"/>
                <w:rFonts w:cs="Arial"/>
              </w:rPr>
            </w:pPr>
          </w:p>
          <w:p w:rsidR="008D429E" w:rsidRDefault="008D429E" w:rsidP="00F62665">
            <w:pPr>
              <w:rPr>
                <w:rFonts w:cs="Arial"/>
              </w:rPr>
            </w:pPr>
            <w:r>
              <w:rPr>
                <w:rFonts w:cs="Arial"/>
              </w:rPr>
              <w:t>Amer, Sun, 17:48</w:t>
            </w:r>
          </w:p>
          <w:p w:rsidR="008D429E" w:rsidRDefault="008D429E" w:rsidP="00F62665">
            <w:pPr>
              <w:rPr>
                <w:rFonts w:cs="Arial"/>
              </w:rPr>
            </w:pPr>
            <w:r>
              <w:rPr>
                <w:rFonts w:cs="Arial"/>
              </w:rPr>
              <w:t>Some modification to the text</w:t>
            </w:r>
          </w:p>
          <w:p w:rsidR="008D429E" w:rsidRDefault="008D429E" w:rsidP="00F62665">
            <w:pPr>
              <w:rPr>
                <w:rFonts w:cs="Arial"/>
              </w:rPr>
            </w:pPr>
          </w:p>
          <w:p w:rsidR="008D429E" w:rsidRDefault="008D429E" w:rsidP="00F62665">
            <w:pPr>
              <w:rPr>
                <w:rFonts w:cs="Arial"/>
              </w:rPr>
            </w:pPr>
            <w:r>
              <w:rPr>
                <w:rFonts w:cs="Arial"/>
              </w:rPr>
              <w:t>Mahmoud, Mon, 05.56</w:t>
            </w:r>
          </w:p>
          <w:p w:rsidR="008D429E" w:rsidRDefault="008D429E" w:rsidP="00F62665">
            <w:pPr>
              <w:rPr>
                <w:rFonts w:cs="Arial"/>
              </w:rPr>
            </w:pPr>
            <w:r>
              <w:rPr>
                <w:rFonts w:cs="Arial"/>
              </w:rPr>
              <w:t>Asking for clarification from Amer</w:t>
            </w:r>
          </w:p>
          <w:p w:rsidR="008D429E" w:rsidRDefault="008D429E" w:rsidP="00F62665">
            <w:pPr>
              <w:rPr>
                <w:rFonts w:cs="Arial"/>
              </w:rPr>
            </w:pPr>
          </w:p>
          <w:p w:rsidR="008D429E" w:rsidRDefault="008D429E" w:rsidP="00F62665">
            <w:pPr>
              <w:rPr>
                <w:rFonts w:cs="Arial"/>
              </w:rPr>
            </w:pPr>
            <w:r>
              <w:rPr>
                <w:rFonts w:cs="Arial"/>
              </w:rPr>
              <w:t>Kaj, Mon, 07:50</w:t>
            </w:r>
          </w:p>
          <w:p w:rsidR="008D429E" w:rsidRDefault="008D429E" w:rsidP="00F62665">
            <w:pPr>
              <w:rPr>
                <w:rFonts w:cs="Arial"/>
                <w:lang w:val="en-US"/>
              </w:rPr>
            </w:pPr>
            <w:r>
              <w:rPr>
                <w:rFonts w:cs="Arial"/>
                <w:lang w:val="en-US"/>
              </w:rPr>
              <w:t xml:space="preserve">Change in </w:t>
            </w:r>
            <w:r w:rsidRPr="00484B9D">
              <w:rPr>
                <w:rFonts w:cs="Arial"/>
                <w:lang w:val="en-US"/>
              </w:rPr>
              <w:t xml:space="preserve">5.4.4.3 is </w:t>
            </w:r>
            <w:r>
              <w:rPr>
                <w:rFonts w:cs="Arial"/>
                <w:lang w:val="en-US"/>
              </w:rPr>
              <w:t xml:space="preserve">and </w:t>
            </w:r>
            <w:r w:rsidRPr="00484B9D">
              <w:rPr>
                <w:rFonts w:cs="Arial"/>
                <w:lang w:val="en-US"/>
              </w:rPr>
              <w:t xml:space="preserve"> 5.5.1.3.4 not applicable.</w:t>
            </w:r>
          </w:p>
          <w:p w:rsidR="008D429E" w:rsidRDefault="008D429E" w:rsidP="00F62665">
            <w:pPr>
              <w:rPr>
                <w:rFonts w:cs="Arial"/>
                <w:lang w:val="en-US"/>
              </w:rPr>
            </w:pPr>
          </w:p>
          <w:p w:rsidR="008D429E" w:rsidRDefault="008D429E" w:rsidP="00F62665">
            <w:pPr>
              <w:rPr>
                <w:rFonts w:cs="Arial"/>
                <w:lang w:val="en-US"/>
              </w:rPr>
            </w:pPr>
            <w:r>
              <w:rPr>
                <w:rFonts w:cs="Arial"/>
                <w:lang w:val="en-US"/>
              </w:rPr>
              <w:t>Mahmoud, Mon, 15:29</w:t>
            </w:r>
          </w:p>
          <w:p w:rsidR="008D429E" w:rsidRDefault="008D429E" w:rsidP="00F62665">
            <w:pPr>
              <w:rPr>
                <w:rFonts w:cs="Arial"/>
                <w:lang w:val="en-US"/>
              </w:rPr>
            </w:pPr>
            <w:r>
              <w:rPr>
                <w:rFonts w:cs="Arial"/>
                <w:lang w:val="en-US"/>
              </w:rPr>
              <w:t>Answering</w:t>
            </w:r>
          </w:p>
          <w:p w:rsidR="008D429E" w:rsidRDefault="008D429E" w:rsidP="00F62665">
            <w:pPr>
              <w:rPr>
                <w:rFonts w:cs="Arial"/>
                <w:lang w:val="en-US"/>
              </w:rPr>
            </w:pPr>
          </w:p>
          <w:p w:rsidR="008D429E" w:rsidRDefault="008D429E" w:rsidP="00F62665">
            <w:pPr>
              <w:rPr>
                <w:rFonts w:cs="Arial"/>
                <w:lang w:val="en-US"/>
              </w:rPr>
            </w:pPr>
            <w:r>
              <w:rPr>
                <w:rFonts w:cs="Arial"/>
                <w:lang w:val="en-US"/>
              </w:rPr>
              <w:t>Mahmour, Tue, 19:32</w:t>
            </w:r>
          </w:p>
          <w:p w:rsidR="008D429E" w:rsidRDefault="008D429E" w:rsidP="00F62665">
            <w:pPr>
              <w:rPr>
                <w:rFonts w:cs="Arial"/>
                <w:lang w:val="en-US"/>
              </w:rPr>
            </w:pPr>
            <w:r>
              <w:rPr>
                <w:rFonts w:cs="Arial"/>
                <w:lang w:val="en-US"/>
              </w:rPr>
              <w:t>Providing rev</w:t>
            </w:r>
          </w:p>
          <w:p w:rsidR="008D429E" w:rsidRDefault="008D429E" w:rsidP="00F62665">
            <w:pPr>
              <w:rPr>
                <w:rFonts w:cs="Arial"/>
                <w:lang w:val="en-US"/>
              </w:rPr>
            </w:pPr>
          </w:p>
          <w:p w:rsidR="008D429E" w:rsidRDefault="008D429E" w:rsidP="00F62665">
            <w:pPr>
              <w:rPr>
                <w:rFonts w:cs="Arial"/>
                <w:lang w:val="en-US"/>
              </w:rPr>
            </w:pPr>
            <w:r>
              <w:rPr>
                <w:rFonts w:cs="Arial"/>
                <w:lang w:val="en-US"/>
              </w:rPr>
              <w:t>Amer, Wed, 08:18</w:t>
            </w:r>
          </w:p>
          <w:p w:rsidR="008D429E" w:rsidRDefault="008D429E" w:rsidP="00F62665">
            <w:pPr>
              <w:rPr>
                <w:rFonts w:cs="Arial"/>
                <w:lang w:val="en-US"/>
              </w:rPr>
            </w:pPr>
            <w:r>
              <w:rPr>
                <w:rFonts w:cs="Arial"/>
                <w:lang w:val="en-US"/>
              </w:rPr>
              <w:t>New proposal</w:t>
            </w:r>
          </w:p>
          <w:p w:rsidR="008D429E" w:rsidRDefault="008D429E" w:rsidP="00F62665">
            <w:pPr>
              <w:rPr>
                <w:rFonts w:cs="Arial"/>
                <w:lang w:val="en-US"/>
              </w:rPr>
            </w:pPr>
          </w:p>
          <w:p w:rsidR="008D429E" w:rsidRDefault="008D429E" w:rsidP="00F62665">
            <w:pPr>
              <w:rPr>
                <w:rFonts w:cs="Arial"/>
                <w:lang w:val="en-US"/>
              </w:rPr>
            </w:pPr>
            <w:r>
              <w:rPr>
                <w:rFonts w:cs="Arial"/>
                <w:lang w:val="en-US"/>
              </w:rPr>
              <w:t>Mahmoud, Wed, 15:50</w:t>
            </w:r>
          </w:p>
          <w:p w:rsidR="008D429E" w:rsidRDefault="008D429E" w:rsidP="00F62665">
            <w:pPr>
              <w:rPr>
                <w:rFonts w:cs="Arial"/>
                <w:lang w:val="en-US"/>
              </w:rPr>
            </w:pPr>
            <w:r>
              <w:rPr>
                <w:rFonts w:cs="Arial"/>
                <w:lang w:val="en-US"/>
              </w:rPr>
              <w:t>New proposal</w:t>
            </w:r>
          </w:p>
          <w:p w:rsidR="009F3F61" w:rsidRDefault="009F3F61" w:rsidP="00F62665">
            <w:pPr>
              <w:rPr>
                <w:rFonts w:cs="Arial"/>
                <w:lang w:val="en-US"/>
              </w:rPr>
            </w:pPr>
          </w:p>
          <w:p w:rsidR="009F3F61" w:rsidRDefault="009F3F61" w:rsidP="00F62665">
            <w:pPr>
              <w:rPr>
                <w:rFonts w:cs="Arial"/>
                <w:lang w:val="en-US"/>
              </w:rPr>
            </w:pPr>
            <w:r>
              <w:rPr>
                <w:rFonts w:cs="Arial"/>
                <w:lang w:val="en-US"/>
              </w:rPr>
              <w:t>Amer, Thu, 02:20</w:t>
            </w:r>
          </w:p>
          <w:p w:rsidR="009F3F61" w:rsidRDefault="009F3F61" w:rsidP="00F62665">
            <w:pPr>
              <w:rPr>
                <w:rFonts w:cs="Arial"/>
                <w:lang w:val="en-US"/>
              </w:rPr>
            </w:pPr>
            <w:r>
              <w:rPr>
                <w:rFonts w:cs="Arial"/>
                <w:lang w:val="en-US"/>
              </w:rPr>
              <w:t>Fine with latest draft</w:t>
            </w:r>
          </w:p>
          <w:p w:rsidR="009F3F61" w:rsidRPr="00484B9D" w:rsidRDefault="009F3F61" w:rsidP="00F62665">
            <w:pPr>
              <w:rPr>
                <w:rFonts w:cs="Arial"/>
                <w:lang w:val="en-US"/>
              </w:rPr>
            </w:pPr>
          </w:p>
        </w:tc>
      </w:tr>
      <w:tr w:rsidR="008D429E" w:rsidRPr="00D95972" w:rsidTr="00554B87">
        <w:tc>
          <w:tcPr>
            <w:tcW w:w="977" w:type="dxa"/>
            <w:tcBorders>
              <w:top w:val="nil"/>
              <w:left w:val="thinThickThinSmallGap" w:sz="24" w:space="0" w:color="auto"/>
              <w:bottom w:val="nil"/>
            </w:tcBorders>
            <w:shd w:val="clear" w:color="auto" w:fill="auto"/>
          </w:tcPr>
          <w:p w:rsidR="008D429E" w:rsidRPr="00D95972" w:rsidRDefault="008D429E" w:rsidP="00F62665">
            <w:pPr>
              <w:rPr>
                <w:rFonts w:cs="Arial"/>
              </w:rPr>
            </w:pPr>
          </w:p>
        </w:tc>
        <w:tc>
          <w:tcPr>
            <w:tcW w:w="1316" w:type="dxa"/>
            <w:gridSpan w:val="2"/>
            <w:tcBorders>
              <w:top w:val="nil"/>
              <w:bottom w:val="nil"/>
            </w:tcBorders>
            <w:shd w:val="clear" w:color="auto" w:fill="auto"/>
          </w:tcPr>
          <w:p w:rsidR="008D429E" w:rsidRPr="00D95972" w:rsidRDefault="008D429E" w:rsidP="00F62665">
            <w:pPr>
              <w:rPr>
                <w:rFonts w:cs="Arial"/>
              </w:rPr>
            </w:pPr>
          </w:p>
        </w:tc>
        <w:tc>
          <w:tcPr>
            <w:tcW w:w="1088" w:type="dxa"/>
            <w:tcBorders>
              <w:top w:val="single" w:sz="4" w:space="0" w:color="auto"/>
              <w:bottom w:val="single" w:sz="4" w:space="0" w:color="auto"/>
            </w:tcBorders>
            <w:shd w:val="clear" w:color="auto" w:fill="FFFF00"/>
          </w:tcPr>
          <w:p w:rsidR="008D429E" w:rsidRPr="00D95972" w:rsidRDefault="008D429E" w:rsidP="00F62665">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8D429E" w:rsidRPr="00D95972" w:rsidRDefault="008D429E" w:rsidP="00F62665">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D429E" w:rsidRDefault="008D429E" w:rsidP="00F62665">
            <w:pPr>
              <w:pBdr>
                <w:bottom w:val="single" w:sz="12" w:space="1" w:color="auto"/>
              </w:pBdr>
              <w:rPr>
                <w:rFonts w:cs="Arial"/>
              </w:rPr>
            </w:pPr>
            <w:ins w:id="275" w:author="PL-preApril" w:date="2020-04-22T18:32:00Z">
              <w:r>
                <w:rPr>
                  <w:rFonts w:cs="Arial"/>
                </w:rPr>
                <w:t>Revision of C1-202257</w:t>
              </w:r>
            </w:ins>
          </w:p>
          <w:p w:rsidR="002966EE" w:rsidRDefault="002966EE" w:rsidP="00F62665">
            <w:pPr>
              <w:pBdr>
                <w:bottom w:val="single" w:sz="12" w:space="1" w:color="auto"/>
              </w:pBdr>
              <w:rPr>
                <w:rFonts w:cs="Arial"/>
              </w:rPr>
            </w:pPr>
          </w:p>
          <w:p w:rsidR="002966EE" w:rsidRDefault="002966EE" w:rsidP="00F62665">
            <w:pPr>
              <w:pBdr>
                <w:bottom w:val="single" w:sz="12" w:space="1" w:color="auto"/>
              </w:pBdr>
              <w:rPr>
                <w:ins w:id="276" w:author="PL-preApril" w:date="2020-04-22T18:32:00Z"/>
                <w:rFonts w:cs="Arial"/>
              </w:rPr>
            </w:pPr>
          </w:p>
          <w:p w:rsidR="008D429E" w:rsidRDefault="008D429E" w:rsidP="00F62665">
            <w:pPr>
              <w:rPr>
                <w:rFonts w:cs="Arial"/>
              </w:rPr>
            </w:pPr>
            <w:r>
              <w:rPr>
                <w:rFonts w:cs="Arial"/>
              </w:rPr>
              <w:t>Fei, Fri, 05:20</w:t>
            </w:r>
          </w:p>
          <w:p w:rsidR="008D429E" w:rsidRDefault="008D429E" w:rsidP="00F62665">
            <w:pPr>
              <w:rPr>
                <w:rFonts w:cs="Arial"/>
              </w:rPr>
            </w:pPr>
            <w:r>
              <w:rPr>
                <w:rFonts w:cs="Arial"/>
              </w:rPr>
              <w:t>Update on condition needed for SMS</w:t>
            </w:r>
          </w:p>
          <w:p w:rsidR="008D429E" w:rsidRDefault="008D429E" w:rsidP="00F62665">
            <w:pPr>
              <w:rPr>
                <w:rFonts w:cs="Arial"/>
              </w:rPr>
            </w:pPr>
          </w:p>
          <w:p w:rsidR="008D429E" w:rsidRDefault="008D429E" w:rsidP="00F62665">
            <w:pPr>
              <w:rPr>
                <w:rFonts w:cs="Arial"/>
              </w:rPr>
            </w:pPr>
            <w:r>
              <w:rPr>
                <w:rFonts w:cs="Arial"/>
              </w:rPr>
              <w:t>Mahmoud, Fri, 05:46</w:t>
            </w:r>
          </w:p>
          <w:p w:rsidR="008D429E" w:rsidRDefault="008D429E" w:rsidP="00F62665">
            <w:pPr>
              <w:rPr>
                <w:rFonts w:cs="Arial"/>
              </w:rPr>
            </w:pPr>
            <w:r>
              <w:rPr>
                <w:rFonts w:cs="Arial"/>
              </w:rPr>
              <w:t>Clarifies for Fei</w:t>
            </w:r>
          </w:p>
          <w:p w:rsidR="008D429E" w:rsidRDefault="008D429E" w:rsidP="00F62665">
            <w:pPr>
              <w:rPr>
                <w:rFonts w:cs="Arial"/>
              </w:rPr>
            </w:pPr>
          </w:p>
          <w:p w:rsidR="008D429E" w:rsidRDefault="008D429E" w:rsidP="00F62665">
            <w:pPr>
              <w:rPr>
                <w:rFonts w:cs="Arial"/>
              </w:rPr>
            </w:pPr>
            <w:r>
              <w:rPr>
                <w:rFonts w:cs="Arial"/>
              </w:rPr>
              <w:t>Fei, Fri, 08:46</w:t>
            </w:r>
          </w:p>
          <w:p w:rsidR="008D429E" w:rsidRDefault="008D429E" w:rsidP="00F62665">
            <w:pPr>
              <w:rPr>
                <w:rFonts w:cs="Arial"/>
              </w:rPr>
            </w:pPr>
            <w:r>
              <w:rPr>
                <w:rFonts w:cs="Arial"/>
              </w:rPr>
              <w:t>Very confused by the condition</w:t>
            </w:r>
          </w:p>
          <w:p w:rsidR="008D429E" w:rsidRDefault="008D429E" w:rsidP="00F62665">
            <w:pPr>
              <w:rPr>
                <w:rFonts w:cs="Arial"/>
              </w:rPr>
            </w:pPr>
          </w:p>
          <w:p w:rsidR="008D429E" w:rsidRDefault="008D429E" w:rsidP="00F62665">
            <w:pPr>
              <w:rPr>
                <w:rFonts w:cs="Arial"/>
              </w:rPr>
            </w:pPr>
            <w:r>
              <w:rPr>
                <w:rFonts w:cs="Arial"/>
              </w:rPr>
              <w:t>Mahmound, Fri, 20:30</w:t>
            </w:r>
          </w:p>
          <w:p w:rsidR="008D429E" w:rsidRDefault="008D429E" w:rsidP="00F62665">
            <w:pPr>
              <w:rPr>
                <w:rFonts w:cs="Arial"/>
              </w:rPr>
            </w:pPr>
            <w:r>
              <w:rPr>
                <w:rFonts w:cs="Arial"/>
              </w:rPr>
              <w:t>Providing a rev, is that ok for Fei?</w:t>
            </w:r>
          </w:p>
          <w:p w:rsidR="008D429E" w:rsidRDefault="008D429E" w:rsidP="00F62665">
            <w:pPr>
              <w:rPr>
                <w:rFonts w:cs="Arial"/>
              </w:rPr>
            </w:pPr>
          </w:p>
          <w:p w:rsidR="008D429E" w:rsidRDefault="008D429E" w:rsidP="00F62665">
            <w:pPr>
              <w:rPr>
                <w:rFonts w:cs="Arial"/>
              </w:rPr>
            </w:pPr>
            <w:r>
              <w:rPr>
                <w:rFonts w:cs="Arial"/>
              </w:rPr>
              <w:t>Amer, Sun 09:44</w:t>
            </w:r>
          </w:p>
          <w:p w:rsidR="008D429E" w:rsidRDefault="008D429E" w:rsidP="00F62665">
            <w:pPr>
              <w:rPr>
                <w:rFonts w:cs="Arial"/>
              </w:rPr>
            </w:pPr>
            <w:r>
              <w:rPr>
                <w:rFonts w:cs="Arial"/>
              </w:rPr>
              <w:t>Q for clarification</w:t>
            </w:r>
          </w:p>
          <w:p w:rsidR="008D429E" w:rsidRDefault="008D429E" w:rsidP="00F62665">
            <w:pPr>
              <w:rPr>
                <w:rFonts w:cs="Arial"/>
              </w:rPr>
            </w:pPr>
          </w:p>
          <w:p w:rsidR="008D429E" w:rsidRDefault="008D429E" w:rsidP="00F62665">
            <w:pPr>
              <w:rPr>
                <w:rFonts w:cs="Arial"/>
              </w:rPr>
            </w:pPr>
            <w:r>
              <w:rPr>
                <w:rFonts w:cs="Arial"/>
              </w:rPr>
              <w:t>Fei, Tue 08:52</w:t>
            </w:r>
          </w:p>
          <w:p w:rsidR="008D429E" w:rsidRDefault="008D429E" w:rsidP="00F62665">
            <w:pPr>
              <w:rPr>
                <w:rFonts w:cs="Arial"/>
              </w:rPr>
            </w:pPr>
            <w:r>
              <w:rPr>
                <w:rFonts w:cs="Arial"/>
              </w:rPr>
              <w:t>Fine</w:t>
            </w:r>
          </w:p>
          <w:p w:rsidR="008D429E" w:rsidRDefault="008D429E" w:rsidP="00F62665">
            <w:pPr>
              <w:rPr>
                <w:rFonts w:cs="Arial"/>
              </w:rPr>
            </w:pPr>
          </w:p>
          <w:p w:rsidR="008D429E" w:rsidRDefault="008D429E" w:rsidP="00F62665">
            <w:pPr>
              <w:rPr>
                <w:rFonts w:cs="Arial"/>
              </w:rPr>
            </w:pPr>
            <w:r>
              <w:rPr>
                <w:rFonts w:cs="Arial"/>
              </w:rPr>
              <w:t>Kaj, Tue, 10:40</w:t>
            </w:r>
          </w:p>
          <w:p w:rsidR="008D429E" w:rsidRDefault="008D429E" w:rsidP="00F62665">
            <w:pPr>
              <w:rPr>
                <w:rFonts w:cs="Arial"/>
              </w:rPr>
            </w:pPr>
            <w:r>
              <w:rPr>
                <w:rFonts w:cs="Arial"/>
              </w:rPr>
              <w:t>SMS in ServiceRequest violates stage-2</w:t>
            </w:r>
          </w:p>
          <w:p w:rsidR="008D429E" w:rsidRDefault="008D429E" w:rsidP="00F62665">
            <w:pPr>
              <w:rPr>
                <w:rFonts w:cs="Arial"/>
              </w:rPr>
            </w:pPr>
          </w:p>
          <w:p w:rsidR="008D429E" w:rsidRDefault="008D429E" w:rsidP="00F62665">
            <w:pPr>
              <w:rPr>
                <w:rFonts w:cs="Arial"/>
              </w:rPr>
            </w:pPr>
            <w:r>
              <w:rPr>
                <w:rFonts w:cs="Arial"/>
              </w:rPr>
              <w:t>Fei, Tue, 11:54</w:t>
            </w:r>
          </w:p>
          <w:p w:rsidR="008D429E" w:rsidRDefault="008D429E" w:rsidP="00F62665">
            <w:pPr>
              <w:rPr>
                <w:rFonts w:cs="Arial"/>
              </w:rPr>
            </w:pPr>
            <w:r>
              <w:rPr>
                <w:rFonts w:cs="Arial"/>
              </w:rPr>
              <w:t>Hinting at decision from last meeting</w:t>
            </w:r>
          </w:p>
          <w:p w:rsidR="008D429E" w:rsidRDefault="008D429E" w:rsidP="00F62665">
            <w:pPr>
              <w:rPr>
                <w:rFonts w:cs="Arial"/>
              </w:rPr>
            </w:pPr>
          </w:p>
          <w:p w:rsidR="008D429E" w:rsidRDefault="008D429E" w:rsidP="00F62665">
            <w:pPr>
              <w:rPr>
                <w:rFonts w:cs="Arial"/>
              </w:rPr>
            </w:pPr>
            <w:r>
              <w:rPr>
                <w:rFonts w:cs="Arial"/>
              </w:rPr>
              <w:t>Kaj, Tue, 14:17</w:t>
            </w:r>
          </w:p>
          <w:p w:rsidR="008D429E" w:rsidRDefault="008D429E" w:rsidP="00F62665">
            <w:pPr>
              <w:rPr>
                <w:rFonts w:cs="Arial"/>
              </w:rPr>
            </w:pPr>
            <w:r>
              <w:rPr>
                <w:rFonts w:cs="Arial"/>
              </w:rPr>
              <w:t>Last time we sent an LS to SA2, should we now ask for their blessing</w:t>
            </w:r>
          </w:p>
          <w:p w:rsidR="008D429E" w:rsidRDefault="008D429E" w:rsidP="00F62665">
            <w:pPr>
              <w:rPr>
                <w:rFonts w:cs="Arial"/>
              </w:rPr>
            </w:pPr>
          </w:p>
          <w:p w:rsidR="008D429E" w:rsidRDefault="008D429E" w:rsidP="00F62665">
            <w:pPr>
              <w:rPr>
                <w:rFonts w:cs="Arial"/>
              </w:rPr>
            </w:pPr>
            <w:r>
              <w:rPr>
                <w:rFonts w:cs="Arial"/>
              </w:rPr>
              <w:t>Mahmoud, Tue, 15:16</w:t>
            </w:r>
          </w:p>
          <w:p w:rsidR="008D429E" w:rsidRDefault="008D429E" w:rsidP="00F62665">
            <w:pPr>
              <w:rPr>
                <w:rFonts w:cs="Arial"/>
              </w:rPr>
            </w:pPr>
            <w:r>
              <w:rPr>
                <w:rFonts w:cs="Arial"/>
              </w:rPr>
              <w:t>Is ok to send LS, but wants to know what is agreeabel</w:t>
            </w:r>
          </w:p>
          <w:p w:rsidR="008D429E" w:rsidRDefault="008D429E" w:rsidP="00F62665">
            <w:pPr>
              <w:rPr>
                <w:rFonts w:cs="Arial"/>
              </w:rPr>
            </w:pPr>
          </w:p>
          <w:p w:rsidR="008D429E" w:rsidRDefault="008D429E" w:rsidP="00F62665">
            <w:pPr>
              <w:rPr>
                <w:rFonts w:cs="Arial"/>
              </w:rPr>
            </w:pPr>
            <w:r>
              <w:rPr>
                <w:rFonts w:cs="Arial"/>
              </w:rPr>
              <w:t>Mahmoud, Tue, 17:31</w:t>
            </w:r>
          </w:p>
          <w:p w:rsidR="008D429E" w:rsidRDefault="008D429E" w:rsidP="00F62665">
            <w:pPr>
              <w:rPr>
                <w:rFonts w:cs="Arial"/>
              </w:rPr>
            </w:pPr>
            <w:r>
              <w:rPr>
                <w:rFonts w:cs="Arial"/>
              </w:rPr>
              <w:t>Answering Amer</w:t>
            </w:r>
          </w:p>
          <w:p w:rsidR="008D429E" w:rsidRDefault="008D429E" w:rsidP="00F62665">
            <w:pPr>
              <w:rPr>
                <w:rFonts w:cs="Arial"/>
              </w:rPr>
            </w:pPr>
          </w:p>
          <w:p w:rsidR="008D429E" w:rsidRDefault="008D429E" w:rsidP="00F62665">
            <w:pPr>
              <w:rPr>
                <w:rFonts w:cs="Arial"/>
              </w:rPr>
            </w:pPr>
            <w:r>
              <w:rPr>
                <w:rFonts w:cs="Arial"/>
              </w:rPr>
              <w:t>Amer, Wed, 08:08</w:t>
            </w:r>
          </w:p>
          <w:p w:rsidR="008D429E" w:rsidRDefault="008D429E" w:rsidP="00F62665">
            <w:pPr>
              <w:rPr>
                <w:rFonts w:cs="Arial"/>
              </w:rPr>
            </w:pPr>
            <w:r>
              <w:rPr>
                <w:rFonts w:cs="Arial"/>
              </w:rPr>
              <w:t>fine</w:t>
            </w:r>
          </w:p>
          <w:p w:rsidR="008D429E" w:rsidRDefault="008D429E" w:rsidP="00F62665">
            <w:pPr>
              <w:rPr>
                <w:rFonts w:cs="Arial"/>
              </w:rPr>
            </w:pPr>
          </w:p>
          <w:p w:rsidR="008D429E" w:rsidRPr="00D95972" w:rsidRDefault="008D429E" w:rsidP="00F62665">
            <w:pPr>
              <w:rPr>
                <w:rFonts w:cs="Arial"/>
              </w:rPr>
            </w:pPr>
          </w:p>
        </w:tc>
      </w:tr>
      <w:tr w:rsidR="00F77EF0" w:rsidRPr="00D95972" w:rsidTr="00554B87">
        <w:tc>
          <w:tcPr>
            <w:tcW w:w="977" w:type="dxa"/>
            <w:tcBorders>
              <w:top w:val="nil"/>
              <w:left w:val="thinThickThinSmallGap" w:sz="24" w:space="0" w:color="auto"/>
              <w:bottom w:val="nil"/>
            </w:tcBorders>
            <w:shd w:val="clear" w:color="auto" w:fill="auto"/>
          </w:tcPr>
          <w:p w:rsidR="00F77EF0" w:rsidRPr="00D95972" w:rsidRDefault="00F77EF0" w:rsidP="00F77EF0">
            <w:pPr>
              <w:rPr>
                <w:rFonts w:cs="Arial"/>
              </w:rPr>
            </w:pPr>
          </w:p>
        </w:tc>
        <w:tc>
          <w:tcPr>
            <w:tcW w:w="1316" w:type="dxa"/>
            <w:gridSpan w:val="2"/>
            <w:tcBorders>
              <w:top w:val="nil"/>
              <w:bottom w:val="nil"/>
            </w:tcBorders>
            <w:shd w:val="clear" w:color="auto" w:fill="auto"/>
          </w:tcPr>
          <w:p w:rsidR="00F77EF0" w:rsidRPr="00D95972" w:rsidRDefault="00F77EF0" w:rsidP="00F77EF0">
            <w:pPr>
              <w:rPr>
                <w:rFonts w:cs="Arial"/>
              </w:rPr>
            </w:pPr>
          </w:p>
        </w:tc>
        <w:tc>
          <w:tcPr>
            <w:tcW w:w="1088" w:type="dxa"/>
            <w:tcBorders>
              <w:top w:val="single" w:sz="4" w:space="0" w:color="auto"/>
              <w:bottom w:val="single" w:sz="4" w:space="0" w:color="auto"/>
            </w:tcBorders>
            <w:shd w:val="clear" w:color="auto" w:fill="FFFF00"/>
          </w:tcPr>
          <w:p w:rsidR="00F77EF0" w:rsidRPr="00D95972" w:rsidRDefault="00F77EF0" w:rsidP="00F77EF0">
            <w:pPr>
              <w:rPr>
                <w:rFonts w:cs="Arial"/>
              </w:rPr>
            </w:pPr>
            <w:r w:rsidRPr="00F77EF0">
              <w:t>C1-202833</w:t>
            </w:r>
          </w:p>
        </w:tc>
        <w:tc>
          <w:tcPr>
            <w:tcW w:w="4191" w:type="dxa"/>
            <w:gridSpan w:val="3"/>
            <w:tcBorders>
              <w:top w:val="single" w:sz="4" w:space="0" w:color="auto"/>
              <w:bottom w:val="single" w:sz="4" w:space="0" w:color="auto"/>
            </w:tcBorders>
            <w:shd w:val="clear" w:color="auto" w:fill="FFFF00"/>
          </w:tcPr>
          <w:p w:rsidR="00F77EF0" w:rsidRPr="00D95972" w:rsidRDefault="00F77EF0" w:rsidP="00F77EF0">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F77EF0" w:rsidRPr="00D95972" w:rsidRDefault="00F77EF0" w:rsidP="00F77EF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77EF0" w:rsidRPr="00D95972" w:rsidRDefault="00F77EF0" w:rsidP="00F77EF0">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77EF0" w:rsidRDefault="00F77EF0" w:rsidP="00F77EF0">
            <w:pPr>
              <w:pBdr>
                <w:bottom w:val="single" w:sz="12" w:space="1" w:color="auto"/>
              </w:pBdr>
              <w:rPr>
                <w:rFonts w:cs="Arial"/>
              </w:rPr>
            </w:pPr>
            <w:ins w:id="277" w:author="PL-preApril" w:date="2020-04-22T20:52:00Z">
              <w:r>
                <w:rPr>
                  <w:rFonts w:cs="Arial"/>
                </w:rPr>
                <w:t>Revision of C1-202374</w:t>
              </w:r>
            </w:ins>
          </w:p>
          <w:p w:rsidR="009B2C57" w:rsidRDefault="009B2C57" w:rsidP="00F77EF0">
            <w:pPr>
              <w:pBdr>
                <w:bottom w:val="single" w:sz="12" w:space="1" w:color="auto"/>
              </w:pBdr>
              <w:rPr>
                <w:rFonts w:cs="Arial"/>
              </w:rPr>
            </w:pPr>
          </w:p>
          <w:p w:rsidR="009B2C57" w:rsidRDefault="009B2C57" w:rsidP="00F77EF0">
            <w:pPr>
              <w:pBdr>
                <w:bottom w:val="single" w:sz="12" w:space="1" w:color="auto"/>
              </w:pBdr>
              <w:rPr>
                <w:ins w:id="278" w:author="PL-preApril" w:date="2020-04-22T20:52:00Z"/>
                <w:rFonts w:cs="Arial"/>
              </w:rPr>
            </w:pPr>
          </w:p>
          <w:p w:rsidR="00F77EF0" w:rsidRDefault="00F77EF0" w:rsidP="00F77EF0">
            <w:pPr>
              <w:rPr>
                <w:rFonts w:cs="Arial"/>
              </w:rPr>
            </w:pPr>
            <w:r>
              <w:rPr>
                <w:rFonts w:cs="Arial"/>
              </w:rPr>
              <w:t>Yanchao, Thu, 13:37</w:t>
            </w:r>
          </w:p>
          <w:p w:rsidR="00F77EF0" w:rsidRDefault="00F77EF0" w:rsidP="00F77EF0">
            <w:pPr>
              <w:rPr>
                <w:rFonts w:cs="Arial"/>
              </w:rPr>
            </w:pPr>
            <w:r w:rsidRPr="00AD4CEB">
              <w:rPr>
                <w:rFonts w:cs="Arial"/>
              </w:rPr>
              <w:t>usage of ‘RSNPN’ and ’SNPN’ should be aligned</w:t>
            </w:r>
          </w:p>
          <w:p w:rsidR="00F77EF0" w:rsidRDefault="00F77EF0" w:rsidP="00F77EF0">
            <w:pPr>
              <w:rPr>
                <w:rFonts w:cs="Arial"/>
              </w:rPr>
            </w:pPr>
          </w:p>
          <w:p w:rsidR="00F77EF0" w:rsidRDefault="00F77EF0" w:rsidP="00F77EF0">
            <w:pPr>
              <w:rPr>
                <w:rFonts w:cs="Arial"/>
              </w:rPr>
            </w:pPr>
            <w:r>
              <w:rPr>
                <w:rFonts w:cs="Arial"/>
              </w:rPr>
              <w:t>Lin, Mon, 08:51</w:t>
            </w:r>
          </w:p>
          <w:p w:rsidR="00F77EF0" w:rsidRDefault="00F77EF0" w:rsidP="00F77EF0">
            <w:pPr>
              <w:rPr>
                <w:rFonts w:cs="Arial"/>
              </w:rPr>
            </w:pPr>
            <w:r>
              <w:rPr>
                <w:rFonts w:cs="Arial"/>
              </w:rPr>
              <w:t>With comment form Yanchao, could live with the CR, also not big issue to be solved</w:t>
            </w:r>
          </w:p>
          <w:p w:rsidR="00F77EF0" w:rsidRPr="00D95972" w:rsidRDefault="00F77EF0" w:rsidP="00F77EF0">
            <w:pPr>
              <w:rPr>
                <w:rFonts w:cs="Arial"/>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C1-202784</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B2C57" w:rsidRDefault="009B2C57" w:rsidP="00092B71">
            <w:pPr>
              <w:pBdr>
                <w:bottom w:val="single" w:sz="12" w:space="1" w:color="auto"/>
              </w:pBdr>
              <w:rPr>
                <w:rFonts w:cs="Arial"/>
              </w:rPr>
            </w:pPr>
            <w:r>
              <w:rPr>
                <w:rFonts w:cs="Arial"/>
              </w:rPr>
              <w:t>Current Status Postponed</w:t>
            </w:r>
          </w:p>
          <w:p w:rsidR="009B2C57" w:rsidRDefault="009B2C57" w:rsidP="00092B71">
            <w:pPr>
              <w:pBdr>
                <w:bottom w:val="single" w:sz="12" w:space="1" w:color="auto"/>
              </w:pBdr>
              <w:rPr>
                <w:rFonts w:cs="Arial"/>
              </w:rPr>
            </w:pPr>
          </w:p>
          <w:p w:rsidR="00092B71" w:rsidRDefault="00092B71" w:rsidP="00092B71">
            <w:pPr>
              <w:pBdr>
                <w:bottom w:val="single" w:sz="12" w:space="1" w:color="auto"/>
              </w:pBdr>
              <w:rPr>
                <w:rFonts w:cs="Arial"/>
              </w:rPr>
            </w:pPr>
            <w:ins w:id="279" w:author="PL-preApril" w:date="2020-04-22T20:52:00Z">
              <w:r>
                <w:rPr>
                  <w:rFonts w:cs="Arial"/>
                </w:rPr>
                <w:t>Revision of C1-2</w:t>
              </w:r>
            </w:ins>
            <w:r>
              <w:rPr>
                <w:rFonts w:cs="Arial"/>
              </w:rPr>
              <w:t>02261</w:t>
            </w:r>
          </w:p>
          <w:p w:rsidR="0084668A" w:rsidRDefault="0084668A" w:rsidP="00092B71">
            <w:pPr>
              <w:pBdr>
                <w:bottom w:val="single" w:sz="12" w:space="1" w:color="auto"/>
              </w:pBdr>
              <w:rPr>
                <w:rFonts w:cs="Arial"/>
              </w:rPr>
            </w:pPr>
          </w:p>
          <w:p w:rsidR="0084668A" w:rsidRDefault="0084668A" w:rsidP="00092B71">
            <w:pPr>
              <w:pBdr>
                <w:bottom w:val="single" w:sz="12" w:space="1" w:color="auto"/>
              </w:pBdr>
              <w:rPr>
                <w:rFonts w:cs="Arial"/>
              </w:rPr>
            </w:pPr>
            <w:r>
              <w:rPr>
                <w:rFonts w:cs="Arial"/>
              </w:rPr>
              <w:t>Lin, Thu, 09:04</w:t>
            </w:r>
          </w:p>
          <w:p w:rsidR="0084668A" w:rsidRDefault="0084668A" w:rsidP="00092B71">
            <w:pPr>
              <w:pBdr>
                <w:bottom w:val="single" w:sz="12" w:space="1" w:color="auto"/>
              </w:pBdr>
              <w:rPr>
                <w:rFonts w:cs="Arial"/>
              </w:rPr>
            </w:pPr>
          </w:p>
          <w:p w:rsidR="0084668A" w:rsidRDefault="00D822DB" w:rsidP="00092B71">
            <w:pPr>
              <w:pBdr>
                <w:bottom w:val="single" w:sz="12" w:space="1" w:color="auto"/>
              </w:pBdr>
              <w:rPr>
                <w:rFonts w:cs="Arial"/>
              </w:rPr>
            </w:pPr>
            <w:r>
              <w:rPr>
                <w:rFonts w:cs="Arial"/>
              </w:rPr>
              <w:t xml:space="preserve">Kaj, </w:t>
            </w:r>
            <w:r w:rsidR="0084668A">
              <w:rPr>
                <w:rFonts w:cs="Arial"/>
              </w:rPr>
              <w:t>Agrees with Lin</w:t>
            </w:r>
            <w:r>
              <w:rPr>
                <w:rFonts w:cs="Arial"/>
              </w:rPr>
              <w:t>, new rev will come</w:t>
            </w:r>
          </w:p>
          <w:p w:rsidR="0084668A" w:rsidRDefault="0084668A" w:rsidP="00092B71">
            <w:pPr>
              <w:pBdr>
                <w:bottom w:val="single" w:sz="12" w:space="1" w:color="auto"/>
              </w:pBdr>
              <w:rPr>
                <w:ins w:id="280" w:author="PL-preApril" w:date="2020-04-22T20:52:00Z"/>
                <w:rFonts w:cs="Arial"/>
              </w:rPr>
            </w:pPr>
          </w:p>
          <w:p w:rsidR="00092B71" w:rsidRDefault="00092B71" w:rsidP="003237BD">
            <w:pPr>
              <w:rPr>
                <w:rFonts w:cs="Arial"/>
              </w:rPr>
            </w:pPr>
          </w:p>
          <w:p w:rsidR="00092B71" w:rsidRDefault="00092B71" w:rsidP="003237BD">
            <w:pPr>
              <w:rPr>
                <w:rFonts w:cs="Arial"/>
              </w:rPr>
            </w:pPr>
            <w:r>
              <w:rPr>
                <w:rFonts w:cs="Arial"/>
              </w:rPr>
              <w:t>Ricky, Thu, 12:05</w:t>
            </w:r>
          </w:p>
          <w:p w:rsidR="00092B71" w:rsidRDefault="00092B71" w:rsidP="003237BD">
            <w:pPr>
              <w:rPr>
                <w:rFonts w:cs="Arial"/>
              </w:rPr>
            </w:pPr>
            <w:r>
              <w:rPr>
                <w:rFonts w:cs="Arial"/>
              </w:rPr>
              <w:t>Cover sheet, and wording improvement</w:t>
            </w:r>
          </w:p>
          <w:p w:rsidR="00092B71" w:rsidRDefault="00092B71" w:rsidP="003237BD">
            <w:pPr>
              <w:rPr>
                <w:rFonts w:cs="Arial"/>
              </w:rPr>
            </w:pPr>
          </w:p>
          <w:p w:rsidR="00092B71" w:rsidRDefault="00092B71" w:rsidP="003237BD">
            <w:pPr>
              <w:rPr>
                <w:rFonts w:cs="Arial"/>
              </w:rPr>
            </w:pPr>
            <w:r>
              <w:rPr>
                <w:rFonts w:cs="Arial"/>
              </w:rPr>
              <w:t>Lin, Mon 07:28</w:t>
            </w:r>
          </w:p>
          <w:p w:rsidR="00092B71" w:rsidRDefault="00092B71" w:rsidP="003237BD">
            <w:pPr>
              <w:rPr>
                <w:rFonts w:cs="Arial"/>
              </w:rPr>
            </w:pPr>
            <w:r>
              <w:rPr>
                <w:rFonts w:cs="Arial"/>
              </w:rPr>
              <w:t>Additional typo</w:t>
            </w:r>
          </w:p>
          <w:p w:rsidR="00092B71" w:rsidRDefault="00092B71" w:rsidP="003237BD">
            <w:pPr>
              <w:rPr>
                <w:rFonts w:cs="Arial"/>
              </w:rPr>
            </w:pPr>
          </w:p>
          <w:p w:rsidR="00092B71" w:rsidRDefault="00092B71" w:rsidP="003237BD">
            <w:pPr>
              <w:rPr>
                <w:rFonts w:cs="Arial"/>
              </w:rPr>
            </w:pPr>
            <w:r>
              <w:rPr>
                <w:rFonts w:cs="Arial"/>
              </w:rPr>
              <w:t>Kaj, Mon ,10:18</w:t>
            </w:r>
          </w:p>
          <w:p w:rsidR="00092B71" w:rsidRDefault="00092B71" w:rsidP="003237BD">
            <w:pPr>
              <w:rPr>
                <w:rFonts w:cs="Arial"/>
              </w:rPr>
            </w:pPr>
            <w:r>
              <w:rPr>
                <w:rFonts w:cs="Arial"/>
              </w:rPr>
              <w:t>Fine</w:t>
            </w:r>
          </w:p>
          <w:p w:rsidR="00092B71" w:rsidRDefault="00092B71" w:rsidP="003237BD">
            <w:pPr>
              <w:rPr>
                <w:rFonts w:cs="Arial"/>
              </w:rPr>
            </w:pPr>
          </w:p>
          <w:p w:rsidR="00092B71" w:rsidRDefault="00092B71" w:rsidP="003237BD">
            <w:pPr>
              <w:rPr>
                <w:rFonts w:cs="Arial"/>
              </w:rPr>
            </w:pPr>
            <w:r>
              <w:rPr>
                <w:rFonts w:cs="Arial"/>
              </w:rPr>
              <w:lastRenderedPageBreak/>
              <w:t>Kaj, Wed, 11.33</w:t>
            </w:r>
          </w:p>
          <w:p w:rsidR="00092B71" w:rsidRDefault="00092B71" w:rsidP="003237BD">
            <w:pPr>
              <w:rPr>
                <w:rFonts w:cs="Arial"/>
              </w:rPr>
            </w:pPr>
            <w:r>
              <w:rPr>
                <w:rFonts w:cs="Arial"/>
              </w:rPr>
              <w:t>New rev</w:t>
            </w:r>
          </w:p>
          <w:p w:rsidR="00092B71" w:rsidRDefault="00092B71" w:rsidP="003237BD">
            <w:pPr>
              <w:rPr>
                <w:rFonts w:cs="Arial"/>
              </w:rPr>
            </w:pPr>
          </w:p>
          <w:p w:rsidR="00092B71" w:rsidRDefault="00092B71" w:rsidP="003237BD">
            <w:pPr>
              <w:rPr>
                <w:rFonts w:cs="Arial"/>
              </w:rPr>
            </w:pPr>
            <w:r>
              <w:rPr>
                <w:rFonts w:cs="Arial"/>
              </w:rPr>
              <w:t>Ricky, Wed, 13:00</w:t>
            </w:r>
          </w:p>
          <w:p w:rsidR="00092B71" w:rsidRDefault="00092B71" w:rsidP="003237BD">
            <w:pPr>
              <w:rPr>
                <w:rFonts w:cs="Arial"/>
              </w:rPr>
            </w:pPr>
            <w:r>
              <w:rPr>
                <w:rFonts w:cs="Arial"/>
              </w:rPr>
              <w:t>Some minor comments</w:t>
            </w:r>
          </w:p>
          <w:p w:rsidR="00092B71" w:rsidRPr="00D95972" w:rsidRDefault="00092B71" w:rsidP="003237BD">
            <w:pPr>
              <w:rPr>
                <w:rFonts w:cs="Arial"/>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C1-202813</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cs="Arial"/>
              </w:rPr>
            </w:pPr>
            <w:ins w:id="281" w:author="PL-preApril" w:date="2020-04-23T06:51:00Z">
              <w:r>
                <w:rPr>
                  <w:rFonts w:cs="Arial"/>
                </w:rPr>
                <w:t>Revision of C1-202247</w:t>
              </w:r>
            </w:ins>
          </w:p>
          <w:p w:rsidR="00017AD7" w:rsidRDefault="00017AD7" w:rsidP="003237BD">
            <w:pPr>
              <w:pBdr>
                <w:bottom w:val="single" w:sz="12" w:space="1" w:color="auto"/>
              </w:pBdr>
              <w:rPr>
                <w:rFonts w:cs="Arial"/>
              </w:rPr>
            </w:pPr>
          </w:p>
          <w:p w:rsidR="00017AD7" w:rsidRDefault="00017AD7" w:rsidP="003237BD">
            <w:pPr>
              <w:pBdr>
                <w:bottom w:val="single" w:sz="12" w:space="1" w:color="auto"/>
              </w:pBdr>
              <w:rPr>
                <w:rFonts w:cs="Arial"/>
              </w:rPr>
            </w:pPr>
          </w:p>
          <w:p w:rsidR="00017AD7" w:rsidRDefault="00017AD7" w:rsidP="003237BD">
            <w:pPr>
              <w:pBdr>
                <w:bottom w:val="single" w:sz="12" w:space="1" w:color="auto"/>
              </w:pBdr>
              <w:rPr>
                <w:ins w:id="282" w:author="PL-preApril" w:date="2020-04-23T06:51:00Z"/>
                <w:rFonts w:cs="Arial"/>
              </w:rPr>
            </w:pPr>
          </w:p>
          <w:p w:rsidR="00092B71" w:rsidRDefault="00092B71" w:rsidP="003237BD">
            <w:pPr>
              <w:rPr>
                <w:rFonts w:cs="Arial"/>
              </w:rPr>
            </w:pPr>
            <w:r>
              <w:rPr>
                <w:rFonts w:cs="Arial"/>
              </w:rPr>
              <w:t>Revision of C1-198417</w:t>
            </w:r>
          </w:p>
          <w:p w:rsidR="00092B71" w:rsidRDefault="00092B71" w:rsidP="003237BD">
            <w:pPr>
              <w:rPr>
                <w:rFonts w:cs="Arial"/>
              </w:rPr>
            </w:pPr>
          </w:p>
          <w:p w:rsidR="00092B71" w:rsidRDefault="00092B71" w:rsidP="003237BD">
            <w:pPr>
              <w:rPr>
                <w:rFonts w:cs="Arial"/>
              </w:rPr>
            </w:pPr>
            <w:r>
              <w:rPr>
                <w:rFonts w:cs="Arial"/>
              </w:rPr>
              <w:t>Ricky, Thu, 13:46</w:t>
            </w:r>
          </w:p>
          <w:p w:rsidR="00092B71" w:rsidRDefault="00092B71" w:rsidP="003237BD">
            <w:pPr>
              <w:rPr>
                <w:rFonts w:cs="Arial"/>
              </w:rPr>
            </w:pPr>
            <w:r>
              <w:rPr>
                <w:rFonts w:cs="Arial"/>
              </w:rPr>
              <w:t>Agrees with the concept, some changes are missing in #62 in some subclauses, cover sheet needs improvement, wants to co-sign</w:t>
            </w:r>
          </w:p>
          <w:p w:rsidR="00092B71" w:rsidRDefault="00092B71" w:rsidP="003237BD">
            <w:pPr>
              <w:rPr>
                <w:rFonts w:cs="Arial"/>
              </w:rPr>
            </w:pPr>
          </w:p>
          <w:p w:rsidR="00092B71" w:rsidRDefault="00092B71" w:rsidP="003237BD">
            <w:pPr>
              <w:rPr>
                <w:rFonts w:cs="Arial"/>
              </w:rPr>
            </w:pPr>
            <w:r>
              <w:rPr>
                <w:rFonts w:cs="Arial"/>
              </w:rPr>
              <w:t>Roozbeh, 20:34</w:t>
            </w:r>
          </w:p>
          <w:p w:rsidR="00092B71" w:rsidRDefault="00092B71" w:rsidP="003237BD">
            <w:pPr>
              <w:rPr>
                <w:rFonts w:cs="Arial"/>
              </w:rPr>
            </w:pPr>
            <w:r>
              <w:rPr>
                <w:rFonts w:cs="Arial"/>
              </w:rPr>
              <w:t>Is this really needed?</w:t>
            </w:r>
          </w:p>
          <w:p w:rsidR="00092B71" w:rsidRDefault="00092B71" w:rsidP="003237BD">
            <w:pPr>
              <w:rPr>
                <w:rFonts w:cs="Arial"/>
              </w:rPr>
            </w:pPr>
          </w:p>
          <w:p w:rsidR="00092B71" w:rsidRDefault="00092B71" w:rsidP="003237BD">
            <w:pPr>
              <w:rPr>
                <w:rFonts w:cs="Arial"/>
              </w:rPr>
            </w:pPr>
            <w:r>
              <w:rPr>
                <w:rFonts w:cs="Arial"/>
              </w:rPr>
              <w:t>Kaj, Wed, 15:46</w:t>
            </w:r>
          </w:p>
          <w:p w:rsidR="00092B71" w:rsidRDefault="00092B71" w:rsidP="003237BD">
            <w:pPr>
              <w:rPr>
                <w:rFonts w:cs="Arial"/>
              </w:rPr>
            </w:pPr>
            <w:r>
              <w:rPr>
                <w:rFonts w:cs="Arial"/>
              </w:rPr>
              <w:t>New rev</w:t>
            </w:r>
          </w:p>
          <w:p w:rsidR="00A00012" w:rsidRDefault="00A00012" w:rsidP="003237BD">
            <w:pPr>
              <w:rPr>
                <w:rFonts w:cs="Arial"/>
              </w:rPr>
            </w:pPr>
          </w:p>
          <w:p w:rsidR="00A00012" w:rsidRDefault="00A00012" w:rsidP="003237BD">
            <w:pPr>
              <w:rPr>
                <w:rFonts w:cs="Arial"/>
              </w:rPr>
            </w:pPr>
            <w:r>
              <w:rPr>
                <w:rFonts w:cs="Arial"/>
              </w:rPr>
              <w:t>Roozbeh is fine</w:t>
            </w:r>
          </w:p>
          <w:p w:rsidR="00092B71" w:rsidRPr="00D95972" w:rsidRDefault="00092B71" w:rsidP="003237BD">
            <w:pPr>
              <w:rPr>
                <w:rFonts w:cs="Arial"/>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C1-202825</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cs="Arial"/>
              </w:rPr>
            </w:pPr>
            <w:ins w:id="283" w:author="PL-preApril" w:date="2020-04-23T06:52:00Z">
              <w:r>
                <w:rPr>
                  <w:rFonts w:cs="Arial"/>
                </w:rPr>
                <w:t>Revision of C1-202248</w:t>
              </w:r>
            </w:ins>
          </w:p>
          <w:p w:rsidR="006D6E08" w:rsidRDefault="006D6E08" w:rsidP="003237BD">
            <w:pPr>
              <w:pBdr>
                <w:bottom w:val="single" w:sz="12" w:space="1" w:color="auto"/>
              </w:pBdr>
              <w:rPr>
                <w:rFonts w:cs="Arial"/>
              </w:rPr>
            </w:pPr>
          </w:p>
          <w:p w:rsidR="006D6E08" w:rsidRDefault="006D6E08" w:rsidP="003237BD">
            <w:pPr>
              <w:pBdr>
                <w:bottom w:val="single" w:sz="12" w:space="1" w:color="auto"/>
              </w:pBdr>
              <w:rPr>
                <w:ins w:id="284" w:author="PL-preApril" w:date="2020-04-23T06:52:00Z"/>
                <w:rFonts w:cs="Arial"/>
              </w:rPr>
            </w:pPr>
            <w:r>
              <w:rPr>
                <w:rFonts w:cs="Arial"/>
              </w:rPr>
              <w:t>Lin, FINE</w:t>
            </w:r>
          </w:p>
          <w:p w:rsidR="00092B71" w:rsidRDefault="00092B71" w:rsidP="003237BD">
            <w:pPr>
              <w:rPr>
                <w:rFonts w:cs="Arial"/>
              </w:rPr>
            </w:pPr>
            <w:r>
              <w:rPr>
                <w:rFonts w:cs="Arial"/>
              </w:rPr>
              <w:t>Lin, Mon, 10:02</w:t>
            </w:r>
          </w:p>
          <w:p w:rsidR="00092B71" w:rsidRDefault="00092B71" w:rsidP="003237BD">
            <w:pPr>
              <w:rPr>
                <w:rFonts w:cs="Arial"/>
              </w:rPr>
            </w:pPr>
            <w:r>
              <w:rPr>
                <w:rFonts w:cs="Arial"/>
              </w:rPr>
              <w:t>Improves wording</w:t>
            </w:r>
          </w:p>
          <w:p w:rsidR="00092B71" w:rsidRDefault="00092B71" w:rsidP="003237BD">
            <w:pPr>
              <w:rPr>
                <w:rFonts w:cs="Arial"/>
              </w:rPr>
            </w:pPr>
          </w:p>
          <w:p w:rsidR="00092B71" w:rsidRDefault="00092B71" w:rsidP="003237BD">
            <w:pPr>
              <w:rPr>
                <w:rFonts w:cs="Arial"/>
              </w:rPr>
            </w:pPr>
            <w:r>
              <w:rPr>
                <w:rFonts w:cs="Arial"/>
              </w:rPr>
              <w:t>Roozbeh, Mon, 21:20</w:t>
            </w:r>
          </w:p>
          <w:p w:rsidR="00092B71" w:rsidRDefault="00092B71" w:rsidP="003237BD">
            <w:pPr>
              <w:rPr>
                <w:rFonts w:cs="Arial"/>
              </w:rPr>
            </w:pPr>
            <w:r>
              <w:rPr>
                <w:rFonts w:cs="Arial"/>
              </w:rPr>
              <w:t>Wording changes</w:t>
            </w:r>
          </w:p>
          <w:p w:rsidR="00092B71" w:rsidRDefault="00092B71" w:rsidP="003237BD">
            <w:pPr>
              <w:rPr>
                <w:rFonts w:cs="Arial"/>
              </w:rPr>
            </w:pPr>
          </w:p>
          <w:p w:rsidR="00092B71" w:rsidRDefault="00092B71" w:rsidP="003237BD">
            <w:pPr>
              <w:rPr>
                <w:rFonts w:cs="Arial"/>
              </w:rPr>
            </w:pPr>
            <w:r>
              <w:rPr>
                <w:rFonts w:cs="Arial"/>
              </w:rPr>
              <w:t>Kaj, Wed, 16:45</w:t>
            </w:r>
          </w:p>
          <w:p w:rsidR="00092B71" w:rsidRPr="00D95972" w:rsidRDefault="00092B71" w:rsidP="003237BD">
            <w:pPr>
              <w:rPr>
                <w:rFonts w:cs="Arial"/>
              </w:rPr>
            </w:pPr>
            <w:r>
              <w:rPr>
                <w:rFonts w:cs="Arial"/>
              </w:rPr>
              <w:t>Acks Roozbeh</w:t>
            </w:r>
          </w:p>
        </w:tc>
      </w:tr>
      <w:tr w:rsidR="00F54312" w:rsidRPr="00D95972" w:rsidTr="00554B87">
        <w:tc>
          <w:tcPr>
            <w:tcW w:w="977" w:type="dxa"/>
            <w:tcBorders>
              <w:top w:val="nil"/>
              <w:left w:val="thinThickThinSmallGap" w:sz="24" w:space="0" w:color="auto"/>
              <w:bottom w:val="nil"/>
            </w:tcBorders>
            <w:shd w:val="clear" w:color="auto" w:fill="auto"/>
          </w:tcPr>
          <w:p w:rsidR="00F54312" w:rsidRPr="00D95972" w:rsidRDefault="00F54312" w:rsidP="00F54312">
            <w:pPr>
              <w:rPr>
                <w:rFonts w:cs="Arial"/>
              </w:rPr>
            </w:pPr>
          </w:p>
        </w:tc>
        <w:tc>
          <w:tcPr>
            <w:tcW w:w="1316" w:type="dxa"/>
            <w:gridSpan w:val="2"/>
            <w:tcBorders>
              <w:top w:val="nil"/>
              <w:bottom w:val="nil"/>
            </w:tcBorders>
            <w:shd w:val="clear" w:color="auto" w:fill="auto"/>
          </w:tcPr>
          <w:p w:rsidR="00F54312" w:rsidRPr="00D95972" w:rsidRDefault="00F54312" w:rsidP="00F54312">
            <w:pPr>
              <w:rPr>
                <w:rFonts w:cs="Arial"/>
              </w:rPr>
            </w:pPr>
          </w:p>
        </w:tc>
        <w:tc>
          <w:tcPr>
            <w:tcW w:w="1088" w:type="dxa"/>
            <w:tcBorders>
              <w:top w:val="single" w:sz="4" w:space="0" w:color="auto"/>
              <w:bottom w:val="single" w:sz="4" w:space="0" w:color="auto"/>
            </w:tcBorders>
            <w:shd w:val="clear" w:color="auto" w:fill="FFFF00"/>
          </w:tcPr>
          <w:p w:rsidR="00F54312" w:rsidRPr="00D95972" w:rsidRDefault="00F54312" w:rsidP="00F54312">
            <w:pPr>
              <w:rPr>
                <w:rFonts w:cs="Arial"/>
              </w:rPr>
            </w:pPr>
            <w:r>
              <w:t>C1-202872</w:t>
            </w:r>
          </w:p>
        </w:tc>
        <w:tc>
          <w:tcPr>
            <w:tcW w:w="4191" w:type="dxa"/>
            <w:gridSpan w:val="3"/>
            <w:tcBorders>
              <w:top w:val="single" w:sz="4" w:space="0" w:color="auto"/>
              <w:bottom w:val="single" w:sz="4" w:space="0" w:color="auto"/>
            </w:tcBorders>
            <w:shd w:val="clear" w:color="auto" w:fill="FFFF00"/>
          </w:tcPr>
          <w:p w:rsidR="00F54312" w:rsidRPr="00D95972" w:rsidRDefault="00F54312" w:rsidP="00F54312">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F54312" w:rsidRPr="00D95972" w:rsidRDefault="00F54312" w:rsidP="00F5431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F54312" w:rsidRPr="00D95972" w:rsidRDefault="00F54312" w:rsidP="00F54312">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4312" w:rsidRDefault="00F54312" w:rsidP="00F54312">
            <w:pPr>
              <w:rPr>
                <w:rFonts w:cs="Arial"/>
              </w:rPr>
            </w:pPr>
            <w:ins w:id="285" w:author="PL-preApril" w:date="2020-04-23T10:13:00Z">
              <w:r>
                <w:rPr>
                  <w:rFonts w:cs="Arial"/>
                </w:rPr>
                <w:t>Revision of C1-202792</w:t>
              </w:r>
            </w:ins>
          </w:p>
          <w:p w:rsidR="00F54312" w:rsidRDefault="00F54312" w:rsidP="00F54312">
            <w:pPr>
              <w:rPr>
                <w:rFonts w:cs="Arial"/>
              </w:rPr>
            </w:pPr>
          </w:p>
          <w:p w:rsidR="00F54312" w:rsidRDefault="00F54312" w:rsidP="00F54312">
            <w:pPr>
              <w:rPr>
                <w:rFonts w:cs="Arial"/>
              </w:rPr>
            </w:pPr>
            <w:r>
              <w:rPr>
                <w:rFonts w:cs="Arial"/>
              </w:rPr>
              <w:t>2792 marked withdrawn, so it is a rev of 2112</w:t>
            </w:r>
          </w:p>
          <w:p w:rsidR="00F54312" w:rsidRDefault="00F54312" w:rsidP="00F54312">
            <w:pPr>
              <w:rPr>
                <w:ins w:id="286" w:author="PL-preApril" w:date="2020-04-23T10:13:00Z"/>
                <w:rFonts w:cs="Arial"/>
              </w:rPr>
            </w:pPr>
          </w:p>
          <w:p w:rsidR="00F54312" w:rsidRDefault="00F54312" w:rsidP="00F54312">
            <w:pPr>
              <w:rPr>
                <w:ins w:id="287" w:author="PL-preApril" w:date="2020-04-23T10:13:00Z"/>
                <w:rFonts w:cs="Arial"/>
              </w:rPr>
            </w:pPr>
            <w:ins w:id="288" w:author="PL-preApril" w:date="2020-04-23T10:13:00Z">
              <w:r>
                <w:rPr>
                  <w:rFonts w:cs="Arial"/>
                </w:rPr>
                <w:t>_________________________________________</w:t>
              </w:r>
            </w:ins>
          </w:p>
          <w:p w:rsidR="00F54312" w:rsidRDefault="00F54312" w:rsidP="00F54312">
            <w:pPr>
              <w:rPr>
                <w:rFonts w:cs="Arial"/>
              </w:rPr>
            </w:pPr>
            <w:ins w:id="289" w:author="PL-preApril" w:date="2020-04-22T12:43:00Z">
              <w:r>
                <w:rPr>
                  <w:rFonts w:cs="Arial"/>
                </w:rPr>
                <w:lastRenderedPageBreak/>
                <w:t>Revision of C1-202112</w:t>
              </w:r>
            </w:ins>
          </w:p>
          <w:p w:rsidR="00F54312" w:rsidRDefault="00F54312" w:rsidP="00F54312">
            <w:pPr>
              <w:rPr>
                <w:rFonts w:cs="Arial"/>
              </w:rPr>
            </w:pPr>
          </w:p>
          <w:p w:rsidR="00F54312" w:rsidRDefault="00F54312" w:rsidP="00F54312">
            <w:pPr>
              <w:rPr>
                <w:rFonts w:cs="Arial"/>
              </w:rPr>
            </w:pPr>
            <w:r>
              <w:rPr>
                <w:rFonts w:cs="Arial"/>
              </w:rPr>
              <w:t>Fei, Wed, 12:13</w:t>
            </w:r>
          </w:p>
          <w:p w:rsidR="00F54312" w:rsidRDefault="00F54312" w:rsidP="00F54312">
            <w:pPr>
              <w:rPr>
                <w:rFonts w:cs="Arial"/>
              </w:rPr>
            </w:pPr>
            <w:r>
              <w:rPr>
                <w:rFonts w:cs="Arial"/>
              </w:rPr>
              <w:t>Editorials</w:t>
            </w:r>
          </w:p>
          <w:p w:rsidR="00F54312" w:rsidRDefault="00F54312" w:rsidP="00F54312">
            <w:pPr>
              <w:rPr>
                <w:rFonts w:cs="Arial"/>
              </w:rPr>
            </w:pPr>
          </w:p>
          <w:p w:rsidR="00F54312" w:rsidRDefault="00F54312" w:rsidP="00F54312">
            <w:pPr>
              <w:rPr>
                <w:rFonts w:cs="Arial"/>
              </w:rPr>
            </w:pPr>
            <w:r>
              <w:rPr>
                <w:rFonts w:cs="Arial"/>
              </w:rPr>
              <w:t>Ricky, Wed, 12:53</w:t>
            </w:r>
          </w:p>
          <w:p w:rsidR="00F54312" w:rsidRDefault="00F54312" w:rsidP="00F54312">
            <w:pPr>
              <w:rPr>
                <w:rFonts w:cs="Arial"/>
              </w:rPr>
            </w:pPr>
            <w:r>
              <w:rPr>
                <w:rFonts w:cs="Arial"/>
              </w:rPr>
              <w:t>Coversheet, cat f, consequences if not approved</w:t>
            </w:r>
          </w:p>
          <w:p w:rsidR="00F54312" w:rsidRDefault="00F54312" w:rsidP="00F54312">
            <w:pPr>
              <w:pBdr>
                <w:bottom w:val="single" w:sz="12" w:space="1" w:color="auto"/>
              </w:pBdr>
              <w:rPr>
                <w:ins w:id="290" w:author="PL-preApril" w:date="2020-04-22T12:43:00Z"/>
                <w:rFonts w:cs="Arial"/>
              </w:rPr>
            </w:pPr>
          </w:p>
          <w:p w:rsidR="00F54312" w:rsidRDefault="00F54312" w:rsidP="00F54312">
            <w:pPr>
              <w:rPr>
                <w:rFonts w:cs="Arial"/>
              </w:rPr>
            </w:pPr>
            <w:r>
              <w:rPr>
                <w:rFonts w:cs="Arial"/>
              </w:rPr>
              <w:t>Ricky, Thu, 18:49</w:t>
            </w:r>
          </w:p>
          <w:p w:rsidR="00F54312" w:rsidRDefault="00F54312" w:rsidP="00F54312">
            <w:pPr>
              <w:rPr>
                <w:rFonts w:cs="Arial"/>
              </w:rPr>
            </w:pPr>
            <w:r>
              <w:rPr>
                <w:rFonts w:cs="Arial"/>
              </w:rPr>
              <w:t>Long explanation, CR is not neccssary</w:t>
            </w:r>
          </w:p>
          <w:p w:rsidR="00F54312" w:rsidRDefault="00F54312" w:rsidP="00F54312">
            <w:pPr>
              <w:rPr>
                <w:rFonts w:cs="Arial"/>
              </w:rPr>
            </w:pPr>
          </w:p>
          <w:p w:rsidR="00F54312" w:rsidRDefault="00F54312" w:rsidP="00F54312">
            <w:pPr>
              <w:rPr>
                <w:rFonts w:cs="Arial"/>
              </w:rPr>
            </w:pPr>
            <w:r>
              <w:rPr>
                <w:rFonts w:cs="Arial"/>
              </w:rPr>
              <w:t>Kaj, Fri, 11:00</w:t>
            </w:r>
          </w:p>
          <w:p w:rsidR="00F54312" w:rsidRDefault="00F54312" w:rsidP="00F54312">
            <w:pPr>
              <w:rPr>
                <w:rFonts w:cs="Arial"/>
              </w:rPr>
            </w:pPr>
            <w:r>
              <w:rPr>
                <w:rFonts w:cs="Arial"/>
              </w:rPr>
              <w:t>CR is not needed</w:t>
            </w:r>
          </w:p>
          <w:p w:rsidR="00F54312" w:rsidRDefault="00F54312" w:rsidP="00F54312">
            <w:pPr>
              <w:rPr>
                <w:rFonts w:cs="Arial"/>
              </w:rPr>
            </w:pPr>
          </w:p>
          <w:p w:rsidR="00F54312" w:rsidRDefault="00F54312" w:rsidP="00F54312">
            <w:pPr>
              <w:rPr>
                <w:rFonts w:cs="Arial"/>
              </w:rPr>
            </w:pPr>
            <w:r>
              <w:rPr>
                <w:rFonts w:cs="Arial"/>
              </w:rPr>
              <w:t>Amer, Fri, 20:11</w:t>
            </w:r>
          </w:p>
          <w:p w:rsidR="00F54312" w:rsidRDefault="00F54312" w:rsidP="00F54312">
            <w:pPr>
              <w:rPr>
                <w:rFonts w:cs="Arial"/>
              </w:rPr>
            </w:pPr>
            <w:r>
              <w:rPr>
                <w:rFonts w:cs="Arial"/>
              </w:rPr>
              <w:t>Untick ME, tick CN</w:t>
            </w:r>
          </w:p>
          <w:p w:rsidR="002966EE" w:rsidRDefault="002966EE" w:rsidP="00F54312">
            <w:pPr>
              <w:rPr>
                <w:rFonts w:cs="Arial"/>
              </w:rPr>
            </w:pPr>
          </w:p>
          <w:p w:rsidR="002966EE" w:rsidRDefault="002966EE" w:rsidP="00F54312">
            <w:pPr>
              <w:rPr>
                <w:rFonts w:cs="Arial"/>
              </w:rPr>
            </w:pPr>
            <w:r>
              <w:rPr>
                <w:rFonts w:cs="Arial"/>
              </w:rPr>
              <w:t>Shuzehn, thu, 08:24</w:t>
            </w:r>
          </w:p>
          <w:p w:rsidR="002966EE" w:rsidRDefault="002966EE" w:rsidP="00F54312">
            <w:pPr>
              <w:rPr>
                <w:rFonts w:cs="Arial"/>
              </w:rPr>
            </w:pPr>
            <w:r>
              <w:rPr>
                <w:rFonts w:cs="Arial"/>
              </w:rPr>
              <w:t xml:space="preserve">New rev </w:t>
            </w:r>
          </w:p>
          <w:p w:rsidR="00F54312" w:rsidRPr="00D95972" w:rsidRDefault="00F54312" w:rsidP="00F54312">
            <w:pPr>
              <w:rPr>
                <w:rFonts w:cs="Arial"/>
              </w:rPr>
            </w:pPr>
          </w:p>
        </w:tc>
      </w:tr>
      <w:tr w:rsidR="008917D5" w:rsidRPr="00D95972" w:rsidTr="00554B87">
        <w:tc>
          <w:tcPr>
            <w:tcW w:w="977" w:type="dxa"/>
            <w:tcBorders>
              <w:top w:val="nil"/>
              <w:left w:val="thinThickThinSmallGap" w:sz="24" w:space="0" w:color="auto"/>
              <w:bottom w:val="nil"/>
            </w:tcBorders>
            <w:shd w:val="clear" w:color="auto" w:fill="auto"/>
          </w:tcPr>
          <w:p w:rsidR="008917D5" w:rsidRPr="00D95972" w:rsidRDefault="008917D5" w:rsidP="00EC6BF0">
            <w:pPr>
              <w:rPr>
                <w:rFonts w:cs="Arial"/>
              </w:rPr>
            </w:pPr>
          </w:p>
        </w:tc>
        <w:tc>
          <w:tcPr>
            <w:tcW w:w="1316" w:type="dxa"/>
            <w:gridSpan w:val="2"/>
            <w:tcBorders>
              <w:top w:val="nil"/>
              <w:bottom w:val="nil"/>
            </w:tcBorders>
            <w:shd w:val="clear" w:color="auto" w:fill="auto"/>
          </w:tcPr>
          <w:p w:rsidR="008917D5" w:rsidRPr="00D95972" w:rsidRDefault="008917D5" w:rsidP="00EC6BF0">
            <w:pPr>
              <w:rPr>
                <w:rFonts w:cs="Arial"/>
              </w:rPr>
            </w:pPr>
          </w:p>
        </w:tc>
        <w:tc>
          <w:tcPr>
            <w:tcW w:w="1088" w:type="dxa"/>
            <w:tcBorders>
              <w:top w:val="single" w:sz="4" w:space="0" w:color="auto"/>
              <w:bottom w:val="single" w:sz="4" w:space="0" w:color="auto"/>
            </w:tcBorders>
            <w:shd w:val="clear" w:color="auto" w:fill="FFFF00"/>
          </w:tcPr>
          <w:p w:rsidR="008917D5" w:rsidRPr="00D95972" w:rsidRDefault="008917D5" w:rsidP="00EC6BF0">
            <w:pPr>
              <w:rPr>
                <w:rFonts w:cs="Arial"/>
              </w:rPr>
            </w:pPr>
            <w:r w:rsidRPr="008917D5">
              <w:t>C1-202778</w:t>
            </w:r>
          </w:p>
        </w:tc>
        <w:tc>
          <w:tcPr>
            <w:tcW w:w="4191" w:type="dxa"/>
            <w:gridSpan w:val="3"/>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17D5" w:rsidRDefault="008917D5" w:rsidP="00EC6BF0">
            <w:pPr>
              <w:rPr>
                <w:rFonts w:cs="Arial"/>
              </w:rPr>
            </w:pPr>
            <w:ins w:id="291" w:author="PL-preApril" w:date="2020-04-23T10:21:00Z">
              <w:r>
                <w:rPr>
                  <w:rFonts w:cs="Arial"/>
                </w:rPr>
                <w:t>Revision of C1-202113</w:t>
              </w:r>
            </w:ins>
          </w:p>
          <w:p w:rsidR="00017AD7" w:rsidRDefault="00017AD7" w:rsidP="00EC6BF0">
            <w:pPr>
              <w:rPr>
                <w:rFonts w:cs="Arial"/>
              </w:rPr>
            </w:pPr>
          </w:p>
          <w:p w:rsidR="00017AD7" w:rsidRDefault="00017AD7" w:rsidP="00EC6BF0">
            <w:pPr>
              <w:rPr>
                <w:ins w:id="292" w:author="PL-preApril" w:date="2020-04-23T10:21:00Z"/>
                <w:rFonts w:cs="Arial"/>
              </w:rPr>
            </w:pPr>
          </w:p>
          <w:p w:rsidR="008917D5" w:rsidRDefault="008917D5" w:rsidP="00EC6BF0">
            <w:pPr>
              <w:rPr>
                <w:ins w:id="293" w:author="PL-preApril" w:date="2020-04-23T10:21:00Z"/>
                <w:rFonts w:cs="Arial"/>
              </w:rPr>
            </w:pPr>
            <w:ins w:id="294" w:author="PL-preApril" w:date="2020-04-23T10:21:00Z">
              <w:r>
                <w:rPr>
                  <w:rFonts w:cs="Arial"/>
                </w:rPr>
                <w:t>_________________________________________</w:t>
              </w:r>
            </w:ins>
          </w:p>
          <w:p w:rsidR="008917D5" w:rsidRDefault="008917D5" w:rsidP="00EC6BF0">
            <w:pPr>
              <w:rPr>
                <w:rFonts w:cs="Arial"/>
              </w:rPr>
            </w:pPr>
            <w:r>
              <w:rPr>
                <w:rFonts w:cs="Arial"/>
              </w:rPr>
              <w:t>Shuzhen, Sun, 03:00</w:t>
            </w:r>
          </w:p>
          <w:p w:rsidR="008917D5" w:rsidRDefault="008917D5" w:rsidP="00EC6BF0">
            <w:pPr>
              <w:rPr>
                <w:rFonts w:cs="Arial"/>
              </w:rPr>
            </w:pPr>
            <w:r>
              <w:rPr>
                <w:rFonts w:cs="Arial"/>
              </w:rPr>
              <w:t>Provides a rev, highlighting that Amer comment on 2114 is to be made again 2113</w:t>
            </w:r>
          </w:p>
          <w:p w:rsidR="008917D5" w:rsidRDefault="008917D5" w:rsidP="00EC6BF0">
            <w:pPr>
              <w:rPr>
                <w:rFonts w:cs="Arial"/>
              </w:rPr>
            </w:pPr>
          </w:p>
          <w:p w:rsidR="008917D5" w:rsidRDefault="008917D5" w:rsidP="00EC6BF0">
            <w:pPr>
              <w:rPr>
                <w:rFonts w:cs="Arial"/>
              </w:rPr>
            </w:pPr>
            <w:r>
              <w:rPr>
                <w:rFonts w:cs="Arial"/>
              </w:rPr>
              <w:t>Amer, Wed, 07:47</w:t>
            </w:r>
          </w:p>
          <w:p w:rsidR="008917D5" w:rsidRDefault="008917D5" w:rsidP="00EC6BF0">
            <w:pPr>
              <w:rPr>
                <w:rFonts w:cs="Arial"/>
              </w:rPr>
            </w:pPr>
            <w:r>
              <w:rPr>
                <w:rFonts w:cs="Arial"/>
              </w:rPr>
              <w:t>Fine with the rev</w:t>
            </w:r>
          </w:p>
          <w:p w:rsidR="008917D5" w:rsidRDefault="008917D5" w:rsidP="00EC6BF0">
            <w:pPr>
              <w:rPr>
                <w:rFonts w:cs="Arial"/>
              </w:rPr>
            </w:pPr>
          </w:p>
          <w:p w:rsidR="008917D5" w:rsidRDefault="008917D5" w:rsidP="00EC6BF0">
            <w:pPr>
              <w:rPr>
                <w:rFonts w:cs="Arial"/>
              </w:rPr>
            </w:pPr>
          </w:p>
          <w:p w:rsidR="008917D5" w:rsidRPr="00D95972" w:rsidRDefault="008917D5" w:rsidP="00EC6BF0">
            <w:pPr>
              <w:rPr>
                <w:rFonts w:cs="Arial"/>
              </w:rPr>
            </w:pPr>
          </w:p>
        </w:tc>
      </w:tr>
      <w:tr w:rsidR="008917D5" w:rsidRPr="00D95972" w:rsidTr="00554B87">
        <w:tc>
          <w:tcPr>
            <w:tcW w:w="977" w:type="dxa"/>
            <w:tcBorders>
              <w:top w:val="nil"/>
              <w:left w:val="thinThickThinSmallGap" w:sz="24" w:space="0" w:color="auto"/>
              <w:bottom w:val="nil"/>
            </w:tcBorders>
            <w:shd w:val="clear" w:color="auto" w:fill="auto"/>
          </w:tcPr>
          <w:p w:rsidR="008917D5" w:rsidRPr="00D95972" w:rsidRDefault="008917D5" w:rsidP="00EC6BF0">
            <w:pPr>
              <w:rPr>
                <w:rFonts w:cs="Arial"/>
              </w:rPr>
            </w:pPr>
          </w:p>
        </w:tc>
        <w:tc>
          <w:tcPr>
            <w:tcW w:w="1316" w:type="dxa"/>
            <w:gridSpan w:val="2"/>
            <w:tcBorders>
              <w:top w:val="nil"/>
              <w:bottom w:val="nil"/>
            </w:tcBorders>
            <w:shd w:val="clear" w:color="auto" w:fill="auto"/>
          </w:tcPr>
          <w:p w:rsidR="008917D5" w:rsidRPr="00D95972" w:rsidRDefault="008917D5" w:rsidP="00EC6BF0">
            <w:pPr>
              <w:rPr>
                <w:rFonts w:cs="Arial"/>
              </w:rPr>
            </w:pPr>
          </w:p>
        </w:tc>
        <w:tc>
          <w:tcPr>
            <w:tcW w:w="1088" w:type="dxa"/>
            <w:tcBorders>
              <w:top w:val="single" w:sz="4" w:space="0" w:color="auto"/>
              <w:bottom w:val="single" w:sz="4" w:space="0" w:color="auto"/>
            </w:tcBorders>
            <w:shd w:val="clear" w:color="auto" w:fill="FFFF00"/>
          </w:tcPr>
          <w:p w:rsidR="008917D5" w:rsidRPr="00D95972" w:rsidRDefault="008917D5" w:rsidP="00EC6BF0">
            <w:pPr>
              <w:rPr>
                <w:rFonts w:cs="Arial"/>
              </w:rPr>
            </w:pPr>
            <w:r w:rsidRPr="008917D5">
              <w:t>C1-202628</w:t>
            </w:r>
          </w:p>
        </w:tc>
        <w:tc>
          <w:tcPr>
            <w:tcW w:w="4191" w:type="dxa"/>
            <w:gridSpan w:val="3"/>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Updating requirements of NSSAA for roaming scenerios</w:t>
            </w:r>
          </w:p>
        </w:tc>
        <w:tc>
          <w:tcPr>
            <w:tcW w:w="1766"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8917D5" w:rsidRPr="00D95972" w:rsidRDefault="008917D5" w:rsidP="00EC6BF0">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917D5" w:rsidRDefault="008917D5" w:rsidP="00EC6BF0">
            <w:pPr>
              <w:rPr>
                <w:rFonts w:cs="Arial"/>
              </w:rPr>
            </w:pPr>
            <w:ins w:id="295" w:author="PL-preApril" w:date="2020-04-23T10:23:00Z">
              <w:r>
                <w:rPr>
                  <w:rFonts w:cs="Arial"/>
                </w:rPr>
                <w:t>Revision of C1-202173</w:t>
              </w:r>
            </w:ins>
          </w:p>
          <w:p w:rsidR="00017AD7" w:rsidRDefault="00017AD7" w:rsidP="00EC6BF0">
            <w:pPr>
              <w:rPr>
                <w:rFonts w:cs="Arial"/>
              </w:rPr>
            </w:pPr>
          </w:p>
          <w:p w:rsidR="00017AD7" w:rsidRDefault="00017AD7" w:rsidP="00EC6BF0">
            <w:pPr>
              <w:rPr>
                <w:ins w:id="296" w:author="PL-preApril" w:date="2020-04-23T10:23:00Z"/>
                <w:rFonts w:cs="Arial"/>
              </w:rPr>
            </w:pPr>
          </w:p>
          <w:p w:rsidR="008917D5" w:rsidRDefault="008917D5" w:rsidP="00EC6BF0">
            <w:pPr>
              <w:rPr>
                <w:ins w:id="297" w:author="PL-preApril" w:date="2020-04-23T10:23:00Z"/>
                <w:rFonts w:cs="Arial"/>
              </w:rPr>
            </w:pPr>
            <w:ins w:id="298" w:author="PL-preApril" w:date="2020-04-23T10:23:00Z">
              <w:r>
                <w:rPr>
                  <w:rFonts w:cs="Arial"/>
                </w:rPr>
                <w:t>_________________________________________</w:t>
              </w:r>
            </w:ins>
          </w:p>
          <w:p w:rsidR="008917D5" w:rsidRDefault="008917D5" w:rsidP="00EC6BF0">
            <w:pPr>
              <w:rPr>
                <w:rFonts w:cs="Arial"/>
              </w:rPr>
            </w:pPr>
            <w:r>
              <w:rPr>
                <w:rFonts w:cs="Arial"/>
              </w:rPr>
              <w:t>Ani, thu, 05:56</w:t>
            </w:r>
          </w:p>
          <w:p w:rsidR="008917D5" w:rsidRDefault="008917D5" w:rsidP="00EC6BF0">
            <w:pPr>
              <w:rPr>
                <w:rFonts w:cs="Arial"/>
              </w:rPr>
            </w:pPr>
            <w:r>
              <w:rPr>
                <w:rFonts w:cs="Arial"/>
              </w:rPr>
              <w:t>Commenting, same as in the disc paper</w:t>
            </w:r>
            <w:r w:rsidR="002966EE">
              <w:rPr>
                <w:rFonts w:cs="Arial"/>
              </w:rPr>
              <w:t>, just some parts are needed</w:t>
            </w:r>
          </w:p>
          <w:p w:rsidR="002966EE" w:rsidRDefault="002966EE" w:rsidP="00EC6BF0">
            <w:pPr>
              <w:rPr>
                <w:rFonts w:cs="Arial"/>
              </w:rPr>
            </w:pPr>
          </w:p>
          <w:p w:rsidR="002966EE" w:rsidRDefault="00D57241" w:rsidP="00EC6BF0">
            <w:pPr>
              <w:rPr>
                <w:rFonts w:cs="Arial"/>
              </w:rPr>
            </w:pPr>
            <w:r>
              <w:rPr>
                <w:rFonts w:cs="Arial"/>
              </w:rPr>
              <w:t>Shuzhen, thu, 09:51</w:t>
            </w:r>
          </w:p>
          <w:p w:rsidR="00D57241" w:rsidRDefault="00D57241" w:rsidP="00EC6BF0">
            <w:pPr>
              <w:rPr>
                <w:rFonts w:cs="Arial"/>
              </w:rPr>
            </w:pPr>
            <w:r>
              <w:rPr>
                <w:rFonts w:cs="Arial"/>
              </w:rPr>
              <w:t>Agreeing with arni, new rev</w:t>
            </w:r>
          </w:p>
          <w:p w:rsidR="00D57241" w:rsidRDefault="00D57241" w:rsidP="00EC6BF0">
            <w:pPr>
              <w:rPr>
                <w:rFonts w:cs="Arial"/>
              </w:rPr>
            </w:pPr>
          </w:p>
          <w:p w:rsidR="00D57241" w:rsidRDefault="00D57241" w:rsidP="00EC6BF0">
            <w:pPr>
              <w:rPr>
                <w:rFonts w:cs="Arial"/>
              </w:rPr>
            </w:pPr>
            <w:r>
              <w:rPr>
                <w:rFonts w:cs="Arial"/>
              </w:rPr>
              <w:t>New rev</w:t>
            </w:r>
          </w:p>
          <w:p w:rsidR="006C756C" w:rsidRDefault="006C756C" w:rsidP="00EC6BF0">
            <w:pPr>
              <w:rPr>
                <w:rFonts w:cs="Arial"/>
              </w:rPr>
            </w:pPr>
          </w:p>
          <w:p w:rsidR="006C756C" w:rsidRDefault="006C756C" w:rsidP="00EC6BF0">
            <w:pPr>
              <w:rPr>
                <w:rFonts w:cs="Arial"/>
              </w:rPr>
            </w:pPr>
            <w:r>
              <w:rPr>
                <w:rFonts w:cs="Arial"/>
              </w:rPr>
              <w:t>Fei, minor comment, wants to co-sig</w:t>
            </w:r>
          </w:p>
          <w:p w:rsidR="00965247" w:rsidRDefault="00965247" w:rsidP="00EC6BF0">
            <w:pPr>
              <w:rPr>
                <w:rFonts w:cs="Arial"/>
              </w:rPr>
            </w:pPr>
          </w:p>
          <w:p w:rsidR="00965247" w:rsidRDefault="00965247" w:rsidP="00EC6BF0">
            <w:pPr>
              <w:rPr>
                <w:rFonts w:cs="Arial"/>
              </w:rPr>
            </w:pPr>
            <w:r>
              <w:rPr>
                <w:rFonts w:cs="Arial"/>
              </w:rPr>
              <w:t>Ani FINE</w:t>
            </w:r>
          </w:p>
          <w:p w:rsidR="008917D5" w:rsidRPr="00D95972" w:rsidRDefault="008917D5" w:rsidP="00EC6BF0">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6"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C1-202776</w:t>
            </w:r>
          </w:p>
        </w:tc>
        <w:tc>
          <w:tcPr>
            <w:tcW w:w="4191" w:type="dxa"/>
            <w:gridSpan w:val="3"/>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D822DB" w:rsidRPr="00D95972" w:rsidRDefault="00D822DB" w:rsidP="00EC6BF0">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r>
              <w:rPr>
                <w:rFonts w:cs="Arial"/>
              </w:rPr>
              <w:t>Revision of C1-202157</w:t>
            </w:r>
          </w:p>
          <w:p w:rsidR="00017AD7" w:rsidRDefault="00017AD7" w:rsidP="00EC6BF0">
            <w:pPr>
              <w:rPr>
                <w:rFonts w:cs="Arial"/>
              </w:rPr>
            </w:pPr>
          </w:p>
          <w:p w:rsidR="00017AD7" w:rsidRDefault="00017AD7" w:rsidP="00EC6BF0">
            <w:pPr>
              <w:rPr>
                <w:rFonts w:cs="Arial"/>
              </w:rPr>
            </w:pPr>
          </w:p>
          <w:p w:rsidR="00D822DB" w:rsidRDefault="00D822DB" w:rsidP="00EC6BF0">
            <w:pPr>
              <w:rPr>
                <w:rFonts w:cs="Arial"/>
              </w:rPr>
            </w:pPr>
          </w:p>
          <w:p w:rsidR="00D822DB" w:rsidRDefault="00D822DB" w:rsidP="00EC6BF0">
            <w:pPr>
              <w:rPr>
                <w:rFonts w:cs="Arial"/>
              </w:rPr>
            </w:pPr>
            <w:r>
              <w:rPr>
                <w:rFonts w:cs="Arial"/>
              </w:rPr>
              <w:t>_____________________</w:t>
            </w:r>
          </w:p>
          <w:p w:rsidR="00D822DB" w:rsidRDefault="00D822DB" w:rsidP="00EC6BF0">
            <w:pPr>
              <w:rPr>
                <w:rFonts w:cs="Arial"/>
              </w:rPr>
            </w:pPr>
          </w:p>
          <w:p w:rsidR="00D822DB" w:rsidRDefault="00D822DB" w:rsidP="00EC6BF0">
            <w:pPr>
              <w:rPr>
                <w:rFonts w:cs="Arial"/>
              </w:rPr>
            </w:pPr>
          </w:p>
          <w:p w:rsidR="00D822DB" w:rsidRDefault="00D822DB" w:rsidP="00EC6BF0">
            <w:pPr>
              <w:rPr>
                <w:rFonts w:cs="Arial"/>
              </w:rPr>
            </w:pPr>
          </w:p>
          <w:p w:rsidR="00D822DB" w:rsidRDefault="00D822DB" w:rsidP="00EC6BF0">
            <w:pPr>
              <w:rPr>
                <w:rFonts w:cs="Arial"/>
              </w:rPr>
            </w:pPr>
            <w:r>
              <w:rPr>
                <w:rFonts w:cs="Arial"/>
              </w:rPr>
              <w:t>Ricky, Thu, 12.26</w:t>
            </w:r>
          </w:p>
          <w:p w:rsidR="00D822DB" w:rsidRDefault="00D822DB" w:rsidP="00EC6BF0">
            <w:pPr>
              <w:rPr>
                <w:rFonts w:cs="Arial"/>
              </w:rPr>
            </w:pPr>
            <w:r>
              <w:rPr>
                <w:rFonts w:cs="Arial"/>
              </w:rPr>
              <w:t xml:space="preserve">Concept not correct, prefers the proposal as in </w:t>
            </w:r>
            <w:r w:rsidRPr="0057491A">
              <w:rPr>
                <w:rFonts w:cs="Arial"/>
              </w:rPr>
              <w:t>C1-202247</w:t>
            </w:r>
          </w:p>
          <w:p w:rsidR="00D822DB" w:rsidRDefault="00D822DB" w:rsidP="00EC6BF0">
            <w:pPr>
              <w:rPr>
                <w:rFonts w:cs="Arial"/>
              </w:rPr>
            </w:pPr>
          </w:p>
          <w:p w:rsidR="00D822DB" w:rsidRDefault="00D822DB" w:rsidP="00EC6BF0">
            <w:pPr>
              <w:rPr>
                <w:rFonts w:cs="Arial"/>
              </w:rPr>
            </w:pPr>
            <w:r>
              <w:rPr>
                <w:rFonts w:cs="Arial"/>
              </w:rPr>
              <w:t>Shuzhen, Sun, 03:48</w:t>
            </w:r>
          </w:p>
          <w:p w:rsidR="00D822DB" w:rsidRDefault="00D822DB" w:rsidP="00EC6BF0">
            <w:pPr>
              <w:rPr>
                <w:rFonts w:cs="Arial"/>
              </w:rPr>
            </w:pPr>
            <w:r>
              <w:rPr>
                <w:rFonts w:cs="Arial"/>
              </w:rPr>
              <w:t>Discussing with Ricky</w:t>
            </w:r>
          </w:p>
          <w:p w:rsidR="00D822DB" w:rsidRDefault="00D822DB" w:rsidP="00EC6BF0">
            <w:pPr>
              <w:rPr>
                <w:rFonts w:cs="Arial"/>
              </w:rPr>
            </w:pPr>
          </w:p>
          <w:p w:rsidR="00D822DB" w:rsidRDefault="00D822DB" w:rsidP="00EC6BF0">
            <w:pPr>
              <w:rPr>
                <w:rFonts w:cs="Arial"/>
              </w:rPr>
            </w:pPr>
            <w:r>
              <w:rPr>
                <w:rFonts w:cs="Arial"/>
              </w:rPr>
              <w:t>Kaj, Sun, 11:09</w:t>
            </w:r>
          </w:p>
          <w:p w:rsidR="00D822DB" w:rsidRDefault="00D822DB" w:rsidP="00EC6BF0">
            <w:pPr>
              <w:rPr>
                <w:rFonts w:cs="Arial"/>
              </w:rPr>
            </w:pPr>
            <w:r>
              <w:rPr>
                <w:rFonts w:cs="Arial"/>
              </w:rPr>
              <w:t>CR not needed</w:t>
            </w:r>
          </w:p>
          <w:p w:rsidR="00D822DB" w:rsidRDefault="00D822DB" w:rsidP="00EC6BF0">
            <w:pPr>
              <w:rPr>
                <w:rFonts w:cs="Arial"/>
              </w:rPr>
            </w:pPr>
          </w:p>
          <w:p w:rsidR="00D822DB" w:rsidRDefault="00D822DB" w:rsidP="00EC6BF0">
            <w:pPr>
              <w:rPr>
                <w:rFonts w:cs="Arial"/>
              </w:rPr>
            </w:pPr>
            <w:r>
              <w:rPr>
                <w:rFonts w:cs="Arial"/>
              </w:rPr>
              <w:t>Ricky, Sun, 18:22</w:t>
            </w:r>
          </w:p>
          <w:p w:rsidR="00D822DB" w:rsidRDefault="00D822DB" w:rsidP="00EC6BF0">
            <w:pPr>
              <w:rPr>
                <w:rFonts w:cs="Arial"/>
              </w:rPr>
            </w:pPr>
            <w:r>
              <w:rPr>
                <w:rFonts w:cs="Arial"/>
              </w:rPr>
              <w:t>With rev of 2247, this CR is not needed</w:t>
            </w:r>
          </w:p>
          <w:p w:rsidR="00D822DB" w:rsidRDefault="00D822DB" w:rsidP="00EC6BF0">
            <w:pPr>
              <w:rPr>
                <w:rFonts w:cs="Arial"/>
              </w:rPr>
            </w:pPr>
          </w:p>
          <w:p w:rsidR="00D822DB" w:rsidRDefault="00D822DB" w:rsidP="00EC6BF0">
            <w:pPr>
              <w:rPr>
                <w:rFonts w:cs="Arial"/>
              </w:rPr>
            </w:pPr>
            <w:r>
              <w:rPr>
                <w:rFonts w:cs="Arial"/>
              </w:rPr>
              <w:t>Shuzhen, Mon, 08:44</w:t>
            </w:r>
          </w:p>
          <w:p w:rsidR="00D822DB" w:rsidRDefault="00D822DB" w:rsidP="00EC6BF0">
            <w:pPr>
              <w:rPr>
                <w:rFonts w:cs="Arial"/>
              </w:rPr>
            </w:pPr>
            <w:r>
              <w:rPr>
                <w:rFonts w:cs="Arial"/>
              </w:rPr>
              <w:t xml:space="preserve">Agrees </w:t>
            </w:r>
            <w:r w:rsidRPr="00484B9D">
              <w:rPr>
                <w:rFonts w:cs="Arial"/>
              </w:rPr>
              <w:t>C1-202157 is not needed</w:t>
            </w:r>
          </w:p>
          <w:p w:rsidR="00D822DB" w:rsidRDefault="00D822DB" w:rsidP="00EC6BF0">
            <w:pPr>
              <w:rPr>
                <w:rFonts w:cs="Arial"/>
              </w:rPr>
            </w:pPr>
          </w:p>
          <w:p w:rsidR="00D822DB" w:rsidRDefault="00D822DB" w:rsidP="00EC6BF0">
            <w:pPr>
              <w:rPr>
                <w:rFonts w:cs="Arial"/>
              </w:rPr>
            </w:pPr>
            <w:r>
              <w:rPr>
                <w:rFonts w:cs="Arial"/>
              </w:rPr>
              <w:t>Lin, Mon, 08:43</w:t>
            </w:r>
          </w:p>
          <w:p w:rsidR="00D822DB" w:rsidRDefault="00D822DB" w:rsidP="00EC6BF0">
            <w:pPr>
              <w:rPr>
                <w:rFonts w:cs="Arial"/>
              </w:rPr>
            </w:pPr>
            <w:r>
              <w:rPr>
                <w:rFonts w:cs="Arial"/>
              </w:rPr>
              <w:t>Keep on discussing, proposing a NOTE</w:t>
            </w:r>
          </w:p>
          <w:p w:rsidR="00D822DB" w:rsidRDefault="00D822DB" w:rsidP="00EC6BF0">
            <w:pPr>
              <w:rPr>
                <w:rFonts w:cs="Arial"/>
              </w:rPr>
            </w:pPr>
          </w:p>
          <w:p w:rsidR="00D822DB" w:rsidRDefault="00D822DB" w:rsidP="00EC6BF0">
            <w:pPr>
              <w:rPr>
                <w:rFonts w:cs="Arial"/>
              </w:rPr>
            </w:pPr>
            <w:r>
              <w:rPr>
                <w:rFonts w:cs="Arial"/>
              </w:rPr>
              <w:t>Ricky, Mon, 1228</w:t>
            </w:r>
          </w:p>
          <w:p w:rsidR="00D822DB" w:rsidRDefault="00D822DB" w:rsidP="00EC6BF0">
            <w:pPr>
              <w:rPr>
                <w:rFonts w:cs="Arial"/>
              </w:rPr>
            </w:pPr>
            <w:r>
              <w:rPr>
                <w:rFonts w:cs="Arial"/>
              </w:rPr>
              <w:t>updating the Note</w:t>
            </w:r>
          </w:p>
          <w:p w:rsidR="00D822DB" w:rsidRDefault="00D822DB" w:rsidP="00EC6BF0">
            <w:pPr>
              <w:rPr>
                <w:rFonts w:cs="Arial"/>
              </w:rPr>
            </w:pPr>
          </w:p>
          <w:p w:rsidR="00D822DB" w:rsidRDefault="00D822DB" w:rsidP="00EC6BF0">
            <w:pPr>
              <w:rPr>
                <w:rFonts w:cs="Arial"/>
              </w:rPr>
            </w:pPr>
            <w:r>
              <w:rPr>
                <w:rFonts w:cs="Arial"/>
              </w:rPr>
              <w:t>Lin, Mon, 14:56</w:t>
            </w:r>
          </w:p>
          <w:p w:rsidR="00D822DB" w:rsidRDefault="00D822DB" w:rsidP="00EC6BF0">
            <w:pPr>
              <w:rPr>
                <w:rFonts w:cs="Arial"/>
              </w:rPr>
            </w:pPr>
            <w:r>
              <w:rPr>
                <w:rFonts w:cs="Arial"/>
              </w:rPr>
              <w:t>Leaving it to Shuzhen what to do</w:t>
            </w:r>
          </w:p>
          <w:p w:rsidR="00D822DB" w:rsidRDefault="00D822DB" w:rsidP="00EC6BF0">
            <w:pPr>
              <w:rPr>
                <w:rFonts w:cs="Arial"/>
              </w:rPr>
            </w:pPr>
          </w:p>
          <w:p w:rsidR="00D822DB" w:rsidRDefault="00D822DB" w:rsidP="00EC6BF0">
            <w:pPr>
              <w:rPr>
                <w:rFonts w:cs="Arial"/>
              </w:rPr>
            </w:pPr>
            <w:r>
              <w:rPr>
                <w:rFonts w:cs="Arial"/>
              </w:rPr>
              <w:t>Ricky, Mon, 15:20</w:t>
            </w:r>
          </w:p>
          <w:p w:rsidR="00D822DB" w:rsidRDefault="00D822DB" w:rsidP="00EC6BF0">
            <w:pPr>
              <w:rPr>
                <w:rFonts w:cs="Arial"/>
              </w:rPr>
            </w:pPr>
            <w:r>
              <w:rPr>
                <w:rFonts w:cs="Arial"/>
              </w:rPr>
              <w:t>Leaving it to Shuzehn</w:t>
            </w:r>
          </w:p>
          <w:p w:rsidR="00D822DB" w:rsidRDefault="00D822DB" w:rsidP="00EC6BF0">
            <w:pPr>
              <w:rPr>
                <w:rFonts w:cs="Arial"/>
              </w:rPr>
            </w:pPr>
          </w:p>
          <w:p w:rsidR="00D822DB" w:rsidRDefault="00D822DB" w:rsidP="00EC6BF0">
            <w:pPr>
              <w:rPr>
                <w:rFonts w:cs="Arial"/>
              </w:rPr>
            </w:pPr>
            <w:r>
              <w:rPr>
                <w:rFonts w:cs="Arial"/>
              </w:rPr>
              <w:t>Kaj, ute, 08:58</w:t>
            </w:r>
          </w:p>
          <w:p w:rsidR="00D822DB" w:rsidRDefault="00D822DB" w:rsidP="00EC6BF0">
            <w:pPr>
              <w:rPr>
                <w:rFonts w:cs="Arial"/>
              </w:rPr>
            </w:pPr>
            <w:r>
              <w:rPr>
                <w:rFonts w:cs="Arial"/>
              </w:rPr>
              <w:t>Comments/thoughts</w:t>
            </w:r>
          </w:p>
          <w:p w:rsidR="00D822DB" w:rsidRPr="00D95972" w:rsidRDefault="00D822DB" w:rsidP="00EC6BF0">
            <w:pPr>
              <w:rPr>
                <w:rFonts w:cs="Arial"/>
              </w:rPr>
            </w:pPr>
          </w:p>
        </w:tc>
      </w:tr>
      <w:tr w:rsidR="00EC6BF0" w:rsidRPr="00D95972" w:rsidTr="00554B87">
        <w:tc>
          <w:tcPr>
            <w:tcW w:w="977"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6"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F365E1" w:rsidRDefault="00EC6BF0" w:rsidP="00EC6BF0">
            <w:r w:rsidRPr="00EC6BF0">
              <w:t>C1-202774</w:t>
            </w:r>
          </w:p>
        </w:tc>
        <w:tc>
          <w:tcPr>
            <w:tcW w:w="4191" w:type="dxa"/>
            <w:gridSpan w:val="3"/>
            <w:tcBorders>
              <w:top w:val="single" w:sz="4" w:space="0" w:color="auto"/>
              <w:bottom w:val="single" w:sz="4" w:space="0" w:color="auto"/>
            </w:tcBorders>
            <w:shd w:val="clear" w:color="auto" w:fill="FFFF00"/>
          </w:tcPr>
          <w:p w:rsidR="00EC6BF0" w:rsidRDefault="00EC6BF0" w:rsidP="00EC6BF0">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rPr>
            </w:pPr>
            <w:ins w:id="299" w:author="PL-preApril" w:date="2020-04-23T12:39:00Z">
              <w:r>
                <w:rPr>
                  <w:rFonts w:cs="Arial"/>
                </w:rPr>
                <w:t>Revision of C1-202111</w:t>
              </w:r>
            </w:ins>
          </w:p>
          <w:p w:rsidR="00017AD7" w:rsidRDefault="00017AD7" w:rsidP="00EC6BF0">
            <w:pPr>
              <w:rPr>
                <w:rFonts w:cs="Arial"/>
              </w:rPr>
            </w:pPr>
          </w:p>
          <w:p w:rsidR="00017AD7" w:rsidRDefault="00017AD7" w:rsidP="00EC6BF0">
            <w:pPr>
              <w:rPr>
                <w:ins w:id="300" w:author="PL-preApril" w:date="2020-04-23T12:39:00Z"/>
                <w:rFonts w:cs="Arial"/>
              </w:rPr>
            </w:pPr>
          </w:p>
          <w:p w:rsidR="00EC6BF0" w:rsidRDefault="00EC6BF0" w:rsidP="00EC6BF0">
            <w:pPr>
              <w:rPr>
                <w:ins w:id="301" w:author="PL-preApril" w:date="2020-04-23T12:39:00Z"/>
                <w:rFonts w:cs="Arial"/>
              </w:rPr>
            </w:pPr>
            <w:ins w:id="302" w:author="PL-preApril" w:date="2020-04-23T12:39:00Z">
              <w:r>
                <w:rPr>
                  <w:rFonts w:cs="Arial"/>
                </w:rPr>
                <w:t>_________________________________________</w:t>
              </w:r>
            </w:ins>
          </w:p>
          <w:p w:rsidR="00EC6BF0" w:rsidRDefault="00EC6BF0" w:rsidP="00EC6BF0">
            <w:pPr>
              <w:rPr>
                <w:rFonts w:cs="Arial"/>
              </w:rPr>
            </w:pPr>
            <w:r w:rsidRPr="008A353C">
              <w:rPr>
                <w:rFonts w:cs="Arial"/>
              </w:rPr>
              <w:t>Overlaps with C1-202454</w:t>
            </w:r>
          </w:p>
          <w:p w:rsidR="00EC6BF0" w:rsidRDefault="00EC6BF0" w:rsidP="00EC6BF0">
            <w:pPr>
              <w:rPr>
                <w:rFonts w:cs="Arial"/>
              </w:rPr>
            </w:pPr>
          </w:p>
          <w:p w:rsidR="00EC6BF0" w:rsidRDefault="00EC6BF0" w:rsidP="00EC6BF0">
            <w:pPr>
              <w:rPr>
                <w:rFonts w:cs="Arial"/>
              </w:rPr>
            </w:pPr>
            <w:r>
              <w:rPr>
                <w:rFonts w:cs="Arial"/>
              </w:rPr>
              <w:t>Lin, Mon, 08:57</w:t>
            </w:r>
          </w:p>
          <w:p w:rsidR="00EC6BF0" w:rsidRDefault="00EC6BF0" w:rsidP="00EC6BF0">
            <w:pPr>
              <w:rPr>
                <w:rFonts w:cs="Arial"/>
              </w:rPr>
            </w:pPr>
            <w:r>
              <w:rPr>
                <w:rFonts w:cs="Arial"/>
              </w:rPr>
              <w:t>CR is fine, some changes, wants to co-sign</w:t>
            </w:r>
          </w:p>
          <w:p w:rsidR="00EC6BF0" w:rsidRDefault="00EC6BF0" w:rsidP="00EC6BF0">
            <w:pPr>
              <w:rPr>
                <w:rFonts w:cs="Arial"/>
              </w:rPr>
            </w:pPr>
          </w:p>
          <w:p w:rsidR="00EC6BF0" w:rsidRDefault="00EC6BF0" w:rsidP="00EC6BF0">
            <w:pPr>
              <w:rPr>
                <w:rFonts w:cs="Arial"/>
              </w:rPr>
            </w:pPr>
            <w:r>
              <w:rPr>
                <w:rFonts w:cs="Arial"/>
              </w:rPr>
              <w:t>Ricky, Mon, 13:09</w:t>
            </w:r>
          </w:p>
          <w:p w:rsidR="00EC6BF0" w:rsidRDefault="00EC6BF0" w:rsidP="00EC6BF0">
            <w:pPr>
              <w:rPr>
                <w:rFonts w:cs="Arial"/>
              </w:rPr>
            </w:pPr>
            <w:r>
              <w:rPr>
                <w:rFonts w:cs="Arial"/>
              </w:rPr>
              <w:t>Supports Lin</w:t>
            </w:r>
          </w:p>
          <w:p w:rsidR="00EC6BF0" w:rsidRDefault="00EC6BF0" w:rsidP="00EC6BF0">
            <w:pPr>
              <w:rPr>
                <w:rFonts w:cs="Arial"/>
              </w:rPr>
            </w:pPr>
          </w:p>
          <w:p w:rsidR="00EC6BF0" w:rsidRDefault="00EC6BF0" w:rsidP="00EC6BF0">
            <w:pPr>
              <w:rPr>
                <w:rFonts w:cs="Arial"/>
              </w:rPr>
            </w:pPr>
            <w:r>
              <w:rPr>
                <w:rFonts w:cs="Arial"/>
              </w:rPr>
              <w:t>Lin, Mon, 16:28</w:t>
            </w:r>
          </w:p>
          <w:p w:rsidR="00EC6BF0" w:rsidRDefault="00EC6BF0" w:rsidP="00EC6BF0">
            <w:pPr>
              <w:rPr>
                <w:rFonts w:cs="Arial"/>
              </w:rPr>
            </w:pPr>
            <w:r>
              <w:rPr>
                <w:rFonts w:cs="Arial"/>
              </w:rPr>
              <w:t>Provides proposal for wording</w:t>
            </w:r>
          </w:p>
          <w:p w:rsidR="00EC6BF0" w:rsidRDefault="00EC6BF0" w:rsidP="00EC6BF0">
            <w:pPr>
              <w:rPr>
                <w:rFonts w:cs="Arial"/>
              </w:rPr>
            </w:pPr>
          </w:p>
          <w:p w:rsidR="00EC6BF0" w:rsidRDefault="00EC6BF0" w:rsidP="00EC6BF0">
            <w:pPr>
              <w:rPr>
                <w:rFonts w:cs="Arial"/>
              </w:rPr>
            </w:pPr>
            <w:r>
              <w:rPr>
                <w:rFonts w:cs="Arial"/>
              </w:rPr>
              <w:t>Ricky, Mon, 16:49</w:t>
            </w:r>
          </w:p>
          <w:p w:rsidR="00EC6BF0" w:rsidRDefault="00EC6BF0" w:rsidP="00EC6BF0">
            <w:pPr>
              <w:rPr>
                <w:rFonts w:cs="Arial"/>
              </w:rPr>
            </w:pPr>
            <w:r>
              <w:rPr>
                <w:rFonts w:cs="Arial"/>
              </w:rPr>
              <w:t>Futher refining</w:t>
            </w:r>
          </w:p>
          <w:p w:rsidR="00EC6BF0" w:rsidRDefault="00EC6BF0" w:rsidP="00EC6BF0">
            <w:pPr>
              <w:rPr>
                <w:rFonts w:cs="Arial"/>
              </w:rPr>
            </w:pPr>
          </w:p>
          <w:p w:rsidR="00EC6BF0" w:rsidRDefault="00EC6BF0" w:rsidP="00EC6BF0">
            <w:pPr>
              <w:rPr>
                <w:rFonts w:cs="Arial"/>
              </w:rPr>
            </w:pPr>
            <w:r>
              <w:rPr>
                <w:rFonts w:cs="Arial"/>
              </w:rPr>
              <w:t>Lin, Mon, 16:54</w:t>
            </w:r>
          </w:p>
          <w:p w:rsidR="00EC6BF0" w:rsidRDefault="00EC6BF0" w:rsidP="00EC6BF0">
            <w:pPr>
              <w:rPr>
                <w:rFonts w:cs="Arial"/>
              </w:rPr>
            </w:pPr>
            <w:r>
              <w:rPr>
                <w:rFonts w:cs="Arial"/>
              </w:rPr>
              <w:t>Likes the text from Ricky</w:t>
            </w:r>
          </w:p>
          <w:p w:rsidR="00EC6BF0" w:rsidRDefault="00EC6BF0" w:rsidP="00EC6BF0">
            <w:pPr>
              <w:rPr>
                <w:rFonts w:cs="Arial"/>
              </w:rPr>
            </w:pPr>
          </w:p>
          <w:p w:rsidR="00EC6BF0" w:rsidRDefault="00EC6BF0" w:rsidP="00EC6BF0">
            <w:pPr>
              <w:rPr>
                <w:rFonts w:cs="Arial"/>
              </w:rPr>
            </w:pPr>
            <w:r>
              <w:rPr>
                <w:rFonts w:cs="Arial"/>
              </w:rPr>
              <w:t>Tsuyoshi, Mon, 16:54</w:t>
            </w:r>
          </w:p>
          <w:p w:rsidR="00EC6BF0" w:rsidRDefault="00EC6BF0" w:rsidP="00EC6BF0">
            <w:pPr>
              <w:rPr>
                <w:rFonts w:cs="Arial"/>
              </w:rPr>
            </w:pPr>
            <w:r>
              <w:rPr>
                <w:rFonts w:cs="Arial"/>
              </w:rPr>
              <w:t>Hints at some CT4 work</w:t>
            </w:r>
          </w:p>
          <w:p w:rsidR="00EC6BF0" w:rsidRDefault="00EC6BF0" w:rsidP="00EC6BF0">
            <w:pPr>
              <w:rPr>
                <w:rFonts w:cs="Arial"/>
              </w:rPr>
            </w:pPr>
          </w:p>
          <w:p w:rsidR="00EC6BF0" w:rsidRDefault="00EC6BF0" w:rsidP="00EC6BF0">
            <w:pPr>
              <w:rPr>
                <w:rFonts w:cs="Arial"/>
              </w:rPr>
            </w:pPr>
            <w:r>
              <w:rPr>
                <w:rFonts w:cs="Arial"/>
              </w:rPr>
              <w:t>Kaj, Mon, 23:26</w:t>
            </w:r>
          </w:p>
          <w:p w:rsidR="00EC6BF0" w:rsidRDefault="00EC6BF0" w:rsidP="00EC6BF0">
            <w:pPr>
              <w:rPr>
                <w:rFonts w:cs="Arial"/>
              </w:rPr>
            </w:pPr>
            <w:r>
              <w:rPr>
                <w:rFonts w:cs="Arial"/>
              </w:rPr>
              <w:t>Clarifying that Tsuyohsi’s comment does not require CT1 work</w:t>
            </w:r>
          </w:p>
          <w:p w:rsidR="00EC6BF0" w:rsidRDefault="00EC6BF0" w:rsidP="00EC6BF0">
            <w:pPr>
              <w:rPr>
                <w:rFonts w:cs="Arial"/>
              </w:rPr>
            </w:pPr>
          </w:p>
          <w:p w:rsidR="00EC6BF0" w:rsidRDefault="00EC6BF0" w:rsidP="00EC6BF0">
            <w:pPr>
              <w:rPr>
                <w:rFonts w:cs="Arial"/>
              </w:rPr>
            </w:pPr>
            <w:r>
              <w:rPr>
                <w:rFonts w:cs="Arial"/>
              </w:rPr>
              <w:t>Tsuyoshi, Tue, 00:56</w:t>
            </w:r>
          </w:p>
          <w:p w:rsidR="00EC6BF0" w:rsidRDefault="00EC6BF0" w:rsidP="00EC6BF0">
            <w:pPr>
              <w:rPr>
                <w:rFonts w:cs="Arial"/>
              </w:rPr>
            </w:pPr>
            <w:r>
              <w:rPr>
                <w:rFonts w:cs="Arial"/>
              </w:rPr>
              <w:t>Would be ok to have it in NAS spec, but needs to be aligned between WGs</w:t>
            </w:r>
          </w:p>
          <w:p w:rsidR="00EC6BF0" w:rsidRDefault="00EC6BF0" w:rsidP="00EC6BF0">
            <w:pPr>
              <w:rPr>
                <w:rFonts w:cs="Arial"/>
              </w:rPr>
            </w:pPr>
          </w:p>
          <w:p w:rsidR="00EC6BF0" w:rsidRDefault="00EC6BF0" w:rsidP="00EC6BF0">
            <w:pPr>
              <w:rPr>
                <w:rFonts w:cs="Arial"/>
              </w:rPr>
            </w:pPr>
            <w:r>
              <w:rPr>
                <w:rFonts w:cs="Arial"/>
              </w:rPr>
              <w:t>Atle, Tue 03:04</w:t>
            </w:r>
          </w:p>
          <w:p w:rsidR="00EC6BF0" w:rsidRDefault="00EC6BF0" w:rsidP="00EC6BF0">
            <w:pPr>
              <w:rPr>
                <w:rFonts w:cs="Arial"/>
              </w:rPr>
            </w:pPr>
            <w:r>
              <w:rPr>
                <w:rFonts w:cs="Arial"/>
              </w:rPr>
              <w:t>Some wording discussion</w:t>
            </w:r>
          </w:p>
          <w:p w:rsidR="00EC6BF0" w:rsidRDefault="00EC6BF0" w:rsidP="00EC6BF0">
            <w:pPr>
              <w:rPr>
                <w:rFonts w:cs="Arial"/>
              </w:rPr>
            </w:pPr>
          </w:p>
          <w:p w:rsidR="00EC6BF0" w:rsidRDefault="00EC6BF0" w:rsidP="00EC6BF0">
            <w:pPr>
              <w:rPr>
                <w:rFonts w:cs="Arial"/>
              </w:rPr>
            </w:pPr>
            <w:r>
              <w:rPr>
                <w:rFonts w:cs="Arial"/>
              </w:rPr>
              <w:t>Fei, Tue, 03:18</w:t>
            </w:r>
          </w:p>
          <w:p w:rsidR="00EC6BF0" w:rsidRDefault="00EC6BF0" w:rsidP="00EC6BF0">
            <w:pPr>
              <w:rPr>
                <w:rFonts w:cs="Arial"/>
              </w:rPr>
            </w:pPr>
            <w:r>
              <w:rPr>
                <w:rFonts w:cs="Arial"/>
              </w:rPr>
              <w:t>To Tsyuoshi, just use reference to CT4 spec</w:t>
            </w:r>
          </w:p>
          <w:p w:rsidR="00EC6BF0" w:rsidRDefault="00EC6BF0" w:rsidP="00EC6BF0">
            <w:pPr>
              <w:rPr>
                <w:rFonts w:cs="Arial"/>
              </w:rPr>
            </w:pPr>
          </w:p>
          <w:p w:rsidR="00EC6BF0" w:rsidRDefault="00EC6BF0" w:rsidP="00EC6BF0">
            <w:pPr>
              <w:rPr>
                <w:rFonts w:cs="Arial"/>
              </w:rPr>
            </w:pPr>
            <w:r>
              <w:rPr>
                <w:rFonts w:cs="Arial"/>
              </w:rPr>
              <w:t>Shuzehn, Tue, 07:26</w:t>
            </w:r>
          </w:p>
          <w:p w:rsidR="00EC6BF0" w:rsidRDefault="00EC6BF0" w:rsidP="00EC6BF0">
            <w:pPr>
              <w:rPr>
                <w:rFonts w:cs="Arial"/>
              </w:rPr>
            </w:pPr>
            <w:r>
              <w:rPr>
                <w:rFonts w:cs="Arial"/>
              </w:rPr>
              <w:t>Rev</w:t>
            </w:r>
          </w:p>
          <w:p w:rsidR="00EC6BF0" w:rsidRDefault="00EC6BF0" w:rsidP="00EC6BF0">
            <w:pPr>
              <w:rPr>
                <w:rFonts w:cs="Arial"/>
              </w:rPr>
            </w:pPr>
          </w:p>
          <w:p w:rsidR="00EC6BF0" w:rsidRDefault="00EC6BF0" w:rsidP="00EC6BF0">
            <w:pPr>
              <w:rPr>
                <w:rFonts w:cs="Arial"/>
              </w:rPr>
            </w:pPr>
            <w:r>
              <w:rPr>
                <w:rFonts w:cs="Arial"/>
              </w:rPr>
              <w:t>Kaj, Tue, 08:37</w:t>
            </w:r>
          </w:p>
          <w:p w:rsidR="00EC6BF0" w:rsidRDefault="00EC6BF0" w:rsidP="00EC6BF0">
            <w:pPr>
              <w:rPr>
                <w:rFonts w:cs="Arial"/>
              </w:rPr>
            </w:pPr>
            <w:r>
              <w:rPr>
                <w:rFonts w:cs="Arial"/>
              </w:rPr>
              <w:t>Is this the latest rev</w:t>
            </w:r>
          </w:p>
          <w:p w:rsidR="00EC6BF0" w:rsidRDefault="00EC6BF0" w:rsidP="00EC6BF0">
            <w:pPr>
              <w:rPr>
                <w:rFonts w:cs="Arial"/>
              </w:rPr>
            </w:pPr>
          </w:p>
          <w:p w:rsidR="00EC6BF0" w:rsidRDefault="00EC6BF0" w:rsidP="00EC6BF0">
            <w:pPr>
              <w:rPr>
                <w:rFonts w:cs="Arial"/>
              </w:rPr>
            </w:pPr>
            <w:r>
              <w:rPr>
                <w:rFonts w:cs="Arial"/>
              </w:rPr>
              <w:t>Shezehn, Tue, 09:51</w:t>
            </w:r>
          </w:p>
          <w:p w:rsidR="00EC6BF0" w:rsidRDefault="00EC6BF0" w:rsidP="00EC6BF0">
            <w:pPr>
              <w:rPr>
                <w:rFonts w:cs="Arial"/>
              </w:rPr>
            </w:pPr>
            <w:r>
              <w:rPr>
                <w:rFonts w:cs="Arial"/>
              </w:rPr>
              <w:t>Yes this is latest rever</w:t>
            </w:r>
          </w:p>
          <w:p w:rsidR="00EC6BF0" w:rsidRDefault="00EC6BF0" w:rsidP="00EC6BF0">
            <w:pPr>
              <w:rPr>
                <w:rFonts w:cs="Arial"/>
              </w:rPr>
            </w:pPr>
          </w:p>
          <w:p w:rsidR="00EC6BF0" w:rsidRDefault="00EC6BF0" w:rsidP="00EC6BF0">
            <w:pPr>
              <w:rPr>
                <w:rFonts w:cs="Arial"/>
              </w:rPr>
            </w:pPr>
            <w:r>
              <w:rPr>
                <w:rFonts w:cs="Arial"/>
              </w:rPr>
              <w:t>Ricky, Tue, 13:31</w:t>
            </w:r>
          </w:p>
          <w:p w:rsidR="00EC6BF0" w:rsidRDefault="00EC6BF0" w:rsidP="00EC6BF0">
            <w:pPr>
              <w:rPr>
                <w:rFonts w:cs="Arial"/>
              </w:rPr>
            </w:pPr>
            <w:r>
              <w:rPr>
                <w:rFonts w:cs="Arial"/>
              </w:rPr>
              <w:t>Some changes needed</w:t>
            </w:r>
          </w:p>
          <w:p w:rsidR="00EC6BF0" w:rsidRDefault="00EC6BF0" w:rsidP="00EC6BF0">
            <w:pPr>
              <w:rPr>
                <w:rFonts w:cs="Arial"/>
              </w:rPr>
            </w:pPr>
          </w:p>
          <w:p w:rsidR="00EC6BF0" w:rsidRDefault="00EC6BF0" w:rsidP="00EC6BF0">
            <w:pPr>
              <w:rPr>
                <w:rFonts w:cs="Arial"/>
              </w:rPr>
            </w:pPr>
            <w:r>
              <w:rPr>
                <w:rFonts w:cs="Arial"/>
              </w:rPr>
              <w:t>Lin, Wed, 03:41</w:t>
            </w:r>
          </w:p>
          <w:p w:rsidR="00EC6BF0" w:rsidRDefault="00EC6BF0" w:rsidP="00EC6BF0">
            <w:pPr>
              <w:rPr>
                <w:rFonts w:cs="Arial"/>
              </w:rPr>
            </w:pPr>
            <w:r>
              <w:rPr>
                <w:rFonts w:cs="Arial"/>
              </w:rPr>
              <w:t>Some improvements</w:t>
            </w:r>
          </w:p>
          <w:p w:rsidR="00EC6BF0" w:rsidRDefault="00EC6BF0" w:rsidP="00EC6BF0">
            <w:pPr>
              <w:rPr>
                <w:rFonts w:cs="Arial"/>
              </w:rPr>
            </w:pPr>
          </w:p>
          <w:p w:rsidR="00EC6BF0" w:rsidRDefault="00EC6BF0" w:rsidP="00EC6BF0">
            <w:pPr>
              <w:rPr>
                <w:rFonts w:cs="Arial"/>
              </w:rPr>
            </w:pPr>
            <w:r>
              <w:rPr>
                <w:rFonts w:cs="Arial"/>
              </w:rPr>
              <w:t>Shuzehn, Wed, 05:48</w:t>
            </w:r>
          </w:p>
          <w:p w:rsidR="00EC6BF0" w:rsidRDefault="00EC6BF0" w:rsidP="00EC6BF0">
            <w:pPr>
              <w:rPr>
                <w:rFonts w:cs="Arial"/>
              </w:rPr>
            </w:pPr>
            <w:r>
              <w:rPr>
                <w:rFonts w:cs="Arial"/>
              </w:rPr>
              <w:t>rev</w:t>
            </w:r>
          </w:p>
          <w:p w:rsidR="00EC6BF0" w:rsidRDefault="00EC6BF0" w:rsidP="00EC6BF0">
            <w:pPr>
              <w:rPr>
                <w:rFonts w:cs="Arial"/>
              </w:rPr>
            </w:pPr>
          </w:p>
        </w:tc>
      </w:tr>
      <w:tr w:rsidR="0059735B" w:rsidRPr="00D95972" w:rsidTr="00554B87">
        <w:tc>
          <w:tcPr>
            <w:tcW w:w="977" w:type="dxa"/>
            <w:tcBorders>
              <w:top w:val="nil"/>
              <w:left w:val="thinThickThinSmallGap" w:sz="24" w:space="0" w:color="auto"/>
              <w:bottom w:val="nil"/>
            </w:tcBorders>
            <w:shd w:val="clear" w:color="auto" w:fill="auto"/>
          </w:tcPr>
          <w:p w:rsidR="0059735B" w:rsidRPr="00D95972" w:rsidRDefault="0059735B" w:rsidP="00017AD7">
            <w:pPr>
              <w:rPr>
                <w:rFonts w:cs="Arial"/>
              </w:rPr>
            </w:pPr>
          </w:p>
        </w:tc>
        <w:tc>
          <w:tcPr>
            <w:tcW w:w="1316" w:type="dxa"/>
            <w:gridSpan w:val="2"/>
            <w:tcBorders>
              <w:top w:val="nil"/>
              <w:bottom w:val="nil"/>
            </w:tcBorders>
            <w:shd w:val="clear" w:color="auto" w:fill="auto"/>
          </w:tcPr>
          <w:p w:rsidR="0059735B" w:rsidRPr="00D95972" w:rsidRDefault="0059735B" w:rsidP="00017AD7">
            <w:pPr>
              <w:rPr>
                <w:rFonts w:cs="Arial"/>
              </w:rPr>
            </w:pPr>
          </w:p>
        </w:tc>
        <w:tc>
          <w:tcPr>
            <w:tcW w:w="1088" w:type="dxa"/>
            <w:tcBorders>
              <w:top w:val="single" w:sz="4" w:space="0" w:color="auto"/>
              <w:bottom w:val="single" w:sz="4" w:space="0" w:color="auto"/>
            </w:tcBorders>
            <w:shd w:val="clear" w:color="auto" w:fill="FFFF00"/>
          </w:tcPr>
          <w:p w:rsidR="0059735B" w:rsidRPr="00D95972" w:rsidRDefault="0059735B" w:rsidP="00017AD7">
            <w:pPr>
              <w:rPr>
                <w:rFonts w:cs="Arial"/>
              </w:rPr>
            </w:pPr>
            <w:r w:rsidRPr="0059735B">
              <w:t>C1-202608</w:t>
            </w:r>
          </w:p>
        </w:tc>
        <w:tc>
          <w:tcPr>
            <w:tcW w:w="4191" w:type="dxa"/>
            <w:gridSpan w:val="3"/>
            <w:tcBorders>
              <w:top w:val="single" w:sz="4" w:space="0" w:color="auto"/>
              <w:bottom w:val="single" w:sz="4" w:space="0" w:color="auto"/>
            </w:tcBorders>
            <w:shd w:val="clear" w:color="auto" w:fill="FFFF00"/>
          </w:tcPr>
          <w:p w:rsidR="0059735B" w:rsidRPr="00D95972" w:rsidRDefault="0059735B" w:rsidP="00017AD7">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59735B" w:rsidRPr="00D95972" w:rsidRDefault="0059735B" w:rsidP="00017AD7">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59735B" w:rsidRPr="00D95972" w:rsidRDefault="0059735B" w:rsidP="00017AD7">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735B" w:rsidRDefault="0059735B" w:rsidP="00017AD7">
            <w:pPr>
              <w:rPr>
                <w:lang w:val="en-US"/>
              </w:rPr>
            </w:pPr>
            <w:ins w:id="303" w:author="PL-preApril" w:date="2020-04-23T14:51:00Z">
              <w:r>
                <w:rPr>
                  <w:lang w:val="en-US"/>
                </w:rPr>
                <w:t>Revision of C1-202122</w:t>
              </w:r>
            </w:ins>
          </w:p>
          <w:p w:rsidR="00017AD7" w:rsidRDefault="00017AD7" w:rsidP="00017AD7">
            <w:pPr>
              <w:rPr>
                <w:lang w:val="en-US"/>
              </w:rPr>
            </w:pPr>
          </w:p>
          <w:p w:rsidR="00017AD7" w:rsidRDefault="00017AD7" w:rsidP="00017AD7">
            <w:pPr>
              <w:rPr>
                <w:lang w:val="en-US"/>
              </w:rPr>
            </w:pPr>
          </w:p>
          <w:p w:rsidR="00017AD7" w:rsidRDefault="00017AD7" w:rsidP="00017AD7">
            <w:pPr>
              <w:rPr>
                <w:ins w:id="304" w:author="PL-preApril" w:date="2020-04-23T14:51:00Z"/>
                <w:lang w:val="en-US"/>
              </w:rPr>
            </w:pPr>
          </w:p>
          <w:p w:rsidR="0059735B" w:rsidRDefault="0059735B" w:rsidP="00017AD7">
            <w:pPr>
              <w:rPr>
                <w:ins w:id="305" w:author="PL-preApril" w:date="2020-04-23T14:51:00Z"/>
                <w:lang w:val="en-US"/>
              </w:rPr>
            </w:pPr>
            <w:ins w:id="306" w:author="PL-preApril" w:date="2020-04-23T14:51:00Z">
              <w:r>
                <w:rPr>
                  <w:lang w:val="en-US"/>
                </w:rPr>
                <w:t>_________________________________________</w:t>
              </w:r>
            </w:ins>
          </w:p>
          <w:p w:rsidR="0059735B" w:rsidRDefault="0059735B" w:rsidP="00017AD7">
            <w:pPr>
              <w:rPr>
                <w:lang w:val="en-US"/>
              </w:rPr>
            </w:pPr>
            <w:r>
              <w:rPr>
                <w:lang w:val="en-US"/>
              </w:rPr>
              <w:t>Kaj, Fri, 11:34</w:t>
            </w:r>
          </w:p>
          <w:p w:rsidR="0059735B" w:rsidRDefault="0059735B" w:rsidP="00017AD7">
            <w:pPr>
              <w:rPr>
                <w:lang w:val="en-US"/>
              </w:rPr>
            </w:pPr>
            <w:r>
              <w:rPr>
                <w:lang w:val="en-US"/>
              </w:rPr>
              <w:t>Fine with the CR needs rewording</w:t>
            </w:r>
          </w:p>
          <w:p w:rsidR="0059735B" w:rsidRDefault="0059735B" w:rsidP="00017AD7">
            <w:pPr>
              <w:rPr>
                <w:lang w:val="en-US"/>
              </w:rPr>
            </w:pPr>
          </w:p>
          <w:p w:rsidR="0059735B" w:rsidRDefault="0059735B" w:rsidP="00017AD7">
            <w:pPr>
              <w:rPr>
                <w:rFonts w:cs="Arial"/>
                <w:color w:val="000000"/>
                <w:lang w:val="en-US"/>
              </w:rPr>
            </w:pPr>
            <w:r>
              <w:rPr>
                <w:rFonts w:cs="Arial"/>
                <w:color w:val="000000"/>
                <w:lang w:val="en-US"/>
              </w:rPr>
              <w:t>Sunhee, Fri, 11:43</w:t>
            </w:r>
          </w:p>
          <w:p w:rsidR="0059735B" w:rsidRDefault="0059735B" w:rsidP="00017AD7">
            <w:pPr>
              <w:rPr>
                <w:rFonts w:cs="Arial"/>
                <w:color w:val="000000"/>
                <w:lang w:val="en-US"/>
              </w:rPr>
            </w:pPr>
            <w:r>
              <w:rPr>
                <w:rFonts w:cs="Arial"/>
                <w:color w:val="000000"/>
                <w:lang w:val="en-US"/>
              </w:rPr>
              <w:t>Fine in general, some rewording</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Ricky, Fri, 12:51</w:t>
            </w:r>
          </w:p>
          <w:p w:rsidR="0059735B" w:rsidRDefault="0059735B" w:rsidP="00017AD7">
            <w:pPr>
              <w:rPr>
                <w:rFonts w:cs="Arial"/>
                <w:color w:val="000000"/>
                <w:lang w:val="en-US"/>
              </w:rPr>
            </w:pPr>
            <w:r>
              <w:rPr>
                <w:rFonts w:cs="Arial"/>
                <w:color w:val="000000"/>
                <w:lang w:val="en-US"/>
              </w:rPr>
              <w:t>Provides rev</w:t>
            </w:r>
          </w:p>
          <w:p w:rsidR="0059735B" w:rsidRDefault="0059735B" w:rsidP="00017AD7">
            <w:pPr>
              <w:rPr>
                <w:rFonts w:cs="Arial"/>
                <w:color w:val="000000"/>
                <w:lang w:val="en-US"/>
              </w:rPr>
            </w:pPr>
          </w:p>
          <w:p w:rsidR="0059735B" w:rsidRDefault="0059735B" w:rsidP="00017AD7">
            <w:pPr>
              <w:rPr>
                <w:rFonts w:cs="Arial"/>
                <w:color w:val="000000"/>
                <w:lang w:val="en-US"/>
              </w:rPr>
            </w:pPr>
            <w:r>
              <w:rPr>
                <w:rFonts w:cs="Arial"/>
                <w:color w:val="000000"/>
                <w:lang w:val="en-US"/>
              </w:rPr>
              <w:t>Yanchao, Fri, 16:36</w:t>
            </w:r>
          </w:p>
          <w:p w:rsidR="0059735B" w:rsidRDefault="0059735B" w:rsidP="00017AD7">
            <w:pPr>
              <w:rPr>
                <w:rFonts w:cs="Arial"/>
              </w:rPr>
            </w:pPr>
            <w:r w:rsidRPr="00A4340D">
              <w:rPr>
                <w:rFonts w:cs="Arial"/>
              </w:rPr>
              <w:t>CT1 has agreed that the local release of PDU session is enough in last meeting, no need to initiate the PDU session release procedure.</w:t>
            </w:r>
          </w:p>
          <w:p w:rsidR="0059735B" w:rsidRDefault="0059735B" w:rsidP="00017AD7">
            <w:pPr>
              <w:rPr>
                <w:rFonts w:cs="Arial"/>
              </w:rPr>
            </w:pPr>
          </w:p>
          <w:p w:rsidR="0059735B" w:rsidRDefault="0059735B" w:rsidP="00017AD7">
            <w:pPr>
              <w:rPr>
                <w:rFonts w:cs="Arial"/>
              </w:rPr>
            </w:pPr>
            <w:r>
              <w:rPr>
                <w:rFonts w:cs="Arial"/>
              </w:rPr>
              <w:t>Ricky, Fri, 17:14</w:t>
            </w:r>
          </w:p>
          <w:p w:rsidR="0059735B" w:rsidRDefault="0059735B" w:rsidP="00017AD7">
            <w:pPr>
              <w:rPr>
                <w:rFonts w:cs="Arial"/>
              </w:rPr>
            </w:pPr>
            <w:r>
              <w:rPr>
                <w:rFonts w:cs="Arial"/>
              </w:rPr>
              <w:t>Agrees with Yanchao, new rev</w:t>
            </w:r>
          </w:p>
          <w:p w:rsidR="0059735B" w:rsidRDefault="0059735B" w:rsidP="00017AD7">
            <w:pPr>
              <w:rPr>
                <w:rFonts w:cs="Arial"/>
              </w:rPr>
            </w:pPr>
          </w:p>
          <w:p w:rsidR="0059735B" w:rsidRDefault="0059735B" w:rsidP="00017AD7">
            <w:pPr>
              <w:rPr>
                <w:rFonts w:cs="Arial"/>
              </w:rPr>
            </w:pPr>
            <w:r>
              <w:rPr>
                <w:rFonts w:cs="Arial"/>
              </w:rPr>
              <w:t>Sunhee, Mon, 10:20</w:t>
            </w:r>
          </w:p>
          <w:p w:rsidR="0059735B" w:rsidRDefault="0059735B" w:rsidP="00017AD7">
            <w:pPr>
              <w:rPr>
                <w:rFonts w:cs="Arial"/>
              </w:rPr>
            </w:pPr>
            <w:r>
              <w:rPr>
                <w:rFonts w:cs="Arial"/>
              </w:rPr>
              <w:t>Follows majority</w:t>
            </w:r>
          </w:p>
          <w:p w:rsidR="0059735B" w:rsidRDefault="0059735B" w:rsidP="00017AD7">
            <w:pPr>
              <w:rPr>
                <w:rFonts w:cs="Arial"/>
              </w:rPr>
            </w:pPr>
          </w:p>
          <w:p w:rsidR="0059735B" w:rsidRDefault="0059735B" w:rsidP="00017AD7">
            <w:pPr>
              <w:rPr>
                <w:rFonts w:cs="Arial"/>
              </w:rPr>
            </w:pPr>
            <w:r>
              <w:rPr>
                <w:rFonts w:cs="Arial"/>
              </w:rPr>
              <w:lastRenderedPageBreak/>
              <w:t>Kaj, Tue, 08:25</w:t>
            </w:r>
          </w:p>
          <w:p w:rsidR="0059735B" w:rsidRDefault="0059735B" w:rsidP="00017AD7">
            <w:pPr>
              <w:rPr>
                <w:rFonts w:cs="Arial"/>
              </w:rPr>
            </w:pPr>
            <w:r>
              <w:rPr>
                <w:rFonts w:cs="Arial"/>
              </w:rPr>
              <w:t>Explicit NAS sig applies</w:t>
            </w:r>
          </w:p>
          <w:p w:rsidR="0059735B" w:rsidRDefault="0059735B" w:rsidP="00017AD7">
            <w:pPr>
              <w:rPr>
                <w:rFonts w:cs="Arial"/>
              </w:rPr>
            </w:pPr>
          </w:p>
          <w:p w:rsidR="0059735B" w:rsidRDefault="0059735B" w:rsidP="00017AD7">
            <w:pPr>
              <w:rPr>
                <w:rFonts w:cs="Arial"/>
              </w:rPr>
            </w:pPr>
            <w:r>
              <w:rPr>
                <w:rFonts w:cs="Arial"/>
              </w:rPr>
              <w:t>Ricyk, Tue, 12:16</w:t>
            </w:r>
          </w:p>
          <w:p w:rsidR="0059735B" w:rsidRDefault="0059735B" w:rsidP="00017AD7">
            <w:pPr>
              <w:rPr>
                <w:rFonts w:cs="Arial"/>
              </w:rPr>
            </w:pPr>
            <w:r>
              <w:rPr>
                <w:rFonts w:cs="Arial"/>
              </w:rPr>
              <w:t>Not agreeing with kaj</w:t>
            </w:r>
          </w:p>
          <w:p w:rsidR="0059735B" w:rsidRDefault="0059735B" w:rsidP="00017AD7">
            <w:pPr>
              <w:rPr>
                <w:rFonts w:cs="Arial"/>
              </w:rPr>
            </w:pPr>
          </w:p>
          <w:p w:rsidR="0059735B" w:rsidRDefault="0059735B" w:rsidP="00017AD7">
            <w:pPr>
              <w:rPr>
                <w:rFonts w:cs="Arial"/>
              </w:rPr>
            </w:pPr>
            <w:r>
              <w:rPr>
                <w:rFonts w:cs="Arial"/>
              </w:rPr>
              <w:t>Kaj, Tue, 12:27</w:t>
            </w:r>
          </w:p>
          <w:p w:rsidR="0059735B" w:rsidRDefault="0059735B" w:rsidP="00017AD7">
            <w:pPr>
              <w:rPr>
                <w:rFonts w:cs="Arial"/>
              </w:rPr>
            </w:pPr>
            <w:r>
              <w:rPr>
                <w:rFonts w:cs="Arial"/>
              </w:rPr>
              <w:t>Not agreeing with ricky</w:t>
            </w:r>
          </w:p>
          <w:p w:rsidR="0059735B" w:rsidRDefault="0059735B" w:rsidP="00017AD7">
            <w:pPr>
              <w:rPr>
                <w:rFonts w:cs="Arial"/>
              </w:rPr>
            </w:pPr>
          </w:p>
          <w:p w:rsidR="0059735B" w:rsidRDefault="0059735B" w:rsidP="00017AD7">
            <w:pPr>
              <w:rPr>
                <w:rFonts w:cs="Arial"/>
              </w:rPr>
            </w:pPr>
            <w:r>
              <w:rPr>
                <w:rFonts w:cs="Arial"/>
              </w:rPr>
              <w:t>Ricky, Tue, 17:28</w:t>
            </w:r>
          </w:p>
          <w:p w:rsidR="0059735B" w:rsidRDefault="0059735B" w:rsidP="00017AD7">
            <w:pPr>
              <w:rPr>
                <w:rFonts w:cs="Arial"/>
              </w:rPr>
            </w:pPr>
            <w:r>
              <w:rPr>
                <w:rFonts w:cs="Arial"/>
              </w:rPr>
              <w:t>Different view, asking for other companies position</w:t>
            </w:r>
          </w:p>
          <w:p w:rsidR="0059735B" w:rsidRDefault="0059735B" w:rsidP="00017AD7">
            <w:pPr>
              <w:rPr>
                <w:rFonts w:cs="Arial"/>
              </w:rPr>
            </w:pPr>
          </w:p>
          <w:p w:rsidR="0059735B" w:rsidRDefault="0059735B" w:rsidP="00017AD7">
            <w:pPr>
              <w:rPr>
                <w:rFonts w:cs="Arial"/>
              </w:rPr>
            </w:pPr>
            <w:r>
              <w:rPr>
                <w:rFonts w:cs="Arial"/>
              </w:rPr>
              <w:t>Roozbeh, Tue, 23:06</w:t>
            </w:r>
          </w:p>
          <w:p w:rsidR="0059735B" w:rsidRDefault="0059735B" w:rsidP="00017AD7">
            <w:pPr>
              <w:rPr>
                <w:rFonts w:cs="Arial"/>
              </w:rPr>
            </w:pPr>
            <w:r>
              <w:rPr>
                <w:rFonts w:cs="Arial"/>
              </w:rPr>
              <w:t>Not clear</w:t>
            </w:r>
          </w:p>
          <w:p w:rsidR="0059735B" w:rsidRDefault="0059735B" w:rsidP="00017AD7">
            <w:pPr>
              <w:rPr>
                <w:rFonts w:cs="Arial"/>
              </w:rPr>
            </w:pPr>
          </w:p>
          <w:p w:rsidR="0059735B" w:rsidRDefault="0059735B" w:rsidP="00017AD7">
            <w:pPr>
              <w:rPr>
                <w:rFonts w:cs="Arial"/>
              </w:rPr>
            </w:pPr>
            <w:r>
              <w:rPr>
                <w:rFonts w:cs="Arial"/>
              </w:rPr>
              <w:t>Ricky, Wed, 11:47</w:t>
            </w:r>
          </w:p>
          <w:p w:rsidR="0059735B" w:rsidRDefault="0059735B" w:rsidP="00017AD7">
            <w:pPr>
              <w:rPr>
                <w:rFonts w:cs="Arial"/>
              </w:rPr>
            </w:pPr>
            <w:r>
              <w:rPr>
                <w:rFonts w:cs="Arial"/>
              </w:rPr>
              <w:t>Explaining to Roozbeh</w:t>
            </w:r>
          </w:p>
          <w:p w:rsidR="0059735B" w:rsidRDefault="0059735B" w:rsidP="00017AD7">
            <w:pPr>
              <w:rPr>
                <w:rFonts w:cs="Arial"/>
              </w:rPr>
            </w:pPr>
          </w:p>
          <w:p w:rsidR="0059735B" w:rsidRDefault="0059735B" w:rsidP="00017AD7">
            <w:pPr>
              <w:rPr>
                <w:rFonts w:cs="Arial"/>
              </w:rPr>
            </w:pPr>
            <w:r>
              <w:rPr>
                <w:rFonts w:cs="Arial"/>
              </w:rPr>
              <w:t>Roozbeh, Wed ,16:14</w:t>
            </w:r>
          </w:p>
          <w:p w:rsidR="0059735B" w:rsidRDefault="0059735B" w:rsidP="00017AD7">
            <w:pPr>
              <w:rPr>
                <w:rFonts w:cs="Arial"/>
              </w:rPr>
            </w:pPr>
            <w:r>
              <w:rPr>
                <w:rFonts w:cs="Arial"/>
              </w:rPr>
              <w:t>No issue with this cr</w:t>
            </w:r>
          </w:p>
          <w:p w:rsidR="0059735B" w:rsidRPr="00D95972" w:rsidRDefault="0059735B" w:rsidP="00017AD7">
            <w:pPr>
              <w:rPr>
                <w:rFonts w:cs="Arial"/>
              </w:rPr>
            </w:pPr>
          </w:p>
        </w:tc>
      </w:tr>
      <w:tr w:rsidR="00D50D11" w:rsidRPr="00D95972" w:rsidTr="00554B87">
        <w:tc>
          <w:tcPr>
            <w:tcW w:w="977" w:type="dxa"/>
            <w:tcBorders>
              <w:top w:val="nil"/>
              <w:left w:val="thinThickThinSmallGap" w:sz="24" w:space="0" w:color="auto"/>
              <w:bottom w:val="nil"/>
            </w:tcBorders>
            <w:shd w:val="clear" w:color="auto" w:fill="auto"/>
          </w:tcPr>
          <w:p w:rsidR="00D50D11" w:rsidRPr="00D95972" w:rsidRDefault="00D50D11" w:rsidP="00017AD7">
            <w:pPr>
              <w:rPr>
                <w:rFonts w:cs="Arial"/>
              </w:rPr>
            </w:pPr>
          </w:p>
        </w:tc>
        <w:tc>
          <w:tcPr>
            <w:tcW w:w="1316" w:type="dxa"/>
            <w:gridSpan w:val="2"/>
            <w:tcBorders>
              <w:top w:val="nil"/>
              <w:bottom w:val="nil"/>
            </w:tcBorders>
            <w:shd w:val="clear" w:color="auto" w:fill="auto"/>
          </w:tcPr>
          <w:p w:rsidR="00D50D11" w:rsidRPr="00D95972" w:rsidRDefault="00D50D11" w:rsidP="00017AD7">
            <w:pPr>
              <w:rPr>
                <w:rFonts w:cs="Arial"/>
              </w:rPr>
            </w:pPr>
          </w:p>
        </w:tc>
        <w:tc>
          <w:tcPr>
            <w:tcW w:w="1088" w:type="dxa"/>
            <w:tcBorders>
              <w:top w:val="single" w:sz="4" w:space="0" w:color="auto"/>
              <w:bottom w:val="single" w:sz="4" w:space="0" w:color="auto"/>
            </w:tcBorders>
            <w:shd w:val="clear" w:color="auto" w:fill="FFFF00"/>
          </w:tcPr>
          <w:p w:rsidR="00D50D11" w:rsidRPr="00D95972" w:rsidRDefault="00537C60" w:rsidP="00017AD7">
            <w:pPr>
              <w:rPr>
                <w:rFonts w:cs="Arial"/>
              </w:rPr>
            </w:pPr>
            <w:hyperlink r:id="rId162" w:history="1">
              <w:r w:rsidR="00D50D11">
                <w:rPr>
                  <w:rStyle w:val="Hyperlink"/>
                </w:rPr>
                <w:t>C1-202871</w:t>
              </w:r>
            </w:hyperlink>
          </w:p>
        </w:tc>
        <w:tc>
          <w:tcPr>
            <w:tcW w:w="4191" w:type="dxa"/>
            <w:gridSpan w:val="3"/>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Huawei, HiSilicon, China Telecom/Lin</w:t>
            </w:r>
          </w:p>
        </w:tc>
        <w:tc>
          <w:tcPr>
            <w:tcW w:w="827"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62596" w:rsidRDefault="00062596" w:rsidP="00062596">
            <w:pPr>
              <w:rPr>
                <w:rFonts w:cs="Arial"/>
              </w:rPr>
            </w:pPr>
            <w:r>
              <w:rPr>
                <w:rFonts w:cs="Arial"/>
              </w:rPr>
              <w:t xml:space="preserve">Revision of </w:t>
            </w:r>
            <w:hyperlink r:id="rId163" w:history="1">
              <w:r>
                <w:rPr>
                  <w:rStyle w:val="Hyperlink"/>
                </w:rPr>
                <w:t>C1-202800</w:t>
              </w:r>
            </w:hyperlink>
          </w:p>
          <w:p w:rsidR="00062596" w:rsidRDefault="00062596" w:rsidP="00017AD7">
            <w:pPr>
              <w:rPr>
                <w:rFonts w:cs="Arial"/>
              </w:rPr>
            </w:pPr>
          </w:p>
          <w:p w:rsidR="00062596" w:rsidRDefault="00062596" w:rsidP="00017AD7">
            <w:pPr>
              <w:rPr>
                <w:rFonts w:cs="Arial"/>
              </w:rPr>
            </w:pPr>
          </w:p>
          <w:p w:rsidR="00062596" w:rsidRDefault="00062596" w:rsidP="00017AD7">
            <w:pPr>
              <w:rPr>
                <w:rFonts w:cs="Arial"/>
              </w:rPr>
            </w:pPr>
          </w:p>
          <w:p w:rsidR="00D50D11" w:rsidRDefault="00D50D11" w:rsidP="00017AD7">
            <w:pPr>
              <w:rPr>
                <w:rFonts w:cs="Arial"/>
              </w:rPr>
            </w:pPr>
            <w:r>
              <w:rPr>
                <w:rFonts w:cs="Arial"/>
              </w:rPr>
              <w:t xml:space="preserve">Revision of </w:t>
            </w:r>
            <w:hyperlink r:id="rId164" w:history="1">
              <w:r>
                <w:rPr>
                  <w:rStyle w:val="Hyperlink"/>
                </w:rPr>
                <w:t>C1-202473</w:t>
              </w:r>
            </w:hyperlink>
          </w:p>
          <w:p w:rsidR="00017AD7" w:rsidRDefault="00017AD7" w:rsidP="00017AD7">
            <w:pPr>
              <w:rPr>
                <w:lang w:val="en-US"/>
              </w:rPr>
            </w:pPr>
          </w:p>
          <w:p w:rsidR="00017AD7" w:rsidRDefault="00017AD7" w:rsidP="00017AD7">
            <w:pPr>
              <w:rPr>
                <w:ins w:id="307" w:author="PL-preApril" w:date="2020-04-23T14:51:00Z"/>
                <w:lang w:val="en-US"/>
              </w:rPr>
            </w:pPr>
          </w:p>
          <w:p w:rsidR="00017AD7" w:rsidRDefault="00017AD7" w:rsidP="00017AD7">
            <w:pPr>
              <w:rPr>
                <w:ins w:id="308" w:author="PL-preApril" w:date="2020-04-23T14:51:00Z"/>
                <w:lang w:val="en-US"/>
              </w:rPr>
            </w:pPr>
            <w:ins w:id="309" w:author="PL-preApril" w:date="2020-04-23T14:51:00Z">
              <w:r>
                <w:rPr>
                  <w:lang w:val="en-US"/>
                </w:rPr>
                <w:t>_________________________________________</w:t>
              </w:r>
            </w:ins>
          </w:p>
          <w:p w:rsidR="00D50D11" w:rsidRDefault="00D50D11" w:rsidP="00017AD7">
            <w:pPr>
              <w:rPr>
                <w:rFonts w:cs="Arial"/>
              </w:rPr>
            </w:pPr>
          </w:p>
          <w:p w:rsidR="00D50D11" w:rsidRPr="008A353C" w:rsidRDefault="00D50D11" w:rsidP="00017AD7">
            <w:pPr>
              <w:rPr>
                <w:rFonts w:cs="Arial"/>
              </w:rPr>
            </w:pPr>
            <w:r w:rsidRPr="008A353C">
              <w:rPr>
                <w:rFonts w:cs="Arial"/>
              </w:rPr>
              <w:t>Task#3,</w:t>
            </w:r>
          </w:p>
          <w:p w:rsidR="00D50D11" w:rsidRDefault="00D50D11" w:rsidP="00017AD7">
            <w:pPr>
              <w:rPr>
                <w:rFonts w:cs="Arial"/>
              </w:rPr>
            </w:pPr>
            <w:r w:rsidRPr="008A353C">
              <w:rPr>
                <w:rFonts w:cs="Arial"/>
              </w:rPr>
              <w:t>See also C1-202250, 2472, 2473</w:t>
            </w:r>
          </w:p>
          <w:p w:rsidR="00D50D11" w:rsidRDefault="00D50D11" w:rsidP="00017AD7">
            <w:pPr>
              <w:rPr>
                <w:rFonts w:cs="Arial"/>
              </w:rPr>
            </w:pPr>
          </w:p>
          <w:p w:rsidR="00D50D11" w:rsidRDefault="00D50D11" w:rsidP="00017AD7">
            <w:pPr>
              <w:rPr>
                <w:rFonts w:cs="Arial"/>
              </w:rPr>
            </w:pPr>
            <w:r>
              <w:rPr>
                <w:rFonts w:cs="Arial"/>
              </w:rPr>
              <w:t>Mahmoud, Fri, 05:44</w:t>
            </w:r>
          </w:p>
          <w:p w:rsidR="00D50D11" w:rsidRDefault="00D50D11" w:rsidP="00017AD7">
            <w:r>
              <w:t>generally fine with the paper however it still requires some improvements, wants co-signing</w:t>
            </w:r>
          </w:p>
          <w:p w:rsidR="00D50D11" w:rsidRDefault="00D50D11" w:rsidP="00017AD7"/>
          <w:p w:rsidR="00D50D11" w:rsidRDefault="00D50D11" w:rsidP="00017AD7">
            <w:r>
              <w:t>Lin, Fri, 12:49</w:t>
            </w:r>
          </w:p>
          <w:p w:rsidR="00D50D11" w:rsidRDefault="00D50D11" w:rsidP="00017AD7">
            <w:r>
              <w:t>Provides a rev</w:t>
            </w:r>
          </w:p>
          <w:p w:rsidR="00D50D11" w:rsidRDefault="00D50D11" w:rsidP="00017AD7">
            <w:r>
              <w:t>Mahmoud, Fri, 17:16</w:t>
            </w:r>
          </w:p>
          <w:p w:rsidR="00D50D11" w:rsidRDefault="00D50D11" w:rsidP="00017AD7">
            <w:r>
              <w:t>Still has comments</w:t>
            </w:r>
          </w:p>
          <w:p w:rsidR="00D50D11" w:rsidRDefault="00D50D11" w:rsidP="00017AD7">
            <w:r>
              <w:t>Lin, Sat, 03:59</w:t>
            </w:r>
          </w:p>
          <w:p w:rsidR="00D50D11" w:rsidRDefault="00D50D11" w:rsidP="00017AD7">
            <w:r>
              <w:t>Answering Mahmoud</w:t>
            </w:r>
          </w:p>
          <w:p w:rsidR="00D50D11" w:rsidRDefault="00D50D11" w:rsidP="00017AD7">
            <w:r w:rsidRPr="00E922BF">
              <w:lastRenderedPageBreak/>
              <w:t>Fei, Sat 04:38</w:t>
            </w:r>
          </w:p>
          <w:p w:rsidR="00D50D11" w:rsidRDefault="00D50D11" w:rsidP="00017AD7">
            <w:r>
              <w:t xml:space="preserve">Providing his view , </w:t>
            </w:r>
          </w:p>
          <w:p w:rsidR="00D50D11" w:rsidRDefault="00D50D11" w:rsidP="00017AD7">
            <w:r>
              <w:t>Lin, Sat, 08:17</w:t>
            </w:r>
          </w:p>
          <w:p w:rsidR="00D50D11" w:rsidRDefault="00D50D11" w:rsidP="00017AD7">
            <w:r>
              <w:t>Either “add-on” or “replace”, no mixure</w:t>
            </w:r>
          </w:p>
          <w:p w:rsidR="00D50D11" w:rsidRDefault="00D50D11" w:rsidP="00017AD7">
            <w:r>
              <w:t>Mahmoud, Sat, 21:54</w:t>
            </w:r>
          </w:p>
          <w:p w:rsidR="00D50D11" w:rsidRPr="00E922BF" w:rsidRDefault="00D50D11" w:rsidP="00017AD7">
            <w:r>
              <w:t xml:space="preserve">Agrees with Lin, </w:t>
            </w:r>
          </w:p>
          <w:p w:rsidR="00D50D11" w:rsidRDefault="00D50D11" w:rsidP="00017AD7">
            <w:r w:rsidRPr="000D0729">
              <w:t xml:space="preserve">Atle, Sun, </w:t>
            </w:r>
            <w:r>
              <w:t>11:05</w:t>
            </w:r>
          </w:p>
          <w:p w:rsidR="00D50D11" w:rsidRDefault="00D50D11" w:rsidP="00017AD7">
            <w:r>
              <w:t>Ok with some changes, objecting to some others</w:t>
            </w:r>
          </w:p>
          <w:p w:rsidR="00D50D11" w:rsidRDefault="00D50D11" w:rsidP="00017AD7">
            <w:r>
              <w:t>Lin, Mon, 04:07</w:t>
            </w:r>
          </w:p>
          <w:p w:rsidR="00D50D11" w:rsidRDefault="00D50D11" w:rsidP="00017AD7">
            <w:r>
              <w:t>Not agreeing with Atle</w:t>
            </w:r>
          </w:p>
          <w:p w:rsidR="00D50D11" w:rsidRDefault="00D50D11" w:rsidP="00017AD7">
            <w:r>
              <w:t>Fei, Mon, 04:29</w:t>
            </w:r>
          </w:p>
          <w:p w:rsidR="00D50D11" w:rsidRPr="000D0729" w:rsidRDefault="00D50D11" w:rsidP="00017AD7">
            <w:r>
              <w:t>Agrees with Lin</w:t>
            </w:r>
          </w:p>
          <w:p w:rsidR="00D50D11" w:rsidRDefault="00D50D11" w:rsidP="00017AD7">
            <w:pPr>
              <w:rPr>
                <w:rFonts w:cs="Arial"/>
              </w:rPr>
            </w:pPr>
            <w:r>
              <w:rPr>
                <w:rFonts w:cs="Arial"/>
              </w:rPr>
              <w:t>Kaj, Mon, 07.33</w:t>
            </w:r>
          </w:p>
          <w:p w:rsidR="00D50D11" w:rsidRDefault="00D50D11" w:rsidP="00017AD7">
            <w:pPr>
              <w:rPr>
                <w:rFonts w:cs="Arial"/>
              </w:rPr>
            </w:pPr>
            <w:r>
              <w:rPr>
                <w:rFonts w:cs="Arial"/>
              </w:rPr>
              <w:t>1 ok, 2 partly, 3 comments</w:t>
            </w:r>
          </w:p>
          <w:p w:rsidR="00D50D11" w:rsidRDefault="00D50D11" w:rsidP="00017AD7">
            <w:pPr>
              <w:rPr>
                <w:rFonts w:cs="Arial"/>
              </w:rPr>
            </w:pPr>
            <w:r>
              <w:rPr>
                <w:rFonts w:cs="Arial"/>
              </w:rPr>
              <w:t>Lin, Mon, 09:43</w:t>
            </w:r>
          </w:p>
          <w:p w:rsidR="00D50D11" w:rsidRDefault="00D50D11" w:rsidP="00017AD7">
            <w:pPr>
              <w:rPr>
                <w:rFonts w:cs="Arial"/>
              </w:rPr>
            </w:pPr>
            <w:r>
              <w:rPr>
                <w:rFonts w:cs="Arial"/>
              </w:rPr>
              <w:t>Rev2, to Mahmound</w:t>
            </w:r>
          </w:p>
          <w:p w:rsidR="00D50D11" w:rsidRDefault="00D50D11" w:rsidP="00017AD7">
            <w:pPr>
              <w:rPr>
                <w:rFonts w:cs="Arial"/>
              </w:rPr>
            </w:pPr>
            <w:r>
              <w:rPr>
                <w:rFonts w:cs="Arial"/>
              </w:rPr>
              <w:t>Fei, Mon, 09:42</w:t>
            </w:r>
          </w:p>
          <w:p w:rsidR="00D50D11" w:rsidRDefault="00D50D11" w:rsidP="00017AD7">
            <w:pPr>
              <w:rPr>
                <w:rFonts w:cs="Arial"/>
              </w:rPr>
            </w:pPr>
            <w:r>
              <w:rPr>
                <w:rFonts w:cs="Arial"/>
              </w:rPr>
              <w:t>Access agnostic pending NSSAI, need to be areful</w:t>
            </w:r>
          </w:p>
          <w:p w:rsidR="00D50D11" w:rsidRDefault="00D50D11" w:rsidP="00017AD7">
            <w:pPr>
              <w:rPr>
                <w:rFonts w:cs="Arial"/>
              </w:rPr>
            </w:pPr>
            <w:r>
              <w:rPr>
                <w:rFonts w:cs="Arial"/>
              </w:rPr>
              <w:t>Lin, Mon, 09:58</w:t>
            </w:r>
          </w:p>
          <w:p w:rsidR="00D50D11" w:rsidRDefault="00D50D11" w:rsidP="00017AD7">
            <w:pPr>
              <w:rPr>
                <w:rFonts w:cs="Arial"/>
              </w:rPr>
            </w:pPr>
            <w:r>
              <w:rPr>
                <w:rFonts w:cs="Arial"/>
              </w:rPr>
              <w:t>Providing rev2, asking Kaj, whether 2250 can be merged into this</w:t>
            </w:r>
          </w:p>
          <w:p w:rsidR="00D50D11" w:rsidRDefault="00D50D11" w:rsidP="00017AD7">
            <w:pPr>
              <w:rPr>
                <w:rFonts w:cs="Arial"/>
              </w:rPr>
            </w:pPr>
            <w:r>
              <w:rPr>
                <w:rFonts w:cs="Arial"/>
              </w:rPr>
              <w:t>Tsuyoshi, Mon, 11:19</w:t>
            </w:r>
          </w:p>
          <w:p w:rsidR="00D50D11" w:rsidRDefault="00D50D11" w:rsidP="00017AD7">
            <w:pPr>
              <w:rPr>
                <w:rFonts w:cs="Arial"/>
              </w:rPr>
            </w:pPr>
            <w:r>
              <w:rPr>
                <w:rFonts w:cs="Arial"/>
              </w:rPr>
              <w:t>Question</w:t>
            </w:r>
          </w:p>
          <w:p w:rsidR="00D50D11" w:rsidRDefault="00D50D11" w:rsidP="00017AD7">
            <w:pPr>
              <w:rPr>
                <w:rFonts w:cs="Arial"/>
              </w:rPr>
            </w:pPr>
            <w:r>
              <w:rPr>
                <w:rFonts w:cs="Arial"/>
              </w:rPr>
              <w:t>Atle, Mon, 15:16</w:t>
            </w:r>
          </w:p>
          <w:p w:rsidR="00D50D11" w:rsidRDefault="00D50D11" w:rsidP="00017AD7">
            <w:pPr>
              <w:rPr>
                <w:rFonts w:cs="Arial"/>
              </w:rPr>
            </w:pPr>
            <w:r>
              <w:rPr>
                <w:rFonts w:cs="Arial"/>
              </w:rPr>
              <w:t>Commenting</w:t>
            </w:r>
          </w:p>
          <w:p w:rsidR="00D50D11" w:rsidRDefault="00D50D11" w:rsidP="00017AD7">
            <w:r>
              <w:t>Mahmoud, Mon, 15:43</w:t>
            </w:r>
          </w:p>
          <w:p w:rsidR="00D50D11" w:rsidRDefault="00D50D11" w:rsidP="00017AD7">
            <w:r>
              <w:t>Answering Atle</w:t>
            </w:r>
          </w:p>
          <w:p w:rsidR="00D50D11" w:rsidRDefault="00D50D11" w:rsidP="00017AD7">
            <w:pPr>
              <w:rPr>
                <w:rFonts w:cs="Arial"/>
              </w:rPr>
            </w:pPr>
            <w:r>
              <w:rPr>
                <w:rFonts w:cs="Arial"/>
              </w:rPr>
              <w:t>Tsuyoshi, Mon, 16:03</w:t>
            </w:r>
          </w:p>
          <w:p w:rsidR="00D50D11" w:rsidRDefault="00D50D11" w:rsidP="00017AD7">
            <w:pPr>
              <w:rPr>
                <w:rFonts w:cs="Arial"/>
              </w:rPr>
            </w:pPr>
            <w:r>
              <w:rPr>
                <w:rFonts w:cs="Arial"/>
              </w:rPr>
              <w:t>Q for clarification</w:t>
            </w:r>
          </w:p>
          <w:p w:rsidR="00D50D11" w:rsidRDefault="00D50D11" w:rsidP="00017AD7">
            <w:pPr>
              <w:rPr>
                <w:rFonts w:cs="Arial"/>
              </w:rPr>
            </w:pPr>
            <w:r>
              <w:rPr>
                <w:rFonts w:cs="Arial"/>
              </w:rPr>
              <w:t>Mahoumd, Mon, 16:36</w:t>
            </w:r>
          </w:p>
          <w:p w:rsidR="00D50D11" w:rsidRDefault="00D50D11" w:rsidP="00017AD7">
            <w:pPr>
              <w:rPr>
                <w:rFonts w:cs="Arial"/>
              </w:rPr>
            </w:pPr>
            <w:r>
              <w:rPr>
                <w:rFonts w:cs="Arial"/>
              </w:rPr>
              <w:t>answering</w:t>
            </w:r>
          </w:p>
          <w:p w:rsidR="00D50D11" w:rsidRDefault="00D50D11" w:rsidP="00017AD7">
            <w:pPr>
              <w:rPr>
                <w:rFonts w:cs="Arial"/>
              </w:rPr>
            </w:pPr>
            <w:r>
              <w:rPr>
                <w:rFonts w:cs="Arial"/>
              </w:rPr>
              <w:t>Tsuyoshi, Mon, 16:46</w:t>
            </w:r>
          </w:p>
          <w:p w:rsidR="00D50D11" w:rsidRDefault="00D50D11" w:rsidP="00017AD7">
            <w:pPr>
              <w:rPr>
                <w:rFonts w:cs="Arial"/>
              </w:rPr>
            </w:pPr>
            <w:r>
              <w:rPr>
                <w:rFonts w:cs="Arial"/>
              </w:rPr>
              <w:t>Fine with Mahmoud reply</w:t>
            </w:r>
          </w:p>
          <w:p w:rsidR="00D50D11" w:rsidRDefault="00D50D11" w:rsidP="00017AD7">
            <w:pPr>
              <w:rPr>
                <w:rFonts w:cs="Arial"/>
              </w:rPr>
            </w:pPr>
            <w:r>
              <w:rPr>
                <w:rFonts w:cs="Arial"/>
              </w:rPr>
              <w:t>Atle, Tue, 02:39</w:t>
            </w:r>
          </w:p>
          <w:p w:rsidR="00D50D11" w:rsidRDefault="00D50D11" w:rsidP="00017AD7">
            <w:pPr>
              <w:rPr>
                <w:rFonts w:cs="Arial"/>
              </w:rPr>
            </w:pPr>
            <w:r>
              <w:rPr>
                <w:rFonts w:cs="Arial"/>
              </w:rPr>
              <w:t>Not agreeing with Mahmoud</w:t>
            </w:r>
          </w:p>
          <w:p w:rsidR="00D50D11" w:rsidRDefault="00D50D11" w:rsidP="00017AD7">
            <w:pPr>
              <w:rPr>
                <w:rFonts w:cs="Arial"/>
              </w:rPr>
            </w:pPr>
            <w:r>
              <w:rPr>
                <w:rFonts w:cs="Arial"/>
              </w:rPr>
              <w:t>Mahmoud, Tue, 05:17</w:t>
            </w:r>
          </w:p>
          <w:p w:rsidR="00D50D11" w:rsidRDefault="00D50D11" w:rsidP="00017AD7">
            <w:pPr>
              <w:rPr>
                <w:rFonts w:cs="Arial"/>
              </w:rPr>
            </w:pPr>
            <w:r>
              <w:rPr>
                <w:rFonts w:cs="Arial"/>
              </w:rPr>
              <w:t>ongoing disc with Atle</w:t>
            </w:r>
          </w:p>
          <w:p w:rsidR="00D50D11" w:rsidRDefault="00D50D11" w:rsidP="00017AD7">
            <w:pPr>
              <w:rPr>
                <w:rFonts w:cs="Arial"/>
              </w:rPr>
            </w:pPr>
            <w:r>
              <w:rPr>
                <w:rFonts w:cs="Arial"/>
              </w:rPr>
              <w:t>Sung, Tue, 0813</w:t>
            </w:r>
          </w:p>
          <w:p w:rsidR="00D50D11" w:rsidRDefault="00D50D11" w:rsidP="00017AD7">
            <w:pPr>
              <w:rPr>
                <w:rFonts w:cs="Arial"/>
              </w:rPr>
            </w:pPr>
            <w:r>
              <w:rPr>
                <w:rFonts w:cs="Arial"/>
              </w:rPr>
              <w:t>Comments on rev2</w:t>
            </w:r>
          </w:p>
          <w:p w:rsidR="00D50D11" w:rsidRDefault="00D50D11" w:rsidP="00017AD7">
            <w:pPr>
              <w:rPr>
                <w:rFonts w:cs="Arial"/>
              </w:rPr>
            </w:pPr>
            <w:r>
              <w:rPr>
                <w:rFonts w:cs="Arial"/>
              </w:rPr>
              <w:t>Lin, Tue, 10:45</w:t>
            </w:r>
          </w:p>
          <w:p w:rsidR="00D50D11" w:rsidRDefault="00D50D11" w:rsidP="00017AD7">
            <w:pPr>
              <w:rPr>
                <w:rFonts w:cs="Arial"/>
              </w:rPr>
            </w:pPr>
            <w:r>
              <w:rPr>
                <w:rFonts w:cs="Arial"/>
              </w:rPr>
              <w:t>commenting</w:t>
            </w:r>
          </w:p>
          <w:p w:rsidR="00D50D11" w:rsidRDefault="00D50D11" w:rsidP="00017AD7">
            <w:pPr>
              <w:rPr>
                <w:rFonts w:cs="Arial"/>
              </w:rPr>
            </w:pPr>
            <w:r>
              <w:rPr>
                <w:rFonts w:cs="Arial"/>
              </w:rPr>
              <w:lastRenderedPageBreak/>
              <w:t>Lin, Tue, 10:59</w:t>
            </w:r>
          </w:p>
          <w:p w:rsidR="00D50D11" w:rsidRDefault="00D50D11" w:rsidP="00017AD7">
            <w:pPr>
              <w:rPr>
                <w:rFonts w:cs="Arial"/>
              </w:rPr>
            </w:pPr>
            <w:r>
              <w:rPr>
                <w:rFonts w:cs="Arial"/>
              </w:rPr>
              <w:t>Commenting</w:t>
            </w:r>
          </w:p>
          <w:p w:rsidR="00D50D11" w:rsidRDefault="00D50D11" w:rsidP="00017AD7">
            <w:pPr>
              <w:rPr>
                <w:rFonts w:cs="Arial"/>
              </w:rPr>
            </w:pPr>
            <w:r>
              <w:rPr>
                <w:rFonts w:cs="Arial"/>
              </w:rPr>
              <w:t>Kaj, Tue, 11:06</w:t>
            </w:r>
          </w:p>
          <w:p w:rsidR="00D50D11" w:rsidRDefault="00D50D11" w:rsidP="00017AD7">
            <w:pPr>
              <w:rPr>
                <w:rFonts w:cs="Arial"/>
              </w:rPr>
            </w:pPr>
            <w:r>
              <w:rPr>
                <w:rFonts w:cs="Arial"/>
              </w:rPr>
              <w:t>Concern, hinting at S2-2002850</w:t>
            </w:r>
          </w:p>
          <w:p w:rsidR="00D50D11" w:rsidRDefault="00D50D11" w:rsidP="00017AD7">
            <w:pPr>
              <w:rPr>
                <w:rFonts w:cs="Arial"/>
              </w:rPr>
            </w:pPr>
            <w:r>
              <w:rPr>
                <w:rFonts w:cs="Arial"/>
              </w:rPr>
              <w:t>Lin, Tue, 11:18</w:t>
            </w:r>
          </w:p>
          <w:p w:rsidR="00D50D11" w:rsidRDefault="00D50D11" w:rsidP="00017AD7">
            <w:pPr>
              <w:rPr>
                <w:rFonts w:cs="Arial"/>
              </w:rPr>
            </w:pPr>
            <w:r>
              <w:rPr>
                <w:rFonts w:cs="Arial"/>
              </w:rPr>
              <w:t>Providing a rev</w:t>
            </w:r>
          </w:p>
          <w:p w:rsidR="00D50D11" w:rsidRDefault="00D50D11" w:rsidP="00017AD7">
            <w:pPr>
              <w:rPr>
                <w:rFonts w:cs="Arial"/>
              </w:rPr>
            </w:pPr>
            <w:r>
              <w:rPr>
                <w:rFonts w:cs="Arial"/>
              </w:rPr>
              <w:t>Fei, Tue, 11:40</w:t>
            </w:r>
          </w:p>
          <w:p w:rsidR="00D50D11" w:rsidRDefault="00D50D11" w:rsidP="00017AD7">
            <w:pPr>
              <w:rPr>
                <w:rFonts w:cs="Arial"/>
              </w:rPr>
            </w:pPr>
            <w:r>
              <w:rPr>
                <w:rFonts w:cs="Arial"/>
              </w:rPr>
              <w:t>comments</w:t>
            </w:r>
          </w:p>
          <w:p w:rsidR="00D50D11" w:rsidRDefault="00D50D11" w:rsidP="00017AD7">
            <w:pPr>
              <w:rPr>
                <w:rFonts w:cs="Arial"/>
              </w:rPr>
            </w:pPr>
            <w:r>
              <w:rPr>
                <w:rFonts w:cs="Arial"/>
              </w:rPr>
              <w:t>Atel, Tue, 11:55</w:t>
            </w:r>
          </w:p>
          <w:p w:rsidR="00D50D11" w:rsidRDefault="00D50D11" w:rsidP="00017AD7">
            <w:pPr>
              <w:rPr>
                <w:rFonts w:cs="Arial"/>
              </w:rPr>
            </w:pPr>
            <w:r>
              <w:rPr>
                <w:rFonts w:cs="Arial"/>
              </w:rPr>
              <w:t>Comments</w:t>
            </w:r>
          </w:p>
          <w:p w:rsidR="00D50D11" w:rsidRDefault="00D50D11" w:rsidP="00017AD7">
            <w:pPr>
              <w:rPr>
                <w:rFonts w:cs="Arial"/>
              </w:rPr>
            </w:pPr>
            <w:r>
              <w:rPr>
                <w:rFonts w:cs="Arial"/>
              </w:rPr>
              <w:t>Atel, Tue, 12:21</w:t>
            </w:r>
          </w:p>
          <w:p w:rsidR="00D50D11" w:rsidRDefault="00D50D11" w:rsidP="00017AD7">
            <w:pPr>
              <w:rPr>
                <w:rFonts w:cs="Arial"/>
              </w:rPr>
            </w:pPr>
            <w:r>
              <w:rPr>
                <w:rFonts w:cs="Arial"/>
              </w:rPr>
              <w:t>Commenting</w:t>
            </w:r>
          </w:p>
          <w:p w:rsidR="00D50D11" w:rsidRDefault="00D50D11" w:rsidP="00017AD7">
            <w:pPr>
              <w:rPr>
                <w:rFonts w:cs="Arial"/>
              </w:rPr>
            </w:pPr>
          </w:p>
          <w:p w:rsidR="00D50D11" w:rsidRDefault="00D50D11" w:rsidP="00017AD7">
            <w:pPr>
              <w:rPr>
                <w:rFonts w:cs="Arial"/>
              </w:rPr>
            </w:pPr>
            <w:r>
              <w:rPr>
                <w:rFonts w:cs="Arial"/>
              </w:rPr>
              <w:t>Atle, Wed, 00:51</w:t>
            </w:r>
          </w:p>
          <w:p w:rsidR="00D50D11" w:rsidRPr="00CB4A5F" w:rsidRDefault="00D50D11" w:rsidP="00017AD7">
            <w:pPr>
              <w:rPr>
                <w:b/>
                <w:bCs/>
                <w:lang w:val="en-US"/>
              </w:rPr>
            </w:pPr>
            <w:r w:rsidRPr="00CB4A5F">
              <w:rPr>
                <w:b/>
                <w:bCs/>
                <w:lang w:val="en-US"/>
              </w:rPr>
              <w:t>this point in the release, I am not willing to agree stage-3 changes that break stage-2.</w:t>
            </w:r>
          </w:p>
          <w:p w:rsidR="00D50D11" w:rsidRDefault="00D50D11" w:rsidP="00017AD7">
            <w:pPr>
              <w:rPr>
                <w:b/>
                <w:bCs/>
                <w:lang w:val="en-US"/>
              </w:rPr>
            </w:pPr>
            <w:r w:rsidRPr="00CB4A5F">
              <w:rPr>
                <w:b/>
                <w:bCs/>
                <w:lang w:val="en-US"/>
              </w:rPr>
              <w:t>Wait for SA2</w:t>
            </w:r>
          </w:p>
          <w:p w:rsidR="00D50D11" w:rsidRDefault="00D50D11" w:rsidP="00017AD7">
            <w:pPr>
              <w:rPr>
                <w:b/>
                <w:bCs/>
                <w:lang w:val="en-US"/>
              </w:rPr>
            </w:pPr>
          </w:p>
          <w:p w:rsidR="00D50D11" w:rsidRDefault="00D50D11" w:rsidP="00017AD7">
            <w:pPr>
              <w:rPr>
                <w:b/>
                <w:bCs/>
                <w:lang w:val="en-US"/>
              </w:rPr>
            </w:pPr>
            <w:r>
              <w:rPr>
                <w:b/>
                <w:bCs/>
                <w:lang w:val="en-US"/>
              </w:rPr>
              <w:t>Kaj, Wed, 09:18</w:t>
            </w:r>
          </w:p>
          <w:p w:rsidR="00D50D11" w:rsidRDefault="00D50D11" w:rsidP="00017AD7">
            <w:pPr>
              <w:rPr>
                <w:b/>
                <w:bCs/>
                <w:lang w:val="en-US"/>
              </w:rPr>
            </w:pPr>
            <w:r>
              <w:rPr>
                <w:b/>
                <w:bCs/>
                <w:lang w:val="en-US"/>
              </w:rPr>
              <w:t>Ok with Lins latest explanation, merging with might be possible</w:t>
            </w:r>
          </w:p>
          <w:p w:rsidR="00D50D11" w:rsidRDefault="00D50D11" w:rsidP="00017AD7">
            <w:pPr>
              <w:rPr>
                <w:b/>
                <w:bCs/>
                <w:lang w:val="en-US"/>
              </w:rPr>
            </w:pPr>
          </w:p>
          <w:p w:rsidR="00D50D11" w:rsidRDefault="00D50D11" w:rsidP="00017AD7">
            <w:pPr>
              <w:rPr>
                <w:b/>
                <w:bCs/>
                <w:lang w:val="en-US"/>
              </w:rPr>
            </w:pPr>
            <w:r>
              <w:rPr>
                <w:b/>
                <w:bCs/>
                <w:lang w:val="en-US"/>
              </w:rPr>
              <w:t>Lin, Thu, 04:52</w:t>
            </w:r>
          </w:p>
          <w:p w:rsidR="00D50D11" w:rsidRDefault="00D50D11" w:rsidP="00017AD7">
            <w:pPr>
              <w:rPr>
                <w:b/>
                <w:bCs/>
                <w:lang w:val="en-US"/>
              </w:rPr>
            </w:pPr>
            <w:r>
              <w:rPr>
                <w:b/>
                <w:bCs/>
                <w:lang w:val="en-US"/>
              </w:rPr>
              <w:t>To atle, has taken all Task#3 things out, is it fine?</w:t>
            </w:r>
          </w:p>
          <w:p w:rsidR="00D50D11" w:rsidRDefault="00D50D11" w:rsidP="00017AD7">
            <w:pPr>
              <w:rPr>
                <w:b/>
                <w:bCs/>
                <w:lang w:val="en-US"/>
              </w:rPr>
            </w:pPr>
          </w:p>
          <w:p w:rsidR="00D50D11" w:rsidRDefault="00D50D11" w:rsidP="00017AD7">
            <w:pPr>
              <w:rPr>
                <w:rFonts w:cs="Arial"/>
                <w:b/>
                <w:bCs/>
              </w:rPr>
            </w:pPr>
            <w:r>
              <w:rPr>
                <w:rFonts w:cs="Arial"/>
                <w:b/>
                <w:bCs/>
              </w:rPr>
              <w:t>Lin, Thu, 08:53</w:t>
            </w:r>
          </w:p>
          <w:p w:rsidR="00D50D11" w:rsidRPr="00CB4A5F" w:rsidRDefault="00D50D11" w:rsidP="00017AD7">
            <w:pPr>
              <w:rPr>
                <w:rFonts w:cs="Arial"/>
                <w:b/>
                <w:bCs/>
              </w:rPr>
            </w:pPr>
            <w:r>
              <w:rPr>
                <w:rFonts w:cs="Arial"/>
                <w:b/>
                <w:bCs/>
              </w:rPr>
              <w:t>New rev</w:t>
            </w:r>
          </w:p>
          <w:p w:rsidR="00D50D11" w:rsidRDefault="00D50D11" w:rsidP="00017AD7">
            <w:pPr>
              <w:rPr>
                <w:rFonts w:cs="Arial"/>
              </w:rPr>
            </w:pPr>
          </w:p>
          <w:p w:rsidR="00D50D11" w:rsidRDefault="00D50D11" w:rsidP="00017AD7">
            <w:pPr>
              <w:rPr>
                <w:rFonts w:cs="Arial"/>
              </w:rPr>
            </w:pPr>
            <w:r>
              <w:rPr>
                <w:rFonts w:cs="Arial"/>
              </w:rPr>
              <w:t>Mahmoud, Thu, 09:06</w:t>
            </w:r>
          </w:p>
          <w:p w:rsidR="00D50D11" w:rsidRDefault="00D50D11" w:rsidP="00017AD7">
            <w:pPr>
              <w:rPr>
                <w:rFonts w:cs="Arial"/>
              </w:rPr>
            </w:pPr>
            <w:r>
              <w:rPr>
                <w:rFonts w:cs="Arial"/>
              </w:rPr>
              <w:t>OK</w:t>
            </w:r>
          </w:p>
          <w:p w:rsidR="00D50D11" w:rsidRDefault="00D50D11" w:rsidP="00017AD7">
            <w:pPr>
              <w:rPr>
                <w:rFonts w:cs="Arial"/>
              </w:rPr>
            </w:pPr>
          </w:p>
          <w:p w:rsidR="00D50D11" w:rsidRDefault="00D50D11" w:rsidP="00017AD7">
            <w:pPr>
              <w:rPr>
                <w:rFonts w:cs="Arial"/>
              </w:rPr>
            </w:pPr>
            <w:r>
              <w:rPr>
                <w:rFonts w:cs="Arial"/>
              </w:rPr>
              <w:t>Atle, Thu, 10:17</w:t>
            </w:r>
          </w:p>
          <w:p w:rsidR="00D50D11" w:rsidRDefault="00D50D11" w:rsidP="00017AD7">
            <w:pPr>
              <w:rPr>
                <w:rFonts w:cs="Arial"/>
              </w:rPr>
            </w:pPr>
            <w:r>
              <w:rPr>
                <w:rFonts w:cs="Arial"/>
              </w:rPr>
              <w:t>Comments</w:t>
            </w:r>
          </w:p>
          <w:p w:rsidR="00D50D11" w:rsidRDefault="00D50D11" w:rsidP="00017AD7">
            <w:pPr>
              <w:rPr>
                <w:rFonts w:cs="Arial"/>
              </w:rPr>
            </w:pPr>
          </w:p>
          <w:p w:rsidR="00D50D11" w:rsidRDefault="00D50D11" w:rsidP="00017AD7">
            <w:pPr>
              <w:rPr>
                <w:rFonts w:cs="Arial"/>
              </w:rPr>
            </w:pPr>
            <w:r>
              <w:rPr>
                <w:rFonts w:cs="Arial"/>
              </w:rPr>
              <w:t>Lin, new Rev</w:t>
            </w:r>
          </w:p>
          <w:p w:rsidR="00D50D11" w:rsidRDefault="00D50D11" w:rsidP="00017AD7">
            <w:pPr>
              <w:rPr>
                <w:rFonts w:cs="Arial"/>
              </w:rPr>
            </w:pPr>
          </w:p>
          <w:p w:rsidR="00D50D11" w:rsidRPr="00D95972" w:rsidRDefault="00D50D11" w:rsidP="00017AD7">
            <w:pPr>
              <w:rPr>
                <w:rFonts w:cs="Arial"/>
              </w:rPr>
            </w:pPr>
            <w:r>
              <w:rPr>
                <w:rFonts w:cs="Arial"/>
              </w:rPr>
              <w:t>Atle FINE with REV3</w:t>
            </w:r>
          </w:p>
        </w:tc>
      </w:tr>
      <w:tr w:rsidR="00C74EA8" w:rsidRPr="00D95972" w:rsidTr="00554B87">
        <w:tc>
          <w:tcPr>
            <w:tcW w:w="977" w:type="dxa"/>
            <w:tcBorders>
              <w:top w:val="nil"/>
              <w:left w:val="thinThickThinSmallGap" w:sz="24" w:space="0" w:color="auto"/>
              <w:bottom w:val="nil"/>
            </w:tcBorders>
            <w:shd w:val="clear" w:color="auto" w:fill="auto"/>
          </w:tcPr>
          <w:p w:rsidR="00C74EA8" w:rsidRPr="00D95972" w:rsidRDefault="00C74EA8" w:rsidP="00EA2413">
            <w:pPr>
              <w:rPr>
                <w:rFonts w:cs="Arial"/>
              </w:rPr>
            </w:pPr>
          </w:p>
        </w:tc>
        <w:tc>
          <w:tcPr>
            <w:tcW w:w="1316" w:type="dxa"/>
            <w:gridSpan w:val="2"/>
            <w:tcBorders>
              <w:top w:val="nil"/>
              <w:bottom w:val="nil"/>
            </w:tcBorders>
            <w:shd w:val="clear" w:color="auto" w:fill="auto"/>
          </w:tcPr>
          <w:p w:rsidR="00C74EA8" w:rsidRPr="00D95972" w:rsidRDefault="00C74EA8" w:rsidP="00EA2413">
            <w:pPr>
              <w:rPr>
                <w:rFonts w:cs="Arial"/>
              </w:rPr>
            </w:pPr>
          </w:p>
        </w:tc>
        <w:tc>
          <w:tcPr>
            <w:tcW w:w="1088" w:type="dxa"/>
            <w:tcBorders>
              <w:top w:val="single" w:sz="4" w:space="0" w:color="auto"/>
              <w:bottom w:val="single" w:sz="4" w:space="0" w:color="auto"/>
            </w:tcBorders>
            <w:shd w:val="clear" w:color="auto" w:fill="FFFF00"/>
          </w:tcPr>
          <w:p w:rsidR="00C74EA8" w:rsidRPr="00D95972" w:rsidRDefault="00C74EA8" w:rsidP="00EA2413">
            <w:pPr>
              <w:rPr>
                <w:rFonts w:cs="Arial"/>
              </w:rPr>
            </w:pPr>
            <w:r>
              <w:rPr>
                <w:rFonts w:cs="Arial"/>
              </w:rPr>
              <w:t>C1-202881</w:t>
            </w:r>
          </w:p>
        </w:tc>
        <w:tc>
          <w:tcPr>
            <w:tcW w:w="4191" w:type="dxa"/>
            <w:gridSpan w:val="3"/>
            <w:tcBorders>
              <w:top w:val="single" w:sz="4" w:space="0" w:color="auto"/>
              <w:bottom w:val="single" w:sz="4" w:space="0" w:color="auto"/>
            </w:tcBorders>
            <w:shd w:val="clear" w:color="auto" w:fill="FFFF00"/>
          </w:tcPr>
          <w:p w:rsidR="00C74EA8" w:rsidRPr="00D95972" w:rsidRDefault="00C74EA8" w:rsidP="00EA2413">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C74EA8" w:rsidRPr="00D95972" w:rsidRDefault="00C74EA8" w:rsidP="00EA2413">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C74EA8" w:rsidRPr="00D95972" w:rsidRDefault="00C74EA8" w:rsidP="00EA2413">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74EA8" w:rsidRDefault="00C74EA8" w:rsidP="00EA2413">
            <w:pPr>
              <w:rPr>
                <w:rFonts w:cs="Arial"/>
                <w:color w:val="000000"/>
                <w:lang w:val="en-US"/>
              </w:rPr>
            </w:pPr>
            <w:r>
              <w:rPr>
                <w:rFonts w:cs="Arial"/>
                <w:color w:val="000000"/>
                <w:lang w:val="en-US"/>
              </w:rPr>
              <w:t xml:space="preserve">Revision of </w:t>
            </w:r>
            <w:hyperlink r:id="rId165" w:history="1">
              <w:r>
                <w:rPr>
                  <w:rStyle w:val="Hyperlink"/>
                </w:rPr>
                <w:t>C1-202385</w:t>
              </w:r>
            </w:hyperlink>
          </w:p>
          <w:p w:rsidR="00C74EA8" w:rsidRDefault="00C74EA8" w:rsidP="00EA2413">
            <w:pPr>
              <w:rPr>
                <w:rFonts w:cs="Arial"/>
                <w:color w:val="000000"/>
                <w:lang w:val="en-US"/>
              </w:rPr>
            </w:pPr>
          </w:p>
          <w:p w:rsidR="00C74EA8" w:rsidRDefault="00C74EA8" w:rsidP="00EA2413">
            <w:pPr>
              <w:rPr>
                <w:rFonts w:cs="Arial"/>
                <w:color w:val="000000"/>
                <w:lang w:val="en-US"/>
              </w:rPr>
            </w:pPr>
            <w:r>
              <w:rPr>
                <w:rFonts w:cs="Arial"/>
                <w:color w:val="000000"/>
                <w:lang w:val="en-US"/>
              </w:rPr>
              <w:t>------------------------------------------------</w:t>
            </w:r>
          </w:p>
          <w:p w:rsidR="00C74EA8" w:rsidRDefault="00C74EA8" w:rsidP="00EA2413">
            <w:pPr>
              <w:rPr>
                <w:rFonts w:cs="Arial"/>
                <w:color w:val="000000"/>
                <w:lang w:val="en-US"/>
              </w:rPr>
            </w:pPr>
            <w:r>
              <w:rPr>
                <w:rFonts w:cs="Arial"/>
                <w:color w:val="000000"/>
                <w:lang w:val="en-US"/>
              </w:rPr>
              <w:t>Frederic, Thu, 09:08</w:t>
            </w:r>
          </w:p>
          <w:p w:rsidR="00C74EA8" w:rsidRDefault="00C74EA8" w:rsidP="00EA2413">
            <w:pPr>
              <w:rPr>
                <w:rFonts w:cs="Arial"/>
                <w:color w:val="000000"/>
                <w:lang w:val="en-US"/>
              </w:rPr>
            </w:pPr>
            <w:r>
              <w:rPr>
                <w:rFonts w:cs="Arial"/>
                <w:color w:val="000000"/>
                <w:lang w:val="en-US"/>
              </w:rPr>
              <w:t>Clauses affected missing</w:t>
            </w:r>
          </w:p>
          <w:p w:rsidR="00C74EA8" w:rsidRDefault="00C74EA8" w:rsidP="00EA2413">
            <w:pPr>
              <w:rPr>
                <w:rFonts w:cs="Arial"/>
                <w:color w:val="000000"/>
                <w:lang w:val="en-US"/>
              </w:rPr>
            </w:pPr>
          </w:p>
          <w:p w:rsidR="00C74EA8" w:rsidRDefault="00C74EA8" w:rsidP="00EA2413">
            <w:pPr>
              <w:rPr>
                <w:rFonts w:cs="Arial"/>
                <w:color w:val="000000"/>
                <w:lang w:val="en-US"/>
              </w:rPr>
            </w:pPr>
            <w:r>
              <w:rPr>
                <w:rFonts w:cs="Arial"/>
                <w:color w:val="000000"/>
                <w:lang w:val="en-US"/>
              </w:rPr>
              <w:t>Vishnu, Sun, 15:15</w:t>
            </w:r>
          </w:p>
          <w:p w:rsidR="00C74EA8" w:rsidRDefault="00C74EA8" w:rsidP="00EA2413">
            <w:pPr>
              <w:rPr>
                <w:rFonts w:cs="Arial"/>
                <w:color w:val="000000"/>
                <w:lang w:val="en-US"/>
              </w:rPr>
            </w:pPr>
            <w:r>
              <w:rPr>
                <w:rFonts w:cs="Arial"/>
                <w:color w:val="000000"/>
                <w:lang w:val="en-US"/>
              </w:rPr>
              <w:lastRenderedPageBreak/>
              <w:t>Fine, some editorials</w:t>
            </w:r>
          </w:p>
          <w:p w:rsidR="00C74EA8" w:rsidRDefault="00C74EA8" w:rsidP="00EA2413">
            <w:pPr>
              <w:rPr>
                <w:rFonts w:cs="Arial"/>
                <w:color w:val="000000"/>
                <w:lang w:val="en-US"/>
              </w:rPr>
            </w:pPr>
          </w:p>
          <w:p w:rsidR="00C74EA8" w:rsidRDefault="00C74EA8" w:rsidP="00EA2413">
            <w:pPr>
              <w:rPr>
                <w:rFonts w:cs="Arial"/>
                <w:color w:val="000000"/>
                <w:lang w:val="en-US"/>
              </w:rPr>
            </w:pPr>
            <w:r>
              <w:rPr>
                <w:rFonts w:cs="Arial"/>
                <w:color w:val="000000"/>
                <w:lang w:val="en-US"/>
              </w:rPr>
              <w:t>Vishnu, Sun, 16:17</w:t>
            </w:r>
          </w:p>
          <w:p w:rsidR="00C74EA8" w:rsidRDefault="00C74EA8" w:rsidP="00EA2413">
            <w:pPr>
              <w:rPr>
                <w:rFonts w:cs="Arial"/>
                <w:color w:val="000000"/>
                <w:lang w:val="en-US"/>
              </w:rPr>
            </w:pPr>
            <w:r>
              <w:rPr>
                <w:rFonts w:cs="Arial"/>
                <w:color w:val="000000"/>
                <w:lang w:val="en-US"/>
              </w:rPr>
              <w:t>Fine</w:t>
            </w:r>
          </w:p>
          <w:p w:rsidR="00C74EA8" w:rsidRDefault="00C74EA8" w:rsidP="00EA2413">
            <w:pPr>
              <w:rPr>
                <w:rFonts w:cs="Arial"/>
                <w:color w:val="000000"/>
                <w:lang w:val="en-US"/>
              </w:rPr>
            </w:pPr>
          </w:p>
          <w:p w:rsidR="00C74EA8" w:rsidRDefault="00C74EA8" w:rsidP="00EA2413">
            <w:pPr>
              <w:rPr>
                <w:rFonts w:cs="Arial"/>
                <w:color w:val="000000"/>
                <w:lang w:val="en-US"/>
              </w:rPr>
            </w:pPr>
            <w:r>
              <w:rPr>
                <w:rFonts w:cs="Arial"/>
                <w:color w:val="000000"/>
                <w:lang w:val="en-US"/>
              </w:rPr>
              <w:t>Kundan, Thu, 07:29</w:t>
            </w:r>
          </w:p>
          <w:p w:rsidR="00C74EA8" w:rsidRDefault="00C74EA8" w:rsidP="00EA2413">
            <w:pPr>
              <w:rPr>
                <w:rFonts w:cs="Arial"/>
                <w:color w:val="000000"/>
                <w:lang w:val="en-US"/>
              </w:rPr>
            </w:pPr>
            <w:r>
              <w:rPr>
                <w:rFonts w:cs="Arial"/>
                <w:color w:val="000000"/>
                <w:lang w:val="en-US"/>
              </w:rPr>
              <w:t>New rev</w:t>
            </w:r>
          </w:p>
          <w:p w:rsidR="00C74EA8" w:rsidRDefault="00C74EA8" w:rsidP="00EA2413">
            <w:pPr>
              <w:rPr>
                <w:rFonts w:cs="Arial"/>
                <w:color w:val="000000"/>
                <w:lang w:val="en-US"/>
              </w:rPr>
            </w:pPr>
          </w:p>
          <w:p w:rsidR="00C74EA8" w:rsidRDefault="00C74EA8" w:rsidP="00EA2413">
            <w:pPr>
              <w:rPr>
                <w:rFonts w:cs="Arial"/>
                <w:color w:val="000000"/>
                <w:lang w:val="en-US"/>
              </w:rPr>
            </w:pPr>
            <w:r>
              <w:rPr>
                <w:rFonts w:cs="Arial"/>
                <w:color w:val="000000"/>
                <w:lang w:val="en-US"/>
              </w:rPr>
              <w:t>Vishnu, thu, 08:19</w:t>
            </w:r>
          </w:p>
          <w:p w:rsidR="00C74EA8" w:rsidRDefault="00C74EA8" w:rsidP="00EA2413">
            <w:pPr>
              <w:rPr>
                <w:rFonts w:cs="Arial"/>
                <w:color w:val="000000"/>
                <w:lang w:val="en-US"/>
              </w:rPr>
            </w:pPr>
            <w:r>
              <w:rPr>
                <w:rFonts w:cs="Arial"/>
                <w:color w:val="000000"/>
                <w:lang w:val="en-US"/>
              </w:rPr>
              <w:t>Almost ok</w:t>
            </w:r>
          </w:p>
          <w:p w:rsidR="00C74EA8" w:rsidRDefault="00C74EA8" w:rsidP="00EA2413">
            <w:pPr>
              <w:rPr>
                <w:rFonts w:cs="Arial"/>
                <w:color w:val="000000"/>
                <w:lang w:val="en-US"/>
              </w:rPr>
            </w:pPr>
          </w:p>
          <w:p w:rsidR="00C74EA8" w:rsidRDefault="00C74EA8" w:rsidP="00EA2413">
            <w:pPr>
              <w:rPr>
                <w:rFonts w:cs="Arial"/>
                <w:color w:val="000000"/>
                <w:lang w:val="en-US"/>
              </w:rPr>
            </w:pPr>
            <w:r>
              <w:rPr>
                <w:rFonts w:cs="Arial"/>
                <w:color w:val="000000"/>
                <w:lang w:val="en-US"/>
              </w:rPr>
              <w:t>KundanThu, 08:45</w:t>
            </w:r>
          </w:p>
          <w:p w:rsidR="00C74EA8" w:rsidRDefault="00C74EA8" w:rsidP="00EA2413">
            <w:pPr>
              <w:rPr>
                <w:rFonts w:cs="Arial"/>
                <w:color w:val="000000"/>
                <w:lang w:val="en-US"/>
              </w:rPr>
            </w:pPr>
            <w:r>
              <w:rPr>
                <w:rFonts w:cs="Arial"/>
                <w:color w:val="000000"/>
                <w:lang w:val="en-US"/>
              </w:rPr>
              <w:t>rev</w:t>
            </w:r>
          </w:p>
          <w:p w:rsidR="00C74EA8" w:rsidRPr="00D95972" w:rsidRDefault="00C74EA8" w:rsidP="00EA2413">
            <w:pPr>
              <w:rPr>
                <w:rFonts w:cs="Arial"/>
              </w:rPr>
            </w:pPr>
          </w:p>
        </w:tc>
      </w:tr>
      <w:tr w:rsidR="00CC3514" w:rsidRPr="00D95972" w:rsidTr="00554B87">
        <w:tc>
          <w:tcPr>
            <w:tcW w:w="977" w:type="dxa"/>
            <w:tcBorders>
              <w:top w:val="nil"/>
              <w:left w:val="thinThickThinSmallGap" w:sz="24" w:space="0" w:color="auto"/>
              <w:bottom w:val="nil"/>
            </w:tcBorders>
            <w:shd w:val="clear" w:color="auto" w:fill="auto"/>
          </w:tcPr>
          <w:p w:rsidR="00CC3514" w:rsidRPr="00D95972" w:rsidRDefault="00CC3514" w:rsidP="00EA2413">
            <w:pPr>
              <w:rPr>
                <w:rFonts w:cs="Arial"/>
              </w:rPr>
            </w:pPr>
          </w:p>
        </w:tc>
        <w:tc>
          <w:tcPr>
            <w:tcW w:w="1316" w:type="dxa"/>
            <w:gridSpan w:val="2"/>
            <w:tcBorders>
              <w:top w:val="nil"/>
              <w:bottom w:val="nil"/>
            </w:tcBorders>
            <w:shd w:val="clear" w:color="auto" w:fill="auto"/>
          </w:tcPr>
          <w:p w:rsidR="00CC3514" w:rsidRPr="00D95972" w:rsidRDefault="00CC3514" w:rsidP="00EA2413">
            <w:pPr>
              <w:rPr>
                <w:rFonts w:cs="Arial"/>
              </w:rPr>
            </w:pPr>
          </w:p>
        </w:tc>
        <w:tc>
          <w:tcPr>
            <w:tcW w:w="1088" w:type="dxa"/>
            <w:tcBorders>
              <w:top w:val="single" w:sz="4" w:space="0" w:color="auto"/>
              <w:bottom w:val="single" w:sz="4" w:space="0" w:color="auto"/>
            </w:tcBorders>
            <w:shd w:val="clear" w:color="auto" w:fill="FFFF00"/>
          </w:tcPr>
          <w:p w:rsidR="00CC3514" w:rsidRPr="00D95972" w:rsidRDefault="00CC3514" w:rsidP="00EA2413">
            <w:pPr>
              <w:rPr>
                <w:rFonts w:cs="Arial"/>
              </w:rPr>
            </w:pPr>
            <w:r>
              <w:t>C1-202918</w:t>
            </w:r>
          </w:p>
        </w:tc>
        <w:tc>
          <w:tcPr>
            <w:tcW w:w="4191" w:type="dxa"/>
            <w:gridSpan w:val="3"/>
            <w:tcBorders>
              <w:top w:val="single" w:sz="4" w:space="0" w:color="auto"/>
              <w:bottom w:val="single" w:sz="4" w:space="0" w:color="auto"/>
            </w:tcBorders>
            <w:shd w:val="clear" w:color="auto" w:fill="FFFF00"/>
          </w:tcPr>
          <w:p w:rsidR="00CC3514" w:rsidRPr="00D95972" w:rsidRDefault="00CC3514" w:rsidP="00EA2413">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CC3514" w:rsidRPr="00D95972" w:rsidRDefault="00CC3514" w:rsidP="00EA2413">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CC3514" w:rsidRPr="00D95972" w:rsidRDefault="00CC3514" w:rsidP="00EA2413">
            <w:pPr>
              <w:rPr>
                <w:rFonts w:cs="Arial"/>
              </w:rPr>
            </w:pPr>
            <w:r>
              <w:rPr>
                <w:rFonts w:cs="Arial"/>
              </w:rPr>
              <w:t>CR 2099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3514" w:rsidRDefault="00CC3514" w:rsidP="00EA2413">
            <w:pPr>
              <w:rPr>
                <w:rFonts w:cs="Arial"/>
              </w:rPr>
            </w:pPr>
            <w:ins w:id="310" w:author="PL-preApril" w:date="2020-04-23T18:33:00Z">
              <w:r>
                <w:rPr>
                  <w:rFonts w:cs="Arial"/>
                </w:rPr>
                <w:t>Revision of C1-202618</w:t>
              </w:r>
            </w:ins>
          </w:p>
          <w:p w:rsidR="00135018" w:rsidRDefault="00135018" w:rsidP="00EA2413">
            <w:pPr>
              <w:rPr>
                <w:rFonts w:cs="Arial"/>
              </w:rPr>
            </w:pPr>
          </w:p>
          <w:p w:rsidR="00135018" w:rsidRDefault="00135018" w:rsidP="00EA2413">
            <w:pPr>
              <w:rPr>
                <w:rFonts w:cs="Arial"/>
              </w:rPr>
            </w:pPr>
            <w:r>
              <w:rPr>
                <w:rFonts w:cs="Arial"/>
              </w:rPr>
              <w:t>Xu, Fri, 12:03</w:t>
            </w:r>
          </w:p>
          <w:p w:rsidR="00135018" w:rsidRPr="00135018" w:rsidRDefault="00135018" w:rsidP="00EA2413">
            <w:pPr>
              <w:rPr>
                <w:ins w:id="311" w:author="PL-preApril" w:date="2020-04-23T18:33:00Z"/>
                <w:rFonts w:cs="Arial"/>
                <w:b/>
                <w:bCs/>
              </w:rPr>
            </w:pPr>
            <w:r w:rsidRPr="00135018">
              <w:rPr>
                <w:rFonts w:cs="Arial"/>
                <w:b/>
                <w:bCs/>
              </w:rPr>
              <w:t>Object the CR</w:t>
            </w:r>
          </w:p>
          <w:p w:rsidR="00CC3514" w:rsidRDefault="00CC3514" w:rsidP="00EA2413">
            <w:pPr>
              <w:rPr>
                <w:ins w:id="312" w:author="PL-preApril" w:date="2020-04-23T18:33:00Z"/>
                <w:rFonts w:cs="Arial"/>
              </w:rPr>
            </w:pPr>
            <w:ins w:id="313" w:author="PL-preApril" w:date="2020-04-23T18:33:00Z">
              <w:r>
                <w:rPr>
                  <w:rFonts w:cs="Arial"/>
                </w:rPr>
                <w:t>_________________________________________</w:t>
              </w:r>
            </w:ins>
          </w:p>
          <w:p w:rsidR="00CC3514" w:rsidRDefault="00CC3514" w:rsidP="00EA2413">
            <w:pPr>
              <w:rPr>
                <w:rFonts w:cs="Arial"/>
              </w:rPr>
            </w:pPr>
          </w:p>
          <w:p w:rsidR="00CC3514" w:rsidRDefault="00CC3514" w:rsidP="00EA2413">
            <w:pPr>
              <w:rPr>
                <w:rFonts w:cs="Arial"/>
              </w:rPr>
            </w:pPr>
            <w:ins w:id="314" w:author="PL-preApril" w:date="2020-04-23T11:06:00Z">
              <w:r>
                <w:rPr>
                  <w:rFonts w:cs="Arial"/>
                </w:rPr>
                <w:t>Revision of C1-202282</w:t>
              </w:r>
            </w:ins>
          </w:p>
          <w:p w:rsidR="00CC3514" w:rsidRDefault="00CC3514" w:rsidP="00EA2413">
            <w:pPr>
              <w:rPr>
                <w:rFonts w:cs="Arial"/>
              </w:rPr>
            </w:pPr>
          </w:p>
          <w:p w:rsidR="00CC3514" w:rsidRDefault="00CC3514" w:rsidP="00EA2413">
            <w:pPr>
              <w:rPr>
                <w:rFonts w:cs="Arial"/>
              </w:rPr>
            </w:pPr>
          </w:p>
          <w:p w:rsidR="00CC3514" w:rsidRDefault="00CC3514" w:rsidP="00EA2413">
            <w:pPr>
              <w:rPr>
                <w:rFonts w:cs="Arial"/>
              </w:rPr>
            </w:pPr>
            <w:r>
              <w:rPr>
                <w:rFonts w:cs="Arial"/>
              </w:rPr>
              <w:t>Shuzhen, Thu, 15:27</w:t>
            </w:r>
          </w:p>
          <w:p w:rsidR="00CC3514" w:rsidRDefault="00CC3514" w:rsidP="00EA2413">
            <w:pPr>
              <w:rPr>
                <w:ins w:id="315" w:author="PL-preApril" w:date="2020-04-23T11:06:00Z"/>
                <w:rFonts w:cs="Arial"/>
              </w:rPr>
            </w:pPr>
            <w:r>
              <w:rPr>
                <w:rFonts w:cs="Arial"/>
              </w:rPr>
              <w:t>Does not agree with current wording</w:t>
            </w:r>
          </w:p>
          <w:p w:rsidR="00CC3514" w:rsidRDefault="00CC3514" w:rsidP="00EA2413">
            <w:pPr>
              <w:rPr>
                <w:ins w:id="316" w:author="PL-preApril" w:date="2020-04-23T11:06:00Z"/>
                <w:rFonts w:cs="Arial"/>
              </w:rPr>
            </w:pPr>
            <w:ins w:id="317" w:author="PL-preApril" w:date="2020-04-23T11:06:00Z">
              <w:r>
                <w:rPr>
                  <w:rFonts w:cs="Arial"/>
                </w:rPr>
                <w:t>_________________________________________</w:t>
              </w:r>
            </w:ins>
          </w:p>
          <w:p w:rsidR="00CC3514" w:rsidRDefault="00CC3514" w:rsidP="00EA2413">
            <w:pPr>
              <w:rPr>
                <w:rFonts w:cs="Arial"/>
              </w:rPr>
            </w:pPr>
            <w:r>
              <w:rPr>
                <w:rFonts w:cs="Arial"/>
              </w:rPr>
              <w:t>Yanchao, Thu, 13:25</w:t>
            </w:r>
          </w:p>
          <w:p w:rsidR="00CC3514" w:rsidRDefault="00CC3514" w:rsidP="00EA2413">
            <w:pPr>
              <w:rPr>
                <w:rFonts w:cs="Arial"/>
              </w:rPr>
            </w:pPr>
            <w:r>
              <w:rPr>
                <w:rFonts w:cs="Arial"/>
              </w:rPr>
              <w:t>Changes i</w:t>
            </w:r>
            <w:r w:rsidRPr="004F7EF9">
              <w:rPr>
                <w:rFonts w:cs="Arial"/>
              </w:rPr>
              <w:t>n 5.4.4.3</w:t>
            </w:r>
            <w:r>
              <w:rPr>
                <w:rFonts w:cs="Arial"/>
              </w:rPr>
              <w:t xml:space="preserve"> are not needed</w:t>
            </w:r>
          </w:p>
          <w:p w:rsidR="00CC3514" w:rsidRDefault="00CC3514" w:rsidP="00EA2413">
            <w:pPr>
              <w:rPr>
                <w:rFonts w:cs="Arial"/>
              </w:rPr>
            </w:pPr>
          </w:p>
          <w:p w:rsidR="00CC3514" w:rsidRDefault="00CC3514" w:rsidP="00EA2413">
            <w:pPr>
              <w:rPr>
                <w:rFonts w:cs="Arial"/>
              </w:rPr>
            </w:pPr>
            <w:r>
              <w:rPr>
                <w:rFonts w:cs="Arial"/>
              </w:rPr>
              <w:t>Ricky, Thu, 16:07</w:t>
            </w:r>
          </w:p>
          <w:p w:rsidR="00CC3514" w:rsidRDefault="00CC3514" w:rsidP="00EA2413">
            <w:pPr>
              <w:rPr>
                <w:rFonts w:cs="Arial"/>
              </w:rPr>
            </w:pPr>
            <w:r>
              <w:rPr>
                <w:rFonts w:cs="Arial"/>
              </w:rPr>
              <w:t xml:space="preserve">Additional changes to </w:t>
            </w:r>
            <w:r w:rsidRPr="00672CE7">
              <w:rPr>
                <w:rFonts w:cs="Arial"/>
              </w:rPr>
              <w:t>subclause 4.6.2.4</w:t>
            </w:r>
            <w:r>
              <w:rPr>
                <w:rFonts w:cs="Arial"/>
              </w:rPr>
              <w:t xml:space="preserve"> are needed</w:t>
            </w:r>
          </w:p>
          <w:p w:rsidR="00CC3514" w:rsidRDefault="00CC3514" w:rsidP="00EA2413">
            <w:pPr>
              <w:rPr>
                <w:rFonts w:cs="Arial"/>
              </w:rPr>
            </w:pPr>
            <w:r>
              <w:rPr>
                <w:rFonts w:cs="Arial"/>
              </w:rPr>
              <w:t>Sunhee, Fri, 11:55</w:t>
            </w:r>
          </w:p>
          <w:p w:rsidR="00CC3514" w:rsidRDefault="00CC3514" w:rsidP="00EA2413">
            <w:pPr>
              <w:rPr>
                <w:rFonts w:cs="Arial"/>
              </w:rPr>
            </w:pPr>
            <w:r>
              <w:rPr>
                <w:rFonts w:cs="Arial"/>
              </w:rPr>
              <w:t>Similar to 2430, there is an additional cause code needed</w:t>
            </w:r>
          </w:p>
          <w:p w:rsidR="00CC3514" w:rsidRDefault="00CC3514" w:rsidP="00EA2413">
            <w:pPr>
              <w:rPr>
                <w:rFonts w:cs="Arial"/>
              </w:rPr>
            </w:pPr>
            <w:r>
              <w:rPr>
                <w:rFonts w:cs="Arial"/>
              </w:rPr>
              <w:t>Roozbeh, Sun, 23.25</w:t>
            </w:r>
          </w:p>
          <w:p w:rsidR="00CC3514" w:rsidRDefault="00CC3514" w:rsidP="00EA2413">
            <w:pPr>
              <w:rPr>
                <w:rFonts w:cs="Arial"/>
              </w:rPr>
            </w:pPr>
            <w:r>
              <w:rPr>
                <w:rFonts w:cs="Arial"/>
              </w:rPr>
              <w:t>Discussing and providing a rev, is it OK?</w:t>
            </w:r>
          </w:p>
          <w:p w:rsidR="00CC3514" w:rsidRDefault="00CC3514" w:rsidP="00EA2413">
            <w:pPr>
              <w:rPr>
                <w:rFonts w:cs="Arial"/>
              </w:rPr>
            </w:pPr>
            <w:r>
              <w:rPr>
                <w:rFonts w:cs="Arial"/>
              </w:rPr>
              <w:t>Roozbeh, Sun, 23:57</w:t>
            </w:r>
          </w:p>
          <w:p w:rsidR="00CC3514" w:rsidRDefault="00CC3514" w:rsidP="00EA2413">
            <w:pPr>
              <w:rPr>
                <w:rFonts w:cs="Arial"/>
              </w:rPr>
            </w:pPr>
            <w:r>
              <w:rPr>
                <w:rFonts w:cs="Arial"/>
              </w:rPr>
              <w:t>Acks that this is similar to 2430, 2282 attempts to adjust existing text</w:t>
            </w:r>
          </w:p>
          <w:p w:rsidR="00CC3514" w:rsidRDefault="00CC3514" w:rsidP="00EA2413">
            <w:pPr>
              <w:rPr>
                <w:rFonts w:cs="Arial"/>
              </w:rPr>
            </w:pPr>
            <w:r>
              <w:rPr>
                <w:rFonts w:cs="Arial"/>
              </w:rPr>
              <w:lastRenderedPageBreak/>
              <w:t>Amer, Mon, 05:04</w:t>
            </w:r>
          </w:p>
          <w:p w:rsidR="00CC3514" w:rsidRDefault="00CC3514" w:rsidP="00EA2413">
            <w:pPr>
              <w:rPr>
                <w:rFonts w:cs="Arial"/>
              </w:rPr>
            </w:pPr>
            <w:r>
              <w:rPr>
                <w:rFonts w:cs="Arial"/>
              </w:rPr>
              <w:t>Comments</w:t>
            </w:r>
          </w:p>
          <w:p w:rsidR="00CC3514" w:rsidRDefault="00CC3514" w:rsidP="00EA2413">
            <w:pPr>
              <w:rPr>
                <w:rFonts w:cs="Arial"/>
              </w:rPr>
            </w:pPr>
            <w:r>
              <w:rPr>
                <w:rFonts w:cs="Arial"/>
              </w:rPr>
              <w:t>Lin, Mon, 09:06</w:t>
            </w:r>
          </w:p>
          <w:p w:rsidR="00CC3514" w:rsidRDefault="00CC3514" w:rsidP="00EA2413">
            <w:pPr>
              <w:rPr>
                <w:rFonts w:cs="Arial"/>
              </w:rPr>
            </w:pPr>
            <w:r w:rsidRPr="00EB5350">
              <w:rPr>
                <w:rFonts w:cs="Arial"/>
              </w:rPr>
              <w:t>last change given in sub 5.4.4.3 is not needed</w:t>
            </w:r>
          </w:p>
          <w:p w:rsidR="00CC3514" w:rsidRDefault="00CC3514" w:rsidP="00EA2413">
            <w:pPr>
              <w:rPr>
                <w:rFonts w:cs="Arial"/>
              </w:rPr>
            </w:pPr>
            <w:r>
              <w:rPr>
                <w:rFonts w:cs="Arial"/>
              </w:rPr>
              <w:t>Ricky, Mon, 11:58</w:t>
            </w:r>
          </w:p>
          <w:p w:rsidR="00CC3514" w:rsidRDefault="00CC3514" w:rsidP="00EA2413">
            <w:pPr>
              <w:rPr>
                <w:rFonts w:cs="Arial"/>
              </w:rPr>
            </w:pPr>
            <w:r>
              <w:rPr>
                <w:rFonts w:cs="Arial"/>
              </w:rPr>
              <w:t>Fine with theCR, but interaction with 2603 is to be solved</w:t>
            </w:r>
          </w:p>
          <w:p w:rsidR="00CC3514" w:rsidRDefault="00CC3514" w:rsidP="00EA2413">
            <w:pPr>
              <w:rPr>
                <w:rFonts w:cs="Arial"/>
              </w:rPr>
            </w:pPr>
            <w:r>
              <w:rPr>
                <w:rFonts w:cs="Arial"/>
              </w:rPr>
              <w:t>Roozbeh, Mon, 23:21</w:t>
            </w:r>
          </w:p>
          <w:p w:rsidR="00CC3514" w:rsidRDefault="00CC3514" w:rsidP="00EA2413">
            <w:pPr>
              <w:rPr>
                <w:rFonts w:cs="Arial"/>
              </w:rPr>
            </w:pPr>
            <w:r>
              <w:rPr>
                <w:rFonts w:cs="Arial"/>
              </w:rPr>
              <w:t>Provides a rev</w:t>
            </w:r>
          </w:p>
          <w:p w:rsidR="00CC3514" w:rsidRDefault="00CC3514" w:rsidP="00EA2413">
            <w:pPr>
              <w:rPr>
                <w:rFonts w:cs="Arial"/>
              </w:rPr>
            </w:pPr>
            <w:r>
              <w:rPr>
                <w:rFonts w:cs="Arial"/>
              </w:rPr>
              <w:t>Lin, Tue, 04:28</w:t>
            </w:r>
          </w:p>
          <w:p w:rsidR="00CC3514" w:rsidRDefault="00CC3514" w:rsidP="00EA2413">
            <w:pPr>
              <w:rPr>
                <w:rFonts w:cs="Arial"/>
              </w:rPr>
            </w:pPr>
            <w:r>
              <w:rPr>
                <w:rFonts w:cs="Arial"/>
              </w:rPr>
              <w:t>Fine with the rev</w:t>
            </w:r>
          </w:p>
          <w:p w:rsidR="00CC3514" w:rsidRDefault="00CC3514" w:rsidP="00EA2413">
            <w:pPr>
              <w:rPr>
                <w:rFonts w:cs="Arial"/>
              </w:rPr>
            </w:pPr>
            <w:r>
              <w:rPr>
                <w:rFonts w:cs="Arial"/>
              </w:rPr>
              <w:t>Xu, Wed, 11:43</w:t>
            </w:r>
          </w:p>
          <w:p w:rsidR="00CC3514" w:rsidRDefault="00CC3514" w:rsidP="00EA2413">
            <w:pPr>
              <w:rPr>
                <w:rFonts w:cs="Arial"/>
              </w:rPr>
            </w:pPr>
            <w:r>
              <w:rPr>
                <w:rFonts w:cs="Arial"/>
              </w:rPr>
              <w:t>Number of comments</w:t>
            </w:r>
          </w:p>
          <w:p w:rsidR="00CC3514" w:rsidRDefault="00CC3514" w:rsidP="00EA2413">
            <w:pPr>
              <w:rPr>
                <w:rFonts w:cs="Arial"/>
              </w:rPr>
            </w:pPr>
          </w:p>
          <w:p w:rsidR="00CC3514" w:rsidRDefault="00CC3514" w:rsidP="00EA2413">
            <w:pPr>
              <w:rPr>
                <w:rFonts w:cs="Arial"/>
              </w:rPr>
            </w:pPr>
            <w:r>
              <w:rPr>
                <w:rFonts w:cs="Arial"/>
              </w:rPr>
              <w:t>Roozbeh, Wed, 21:03</w:t>
            </w:r>
          </w:p>
          <w:p w:rsidR="00CC3514" w:rsidRDefault="00CC3514" w:rsidP="00EA2413">
            <w:pPr>
              <w:rPr>
                <w:rFonts w:cs="Arial"/>
              </w:rPr>
            </w:pPr>
            <w:r>
              <w:rPr>
                <w:rFonts w:cs="Arial"/>
              </w:rPr>
              <w:t>Rev</w:t>
            </w:r>
          </w:p>
          <w:p w:rsidR="00CC3514" w:rsidRDefault="00CC3514" w:rsidP="00EA2413">
            <w:pPr>
              <w:rPr>
                <w:rFonts w:cs="Arial"/>
              </w:rPr>
            </w:pPr>
          </w:p>
          <w:p w:rsidR="00CC3514" w:rsidRDefault="00CC3514" w:rsidP="00EA2413">
            <w:pPr>
              <w:rPr>
                <w:rFonts w:cs="Arial"/>
              </w:rPr>
            </w:pPr>
            <w:r>
              <w:rPr>
                <w:rFonts w:cs="Arial"/>
              </w:rPr>
              <w:t>Xu, Thu, 03:49</w:t>
            </w:r>
          </w:p>
          <w:p w:rsidR="00CC3514" w:rsidRDefault="00CC3514" w:rsidP="00EA2413">
            <w:pPr>
              <w:rPr>
                <w:rFonts w:cs="Arial"/>
              </w:rPr>
            </w:pPr>
            <w:r>
              <w:rPr>
                <w:rFonts w:cs="Arial"/>
              </w:rPr>
              <w:t>Rewording</w:t>
            </w:r>
          </w:p>
          <w:p w:rsidR="00CC3514" w:rsidRDefault="00CC3514" w:rsidP="00EA2413">
            <w:pPr>
              <w:rPr>
                <w:rFonts w:cs="Arial"/>
              </w:rPr>
            </w:pPr>
          </w:p>
          <w:p w:rsidR="00CC3514" w:rsidRDefault="00CC3514" w:rsidP="00EA2413">
            <w:pPr>
              <w:rPr>
                <w:rFonts w:cs="Arial"/>
              </w:rPr>
            </w:pPr>
            <w:r>
              <w:rPr>
                <w:rFonts w:cs="Arial"/>
              </w:rPr>
              <w:t>Roozbeh, Thu, 06:43</w:t>
            </w:r>
          </w:p>
          <w:p w:rsidR="00CC3514" w:rsidRDefault="00CC3514" w:rsidP="00EA2413">
            <w:pPr>
              <w:rPr>
                <w:rFonts w:cs="Arial"/>
              </w:rPr>
            </w:pPr>
            <w:r>
              <w:rPr>
                <w:rFonts w:cs="Arial"/>
              </w:rPr>
              <w:t>New rev</w:t>
            </w:r>
          </w:p>
          <w:p w:rsidR="00CC3514" w:rsidRPr="00D95972" w:rsidRDefault="00CC3514" w:rsidP="00EA2413">
            <w:pPr>
              <w:rPr>
                <w:rFonts w:cs="Arial"/>
              </w:rPr>
            </w:pPr>
          </w:p>
        </w:tc>
      </w:tr>
      <w:tr w:rsidR="00C74EA8" w:rsidRPr="00D95972" w:rsidTr="00554B87">
        <w:tc>
          <w:tcPr>
            <w:tcW w:w="977" w:type="dxa"/>
            <w:tcBorders>
              <w:top w:val="nil"/>
              <w:left w:val="thinThickThinSmallGap" w:sz="24" w:space="0" w:color="auto"/>
              <w:bottom w:val="nil"/>
            </w:tcBorders>
            <w:shd w:val="clear" w:color="auto" w:fill="auto"/>
          </w:tcPr>
          <w:p w:rsidR="00C74EA8" w:rsidRPr="00D95972" w:rsidRDefault="00C74EA8" w:rsidP="00EA2413">
            <w:pPr>
              <w:rPr>
                <w:rFonts w:cs="Arial"/>
              </w:rPr>
            </w:pPr>
          </w:p>
        </w:tc>
        <w:tc>
          <w:tcPr>
            <w:tcW w:w="1316" w:type="dxa"/>
            <w:gridSpan w:val="2"/>
            <w:tcBorders>
              <w:top w:val="nil"/>
              <w:bottom w:val="nil"/>
            </w:tcBorders>
            <w:shd w:val="clear" w:color="auto" w:fill="auto"/>
          </w:tcPr>
          <w:p w:rsidR="00C74EA8" w:rsidRPr="00D95972" w:rsidRDefault="00C74EA8" w:rsidP="00EA2413">
            <w:pPr>
              <w:rPr>
                <w:rFonts w:cs="Arial"/>
              </w:rPr>
            </w:pPr>
          </w:p>
        </w:tc>
        <w:tc>
          <w:tcPr>
            <w:tcW w:w="1088" w:type="dxa"/>
            <w:tcBorders>
              <w:top w:val="single" w:sz="4" w:space="0" w:color="auto"/>
              <w:bottom w:val="single" w:sz="4" w:space="0" w:color="auto"/>
            </w:tcBorders>
            <w:shd w:val="clear" w:color="auto" w:fill="FFFF00"/>
          </w:tcPr>
          <w:p w:rsidR="00C74EA8" w:rsidRDefault="00C74EA8" w:rsidP="00EA2413">
            <w:pPr>
              <w:rPr>
                <w:rFonts w:cs="Arial"/>
              </w:rPr>
            </w:pPr>
          </w:p>
        </w:tc>
        <w:tc>
          <w:tcPr>
            <w:tcW w:w="4191" w:type="dxa"/>
            <w:gridSpan w:val="3"/>
            <w:tcBorders>
              <w:top w:val="single" w:sz="4" w:space="0" w:color="auto"/>
              <w:bottom w:val="single" w:sz="4" w:space="0" w:color="auto"/>
            </w:tcBorders>
            <w:shd w:val="clear" w:color="auto" w:fill="FFFF00"/>
          </w:tcPr>
          <w:p w:rsidR="00C74EA8" w:rsidRDefault="00C74EA8" w:rsidP="00EA2413">
            <w:pPr>
              <w:rPr>
                <w:rFonts w:cs="Arial"/>
              </w:rPr>
            </w:pPr>
          </w:p>
        </w:tc>
        <w:tc>
          <w:tcPr>
            <w:tcW w:w="1766" w:type="dxa"/>
            <w:tcBorders>
              <w:top w:val="single" w:sz="4" w:space="0" w:color="auto"/>
              <w:bottom w:val="single" w:sz="4" w:space="0" w:color="auto"/>
            </w:tcBorders>
            <w:shd w:val="clear" w:color="auto" w:fill="FFFF00"/>
          </w:tcPr>
          <w:p w:rsidR="00C74EA8" w:rsidRDefault="00C74EA8" w:rsidP="00EA2413">
            <w:pPr>
              <w:rPr>
                <w:rFonts w:cs="Arial"/>
              </w:rPr>
            </w:pPr>
          </w:p>
        </w:tc>
        <w:tc>
          <w:tcPr>
            <w:tcW w:w="827" w:type="dxa"/>
            <w:tcBorders>
              <w:top w:val="single" w:sz="4" w:space="0" w:color="auto"/>
              <w:bottom w:val="single" w:sz="4" w:space="0" w:color="auto"/>
            </w:tcBorders>
            <w:shd w:val="clear" w:color="auto" w:fill="FFFF00"/>
          </w:tcPr>
          <w:p w:rsidR="00C74EA8" w:rsidRDefault="00C74EA8" w:rsidP="00EA24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C74EA8" w:rsidRDefault="00C74EA8" w:rsidP="00EA2413">
            <w:pPr>
              <w:rPr>
                <w:rFonts w:cs="Arial"/>
                <w:color w:val="000000"/>
                <w:lang w:val="en-US"/>
              </w:rPr>
            </w:pPr>
          </w:p>
        </w:tc>
      </w:tr>
      <w:tr w:rsidR="00C74EA8" w:rsidRPr="00D95972" w:rsidTr="00554B87">
        <w:tc>
          <w:tcPr>
            <w:tcW w:w="977" w:type="dxa"/>
            <w:tcBorders>
              <w:top w:val="nil"/>
              <w:left w:val="thinThickThinSmallGap" w:sz="24" w:space="0" w:color="auto"/>
              <w:bottom w:val="nil"/>
            </w:tcBorders>
            <w:shd w:val="clear" w:color="auto" w:fill="auto"/>
          </w:tcPr>
          <w:p w:rsidR="00C74EA8" w:rsidRPr="00D95972" w:rsidRDefault="00C74EA8" w:rsidP="00EA2413">
            <w:pPr>
              <w:rPr>
                <w:rFonts w:cs="Arial"/>
              </w:rPr>
            </w:pPr>
          </w:p>
        </w:tc>
        <w:tc>
          <w:tcPr>
            <w:tcW w:w="1316" w:type="dxa"/>
            <w:gridSpan w:val="2"/>
            <w:tcBorders>
              <w:top w:val="nil"/>
              <w:bottom w:val="nil"/>
            </w:tcBorders>
            <w:shd w:val="clear" w:color="auto" w:fill="auto"/>
          </w:tcPr>
          <w:p w:rsidR="00C74EA8" w:rsidRPr="00D95972" w:rsidRDefault="00C74EA8" w:rsidP="00EA2413">
            <w:pPr>
              <w:rPr>
                <w:rFonts w:cs="Arial"/>
              </w:rPr>
            </w:pPr>
          </w:p>
        </w:tc>
        <w:tc>
          <w:tcPr>
            <w:tcW w:w="1088" w:type="dxa"/>
            <w:tcBorders>
              <w:top w:val="single" w:sz="4" w:space="0" w:color="auto"/>
              <w:bottom w:val="single" w:sz="4" w:space="0" w:color="auto"/>
            </w:tcBorders>
            <w:shd w:val="clear" w:color="auto" w:fill="FFFF00"/>
          </w:tcPr>
          <w:p w:rsidR="00C74EA8" w:rsidRDefault="00C74EA8" w:rsidP="00EA2413">
            <w:pPr>
              <w:rPr>
                <w:rFonts w:cs="Arial"/>
              </w:rPr>
            </w:pPr>
          </w:p>
        </w:tc>
        <w:tc>
          <w:tcPr>
            <w:tcW w:w="4191" w:type="dxa"/>
            <w:gridSpan w:val="3"/>
            <w:tcBorders>
              <w:top w:val="single" w:sz="4" w:space="0" w:color="auto"/>
              <w:bottom w:val="single" w:sz="4" w:space="0" w:color="auto"/>
            </w:tcBorders>
            <w:shd w:val="clear" w:color="auto" w:fill="FFFF00"/>
          </w:tcPr>
          <w:p w:rsidR="00C74EA8" w:rsidRDefault="00C74EA8" w:rsidP="00EA2413">
            <w:pPr>
              <w:rPr>
                <w:rFonts w:cs="Arial"/>
              </w:rPr>
            </w:pPr>
          </w:p>
        </w:tc>
        <w:tc>
          <w:tcPr>
            <w:tcW w:w="1766" w:type="dxa"/>
            <w:tcBorders>
              <w:top w:val="single" w:sz="4" w:space="0" w:color="auto"/>
              <w:bottom w:val="single" w:sz="4" w:space="0" w:color="auto"/>
            </w:tcBorders>
            <w:shd w:val="clear" w:color="auto" w:fill="FFFF00"/>
          </w:tcPr>
          <w:p w:rsidR="00C74EA8" w:rsidRDefault="00C74EA8" w:rsidP="00EA2413">
            <w:pPr>
              <w:rPr>
                <w:rFonts w:cs="Arial"/>
              </w:rPr>
            </w:pPr>
          </w:p>
        </w:tc>
        <w:tc>
          <w:tcPr>
            <w:tcW w:w="827" w:type="dxa"/>
            <w:tcBorders>
              <w:top w:val="single" w:sz="4" w:space="0" w:color="auto"/>
              <w:bottom w:val="single" w:sz="4" w:space="0" w:color="auto"/>
            </w:tcBorders>
            <w:shd w:val="clear" w:color="auto" w:fill="FFFF00"/>
          </w:tcPr>
          <w:p w:rsidR="00C74EA8" w:rsidRDefault="00C74EA8" w:rsidP="00EA24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C74EA8" w:rsidRDefault="00C74EA8" w:rsidP="00EA2413">
            <w:pPr>
              <w:rPr>
                <w:rFonts w:cs="Arial"/>
                <w:color w:val="000000"/>
                <w:lang w:val="en-US"/>
              </w:rPr>
            </w:pPr>
          </w:p>
        </w:tc>
      </w:tr>
      <w:tr w:rsidR="00015AC9" w:rsidRPr="00D95972" w:rsidTr="00554B87">
        <w:tc>
          <w:tcPr>
            <w:tcW w:w="977" w:type="dxa"/>
            <w:tcBorders>
              <w:top w:val="single" w:sz="4" w:space="0" w:color="auto"/>
              <w:left w:val="thinThickThinSmallGap" w:sz="24" w:space="0" w:color="auto"/>
              <w:bottom w:val="single" w:sz="4" w:space="0" w:color="auto"/>
            </w:tcBorders>
          </w:tcPr>
          <w:p w:rsidR="00015AC9" w:rsidRPr="00D95972" w:rsidRDefault="00015AC9"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015AC9" w:rsidRPr="00DE6A60" w:rsidRDefault="00015AC9" w:rsidP="00015AC9">
            <w:pPr>
              <w:rPr>
                <w:rFonts w:cs="Arial"/>
                <w:lang w:val="nb-NO"/>
              </w:rPr>
            </w:pPr>
            <w:r w:rsidRPr="001D0A32">
              <w:t>Vertical_LAN</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1"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537C60" w:rsidP="00015AC9">
            <w:pPr>
              <w:rPr>
                <w:rFonts w:cs="Arial"/>
              </w:rPr>
            </w:pPr>
            <w:hyperlink r:id="rId166" w:history="1">
              <w:r w:rsidR="00015AC9">
                <w:rPr>
                  <w:rStyle w:val="Hyperlink"/>
                </w:rPr>
                <w:t>C1-202350</w:t>
              </w:r>
            </w:hyperlink>
          </w:p>
        </w:tc>
        <w:tc>
          <w:tcPr>
            <w:tcW w:w="4191"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 / Cristina</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E4C9C" w:rsidRDefault="000E4C9C" w:rsidP="00015AC9">
            <w:pPr>
              <w:rPr>
                <w:rFonts w:cs="Arial"/>
                <w:lang w:eastAsia="ko-KR"/>
              </w:rPr>
            </w:pPr>
            <w:r>
              <w:rPr>
                <w:rFonts w:cs="Arial"/>
                <w:lang w:eastAsia="ko-KR"/>
              </w:rPr>
              <w:t>Postponed</w:t>
            </w:r>
          </w:p>
          <w:p w:rsidR="00017AD7" w:rsidRDefault="00017AD7" w:rsidP="00015AC9">
            <w:pPr>
              <w:rPr>
                <w:rFonts w:cs="Arial"/>
                <w:lang w:eastAsia="ko-KR"/>
              </w:rPr>
            </w:pPr>
            <w:r>
              <w:rPr>
                <w:rFonts w:cs="Arial"/>
                <w:lang w:eastAsia="ko-KR"/>
              </w:rPr>
              <w:t>Post</w:t>
            </w:r>
            <w:r w:rsidR="000E4C9C">
              <w:rPr>
                <w:rFonts w:cs="Arial"/>
                <w:lang w:eastAsia="ko-KR"/>
              </w:rPr>
              <w:t>p</w:t>
            </w:r>
            <w:r>
              <w:rPr>
                <w:rFonts w:cs="Arial"/>
                <w:lang w:eastAsia="ko-KR"/>
              </w:rPr>
              <w:t>oned</w:t>
            </w:r>
          </w:p>
          <w:p w:rsidR="00017AD7" w:rsidRDefault="00017AD7" w:rsidP="00015AC9">
            <w:pPr>
              <w:rPr>
                <w:rFonts w:cs="Arial"/>
                <w:lang w:eastAsia="ko-KR"/>
              </w:rPr>
            </w:pPr>
          </w:p>
          <w:p w:rsidR="00015AC9" w:rsidRDefault="00060571" w:rsidP="00015AC9">
            <w:pPr>
              <w:rPr>
                <w:rFonts w:cs="Arial"/>
                <w:lang w:eastAsia="ko-KR"/>
              </w:rPr>
            </w:pPr>
            <w:r>
              <w:rPr>
                <w:rFonts w:cs="Arial"/>
                <w:lang w:eastAsia="ko-KR"/>
              </w:rPr>
              <w:t>Lena, Thu, 17:59</w:t>
            </w:r>
          </w:p>
          <w:p w:rsidR="00060571" w:rsidRDefault="00060571" w:rsidP="00015AC9">
            <w:pPr>
              <w:rPr>
                <w:lang w:eastAsia="ko-KR"/>
              </w:rPr>
            </w:pPr>
            <w:r>
              <w:rPr>
                <w:rFonts w:cs="Arial"/>
                <w:lang w:eastAsia="ko-KR"/>
              </w:rPr>
              <w:t xml:space="preserve">Some rewording needed, overlaps with </w:t>
            </w:r>
            <w:r>
              <w:rPr>
                <w:lang w:eastAsia="ko-KR"/>
              </w:rPr>
              <w:t>Nokia’s C1-202435</w:t>
            </w:r>
          </w:p>
          <w:p w:rsidR="00EA0582" w:rsidRDefault="00EA0582" w:rsidP="00015AC9">
            <w:pPr>
              <w:rPr>
                <w:lang w:eastAsia="ko-KR"/>
              </w:rPr>
            </w:pPr>
          </w:p>
          <w:p w:rsidR="00EA0582" w:rsidRDefault="00EA0582" w:rsidP="00015AC9">
            <w:pPr>
              <w:rPr>
                <w:lang w:eastAsia="ko-KR"/>
              </w:rPr>
            </w:pPr>
            <w:r>
              <w:rPr>
                <w:lang w:eastAsia="ko-KR"/>
              </w:rPr>
              <w:t>Cristina, Fri, 05:32</w:t>
            </w:r>
          </w:p>
          <w:p w:rsidR="00EA0582" w:rsidRDefault="00EA0582" w:rsidP="00015AC9">
            <w:pPr>
              <w:rPr>
                <w:lang w:eastAsia="ko-KR"/>
              </w:rPr>
            </w:pPr>
            <w:r>
              <w:rPr>
                <w:lang w:eastAsia="ko-KR"/>
              </w:rPr>
              <w:t>Will provide revision</w:t>
            </w:r>
          </w:p>
          <w:p w:rsidR="00B5237E" w:rsidRDefault="00B5237E" w:rsidP="00015AC9">
            <w:pPr>
              <w:rPr>
                <w:lang w:eastAsia="ko-KR"/>
              </w:rPr>
            </w:pPr>
          </w:p>
          <w:p w:rsidR="00B5237E" w:rsidRPr="00B5237E" w:rsidRDefault="00B5237E" w:rsidP="00015AC9">
            <w:pPr>
              <w:rPr>
                <w:rFonts w:cs="Arial"/>
                <w:lang w:eastAsia="ko-KR"/>
              </w:rPr>
            </w:pPr>
            <w:r w:rsidRPr="00B5237E">
              <w:rPr>
                <w:rFonts w:cs="Arial"/>
                <w:lang w:eastAsia="ko-KR"/>
              </w:rPr>
              <w:lastRenderedPageBreak/>
              <w:t>Sung, Mon, 03:48</w:t>
            </w:r>
          </w:p>
          <w:p w:rsidR="00B5237E" w:rsidRDefault="00B5237E" w:rsidP="00015AC9">
            <w:pPr>
              <w:rPr>
                <w:rFonts w:cs="Arial"/>
                <w:lang w:eastAsia="ko-KR"/>
              </w:rPr>
            </w:pPr>
            <w:r w:rsidRPr="00B5237E">
              <w:rPr>
                <w:rFonts w:cs="Arial"/>
                <w:lang w:eastAsia="ko-KR"/>
              </w:rPr>
              <w:t>Changes in subclause 4.15.2.2 are incorrect</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Cristina, Mon, 05.07</w:t>
            </w:r>
          </w:p>
          <w:p w:rsidR="001718ED" w:rsidRDefault="001718ED" w:rsidP="00015AC9">
            <w:pPr>
              <w:rPr>
                <w:rFonts w:cs="Arial"/>
                <w:lang w:eastAsia="ko-KR"/>
              </w:rPr>
            </w:pPr>
            <w:r>
              <w:rPr>
                <w:rFonts w:cs="Arial"/>
                <w:lang w:eastAsia="ko-KR"/>
              </w:rPr>
              <w:t>Explaining</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Sung, Mon, 05:18</w:t>
            </w:r>
          </w:p>
          <w:p w:rsidR="001718ED" w:rsidRDefault="001718ED" w:rsidP="00015AC9">
            <w:pPr>
              <w:rPr>
                <w:rFonts w:cs="Arial"/>
                <w:lang w:eastAsia="ko-KR"/>
              </w:rPr>
            </w:pPr>
            <w:r>
              <w:rPr>
                <w:rFonts w:cs="Arial"/>
                <w:lang w:eastAsia="ko-KR"/>
              </w:rPr>
              <w:t>Does not agree</w:t>
            </w:r>
          </w:p>
          <w:p w:rsidR="00932074" w:rsidRDefault="00932074" w:rsidP="00015AC9">
            <w:pPr>
              <w:rPr>
                <w:rFonts w:cs="Arial"/>
                <w:lang w:eastAsia="ko-KR"/>
              </w:rPr>
            </w:pPr>
          </w:p>
          <w:p w:rsidR="007C520D" w:rsidRDefault="007C520D" w:rsidP="00015AC9">
            <w:pPr>
              <w:rPr>
                <w:rFonts w:cs="Arial"/>
                <w:lang w:eastAsia="ko-KR"/>
              </w:rPr>
            </w:pPr>
            <w:r>
              <w:rPr>
                <w:rFonts w:cs="Arial"/>
                <w:lang w:eastAsia="ko-KR"/>
              </w:rPr>
              <w:t>Sung, Mon, 05:54</w:t>
            </w:r>
          </w:p>
          <w:p w:rsidR="007C520D" w:rsidRDefault="007C520D" w:rsidP="00015AC9">
            <w:pPr>
              <w:rPr>
                <w:rFonts w:cs="Arial"/>
                <w:lang w:eastAsia="ko-KR"/>
              </w:rPr>
            </w:pPr>
            <w:r w:rsidRPr="007C520D">
              <w:rPr>
                <w:rFonts w:cs="Arial"/>
                <w:lang w:eastAsia="ko-KR"/>
              </w:rPr>
              <w:t>disagree with changing subclause 4.15.2.2</w:t>
            </w:r>
          </w:p>
          <w:p w:rsidR="0011101B" w:rsidRDefault="0011101B" w:rsidP="00015AC9">
            <w:pPr>
              <w:rPr>
                <w:rFonts w:cs="Arial"/>
                <w:lang w:eastAsia="ko-KR"/>
              </w:rPr>
            </w:pPr>
          </w:p>
          <w:p w:rsidR="0011101B" w:rsidRDefault="0011101B" w:rsidP="00015AC9">
            <w:pPr>
              <w:rPr>
                <w:rFonts w:cs="Arial"/>
                <w:lang w:eastAsia="ko-KR"/>
              </w:rPr>
            </w:pPr>
            <w:r>
              <w:rPr>
                <w:rFonts w:cs="Arial"/>
                <w:lang w:eastAsia="ko-KR"/>
              </w:rPr>
              <w:t>Sung, Mon, 14:57</w:t>
            </w:r>
          </w:p>
          <w:p w:rsidR="0011101B" w:rsidRDefault="0011101B" w:rsidP="00015AC9">
            <w:pPr>
              <w:rPr>
                <w:rFonts w:cs="Arial"/>
                <w:lang w:eastAsia="ko-KR"/>
              </w:rPr>
            </w:pPr>
            <w:r>
              <w:rPr>
                <w:rFonts w:cs="Arial"/>
                <w:lang w:eastAsia="ko-KR"/>
              </w:rPr>
              <w:t>Some clarification in SA2 is needed</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Lena, Tue, 05:37</w:t>
            </w:r>
          </w:p>
          <w:p w:rsidR="00932074" w:rsidRDefault="00932074" w:rsidP="00015AC9">
            <w:pPr>
              <w:rPr>
                <w:rFonts w:cs="Arial"/>
                <w:lang w:eastAsia="ko-KR"/>
              </w:rPr>
            </w:pPr>
            <w:r w:rsidRPr="00932074">
              <w:rPr>
                <w:rFonts w:cs="Arial"/>
                <w:lang w:eastAsia="ko-KR"/>
              </w:rPr>
              <w:t>ok to not have to changes in subclause 4.15.2.2</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Cristina, Tue, 05:47</w:t>
            </w:r>
          </w:p>
          <w:p w:rsidR="00932074" w:rsidRDefault="00932074" w:rsidP="00015AC9">
            <w:pPr>
              <w:rPr>
                <w:rFonts w:cs="Arial"/>
                <w:lang w:eastAsia="ko-KR"/>
              </w:rPr>
            </w:pPr>
            <w:r>
              <w:rPr>
                <w:rFonts w:cs="Arial"/>
                <w:lang w:eastAsia="ko-KR"/>
              </w:rPr>
              <w:t>Wants to postponed and wait for SA2</w:t>
            </w:r>
          </w:p>
          <w:p w:rsidR="00E92423" w:rsidRDefault="00E92423" w:rsidP="00015AC9">
            <w:pPr>
              <w:rPr>
                <w:rFonts w:cs="Arial"/>
                <w:lang w:eastAsia="ko-KR"/>
              </w:rPr>
            </w:pPr>
          </w:p>
          <w:p w:rsidR="00E92423" w:rsidRDefault="00E92423" w:rsidP="00015AC9">
            <w:pPr>
              <w:rPr>
                <w:rFonts w:cs="Arial"/>
                <w:lang w:eastAsia="ko-KR"/>
              </w:rPr>
            </w:pPr>
            <w:r>
              <w:rPr>
                <w:rFonts w:cs="Arial"/>
                <w:lang w:eastAsia="ko-KR"/>
              </w:rPr>
              <w:t>Sung, Tue, 07:28</w:t>
            </w:r>
          </w:p>
          <w:p w:rsidR="00E92423" w:rsidRPr="00B5237E" w:rsidRDefault="00E92423" w:rsidP="00015AC9">
            <w:pPr>
              <w:rPr>
                <w:rFonts w:cs="Arial"/>
                <w:lang w:eastAsia="ko-KR"/>
              </w:rPr>
            </w:pPr>
            <w:r>
              <w:rPr>
                <w:rFonts w:ascii="Tahoma" w:hAnsi="Tahoma" w:cs="Tahoma"/>
                <w:lang w:val="en-US" w:eastAsia="ko-KR"/>
              </w:rPr>
              <w:t>OK with postponing both C1-202350 and C1-202435, wants to go on with 2433</w:t>
            </w:r>
          </w:p>
          <w:p w:rsidR="00EA0582" w:rsidRDefault="00EA0582" w:rsidP="00015AC9">
            <w:pPr>
              <w:rPr>
                <w:rFonts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537C60" w:rsidP="00015AC9">
            <w:pPr>
              <w:rPr>
                <w:rFonts w:cs="Arial"/>
              </w:rPr>
            </w:pPr>
            <w:hyperlink r:id="rId167" w:history="1">
              <w:r w:rsidR="00015AC9">
                <w:rPr>
                  <w:rStyle w:val="Hyperlink"/>
                </w:rPr>
                <w:t>C1-202353</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CR 0001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F3F61" w:rsidRDefault="009F3F61" w:rsidP="00015AC9">
            <w:pPr>
              <w:rPr>
                <w:rFonts w:cs="Arial"/>
                <w:lang w:eastAsia="ko-KR"/>
              </w:rPr>
            </w:pPr>
            <w:r>
              <w:rPr>
                <w:rFonts w:cs="Arial"/>
                <w:lang w:eastAsia="ko-KR"/>
              </w:rPr>
              <w:t>Merged into C1-202433 and its revisions</w:t>
            </w:r>
          </w:p>
          <w:p w:rsidR="009F3F61" w:rsidRDefault="009F3F61" w:rsidP="00015AC9">
            <w:pPr>
              <w:rPr>
                <w:rFonts w:cs="Arial"/>
                <w:lang w:eastAsia="ko-KR"/>
              </w:rPr>
            </w:pPr>
            <w:r>
              <w:rPr>
                <w:rFonts w:cs="Arial"/>
                <w:lang w:eastAsia="ko-KR"/>
              </w:rPr>
              <w:t>Based on request from author</w:t>
            </w:r>
          </w:p>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lang w:eastAsia="ko-KR"/>
              </w:rPr>
            </w:pPr>
            <w:r>
              <w:rPr>
                <w:lang w:val="en-US"/>
              </w:rPr>
              <w:t xml:space="preserve">Some rewording overlaps with </w:t>
            </w:r>
            <w:r>
              <w:rPr>
                <w:lang w:eastAsia="ko-KR"/>
              </w:rPr>
              <w:t>C1-202433</w:t>
            </w:r>
          </w:p>
          <w:p w:rsidR="00B5237E" w:rsidRDefault="00B5237E" w:rsidP="00015AC9">
            <w:pPr>
              <w:rPr>
                <w:lang w:eastAsia="ko-KR"/>
              </w:rPr>
            </w:pPr>
          </w:p>
          <w:p w:rsidR="00B5237E" w:rsidRDefault="00B5237E" w:rsidP="00015AC9">
            <w:pPr>
              <w:rPr>
                <w:lang w:eastAsia="ko-KR"/>
              </w:rPr>
            </w:pPr>
            <w:r>
              <w:rPr>
                <w:lang w:eastAsia="ko-KR"/>
              </w:rPr>
              <w:t>Sung, Mon, 03:23</w:t>
            </w:r>
          </w:p>
          <w:p w:rsidR="00B5237E" w:rsidRDefault="00B5237E" w:rsidP="00015AC9">
            <w:pPr>
              <w:rPr>
                <w:lang w:eastAsia="ko-KR"/>
              </w:rPr>
            </w:pPr>
            <w:r>
              <w:rPr>
                <w:lang w:eastAsia="ko-KR"/>
              </w:rPr>
              <w:t>Prefers 2433</w:t>
            </w:r>
          </w:p>
          <w:p w:rsidR="00932074" w:rsidRDefault="00932074" w:rsidP="00015AC9">
            <w:pPr>
              <w:rPr>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Wants to postponed and wait for SA2</w:t>
            </w:r>
          </w:p>
          <w:p w:rsidR="00E92423" w:rsidRDefault="00E92423" w:rsidP="00932074">
            <w:pPr>
              <w:rPr>
                <w:rFonts w:cs="Arial"/>
                <w:lang w:eastAsia="ko-KR"/>
              </w:rPr>
            </w:pPr>
          </w:p>
          <w:p w:rsidR="00C312C3" w:rsidRDefault="00C312C3" w:rsidP="00E92423">
            <w:pPr>
              <w:rPr>
                <w:rFonts w:ascii="Tahoma" w:hAnsi="Tahoma" w:cs="Tahoma"/>
                <w:lang w:val="en-US" w:eastAsia="ko-KR"/>
              </w:rPr>
            </w:pPr>
            <w:r>
              <w:rPr>
                <w:rFonts w:ascii="Tahoma" w:hAnsi="Tahoma" w:cs="Tahoma"/>
                <w:lang w:val="en-US" w:eastAsia="ko-KR"/>
              </w:rPr>
              <w:t>Sung,</w:t>
            </w:r>
          </w:p>
          <w:p w:rsidR="00E92423" w:rsidRDefault="00E92423" w:rsidP="00E92423">
            <w:pPr>
              <w:rPr>
                <w:rFonts w:ascii="Tahoma" w:hAnsi="Tahoma" w:cs="Tahoma"/>
                <w:lang w:val="en-US" w:eastAsia="ko-KR"/>
              </w:rPr>
            </w:pPr>
            <w:r>
              <w:rPr>
                <w:rFonts w:ascii="Tahoma" w:hAnsi="Tahoma" w:cs="Tahoma"/>
                <w:lang w:val="en-US" w:eastAsia="ko-KR"/>
              </w:rPr>
              <w:t>OK with postponing both C1-202350 and C1-202435, wants to go on with 2433</w:t>
            </w:r>
          </w:p>
          <w:p w:rsidR="00C312C3" w:rsidRDefault="00C312C3" w:rsidP="00E92423">
            <w:pPr>
              <w:rPr>
                <w:rFonts w:ascii="Tahoma" w:hAnsi="Tahoma" w:cs="Tahoma"/>
                <w:lang w:val="en-US" w:eastAsia="ko-KR"/>
              </w:rPr>
            </w:pPr>
          </w:p>
          <w:p w:rsidR="00C312C3" w:rsidRDefault="00C312C3" w:rsidP="00E92423">
            <w:pPr>
              <w:rPr>
                <w:rFonts w:ascii="Tahoma" w:hAnsi="Tahoma" w:cs="Tahoma"/>
                <w:lang w:val="en-US" w:eastAsia="ko-KR"/>
              </w:rPr>
            </w:pPr>
            <w:r>
              <w:rPr>
                <w:rFonts w:ascii="Tahoma" w:hAnsi="Tahoma" w:cs="Tahoma"/>
                <w:lang w:val="en-US" w:eastAsia="ko-KR"/>
              </w:rPr>
              <w:t>Sung, Tue, 15:03</w:t>
            </w:r>
          </w:p>
          <w:p w:rsidR="00C312C3" w:rsidRPr="00B5237E" w:rsidRDefault="00C312C3" w:rsidP="00E92423">
            <w:pPr>
              <w:rPr>
                <w:rFonts w:cs="Arial"/>
                <w:lang w:eastAsia="ko-KR"/>
              </w:rPr>
            </w:pPr>
            <w:r>
              <w:rPr>
                <w:rFonts w:cs="Arial"/>
                <w:lang w:eastAsia="ko-KR"/>
              </w:rPr>
              <w:t>2353 to be merged into 2433</w:t>
            </w:r>
          </w:p>
          <w:p w:rsidR="00E92423" w:rsidRPr="00B5237E" w:rsidRDefault="00E92423" w:rsidP="00932074">
            <w:pPr>
              <w:rPr>
                <w:rFonts w:cs="Arial"/>
                <w:lang w:eastAsia="ko-KR"/>
              </w:rPr>
            </w:pPr>
          </w:p>
          <w:p w:rsidR="00932074" w:rsidRDefault="00932074" w:rsidP="00015AC9">
            <w:pPr>
              <w:rPr>
                <w:rFonts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537C60" w:rsidP="00015AC9">
            <w:pPr>
              <w:rPr>
                <w:rFonts w:cs="Arial"/>
              </w:rPr>
            </w:pPr>
            <w:hyperlink r:id="rId168" w:history="1">
              <w:r w:rsidR="00015AC9">
                <w:rPr>
                  <w:rStyle w:val="Hyperlink"/>
                </w:rPr>
                <w:t>C1-202354</w:t>
              </w:r>
            </w:hyperlink>
          </w:p>
        </w:tc>
        <w:tc>
          <w:tcPr>
            <w:tcW w:w="4191"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015AC9">
            <w:pPr>
              <w:rPr>
                <w:rFonts w:cs="Arial"/>
                <w:lang w:eastAsia="ko-KR"/>
              </w:rPr>
            </w:pPr>
            <w:r>
              <w:rPr>
                <w:rFonts w:cs="Arial"/>
                <w:lang w:eastAsia="ko-KR"/>
              </w:rPr>
              <w:t>Current Status Postponed</w:t>
            </w:r>
          </w:p>
          <w:p w:rsidR="00017AD7" w:rsidRDefault="00017AD7" w:rsidP="00015AC9">
            <w:pPr>
              <w:rPr>
                <w:rFonts w:cs="Arial"/>
                <w:lang w:eastAsia="ko-KR"/>
              </w:rPr>
            </w:pPr>
          </w:p>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1904FC" w:rsidRDefault="001904FC" w:rsidP="00015AC9">
            <w:pPr>
              <w:rPr>
                <w:rFonts w:cs="Arial"/>
                <w:lang w:eastAsia="ko-KR"/>
              </w:rPr>
            </w:pPr>
          </w:p>
          <w:p w:rsidR="001904FC" w:rsidRDefault="001904FC" w:rsidP="00015AC9">
            <w:pPr>
              <w:rPr>
                <w:rFonts w:cs="Arial"/>
                <w:lang w:eastAsia="ko-KR"/>
              </w:rPr>
            </w:pPr>
            <w:r>
              <w:rPr>
                <w:rFonts w:cs="Arial"/>
                <w:lang w:eastAsia="ko-KR"/>
              </w:rPr>
              <w:t>Lena, Thu, 23:07</w:t>
            </w:r>
          </w:p>
          <w:p w:rsidR="001904FC" w:rsidRDefault="001904FC" w:rsidP="00015AC9">
            <w:pPr>
              <w:rPr>
                <w:rFonts w:cs="Arial"/>
                <w:lang w:eastAsia="ko-KR"/>
              </w:rPr>
            </w:pPr>
            <w:r>
              <w:rPr>
                <w:rFonts w:cs="Arial"/>
                <w:lang w:eastAsia="ko-KR"/>
              </w:rPr>
              <w:t>Fine with the CR, editorial</w:t>
            </w:r>
          </w:p>
          <w:p w:rsidR="00E40B0B" w:rsidRDefault="00E40B0B" w:rsidP="00015AC9">
            <w:pPr>
              <w:rPr>
                <w:rFonts w:cs="Arial"/>
                <w:lang w:eastAsia="ko-KR"/>
              </w:rPr>
            </w:pPr>
          </w:p>
          <w:p w:rsidR="00E40B0B" w:rsidRDefault="00E40B0B" w:rsidP="00015AC9">
            <w:pPr>
              <w:rPr>
                <w:rFonts w:cs="Arial"/>
                <w:lang w:eastAsia="ko-KR"/>
              </w:rPr>
            </w:pPr>
            <w:r>
              <w:rPr>
                <w:rFonts w:cs="Arial"/>
                <w:lang w:eastAsia="ko-KR"/>
              </w:rPr>
              <w:t>Yanchao, Fri, 06:28</w:t>
            </w:r>
          </w:p>
          <w:p w:rsidR="00E40B0B" w:rsidRDefault="00E40B0B" w:rsidP="00015AC9">
            <w:pPr>
              <w:rPr>
                <w:rFonts w:cs="Arial"/>
                <w:lang w:eastAsia="ko-KR"/>
              </w:rPr>
            </w:pPr>
            <w:r>
              <w:rPr>
                <w:rFonts w:cs="Arial"/>
                <w:lang w:eastAsia="ko-KR"/>
              </w:rPr>
              <w:t>Changes seems unnecessary</w:t>
            </w:r>
          </w:p>
          <w:p w:rsidR="00E40B0B" w:rsidRDefault="00E40B0B" w:rsidP="00015AC9">
            <w:pPr>
              <w:rPr>
                <w:rFonts w:cs="Arial"/>
                <w:lang w:eastAsia="ko-KR"/>
              </w:rPr>
            </w:pPr>
          </w:p>
          <w:p w:rsidR="00E010BB" w:rsidRDefault="00075203" w:rsidP="00015AC9">
            <w:pPr>
              <w:rPr>
                <w:rFonts w:cs="Arial"/>
                <w:lang w:eastAsia="ko-KR"/>
              </w:rPr>
            </w:pPr>
            <w:r>
              <w:rPr>
                <w:rFonts w:cs="Arial"/>
                <w:lang w:eastAsia="ko-KR"/>
              </w:rPr>
              <w:t>Marko, Fri, 15:19</w:t>
            </w:r>
          </w:p>
          <w:p w:rsidR="00075203" w:rsidRDefault="00075203" w:rsidP="00015AC9">
            <w:pPr>
              <w:rPr>
                <w:lang w:val="en-US"/>
              </w:rPr>
            </w:pPr>
            <w:r>
              <w:rPr>
                <w:lang w:val="en-US"/>
              </w:rPr>
              <w:t>CR is not needed</w:t>
            </w:r>
          </w:p>
          <w:p w:rsidR="00B5237E" w:rsidRDefault="00B5237E" w:rsidP="00015AC9">
            <w:pPr>
              <w:rPr>
                <w:lang w:val="en-US"/>
              </w:rPr>
            </w:pPr>
          </w:p>
          <w:p w:rsidR="00B5237E" w:rsidRPr="00B5237E" w:rsidRDefault="00B5237E" w:rsidP="00015AC9">
            <w:pPr>
              <w:rPr>
                <w:rFonts w:cs="Arial"/>
                <w:lang w:eastAsia="ko-KR"/>
              </w:rPr>
            </w:pPr>
            <w:r w:rsidRPr="00B5237E">
              <w:rPr>
                <w:rFonts w:cs="Arial"/>
                <w:lang w:eastAsia="ko-KR"/>
              </w:rPr>
              <w:t>Sung, Mon, 03:27</w:t>
            </w:r>
          </w:p>
          <w:p w:rsidR="00B5237E" w:rsidRDefault="00B5237E" w:rsidP="00015AC9">
            <w:pPr>
              <w:rPr>
                <w:rFonts w:cs="Arial"/>
                <w:lang w:eastAsia="ko-KR"/>
              </w:rPr>
            </w:pPr>
            <w:r w:rsidRPr="00B5237E">
              <w:rPr>
                <w:rFonts w:cs="Arial"/>
                <w:lang w:eastAsia="ko-KR"/>
              </w:rPr>
              <w:t>Support Ivo, Yanchao, Fei, and Marko, not needed</w:t>
            </w:r>
          </w:p>
          <w:p w:rsidR="00E010BB" w:rsidRDefault="00E010BB" w:rsidP="00015AC9">
            <w:pPr>
              <w:rPr>
                <w:rFonts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537C60" w:rsidP="00015AC9">
            <w:pPr>
              <w:rPr>
                <w:rFonts w:cs="Arial"/>
              </w:rPr>
            </w:pPr>
            <w:hyperlink r:id="rId169" w:history="1">
              <w:r w:rsidR="00015AC9">
                <w:rPr>
                  <w:rStyle w:val="Hyperlink"/>
                </w:rPr>
                <w:t>C1-202395</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Work plan for Vertical_LAN</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cs="Arial"/>
                <w:lang w:eastAsia="ko-KR"/>
              </w:rPr>
            </w:pPr>
            <w:r>
              <w:rPr>
                <w:rFonts w:cs="Arial"/>
                <w:lang w:eastAsia="ko-KR"/>
              </w:rPr>
              <w:t>Noted</w:t>
            </w:r>
          </w:p>
          <w:p w:rsidR="00015AC9" w:rsidRDefault="00015AC9" w:rsidP="00015AC9">
            <w:pPr>
              <w:rPr>
                <w:rFonts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70" w:history="1">
              <w:r w:rsidR="00015AC9">
                <w:rPr>
                  <w:rStyle w:val="Hyperlink"/>
                </w:rPr>
                <w:t>C1-202087</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Correction in UE </w:t>
            </w:r>
            <w:r w:rsidR="00A00012">
              <w:rPr>
                <w:rFonts w:cs="Arial"/>
              </w:rPr>
              <w:pgNum/>
            </w:r>
            <w:r w:rsidR="00A00012">
              <w:rPr>
                <w:rFonts w:cs="Arial"/>
              </w:rPr>
              <w:t>azaros</w:t>
            </w:r>
            <w:r w:rsidR="00A00012">
              <w:rPr>
                <w:rFonts w:cs="Arial"/>
              </w:rPr>
              <w:pgNum/>
            </w:r>
            <w:r w:rsidR="00A00012">
              <w:rPr>
                <w:rFonts w:cs="Arial"/>
              </w:rPr>
              <w:t>i</w:t>
            </w:r>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017AD7" w:rsidRDefault="00017AD7"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Default="00B03D9D" w:rsidP="00015AC9">
            <w:pPr>
              <w:rPr>
                <w:lang w:val="en-US"/>
              </w:rPr>
            </w:pPr>
            <w:r>
              <w:rPr>
                <w:lang w:val="en-US"/>
              </w:rPr>
              <w:t>E</w:t>
            </w:r>
            <w:r w:rsidR="00FD5FB0">
              <w:rPr>
                <w:lang w:val="en-US"/>
              </w:rPr>
              <w:t xml:space="preserve">nables an attacker by sending just *one* fake reject message to temporarily prevent the UE from getting any service using the subscription information indicated in an entry of </w:t>
            </w:r>
            <w:r w:rsidR="00A00012">
              <w:rPr>
                <w:lang w:val="en-US"/>
              </w:rPr>
              <w:t>“</w:t>
            </w:r>
            <w:r w:rsidR="00FD5FB0">
              <w:rPr>
                <w:lang w:val="en-US"/>
              </w:rPr>
              <w:t>list of subscriber data</w:t>
            </w:r>
          </w:p>
          <w:p w:rsidR="00B03D9D" w:rsidRDefault="00B03D9D" w:rsidP="00015AC9">
            <w:pPr>
              <w:rPr>
                <w:lang w:val="en-US"/>
              </w:rPr>
            </w:pPr>
          </w:p>
          <w:p w:rsidR="00B03D9D" w:rsidRDefault="00B03D9D" w:rsidP="00015AC9">
            <w:pPr>
              <w:rPr>
                <w:lang w:val="en-US"/>
              </w:rPr>
            </w:pPr>
            <w:r>
              <w:rPr>
                <w:lang w:val="en-US"/>
              </w:rPr>
              <w:t>Sung, Sun, 22:59</w:t>
            </w:r>
          </w:p>
          <w:p w:rsidR="00B03D9D" w:rsidRDefault="00B03D9D" w:rsidP="00015AC9">
            <w:pPr>
              <w:rPr>
                <w:lang w:val="en-US"/>
              </w:rPr>
            </w:pPr>
            <w:r>
              <w:rPr>
                <w:lang w:val="en-US"/>
              </w:rPr>
              <w:t>Requests this to be put on ConfCall</w:t>
            </w:r>
          </w:p>
          <w:p w:rsidR="00DF23A1" w:rsidRDefault="00DF23A1" w:rsidP="00015AC9">
            <w:pPr>
              <w:rPr>
                <w:lang w:val="en-US"/>
              </w:rPr>
            </w:pPr>
          </w:p>
          <w:p w:rsidR="00DF23A1" w:rsidRDefault="00DF23A1" w:rsidP="00015AC9">
            <w:pPr>
              <w:rPr>
                <w:lang w:val="en-US"/>
              </w:rPr>
            </w:pPr>
            <w:r>
              <w:rPr>
                <w:lang w:val="en-US"/>
              </w:rPr>
              <w:t>Lin, Mon, 10:53</w:t>
            </w:r>
          </w:p>
          <w:p w:rsidR="00DF23A1" w:rsidRDefault="00DF23A1" w:rsidP="00015AC9">
            <w:pPr>
              <w:rPr>
                <w:lang w:val="en-US"/>
              </w:rPr>
            </w:pPr>
            <w:r>
              <w:rPr>
                <w:lang w:val="en-US"/>
              </w:rPr>
              <w:t>Supports the CR</w:t>
            </w:r>
          </w:p>
          <w:p w:rsidR="00CB4A5F" w:rsidRDefault="00CB4A5F" w:rsidP="00015AC9">
            <w:pPr>
              <w:rPr>
                <w:lang w:val="en-US"/>
              </w:rPr>
            </w:pPr>
          </w:p>
          <w:p w:rsidR="00CB4A5F" w:rsidRDefault="00CB4A5F" w:rsidP="00015AC9">
            <w:pPr>
              <w:rPr>
                <w:lang w:val="en-US"/>
              </w:rPr>
            </w:pPr>
            <w:r>
              <w:rPr>
                <w:lang w:val="en-US"/>
              </w:rPr>
              <w:t xml:space="preserve">Sung, </w:t>
            </w:r>
            <w:r w:rsidR="009B42E6">
              <w:rPr>
                <w:lang w:val="en-US"/>
              </w:rPr>
              <w:t>Wed, 01:04</w:t>
            </w:r>
          </w:p>
          <w:p w:rsidR="009B42E6" w:rsidRDefault="009B42E6" w:rsidP="00015AC9">
            <w:pPr>
              <w:rPr>
                <w:lang w:val="en-US"/>
              </w:rPr>
            </w:pPr>
            <w:r>
              <w:rPr>
                <w:lang w:val="en-US"/>
              </w:rPr>
              <w:t>Additional explanation</w:t>
            </w:r>
          </w:p>
          <w:p w:rsidR="00F84F05" w:rsidRDefault="00F84F05" w:rsidP="00015AC9">
            <w:pPr>
              <w:rPr>
                <w:lang w:val="en-US"/>
              </w:rPr>
            </w:pPr>
          </w:p>
          <w:p w:rsidR="00F84F05" w:rsidRDefault="00F84F05" w:rsidP="00F84F05">
            <w:pPr>
              <w:rPr>
                <w:rFonts w:eastAsia="Batang" w:cs="Arial"/>
                <w:lang w:eastAsia="ko-KR"/>
              </w:rPr>
            </w:pPr>
            <w:r>
              <w:rPr>
                <w:rFonts w:eastAsia="Batang" w:cs="Arial"/>
                <w:lang w:eastAsia="ko-KR"/>
              </w:rPr>
              <w:t>Ivo, Wed, 19:20</w:t>
            </w:r>
          </w:p>
          <w:p w:rsidR="00F84F05" w:rsidRDefault="00F84F05" w:rsidP="00F84F05">
            <w:pPr>
              <w:rPr>
                <w:rFonts w:eastAsia="Batang" w:cs="Arial"/>
                <w:lang w:eastAsia="ko-KR"/>
              </w:rPr>
            </w:pPr>
            <w:r>
              <w:rPr>
                <w:rFonts w:eastAsia="Batang" w:cs="Arial"/>
                <w:lang w:eastAsia="ko-KR"/>
              </w:rPr>
              <w:t>Wants a statement in the report,</w:t>
            </w:r>
          </w:p>
          <w:p w:rsidR="00F84F05" w:rsidRDefault="00F84F05" w:rsidP="00F84F05">
            <w:pPr>
              <w:rPr>
                <w:rFonts w:ascii="Calibri" w:hAnsi="Calibri"/>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F84F05" w:rsidRDefault="00F84F05" w:rsidP="00F84F05">
            <w:pPr>
              <w:rPr>
                <w:lang w:val="en-US"/>
              </w:rPr>
            </w:pPr>
            <w:r>
              <w:rPr>
                <w:rFonts w:eastAsia="Batang" w:cs="Arial"/>
                <w:lang w:val="en-US" w:eastAsia="ko-KR"/>
              </w:rPr>
              <w:t>Then he can accept the CR</w:t>
            </w:r>
          </w:p>
          <w:p w:rsidR="009B42E6" w:rsidRPr="009A4107" w:rsidRDefault="009B42E6"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71" w:history="1">
              <w:r w:rsidR="00015AC9">
                <w:rPr>
                  <w:rStyle w:val="Hyperlink"/>
                </w:rPr>
                <w:t>C1-202131</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2048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7241" w:rsidRDefault="00D57241" w:rsidP="00015AC9">
            <w:pPr>
              <w:rPr>
                <w:rFonts w:eastAsia="Batang" w:cs="Arial"/>
                <w:lang w:eastAsia="ko-KR"/>
              </w:rPr>
            </w:pPr>
            <w:r>
              <w:rPr>
                <w:rFonts w:eastAsia="Batang" w:cs="Arial"/>
                <w:lang w:eastAsia="ko-KR"/>
              </w:rPr>
              <w:t>Withdrawn</w:t>
            </w:r>
          </w:p>
          <w:p w:rsidR="006C756C" w:rsidRDefault="006C756C" w:rsidP="00015AC9">
            <w:pPr>
              <w:rPr>
                <w:rFonts w:eastAsia="Batang" w:cs="Arial"/>
                <w:lang w:eastAsia="ko-KR"/>
              </w:rPr>
            </w:pPr>
            <w:r>
              <w:rPr>
                <w:rFonts w:eastAsia="Batang" w:cs="Arial"/>
                <w:lang w:eastAsia="ko-KR"/>
              </w:rPr>
              <w:t>Request from author</w:t>
            </w:r>
          </w:p>
          <w:p w:rsidR="00015AC9" w:rsidRDefault="00806E40" w:rsidP="00015AC9">
            <w:pPr>
              <w:rPr>
                <w:rFonts w:eastAsia="Batang" w:cs="Arial"/>
                <w:lang w:eastAsia="ko-KR"/>
              </w:rPr>
            </w:pPr>
            <w:r>
              <w:rPr>
                <w:rFonts w:eastAsia="Batang" w:cs="Arial"/>
                <w:lang w:eastAsia="ko-KR"/>
              </w:rPr>
              <w:t>Sung, Mon, 05:50</w:t>
            </w:r>
          </w:p>
          <w:p w:rsidR="00806E40" w:rsidRPr="009A4107" w:rsidRDefault="00806E40" w:rsidP="00015AC9">
            <w:pPr>
              <w:rPr>
                <w:rFonts w:eastAsia="Batang" w:cs="Arial"/>
                <w:lang w:eastAsia="ko-KR"/>
              </w:rPr>
            </w:pPr>
            <w:r>
              <w:rPr>
                <w:rFonts w:ascii="Tahoma" w:hAnsi="Tahoma" w:cs="Tahoma"/>
                <w:lang w:val="en-US"/>
              </w:rPr>
              <w:t>CR’s scope is a part of that of C1-202402.</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72" w:history="1">
              <w:r w:rsidR="00015AC9">
                <w:rPr>
                  <w:rStyle w:val="Hyperlink"/>
                </w:rPr>
                <w:t>C1-202193</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73" w:history="1">
              <w:r w:rsidR="00015AC9">
                <w:rPr>
                  <w:rStyle w:val="Hyperlink"/>
                </w:rPr>
                <w:t>C1-202194</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74" w:history="1">
              <w:r w:rsidR="00015AC9">
                <w:rPr>
                  <w:rStyle w:val="Hyperlink"/>
                </w:rPr>
                <w:t>C1-202197</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75" w:history="1">
              <w:r w:rsidR="00015AC9">
                <w:rPr>
                  <w:rStyle w:val="Hyperlink"/>
                </w:rPr>
                <w:t>C1-202366</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29DF" w:rsidRDefault="00E729DF" w:rsidP="00015AC9">
            <w:pPr>
              <w:rPr>
                <w:rFonts w:cs="Arial"/>
                <w:color w:val="000000"/>
                <w:lang w:val="en-US"/>
              </w:rPr>
            </w:pPr>
            <w:r>
              <w:rPr>
                <w:rFonts w:cs="Arial"/>
                <w:color w:val="000000"/>
                <w:lang w:val="en-US"/>
              </w:rPr>
              <w:t>Merged in to C1-202399</w:t>
            </w:r>
            <w:r w:rsidR="00CA7570">
              <w:rPr>
                <w:rFonts w:cs="Arial"/>
                <w:color w:val="000000"/>
                <w:lang w:val="en-US"/>
              </w:rPr>
              <w:t xml:space="preserve"> and or 2469</w:t>
            </w:r>
          </w:p>
          <w:p w:rsidR="00E729DF" w:rsidRDefault="00E729DF" w:rsidP="00015AC9">
            <w:pPr>
              <w:rPr>
                <w:rFonts w:cs="Arial"/>
                <w:color w:val="000000"/>
                <w:lang w:val="en-US"/>
              </w:rPr>
            </w:pPr>
            <w:r>
              <w:rPr>
                <w:rFonts w:cs="Arial"/>
                <w:color w:val="000000"/>
                <w:lang w:val="en-US"/>
              </w:rPr>
              <w:t>Based on request form author</w:t>
            </w:r>
          </w:p>
          <w:p w:rsidR="00E729DF" w:rsidRDefault="00E729DF" w:rsidP="00015AC9">
            <w:pPr>
              <w:rPr>
                <w:rFonts w:cs="Arial"/>
                <w:color w:val="000000"/>
                <w:lang w:val="en-US"/>
              </w:rPr>
            </w:pPr>
          </w:p>
          <w:p w:rsidR="00496E03" w:rsidRDefault="00496E03" w:rsidP="00015AC9">
            <w:pPr>
              <w:rPr>
                <w:rFonts w:cs="Arial"/>
                <w:color w:val="000000"/>
                <w:lang w:val="en-US"/>
              </w:rPr>
            </w:pPr>
            <w:r>
              <w:rPr>
                <w:rFonts w:cs="Arial"/>
                <w:color w:val="000000"/>
                <w:lang w:val="en-US"/>
              </w:rPr>
              <w:t>Frederic, Thu, 09:08</w:t>
            </w:r>
          </w:p>
          <w:p w:rsidR="00015AC9" w:rsidRDefault="00496E03" w:rsidP="00015AC9">
            <w:pPr>
              <w:rPr>
                <w:rFonts w:cs="Arial"/>
                <w:color w:val="000000"/>
                <w:lang w:val="en-US"/>
              </w:rPr>
            </w:pPr>
            <w:r>
              <w:rPr>
                <w:rFonts w:cs="Arial"/>
                <w:color w:val="000000"/>
                <w:lang w:val="en-US"/>
              </w:rPr>
              <w:t>Clauses affected missing</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Lena, Thu, 23:39</w:t>
            </w:r>
          </w:p>
          <w:p w:rsidR="0019246F" w:rsidRPr="009A4107" w:rsidRDefault="0019246F" w:rsidP="00015AC9">
            <w:pPr>
              <w:rPr>
                <w:rFonts w:eastAsia="Batang" w:cs="Arial"/>
                <w:lang w:eastAsia="ko-KR"/>
              </w:rPr>
            </w:pPr>
            <w:r>
              <w:rPr>
                <w:rFonts w:cs="Arial"/>
                <w:color w:val="000000"/>
                <w:lang w:val="en-US"/>
              </w:rPr>
              <w:lastRenderedPageBreak/>
              <w:t xml:space="preserve">Rewording needed, </w:t>
            </w:r>
            <w:r w:rsidRPr="0019246F">
              <w:rPr>
                <w:rFonts w:cs="Arial"/>
                <w:color w:val="000000"/>
                <w:lang w:val="en-US"/>
              </w:rPr>
              <w:t>overlaps with Intel’s C1-202399 and Huawei’s C1-202469</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76" w:history="1">
              <w:r w:rsidR="00015AC9">
                <w:rPr>
                  <w:rStyle w:val="Hyperlink"/>
                </w:rPr>
                <w:t>C1-202393</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77" w:history="1">
              <w:r w:rsidR="00015AC9">
                <w:rPr>
                  <w:rStyle w:val="Hyperlink"/>
                </w:rPr>
                <w:t>C1-202</w:t>
              </w:r>
              <w:r w:rsidR="00F54312">
                <w:rPr>
                  <w:rStyle w:val="Hyperlink"/>
                </w:rPr>
                <w:t>620</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312" w:rsidRDefault="00F54312" w:rsidP="00015AC9">
            <w:pPr>
              <w:rPr>
                <w:rFonts w:eastAsia="Batang" w:cs="Arial"/>
                <w:lang w:eastAsia="ko-KR"/>
              </w:rPr>
            </w:pPr>
            <w:r>
              <w:rPr>
                <w:rFonts w:eastAsia="Batang" w:cs="Arial"/>
                <w:lang w:eastAsia="ko-KR"/>
              </w:rPr>
              <w:t>Revision of C1-202396</w:t>
            </w:r>
          </w:p>
          <w:p w:rsidR="008B7535" w:rsidRDefault="008B7535" w:rsidP="00015AC9">
            <w:pPr>
              <w:rPr>
                <w:rFonts w:eastAsia="Batang" w:cs="Arial"/>
                <w:lang w:eastAsia="ko-KR"/>
              </w:rPr>
            </w:pPr>
            <w:r>
              <w:rPr>
                <w:rFonts w:eastAsia="Batang" w:cs="Arial"/>
                <w:lang w:eastAsia="ko-KR"/>
              </w:rPr>
              <w:t>Merged into C1-202412 and its revisions</w:t>
            </w:r>
          </w:p>
          <w:p w:rsidR="008B7535" w:rsidRDefault="008B7535" w:rsidP="00015AC9">
            <w:pPr>
              <w:rPr>
                <w:rFonts w:eastAsia="Batang" w:cs="Arial"/>
                <w:lang w:eastAsia="ko-KR"/>
              </w:rPr>
            </w:pPr>
          </w:p>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Sun, 23:35</w:t>
            </w:r>
          </w:p>
          <w:p w:rsidR="00004761" w:rsidRDefault="00004761" w:rsidP="00015AC9">
            <w:pPr>
              <w:rPr>
                <w:rFonts w:eastAsia="Batang" w:cs="Arial"/>
                <w:lang w:eastAsia="ko-KR"/>
              </w:rPr>
            </w:pPr>
            <w:r w:rsidRPr="00004761">
              <w:rPr>
                <w:rFonts w:eastAsia="Batang" w:cs="Arial"/>
                <w:lang w:eastAsia="ko-KR"/>
              </w:rPr>
              <w:t>scope of the CR is a subset of C1-202412</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Thomas, Mon, 14:9</w:t>
            </w:r>
          </w:p>
          <w:p w:rsidR="008F5EBA" w:rsidRDefault="008F5EBA" w:rsidP="00015AC9">
            <w:pPr>
              <w:rPr>
                <w:lang w:val="en-US" w:eastAsia="en-US"/>
              </w:rPr>
            </w:pPr>
            <w:r>
              <w:rPr>
                <w:rFonts w:eastAsia="Batang" w:cs="Arial"/>
                <w:lang w:eastAsia="ko-KR"/>
              </w:rPr>
              <w:t xml:space="preserve">2396 has changes </w:t>
            </w:r>
            <w:r>
              <w:rPr>
                <w:lang w:val="en-US" w:eastAsia="en-US"/>
              </w:rPr>
              <w:t>which are not covered in C1-202412</w:t>
            </w:r>
          </w:p>
          <w:p w:rsidR="00F37BC5" w:rsidRDefault="00F37BC5" w:rsidP="00015AC9">
            <w:pPr>
              <w:rPr>
                <w:lang w:val="en-US" w:eastAsia="en-US"/>
              </w:rPr>
            </w:pPr>
          </w:p>
          <w:p w:rsidR="00F37BC5" w:rsidRDefault="00F37BC5" w:rsidP="00015AC9">
            <w:pPr>
              <w:rPr>
                <w:lang w:val="en-US" w:eastAsia="en-US"/>
              </w:rPr>
            </w:pPr>
            <w:r>
              <w:rPr>
                <w:lang w:val="en-US" w:eastAsia="en-US"/>
              </w:rPr>
              <w:t>Sung, Mon, 17:50</w:t>
            </w:r>
          </w:p>
          <w:p w:rsidR="00F37BC5" w:rsidRDefault="00F37BC5" w:rsidP="00015AC9">
            <w:pPr>
              <w:rPr>
                <w:lang w:val="en-US" w:eastAsia="en-US"/>
              </w:rPr>
            </w:pPr>
            <w:r>
              <w:rPr>
                <w:lang w:val="en-US" w:eastAsia="en-US"/>
              </w:rPr>
              <w:t>Agrees to Thomas that there is need for aligning</w:t>
            </w:r>
          </w:p>
          <w:p w:rsidR="009D6B7A" w:rsidRDefault="009D6B7A" w:rsidP="00015AC9">
            <w:pPr>
              <w:rPr>
                <w:lang w:val="en-US" w:eastAsia="en-US"/>
              </w:rPr>
            </w:pPr>
          </w:p>
          <w:p w:rsidR="009D6B7A" w:rsidRDefault="009D6B7A" w:rsidP="00015AC9">
            <w:pPr>
              <w:rPr>
                <w:lang w:val="en-US" w:eastAsia="en-US"/>
              </w:rPr>
            </w:pPr>
            <w:r>
              <w:rPr>
                <w:lang w:val="en-US" w:eastAsia="en-US"/>
              </w:rPr>
              <w:t>Thomas, Tue, 21:23</w:t>
            </w:r>
          </w:p>
          <w:p w:rsidR="009D6B7A" w:rsidRDefault="009D6B7A" w:rsidP="00015AC9">
            <w:pPr>
              <w:rPr>
                <w:lang w:val="en-US" w:eastAsia="en-US"/>
              </w:rPr>
            </w:pPr>
            <w:r>
              <w:rPr>
                <w:lang w:val="en-US" w:eastAsia="en-US"/>
              </w:rPr>
              <w:t>Offers that this is merged into revision of 2412</w:t>
            </w:r>
          </w:p>
          <w:p w:rsidR="009D6B7A" w:rsidRDefault="009D6B7A"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78" w:history="1">
              <w:r w:rsidR="00015AC9">
                <w:rPr>
                  <w:rStyle w:val="Hyperlink"/>
                </w:rPr>
                <w:t>C1-202406</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79" w:history="1">
              <w:r w:rsidR="00015AC9">
                <w:rPr>
                  <w:rStyle w:val="Hyperlink"/>
                </w:rPr>
                <w:t>C1-202411</w:t>
              </w:r>
            </w:hyperlink>
          </w:p>
        </w:tc>
        <w:tc>
          <w:tcPr>
            <w:tcW w:w="4191" w:type="dxa"/>
            <w:gridSpan w:val="3"/>
            <w:tcBorders>
              <w:top w:val="single" w:sz="4" w:space="0" w:color="auto"/>
              <w:bottom w:val="single" w:sz="4" w:space="0" w:color="auto"/>
            </w:tcBorders>
            <w:shd w:val="clear" w:color="auto" w:fill="FFFFFF"/>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4B64" w:rsidRDefault="000D4B64" w:rsidP="00A30A17">
            <w:pPr>
              <w:rPr>
                <w:rFonts w:eastAsia="Batang" w:cs="Arial"/>
                <w:lang w:eastAsia="ko-KR"/>
              </w:rPr>
            </w:pPr>
            <w:r>
              <w:rPr>
                <w:rFonts w:eastAsia="Batang" w:cs="Arial"/>
                <w:lang w:eastAsia="ko-KR"/>
              </w:rPr>
              <w:t>Not Pursued</w:t>
            </w:r>
          </w:p>
          <w:p w:rsidR="000D4B64" w:rsidRDefault="000D4B64" w:rsidP="00A30A17">
            <w:pPr>
              <w:rPr>
                <w:rFonts w:eastAsia="Batang" w:cs="Arial"/>
                <w:lang w:eastAsia="ko-KR"/>
              </w:rPr>
            </w:pPr>
            <w:r>
              <w:rPr>
                <w:rFonts w:eastAsia="Batang" w:cs="Arial"/>
                <w:lang w:eastAsia="ko-KR"/>
              </w:rPr>
              <w:t>Requested by author</w:t>
            </w:r>
          </w:p>
          <w:p w:rsidR="000D4B64" w:rsidRDefault="000D4B64" w:rsidP="00A30A17">
            <w:pPr>
              <w:rPr>
                <w:rFonts w:eastAsia="Batang" w:cs="Arial"/>
                <w:lang w:eastAsia="ko-KR"/>
              </w:rPr>
            </w:pPr>
          </w:p>
          <w:p w:rsidR="00A30A17" w:rsidRDefault="00A30A17" w:rsidP="00A30A17">
            <w:pPr>
              <w:rPr>
                <w:rFonts w:eastAsia="Batang" w:cs="Arial"/>
                <w:lang w:eastAsia="ko-KR"/>
              </w:rPr>
            </w:pPr>
            <w:r>
              <w:rPr>
                <w:rFonts w:eastAsia="Batang" w:cs="Arial"/>
                <w:lang w:eastAsia="ko-KR"/>
              </w:rPr>
              <w:t>Lin, Wed, 09:50</w:t>
            </w:r>
          </w:p>
          <w:p w:rsidR="00015AC9" w:rsidRPr="009A4107" w:rsidRDefault="00A30A17" w:rsidP="00A30A17">
            <w:pPr>
              <w:rPr>
                <w:rFonts w:eastAsia="Batang" w:cs="Arial"/>
                <w:lang w:eastAsia="ko-KR"/>
              </w:rPr>
            </w:pPr>
            <w:r>
              <w:rPr>
                <w:rFonts w:eastAsia="Batang" w:cs="Arial"/>
                <w:lang w:eastAsia="ko-KR"/>
              </w:rPr>
              <w:t>Not needed</w:t>
            </w:r>
          </w:p>
        </w:tc>
      </w:tr>
      <w:tr w:rsidR="00015AC9" w:rsidRPr="00D95972" w:rsidTr="00774E1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774E1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80" w:history="1">
              <w:r w:rsidR="00015AC9">
                <w:rPr>
                  <w:rStyle w:val="Hyperlink"/>
                </w:rPr>
                <w:t>C1-202506</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CR 2188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7AD7" w:rsidRDefault="00017AD7" w:rsidP="00015AC9">
            <w:pPr>
              <w:rPr>
                <w:rFonts w:eastAsia="Batang" w:cs="Arial"/>
                <w:lang w:eastAsia="ko-KR"/>
              </w:rPr>
            </w:pPr>
            <w:r>
              <w:rPr>
                <w:rFonts w:eastAsia="Batang" w:cs="Arial"/>
                <w:lang w:eastAsia="ko-KR"/>
              </w:rPr>
              <w:lastRenderedPageBreak/>
              <w:t>Postponed</w:t>
            </w:r>
          </w:p>
          <w:p w:rsidR="00017AD7" w:rsidRDefault="00017AD7" w:rsidP="00015AC9">
            <w:pPr>
              <w:rPr>
                <w:rFonts w:eastAsia="Batang" w:cs="Arial"/>
                <w:lang w:eastAsia="ko-KR"/>
              </w:rPr>
            </w:pPr>
          </w:p>
          <w:p w:rsidR="00017AD7" w:rsidRDefault="00017AD7" w:rsidP="00015AC9">
            <w:pPr>
              <w:rPr>
                <w:rFonts w:eastAsia="Batang" w:cs="Arial"/>
                <w:lang w:eastAsia="ko-KR"/>
              </w:rPr>
            </w:pPr>
          </w:p>
          <w:p w:rsidR="00017AD7" w:rsidRDefault="00017AD7" w:rsidP="00015AC9">
            <w:pPr>
              <w:rPr>
                <w:rFonts w:eastAsia="Batang" w:cs="Arial"/>
                <w:lang w:eastAsia="ko-KR"/>
              </w:rPr>
            </w:pPr>
          </w:p>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 xml:space="preserve">need to keep </w:t>
            </w:r>
            <w:r w:rsidR="00A00012">
              <w:rPr>
                <w:lang w:val="en-US"/>
              </w:rPr>
              <w:t>“</w:t>
            </w:r>
            <w:r>
              <w:rPr>
                <w:lang w:val="en-US"/>
              </w:rPr>
              <w:t>for the current SNPN</w:t>
            </w:r>
            <w:r w:rsidR="00A00012">
              <w:rPr>
                <w:lang w:val="en-US"/>
              </w:rPr>
              <w:t>”</w:t>
            </w:r>
          </w:p>
          <w:p w:rsidR="00BF5745" w:rsidRDefault="00BF5745" w:rsidP="00015AC9">
            <w:pPr>
              <w:rPr>
                <w:lang w:val="en-US"/>
              </w:rPr>
            </w:pPr>
          </w:p>
          <w:p w:rsidR="00BF5745" w:rsidRDefault="00BF5745" w:rsidP="00015AC9">
            <w:pPr>
              <w:rPr>
                <w:lang w:val="en-US"/>
              </w:rPr>
            </w:pPr>
            <w:r>
              <w:rPr>
                <w:lang w:val="en-US"/>
              </w:rPr>
              <w:t>Lena, Fri, 00:02</w:t>
            </w:r>
          </w:p>
          <w:p w:rsidR="00BF5745" w:rsidRDefault="00BF5745" w:rsidP="00015AC9">
            <w:pPr>
              <w:rPr>
                <w:lang w:val="en-US"/>
              </w:rPr>
            </w:pPr>
            <w:r>
              <w:rPr>
                <w:lang w:val="en-US"/>
              </w:rPr>
              <w:t>No need for two lists</w:t>
            </w:r>
          </w:p>
          <w:p w:rsidR="00BF5745" w:rsidRPr="00BF5745" w:rsidRDefault="00BF5745" w:rsidP="00015AC9">
            <w:pPr>
              <w:rPr>
                <w:lang w:val="en-US"/>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81" w:history="1">
              <w:r w:rsidR="00015AC9">
                <w:rPr>
                  <w:rStyle w:val="Hyperlink"/>
                </w:rPr>
                <w:t>C1-202522</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 </w:t>
            </w:r>
            <w:r w:rsidR="00A00012">
              <w:rPr>
                <w:rFonts w:cs="Arial"/>
              </w:rPr>
              <w:t>“</w:t>
            </w:r>
            <w:r>
              <w:rPr>
                <w:rFonts w:cs="Arial"/>
              </w:rPr>
              <w:t>theregistration</w:t>
            </w:r>
            <w:r w:rsidR="00A00012">
              <w:rPr>
                <w:rFonts w:cs="Arial"/>
              </w:rPr>
              <w: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A30A17" w:rsidRPr="00D95972" w:rsidTr="00554B87">
        <w:tc>
          <w:tcPr>
            <w:tcW w:w="977" w:type="dxa"/>
            <w:tcBorders>
              <w:top w:val="nil"/>
              <w:left w:val="thinThickThinSmallGap" w:sz="24" w:space="0" w:color="auto"/>
              <w:bottom w:val="nil"/>
            </w:tcBorders>
            <w:shd w:val="clear" w:color="auto" w:fill="auto"/>
          </w:tcPr>
          <w:p w:rsidR="00A30A17" w:rsidRPr="00D95972" w:rsidRDefault="00A30A17" w:rsidP="00886CCB">
            <w:pPr>
              <w:rPr>
                <w:rFonts w:cs="Arial"/>
              </w:rPr>
            </w:pPr>
          </w:p>
        </w:tc>
        <w:tc>
          <w:tcPr>
            <w:tcW w:w="1316" w:type="dxa"/>
            <w:gridSpan w:val="2"/>
            <w:tcBorders>
              <w:top w:val="nil"/>
              <w:bottom w:val="nil"/>
            </w:tcBorders>
            <w:shd w:val="clear" w:color="auto" w:fill="auto"/>
          </w:tcPr>
          <w:p w:rsidR="00A30A17" w:rsidRPr="00D95972" w:rsidRDefault="00A30A17" w:rsidP="00886CCB">
            <w:pPr>
              <w:rPr>
                <w:rFonts w:cs="Arial"/>
              </w:rPr>
            </w:pPr>
          </w:p>
        </w:tc>
        <w:tc>
          <w:tcPr>
            <w:tcW w:w="1088" w:type="dxa"/>
            <w:tcBorders>
              <w:top w:val="single" w:sz="4" w:space="0" w:color="auto"/>
              <w:bottom w:val="single" w:sz="4" w:space="0" w:color="auto"/>
            </w:tcBorders>
            <w:shd w:val="clear" w:color="auto" w:fill="FFFF00"/>
          </w:tcPr>
          <w:p w:rsidR="00A30A17" w:rsidRPr="00D95972" w:rsidRDefault="00A30A17" w:rsidP="00886CCB">
            <w:pPr>
              <w:rPr>
                <w:rFonts w:cs="Arial"/>
              </w:rPr>
            </w:pPr>
            <w:r w:rsidRPr="00A30A17">
              <w:t>C1-202777</w:t>
            </w:r>
          </w:p>
        </w:tc>
        <w:tc>
          <w:tcPr>
            <w:tcW w:w="4191" w:type="dxa"/>
            <w:gridSpan w:val="3"/>
            <w:tcBorders>
              <w:top w:val="single" w:sz="4" w:space="0" w:color="auto"/>
              <w:bottom w:val="single" w:sz="4" w:space="0" w:color="auto"/>
            </w:tcBorders>
            <w:shd w:val="clear" w:color="auto" w:fill="FFFF00"/>
          </w:tcPr>
          <w:p w:rsidR="00A30A17" w:rsidRPr="00D95972" w:rsidRDefault="00A30A17" w:rsidP="00886CCB">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rsidR="00A30A17" w:rsidRPr="00D95972" w:rsidRDefault="00A30A17" w:rsidP="00886CCB">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A30A17" w:rsidRPr="00D95972" w:rsidRDefault="00A30A17" w:rsidP="00886CCB">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30A17" w:rsidRDefault="00A30A17" w:rsidP="00886CCB">
            <w:pPr>
              <w:pBdr>
                <w:bottom w:val="single" w:sz="12" w:space="1" w:color="auto"/>
              </w:pBdr>
              <w:rPr>
                <w:rFonts w:eastAsia="Batang" w:cs="Arial"/>
                <w:lang w:eastAsia="ko-KR"/>
              </w:rPr>
            </w:pPr>
            <w:ins w:id="318" w:author="PL-preApril" w:date="2020-04-22T11:48:00Z">
              <w:r>
                <w:rPr>
                  <w:rFonts w:eastAsia="Batang" w:cs="Arial"/>
                  <w:lang w:eastAsia="ko-KR"/>
                </w:rPr>
                <w:t>Revision of C1-202432</w:t>
              </w:r>
            </w:ins>
          </w:p>
          <w:p w:rsidR="001A37E2" w:rsidRDefault="001A37E2" w:rsidP="00886CCB">
            <w:pPr>
              <w:pBdr>
                <w:bottom w:val="single" w:sz="12" w:space="1" w:color="auto"/>
              </w:pBdr>
              <w:rPr>
                <w:rFonts w:eastAsia="Batang" w:cs="Arial"/>
                <w:lang w:eastAsia="ko-KR"/>
              </w:rPr>
            </w:pPr>
          </w:p>
          <w:p w:rsidR="001A37E2" w:rsidRDefault="001A37E2" w:rsidP="00886CCB">
            <w:pPr>
              <w:pBdr>
                <w:bottom w:val="single" w:sz="12" w:space="1" w:color="auto"/>
              </w:pBdr>
              <w:rPr>
                <w:rFonts w:eastAsia="Batang" w:cs="Arial"/>
                <w:lang w:eastAsia="ko-KR"/>
              </w:rPr>
            </w:pPr>
          </w:p>
          <w:p w:rsidR="001A37E2" w:rsidRDefault="001A37E2" w:rsidP="00886CCB">
            <w:pPr>
              <w:pBdr>
                <w:bottom w:val="single" w:sz="12" w:space="1" w:color="auto"/>
              </w:pBdr>
              <w:rPr>
                <w:ins w:id="319" w:author="PL-preApril" w:date="2020-04-22T11:48:00Z"/>
                <w:rFonts w:eastAsia="Batang" w:cs="Arial"/>
                <w:lang w:eastAsia="ko-KR"/>
              </w:rPr>
            </w:pPr>
          </w:p>
          <w:p w:rsidR="00A30A17" w:rsidRDefault="00A30A17" w:rsidP="00886CCB">
            <w:pPr>
              <w:rPr>
                <w:rFonts w:eastAsia="Batang" w:cs="Arial"/>
                <w:lang w:eastAsia="ko-KR"/>
              </w:rPr>
            </w:pPr>
            <w:r>
              <w:rPr>
                <w:rFonts w:eastAsia="Batang" w:cs="Arial"/>
                <w:lang w:eastAsia="ko-KR"/>
              </w:rPr>
              <w:t>Ivo, Thu, 13:05</w:t>
            </w:r>
          </w:p>
          <w:p w:rsidR="00A30A17" w:rsidRDefault="00A30A17" w:rsidP="00886CCB">
            <w:pPr>
              <w:rPr>
                <w:rFonts w:eastAsia="Batang" w:cs="Arial"/>
                <w:lang w:eastAsia="ko-KR"/>
              </w:rPr>
            </w:pPr>
            <w:r>
              <w:rPr>
                <w:rFonts w:eastAsia="Batang" w:cs="Arial"/>
                <w:lang w:eastAsia="ko-KR"/>
              </w:rPr>
              <w:t>CR seems not needed</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Thu, 14:50</w:t>
            </w:r>
          </w:p>
          <w:p w:rsidR="00A30A17" w:rsidRDefault="00A30A17" w:rsidP="00886CCB">
            <w:pPr>
              <w:rPr>
                <w:rFonts w:eastAsia="Batang" w:cs="Arial"/>
                <w:lang w:eastAsia="ko-KR"/>
              </w:rPr>
            </w:pPr>
            <w:r>
              <w:rPr>
                <w:rFonts w:eastAsia="Batang" w:cs="Arial"/>
                <w:lang w:eastAsia="ko-KR"/>
              </w:rPr>
              <w:t>Explaining his CR</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Lena, Thu, 23:46</w:t>
            </w:r>
          </w:p>
          <w:p w:rsidR="00A30A17" w:rsidRDefault="00A30A17" w:rsidP="00886CCB">
            <w:pPr>
              <w:rPr>
                <w:rFonts w:eastAsia="Batang" w:cs="Arial"/>
                <w:lang w:eastAsia="ko-KR"/>
              </w:rPr>
            </w:pPr>
            <w:r>
              <w:rPr>
                <w:rFonts w:eastAsia="Batang" w:cs="Arial"/>
                <w:lang w:eastAsia="ko-KR"/>
              </w:rPr>
              <w:t>New NOTE not aligned with stage-2, current text seem sufficient. Provides rewording in case something is done in 23.122</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Fri, 13:15</w:t>
            </w:r>
          </w:p>
          <w:p w:rsidR="00A30A17" w:rsidRDefault="00A30A17" w:rsidP="00886CCB">
            <w:pPr>
              <w:rPr>
                <w:rFonts w:eastAsia="Batang" w:cs="Arial"/>
                <w:lang w:eastAsia="ko-KR"/>
              </w:rPr>
            </w:pPr>
            <w:r>
              <w:rPr>
                <w:rFonts w:eastAsia="Batang" w:cs="Arial"/>
                <w:lang w:eastAsia="ko-KR"/>
              </w:rPr>
              <w:t>Still has problems</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Fri, 14:51</w:t>
            </w:r>
          </w:p>
          <w:p w:rsidR="00A30A17" w:rsidRDefault="00A30A17" w:rsidP="00886CCB">
            <w:pPr>
              <w:rPr>
                <w:rFonts w:eastAsia="Batang" w:cs="Arial"/>
                <w:lang w:eastAsia="ko-KR"/>
              </w:rPr>
            </w:pPr>
            <w:r>
              <w:rPr>
                <w:rFonts w:eastAsia="Batang" w:cs="Arial"/>
                <w:lang w:eastAsia="ko-KR"/>
              </w:rPr>
              <w:t>Explaining to Ivo</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Vishnu, Mon, 10:18</w:t>
            </w:r>
          </w:p>
          <w:p w:rsidR="00A30A17" w:rsidRDefault="00A30A17" w:rsidP="00886CCB">
            <w:pPr>
              <w:rPr>
                <w:rFonts w:eastAsia="Batang" w:cs="Arial"/>
                <w:lang w:eastAsia="ko-KR"/>
              </w:rPr>
            </w:pPr>
            <w:r>
              <w:rPr>
                <w:rFonts w:eastAsia="Batang" w:cs="Arial"/>
                <w:lang w:eastAsia="ko-KR"/>
              </w:rPr>
              <w:t>New NOTE not needed</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Mon, 16:16</w:t>
            </w:r>
          </w:p>
          <w:p w:rsidR="00A30A17" w:rsidRDefault="00A30A17" w:rsidP="00886CCB">
            <w:pPr>
              <w:rPr>
                <w:rFonts w:eastAsia="Batang" w:cs="Arial"/>
                <w:lang w:eastAsia="ko-KR"/>
              </w:rPr>
            </w:pPr>
            <w:r>
              <w:rPr>
                <w:rFonts w:eastAsia="Batang" w:cs="Arial"/>
                <w:lang w:eastAsia="ko-KR"/>
              </w:rPr>
              <w:t>Providing a draft</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Mon, 21:24</w:t>
            </w:r>
          </w:p>
          <w:p w:rsidR="00A30A17" w:rsidRDefault="00A30A17" w:rsidP="00886CCB">
            <w:pPr>
              <w:rPr>
                <w:rFonts w:eastAsia="Batang" w:cs="Arial"/>
                <w:lang w:eastAsia="ko-KR"/>
              </w:rPr>
            </w:pPr>
            <w:r>
              <w:rPr>
                <w:rFonts w:eastAsia="Batang" w:cs="Arial"/>
                <w:lang w:eastAsia="ko-KR"/>
              </w:rPr>
              <w:t>More changes</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lastRenderedPageBreak/>
              <w:t>Lin, Tue, 09:14</w:t>
            </w:r>
          </w:p>
          <w:p w:rsidR="00A30A17" w:rsidRDefault="00A30A17" w:rsidP="00886CCB">
            <w:pPr>
              <w:rPr>
                <w:rFonts w:eastAsia="Batang" w:cs="Arial"/>
                <w:lang w:eastAsia="ko-KR"/>
              </w:rPr>
            </w:pPr>
            <w:r>
              <w:rPr>
                <w:rFonts w:eastAsia="Batang" w:cs="Arial"/>
                <w:lang w:eastAsia="ko-KR"/>
              </w:rPr>
              <w:t>Fine</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Tue, 10:10</w:t>
            </w:r>
          </w:p>
          <w:p w:rsidR="00A30A17" w:rsidRDefault="00A30A17" w:rsidP="00886CCB">
            <w:pPr>
              <w:rPr>
                <w:rFonts w:eastAsia="Batang" w:cs="Arial"/>
                <w:lang w:eastAsia="ko-KR"/>
              </w:rPr>
            </w:pPr>
            <w:r>
              <w:rPr>
                <w:rFonts w:eastAsia="Batang" w:cs="Arial"/>
                <w:lang w:eastAsia="ko-KR"/>
              </w:rPr>
              <w:t>Updated rev</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Tue, 13:40</w:t>
            </w:r>
          </w:p>
          <w:p w:rsidR="00A30A17" w:rsidRDefault="00A30A17" w:rsidP="00886CCB">
            <w:pPr>
              <w:rPr>
                <w:rFonts w:eastAsia="Batang" w:cs="Arial"/>
                <w:lang w:eastAsia="ko-KR"/>
              </w:rPr>
            </w:pPr>
            <w:r>
              <w:rPr>
                <w:rFonts w:eastAsia="Batang" w:cs="Arial"/>
                <w:lang w:eastAsia="ko-KR"/>
              </w:rPr>
              <w:t>Wants to co-sign</w:t>
            </w:r>
          </w:p>
          <w:p w:rsidR="001A37E2" w:rsidRDefault="001A37E2" w:rsidP="00886CCB">
            <w:pPr>
              <w:rPr>
                <w:rFonts w:eastAsia="Batang" w:cs="Arial"/>
                <w:lang w:eastAsia="ko-KR"/>
              </w:rPr>
            </w:pPr>
          </w:p>
          <w:p w:rsidR="001A37E2" w:rsidRDefault="001A37E2" w:rsidP="00886CCB">
            <w:pPr>
              <w:rPr>
                <w:rFonts w:eastAsia="Batang" w:cs="Arial"/>
                <w:lang w:eastAsia="ko-KR"/>
              </w:rPr>
            </w:pPr>
            <w:r>
              <w:rPr>
                <w:rFonts w:eastAsia="Batang" w:cs="Arial"/>
                <w:lang w:eastAsia="ko-KR"/>
              </w:rPr>
              <w:t>Lena, Thu, 02:41</w:t>
            </w:r>
          </w:p>
          <w:p w:rsidR="001A37E2" w:rsidRDefault="001A37E2" w:rsidP="00886CCB">
            <w:pPr>
              <w:rPr>
                <w:rFonts w:eastAsia="Batang" w:cs="Arial"/>
                <w:lang w:eastAsia="ko-KR"/>
              </w:rPr>
            </w:pPr>
            <w:r>
              <w:rPr>
                <w:rFonts w:eastAsia="Batang" w:cs="Arial"/>
                <w:lang w:eastAsia="ko-KR"/>
              </w:rPr>
              <w:t>fined</w:t>
            </w:r>
          </w:p>
          <w:p w:rsidR="00A30A17" w:rsidRPr="009A4107" w:rsidRDefault="00A30A17" w:rsidP="00886CCB">
            <w:pPr>
              <w:rPr>
                <w:rFonts w:eastAsia="Batang" w:cs="Arial"/>
                <w:lang w:eastAsia="ko-KR"/>
              </w:rPr>
            </w:pPr>
          </w:p>
        </w:tc>
      </w:tr>
      <w:tr w:rsidR="00CA7570" w:rsidRPr="00D95972" w:rsidTr="00554B87">
        <w:tc>
          <w:tcPr>
            <w:tcW w:w="977" w:type="dxa"/>
            <w:tcBorders>
              <w:top w:val="nil"/>
              <w:left w:val="thinThickThinSmallGap" w:sz="24" w:space="0" w:color="auto"/>
              <w:bottom w:val="nil"/>
            </w:tcBorders>
            <w:shd w:val="clear" w:color="auto" w:fill="auto"/>
          </w:tcPr>
          <w:p w:rsidR="00CA7570" w:rsidRPr="00D95972" w:rsidRDefault="00CA7570" w:rsidP="00886CCB">
            <w:pPr>
              <w:rPr>
                <w:rFonts w:cs="Arial"/>
              </w:rPr>
            </w:pPr>
          </w:p>
        </w:tc>
        <w:tc>
          <w:tcPr>
            <w:tcW w:w="1316" w:type="dxa"/>
            <w:gridSpan w:val="2"/>
            <w:tcBorders>
              <w:top w:val="nil"/>
              <w:bottom w:val="nil"/>
            </w:tcBorders>
            <w:shd w:val="clear" w:color="auto" w:fill="auto"/>
          </w:tcPr>
          <w:p w:rsidR="00CA7570" w:rsidRPr="00D95972" w:rsidRDefault="00CA7570" w:rsidP="00886CCB">
            <w:pPr>
              <w:rPr>
                <w:rFonts w:cs="Arial"/>
              </w:rPr>
            </w:pPr>
          </w:p>
        </w:tc>
        <w:tc>
          <w:tcPr>
            <w:tcW w:w="1088" w:type="dxa"/>
            <w:tcBorders>
              <w:top w:val="single" w:sz="4" w:space="0" w:color="auto"/>
              <w:bottom w:val="single" w:sz="4" w:space="0" w:color="auto"/>
            </w:tcBorders>
            <w:shd w:val="clear" w:color="auto" w:fill="FFFFFF"/>
          </w:tcPr>
          <w:p w:rsidR="00CA7570" w:rsidRDefault="00CA7570" w:rsidP="00886CCB">
            <w:pPr>
              <w:rPr>
                <w:rFonts w:cs="Arial"/>
              </w:rPr>
            </w:pPr>
            <w:r w:rsidRPr="00CA7570">
              <w:t>C1-202606</w:t>
            </w:r>
          </w:p>
        </w:tc>
        <w:tc>
          <w:tcPr>
            <w:tcW w:w="4191" w:type="dxa"/>
            <w:gridSpan w:val="3"/>
            <w:tcBorders>
              <w:top w:val="single" w:sz="4" w:space="0" w:color="auto"/>
              <w:bottom w:val="single" w:sz="4" w:space="0" w:color="auto"/>
            </w:tcBorders>
            <w:shd w:val="clear" w:color="auto" w:fill="FFFFFF"/>
          </w:tcPr>
          <w:p w:rsidR="00CA7570" w:rsidRDefault="00CA7570" w:rsidP="00886CCB">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FF"/>
          </w:tcPr>
          <w:p w:rsidR="00CA7570" w:rsidRDefault="00CA7570" w:rsidP="00886CCB">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CA7570" w:rsidRDefault="00CA7570" w:rsidP="00886CCB">
            <w:pPr>
              <w:rPr>
                <w:rFonts w:cs="Arial"/>
                <w:color w:val="000000"/>
              </w:rPr>
            </w:pPr>
            <w:r>
              <w:rPr>
                <w:rFonts w:cs="Arial"/>
                <w:color w:val="000000"/>
              </w:rPr>
              <w:t>CR 2148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7AD7" w:rsidRDefault="007C78A3" w:rsidP="00886CCB">
            <w:pPr>
              <w:pBdr>
                <w:bottom w:val="single" w:sz="12" w:space="1" w:color="auto"/>
              </w:pBdr>
              <w:rPr>
                <w:rFonts w:cs="Arial"/>
                <w:lang w:eastAsia="ko-KR"/>
              </w:rPr>
            </w:pPr>
            <w:r>
              <w:rPr>
                <w:rFonts w:cs="Arial"/>
                <w:lang w:eastAsia="ko-KR"/>
              </w:rPr>
              <w:t>Merged into C1-202469</w:t>
            </w:r>
          </w:p>
          <w:p w:rsidR="007C78A3" w:rsidRDefault="007C78A3" w:rsidP="00886CCB">
            <w:pPr>
              <w:pBdr>
                <w:bottom w:val="single" w:sz="12" w:space="1" w:color="auto"/>
              </w:pBdr>
              <w:rPr>
                <w:rFonts w:cs="Arial"/>
                <w:lang w:eastAsia="ko-KR"/>
              </w:rPr>
            </w:pPr>
          </w:p>
          <w:p w:rsidR="00CA7570" w:rsidRDefault="00CA7570" w:rsidP="00886CCB">
            <w:pPr>
              <w:pBdr>
                <w:bottom w:val="single" w:sz="12" w:space="1" w:color="auto"/>
              </w:pBdr>
              <w:rPr>
                <w:rFonts w:cs="Arial"/>
                <w:lang w:eastAsia="ko-KR"/>
              </w:rPr>
            </w:pPr>
            <w:ins w:id="320" w:author="PL-preApril" w:date="2020-04-22T12:31:00Z">
              <w:r>
                <w:rPr>
                  <w:rFonts w:cs="Arial"/>
                  <w:lang w:eastAsia="ko-KR"/>
                </w:rPr>
                <w:t>Revision of C1-202399</w:t>
              </w:r>
            </w:ins>
          </w:p>
          <w:p w:rsidR="00017AD7" w:rsidRDefault="00017AD7" w:rsidP="00886CCB">
            <w:pPr>
              <w:pBdr>
                <w:bottom w:val="single" w:sz="12" w:space="1" w:color="auto"/>
              </w:pBdr>
              <w:rPr>
                <w:rFonts w:cs="Arial"/>
                <w:lang w:eastAsia="ko-KR"/>
              </w:rPr>
            </w:pPr>
          </w:p>
          <w:p w:rsidR="00017AD7" w:rsidRDefault="00017AD7" w:rsidP="00886CCB">
            <w:pPr>
              <w:pBdr>
                <w:bottom w:val="single" w:sz="12" w:space="1" w:color="auto"/>
              </w:pBdr>
              <w:rPr>
                <w:ins w:id="321" w:author="PL-preApril" w:date="2020-04-22T12:31:00Z"/>
                <w:rFonts w:cs="Arial"/>
                <w:lang w:eastAsia="ko-KR"/>
              </w:rPr>
            </w:pPr>
          </w:p>
          <w:p w:rsidR="00CA7570" w:rsidRDefault="00CA7570" w:rsidP="00886CCB">
            <w:pPr>
              <w:rPr>
                <w:rFonts w:cs="Arial"/>
                <w:lang w:eastAsia="ko-KR"/>
              </w:rPr>
            </w:pPr>
            <w:r>
              <w:rPr>
                <w:rFonts w:cs="Arial"/>
                <w:lang w:eastAsia="ko-KR"/>
              </w:rPr>
              <w:t>Ivo, Thu, 13:00</w:t>
            </w:r>
          </w:p>
          <w:p w:rsidR="00CA7570" w:rsidRDefault="00CA7570" w:rsidP="00886CCB">
            <w:pPr>
              <w:rPr>
                <w:rFonts w:cs="Arial"/>
                <w:lang w:eastAsia="ko-KR"/>
              </w:rPr>
            </w:pPr>
            <w:r>
              <w:rPr>
                <w:rFonts w:cs="Arial"/>
                <w:lang w:eastAsia="ko-KR"/>
              </w:rPr>
              <w:t>Editorials</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Lena, Thu, 23:29</w:t>
            </w:r>
          </w:p>
          <w:p w:rsidR="00CA7570" w:rsidRPr="0019246F" w:rsidRDefault="00CA7570" w:rsidP="00886CCB">
            <w:pPr>
              <w:rPr>
                <w:rFonts w:cs="Arial"/>
                <w:lang w:eastAsia="ko-KR"/>
              </w:rPr>
            </w:pPr>
            <w:r>
              <w:rPr>
                <w:rFonts w:cs="Arial"/>
                <w:lang w:eastAsia="ko-KR"/>
              </w:rPr>
              <w:t xml:space="preserve">Needs rewording, </w:t>
            </w:r>
            <w:r w:rsidRPr="0019246F">
              <w:rPr>
                <w:rFonts w:cs="Arial"/>
                <w:lang w:eastAsia="ko-KR"/>
              </w:rPr>
              <w:t>CR overlaps with SHARP’s C1-202366 and Huawei’s C1-202469.</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Yudai, Fri, 07:39</w:t>
            </w:r>
          </w:p>
          <w:p w:rsidR="00CA7570" w:rsidRDefault="00CA7570" w:rsidP="00886CCB">
            <w:pPr>
              <w:rPr>
                <w:rFonts w:cs="Arial"/>
                <w:lang w:eastAsia="ko-KR"/>
              </w:rPr>
            </w:pPr>
            <w:r>
              <w:rPr>
                <w:rFonts w:cs="Arial"/>
                <w:lang w:eastAsia="ko-KR"/>
              </w:rPr>
              <w:t>Would like to merge his CR in 2366 into the Intel CR</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Fri, 10:26</w:t>
            </w:r>
          </w:p>
          <w:p w:rsidR="00CA7570" w:rsidRDefault="00CA7570" w:rsidP="00886CCB">
            <w:pPr>
              <w:rPr>
                <w:rFonts w:cs="Arial"/>
                <w:lang w:eastAsia="ko-KR"/>
              </w:rPr>
            </w:pPr>
            <w:r>
              <w:rPr>
                <w:rFonts w:cs="Arial"/>
                <w:lang w:eastAsia="ko-KR"/>
              </w:rPr>
              <w:t>Will update according to Lena, fine to merge with the sharp CR – draft in the INBOX</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Ivo, Fri, 11:58</w:t>
            </w:r>
          </w:p>
          <w:p w:rsidR="00CA7570" w:rsidRDefault="00CA7570" w:rsidP="00886CCB">
            <w:pPr>
              <w:rPr>
                <w:rFonts w:cs="Arial"/>
                <w:lang w:eastAsia="ko-KR"/>
              </w:rPr>
            </w:pPr>
            <w:r>
              <w:rPr>
                <w:rFonts w:cs="Arial"/>
                <w:lang w:eastAsia="ko-KR"/>
              </w:rPr>
              <w:t>Not clear</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Sung, Mon, 00:20</w:t>
            </w:r>
          </w:p>
          <w:p w:rsidR="00CA7570" w:rsidRPr="0019246F" w:rsidRDefault="00CA7570" w:rsidP="00886CCB">
            <w:pPr>
              <w:rPr>
                <w:rFonts w:cs="Arial"/>
                <w:lang w:eastAsia="ko-KR"/>
              </w:rPr>
            </w:pPr>
            <w:r>
              <w:rPr>
                <w:rFonts w:cs="Arial"/>
                <w:lang w:eastAsia="ko-KR"/>
              </w:rPr>
              <w:t xml:space="preserve">Prefers </w:t>
            </w:r>
            <w:r w:rsidRPr="0019246F">
              <w:rPr>
                <w:rFonts w:cs="Arial"/>
                <w:lang w:eastAsia="ko-KR"/>
              </w:rPr>
              <w:t>C1-202469</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Lin, Mon, 10:13</w:t>
            </w:r>
          </w:p>
          <w:p w:rsidR="00CA7570" w:rsidRDefault="00CA7570" w:rsidP="00886CCB">
            <w:pPr>
              <w:rPr>
                <w:rFonts w:cs="Arial"/>
                <w:lang w:eastAsia="ko-KR"/>
              </w:rPr>
            </w:pPr>
            <w:r>
              <w:rPr>
                <w:rFonts w:cs="Arial"/>
                <w:lang w:eastAsia="ko-KR"/>
              </w:rPr>
              <w:t>Still things unclear, 2469 would solve it</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Mon, 15:42</w:t>
            </w:r>
          </w:p>
          <w:p w:rsidR="00CA7570" w:rsidRDefault="00CA7570" w:rsidP="00886CCB">
            <w:pPr>
              <w:rPr>
                <w:rFonts w:cs="Arial"/>
                <w:lang w:eastAsia="ko-KR"/>
              </w:rPr>
            </w:pPr>
            <w:r>
              <w:rPr>
                <w:rFonts w:cs="Arial"/>
                <w:lang w:eastAsia="ko-KR"/>
              </w:rPr>
              <w:t>Some clarification</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Ivo, Mon, 20:52</w:t>
            </w:r>
          </w:p>
          <w:p w:rsidR="00CA7570" w:rsidRDefault="00CA7570" w:rsidP="00886CCB">
            <w:pPr>
              <w:rPr>
                <w:rFonts w:cs="Arial"/>
                <w:lang w:eastAsia="ko-KR"/>
              </w:rPr>
            </w:pPr>
            <w:r>
              <w:rPr>
                <w:rFonts w:cs="Arial"/>
                <w:lang w:eastAsia="ko-KR"/>
              </w:rPr>
              <w:lastRenderedPageBreak/>
              <w:t>Further comments</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Lin, Tue, 05:38</w:t>
            </w:r>
          </w:p>
          <w:p w:rsidR="00CA7570" w:rsidRDefault="00CA7570" w:rsidP="00886CCB">
            <w:pPr>
              <w:rPr>
                <w:rFonts w:cs="Arial"/>
                <w:lang w:eastAsia="ko-KR"/>
              </w:rPr>
            </w:pPr>
            <w:r>
              <w:rPr>
                <w:rFonts w:cs="Arial"/>
                <w:lang w:eastAsia="ko-KR"/>
              </w:rPr>
              <w:t>Wording needs to improve</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Wed, 10:40</w:t>
            </w:r>
          </w:p>
          <w:p w:rsidR="00CA7570" w:rsidRDefault="00CA7570" w:rsidP="00886CCB">
            <w:pPr>
              <w:rPr>
                <w:rFonts w:cs="Arial"/>
                <w:lang w:eastAsia="ko-KR"/>
              </w:rPr>
            </w:pPr>
            <w:r>
              <w:rPr>
                <w:rFonts w:cs="Arial"/>
                <w:lang w:eastAsia="ko-KR"/>
              </w:rPr>
              <w:t>New rev</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Wed, 10:54</w:t>
            </w:r>
          </w:p>
          <w:p w:rsidR="00CA7570" w:rsidRDefault="00CA7570" w:rsidP="00886CCB">
            <w:pPr>
              <w:rPr>
                <w:rFonts w:cs="Arial"/>
                <w:lang w:eastAsia="ko-KR"/>
              </w:rPr>
            </w:pPr>
            <w:r>
              <w:rPr>
                <w:rFonts w:cs="Arial"/>
                <w:lang w:eastAsia="ko-KR"/>
              </w:rPr>
              <w:t>Wants to merge this into 2469</w:t>
            </w:r>
          </w:p>
          <w:p w:rsidR="00CA7570" w:rsidRDefault="00CA7570" w:rsidP="00886CCB">
            <w:pPr>
              <w:rPr>
                <w:rFonts w:cs="Arial"/>
                <w:lang w:eastAsia="ko-KR"/>
              </w:rPr>
            </w:pPr>
          </w:p>
          <w:p w:rsidR="00CA7570" w:rsidRDefault="00CA7570" w:rsidP="00886CCB">
            <w:pPr>
              <w:rPr>
                <w:rFonts w:cs="Arial"/>
                <w:lang w:eastAsia="ko-KR"/>
              </w:rPr>
            </w:pPr>
          </w:p>
        </w:tc>
      </w:tr>
      <w:tr w:rsidR="00C71E1A" w:rsidRPr="00D95972" w:rsidTr="00554B87">
        <w:tc>
          <w:tcPr>
            <w:tcW w:w="977" w:type="dxa"/>
            <w:tcBorders>
              <w:top w:val="nil"/>
              <w:left w:val="thinThickThinSmallGap" w:sz="24" w:space="0" w:color="auto"/>
              <w:bottom w:val="nil"/>
            </w:tcBorders>
            <w:shd w:val="clear" w:color="auto" w:fill="auto"/>
          </w:tcPr>
          <w:p w:rsidR="00C71E1A" w:rsidRPr="00D95972" w:rsidRDefault="00C71E1A" w:rsidP="00F62665">
            <w:pPr>
              <w:rPr>
                <w:rFonts w:cs="Arial"/>
              </w:rPr>
            </w:pPr>
          </w:p>
        </w:tc>
        <w:tc>
          <w:tcPr>
            <w:tcW w:w="1316" w:type="dxa"/>
            <w:gridSpan w:val="2"/>
            <w:tcBorders>
              <w:top w:val="nil"/>
              <w:bottom w:val="nil"/>
            </w:tcBorders>
            <w:shd w:val="clear" w:color="auto" w:fill="auto"/>
          </w:tcPr>
          <w:p w:rsidR="00C71E1A" w:rsidRPr="00D95972" w:rsidRDefault="00C71E1A" w:rsidP="00F62665">
            <w:pPr>
              <w:rPr>
                <w:rFonts w:cs="Arial"/>
              </w:rPr>
            </w:pPr>
          </w:p>
        </w:tc>
        <w:tc>
          <w:tcPr>
            <w:tcW w:w="1088" w:type="dxa"/>
            <w:tcBorders>
              <w:top w:val="single" w:sz="4" w:space="0" w:color="auto"/>
              <w:bottom w:val="single" w:sz="4" w:space="0" w:color="auto"/>
            </w:tcBorders>
            <w:shd w:val="clear" w:color="auto" w:fill="FFFF00"/>
          </w:tcPr>
          <w:p w:rsidR="00C71E1A" w:rsidRPr="00D95972" w:rsidRDefault="00C71E1A" w:rsidP="00F62665">
            <w:pPr>
              <w:rPr>
                <w:rFonts w:cs="Arial"/>
              </w:rPr>
            </w:pPr>
            <w:r w:rsidRPr="00C71E1A">
              <w:t>C1-202710</w:t>
            </w:r>
          </w:p>
        </w:tc>
        <w:tc>
          <w:tcPr>
            <w:tcW w:w="4191" w:type="dxa"/>
            <w:gridSpan w:val="3"/>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vivo</w:t>
            </w:r>
          </w:p>
        </w:tc>
        <w:tc>
          <w:tcPr>
            <w:tcW w:w="827"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71E1A" w:rsidRDefault="00C71E1A" w:rsidP="00F62665">
            <w:pPr>
              <w:pBdr>
                <w:bottom w:val="single" w:sz="12" w:space="1" w:color="auto"/>
              </w:pBdr>
              <w:rPr>
                <w:rFonts w:eastAsia="Batang" w:cs="Arial"/>
                <w:lang w:eastAsia="ko-KR"/>
              </w:rPr>
            </w:pPr>
            <w:ins w:id="322" w:author="PL-preApril" w:date="2020-04-22T17:27:00Z">
              <w:r>
                <w:rPr>
                  <w:rFonts w:eastAsia="Batang" w:cs="Arial"/>
                  <w:lang w:eastAsia="ko-KR"/>
                </w:rPr>
                <w:t>Revision of C1-202196</w:t>
              </w:r>
            </w:ins>
          </w:p>
          <w:p w:rsidR="00017AD7" w:rsidRDefault="00017AD7" w:rsidP="00F62665">
            <w:pPr>
              <w:pBdr>
                <w:bottom w:val="single" w:sz="12" w:space="1" w:color="auto"/>
              </w:pBdr>
              <w:rPr>
                <w:rFonts w:eastAsia="Batang" w:cs="Arial"/>
                <w:lang w:eastAsia="ko-KR"/>
              </w:rPr>
            </w:pPr>
          </w:p>
          <w:p w:rsidR="00017AD7" w:rsidRDefault="00017AD7" w:rsidP="00F62665">
            <w:pPr>
              <w:pBdr>
                <w:bottom w:val="single" w:sz="12" w:space="1" w:color="auto"/>
              </w:pBdr>
              <w:rPr>
                <w:ins w:id="323" w:author="PL-preApril" w:date="2020-04-22T17:27:00Z"/>
                <w:rFonts w:eastAsia="Batang" w:cs="Arial"/>
                <w:lang w:eastAsia="ko-KR"/>
              </w:rPr>
            </w:pPr>
          </w:p>
          <w:p w:rsidR="00C71E1A" w:rsidRDefault="00C71E1A" w:rsidP="00F62665">
            <w:pPr>
              <w:rPr>
                <w:rFonts w:eastAsia="Batang" w:cs="Arial"/>
                <w:lang w:eastAsia="ko-KR"/>
              </w:rPr>
            </w:pPr>
            <w:r>
              <w:rPr>
                <w:rFonts w:eastAsia="Batang" w:cs="Arial"/>
                <w:lang w:eastAsia="ko-KR"/>
              </w:rPr>
              <w:t>Lin, Mon, 11:04</w:t>
            </w:r>
          </w:p>
          <w:p w:rsidR="00C71E1A" w:rsidRDefault="00C71E1A" w:rsidP="00F62665">
            <w:pPr>
              <w:rPr>
                <w:rFonts w:eastAsia="Batang" w:cs="Arial"/>
                <w:lang w:eastAsia="ko-KR"/>
              </w:rPr>
            </w:pPr>
            <w:r>
              <w:rPr>
                <w:rFonts w:eastAsia="Batang" w:cs="Arial"/>
                <w:lang w:eastAsia="ko-KR"/>
              </w:rPr>
              <w:t>CR is fine, more text needed</w:t>
            </w:r>
          </w:p>
          <w:p w:rsidR="00C71E1A" w:rsidRDefault="00C71E1A" w:rsidP="00F62665">
            <w:pPr>
              <w:rPr>
                <w:rFonts w:eastAsia="Batang" w:cs="Arial"/>
                <w:lang w:eastAsia="ko-KR"/>
              </w:rPr>
            </w:pPr>
          </w:p>
          <w:p w:rsidR="00C71E1A" w:rsidRDefault="00C71E1A" w:rsidP="00F62665">
            <w:pPr>
              <w:rPr>
                <w:rFonts w:eastAsia="Batang" w:cs="Arial"/>
                <w:lang w:eastAsia="ko-KR"/>
              </w:rPr>
            </w:pPr>
            <w:r>
              <w:rPr>
                <w:rFonts w:eastAsia="Batang" w:cs="Arial"/>
                <w:lang w:eastAsia="ko-KR"/>
              </w:rPr>
              <w:t>Yanchao, Mon, 14:57</w:t>
            </w:r>
          </w:p>
          <w:p w:rsidR="00C71E1A" w:rsidRDefault="00C71E1A" w:rsidP="00F62665">
            <w:pPr>
              <w:rPr>
                <w:rFonts w:eastAsia="Batang" w:cs="Arial"/>
                <w:lang w:eastAsia="ko-KR"/>
              </w:rPr>
            </w:pPr>
            <w:r>
              <w:rPr>
                <w:rFonts w:eastAsia="Batang" w:cs="Arial"/>
                <w:lang w:eastAsia="ko-KR"/>
              </w:rPr>
              <w:t>Providing rev</w:t>
            </w:r>
          </w:p>
          <w:p w:rsidR="00C71E1A" w:rsidRDefault="00C71E1A" w:rsidP="00F62665">
            <w:pPr>
              <w:rPr>
                <w:rFonts w:eastAsia="Batang" w:cs="Arial"/>
                <w:lang w:eastAsia="ko-KR"/>
              </w:rPr>
            </w:pPr>
          </w:p>
          <w:p w:rsidR="00C71E1A" w:rsidRDefault="00C71E1A" w:rsidP="00F62665">
            <w:pPr>
              <w:rPr>
                <w:rFonts w:eastAsia="Batang" w:cs="Arial"/>
                <w:lang w:eastAsia="ko-KR"/>
              </w:rPr>
            </w:pPr>
            <w:r>
              <w:rPr>
                <w:rFonts w:eastAsia="Batang" w:cs="Arial"/>
                <w:lang w:eastAsia="ko-KR"/>
              </w:rPr>
              <w:t>Lin, Mon, 16:34</w:t>
            </w:r>
          </w:p>
          <w:p w:rsidR="00C71E1A" w:rsidRDefault="00C71E1A" w:rsidP="00F62665">
            <w:pPr>
              <w:rPr>
                <w:rFonts w:eastAsia="Batang" w:cs="Arial"/>
                <w:lang w:eastAsia="ko-KR"/>
              </w:rPr>
            </w:pPr>
            <w:r>
              <w:rPr>
                <w:rFonts w:eastAsia="Batang" w:cs="Arial"/>
                <w:lang w:eastAsia="ko-KR"/>
              </w:rPr>
              <w:t>Fine</w:t>
            </w:r>
          </w:p>
          <w:p w:rsidR="00C71E1A" w:rsidRPr="009A4107" w:rsidRDefault="00C71E1A" w:rsidP="00F62665">
            <w:pPr>
              <w:rPr>
                <w:rFonts w:eastAsia="Batang" w:cs="Arial"/>
                <w:lang w:eastAsia="ko-KR"/>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FF"/>
          </w:tcPr>
          <w:p w:rsidR="00092B71" w:rsidRPr="009A4107" w:rsidRDefault="00092B71" w:rsidP="003237BD">
            <w:pPr>
              <w:rPr>
                <w:rFonts w:cs="Arial"/>
              </w:rPr>
            </w:pPr>
            <w:r w:rsidRPr="00092B71">
              <w:t>C1-202841</w:t>
            </w:r>
          </w:p>
        </w:tc>
        <w:tc>
          <w:tcPr>
            <w:tcW w:w="4191" w:type="dxa"/>
            <w:gridSpan w:val="3"/>
            <w:tcBorders>
              <w:top w:val="single" w:sz="4" w:space="0" w:color="auto"/>
              <w:bottom w:val="single" w:sz="4" w:space="0" w:color="auto"/>
            </w:tcBorders>
            <w:shd w:val="clear" w:color="auto" w:fill="FFFFFF"/>
          </w:tcPr>
          <w:p w:rsidR="00092B71" w:rsidRPr="009A4107" w:rsidRDefault="00092B71" w:rsidP="003237BD">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FF"/>
          </w:tcPr>
          <w:p w:rsidR="00092B71" w:rsidRPr="009A4107" w:rsidRDefault="00092B71" w:rsidP="003237BD">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92B71" w:rsidRPr="009A4107" w:rsidRDefault="00092B71" w:rsidP="003237BD">
            <w:pPr>
              <w:rPr>
                <w:rFonts w:cs="Arial"/>
                <w:color w:val="000000"/>
              </w:rPr>
            </w:pPr>
            <w:r>
              <w:rPr>
                <w:rFonts w:cs="Arial"/>
                <w:color w:val="000000"/>
              </w:rPr>
              <w:t>CR 0505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65247" w:rsidRDefault="00965247" w:rsidP="003237BD">
            <w:pPr>
              <w:pBdr>
                <w:bottom w:val="single" w:sz="12" w:space="1" w:color="auto"/>
              </w:pBdr>
              <w:rPr>
                <w:rFonts w:cs="Arial"/>
                <w:lang w:eastAsia="ko-KR"/>
              </w:rPr>
            </w:pPr>
            <w:r>
              <w:rPr>
                <w:rFonts w:cs="Arial"/>
                <w:lang w:eastAsia="ko-KR"/>
              </w:rPr>
              <w:t>Merged into C1-202855</w:t>
            </w:r>
          </w:p>
          <w:p w:rsidR="00965247" w:rsidRDefault="00965247" w:rsidP="003237BD">
            <w:pPr>
              <w:pBdr>
                <w:bottom w:val="single" w:sz="12" w:space="1" w:color="auto"/>
              </w:pBdr>
              <w:rPr>
                <w:rFonts w:cs="Arial"/>
                <w:lang w:eastAsia="ko-KR"/>
              </w:rPr>
            </w:pPr>
          </w:p>
          <w:p w:rsidR="00092B71" w:rsidRDefault="00092B71" w:rsidP="003237BD">
            <w:pPr>
              <w:pBdr>
                <w:bottom w:val="single" w:sz="12" w:space="1" w:color="auto"/>
              </w:pBdr>
              <w:rPr>
                <w:rFonts w:cs="Arial"/>
                <w:lang w:eastAsia="ko-KR"/>
              </w:rPr>
            </w:pPr>
            <w:ins w:id="324" w:author="PL-preApril" w:date="2020-04-23T06:58:00Z">
              <w:r>
                <w:rPr>
                  <w:rFonts w:cs="Arial"/>
                  <w:lang w:eastAsia="ko-KR"/>
                </w:rPr>
                <w:t>Revision of C1-202013</w:t>
              </w:r>
            </w:ins>
          </w:p>
          <w:p w:rsidR="00965247" w:rsidRDefault="00965247" w:rsidP="003237BD">
            <w:pPr>
              <w:pBdr>
                <w:bottom w:val="single" w:sz="12" w:space="1" w:color="auto"/>
              </w:pBdr>
              <w:rPr>
                <w:rFonts w:cs="Arial"/>
                <w:lang w:eastAsia="ko-KR"/>
              </w:rPr>
            </w:pPr>
          </w:p>
          <w:p w:rsidR="00965247" w:rsidRDefault="00965247" w:rsidP="003237BD">
            <w:pPr>
              <w:pBdr>
                <w:bottom w:val="single" w:sz="12" w:space="1" w:color="auto"/>
              </w:pBdr>
              <w:rPr>
                <w:ins w:id="325" w:author="PL-preApril" w:date="2020-04-23T06:58:00Z"/>
                <w:rFonts w:cs="Arial"/>
                <w:lang w:eastAsia="ko-KR"/>
              </w:rPr>
            </w:pPr>
          </w:p>
          <w:p w:rsidR="00092B71" w:rsidRDefault="00092B71" w:rsidP="003237BD">
            <w:pPr>
              <w:rPr>
                <w:rFonts w:cs="Arial"/>
                <w:lang w:eastAsia="ko-KR"/>
              </w:rPr>
            </w:pPr>
            <w:r>
              <w:rPr>
                <w:rFonts w:cs="Arial"/>
                <w:lang w:eastAsia="ko-KR"/>
              </w:rPr>
              <w:t>Lena, Thu, 23:33</w:t>
            </w:r>
          </w:p>
          <w:p w:rsidR="00092B71" w:rsidRDefault="00092B71" w:rsidP="003237BD">
            <w:pPr>
              <w:rPr>
                <w:rFonts w:cs="Arial"/>
                <w:lang w:eastAsia="ko-KR"/>
              </w:rPr>
            </w:pPr>
            <w:r>
              <w:rPr>
                <w:rFonts w:cs="Arial"/>
                <w:lang w:eastAsia="ko-KR"/>
              </w:rPr>
              <w:t>Not inline with SA2, also the EN hinting at open aspects in RAN2 not correct</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Fri, 10:32</w:t>
            </w:r>
          </w:p>
          <w:p w:rsidR="00092B71" w:rsidRDefault="00092B71" w:rsidP="003237BD">
            <w:pPr>
              <w:rPr>
                <w:rFonts w:cs="Arial"/>
                <w:lang w:eastAsia="ko-KR"/>
              </w:rPr>
            </w:pPr>
            <w:r>
              <w:rPr>
                <w:rFonts w:cs="Arial"/>
                <w:lang w:eastAsia="ko-KR"/>
              </w:rPr>
              <w:t>This is not ruled out in SA2, happy to address the En, has a revision</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Vishnu, Fri, 14:58</w:t>
            </w:r>
          </w:p>
          <w:p w:rsidR="00092B71" w:rsidRDefault="00092B71" w:rsidP="003237BD">
            <w:pPr>
              <w:rPr>
                <w:rFonts w:cs="Arial"/>
                <w:lang w:eastAsia="ko-KR"/>
              </w:rPr>
            </w:pPr>
            <w:r w:rsidRPr="00075203">
              <w:rPr>
                <w:rFonts w:cs="Arial"/>
                <w:lang w:eastAsia="ko-KR"/>
              </w:rPr>
              <w:t>We don’t support this CR as this is against the current SA2 requirement</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Chen, Fri, 16:46</w:t>
            </w:r>
          </w:p>
          <w:p w:rsidR="00092B71" w:rsidRDefault="00092B71" w:rsidP="003237BD">
            <w:pPr>
              <w:rPr>
                <w:rFonts w:cs="Arial"/>
                <w:lang w:eastAsia="ko-KR"/>
              </w:rPr>
            </w:pPr>
            <w:r>
              <w:rPr>
                <w:rFonts w:cs="Arial"/>
                <w:lang w:eastAsia="ko-KR"/>
              </w:rPr>
              <w:lastRenderedPageBreak/>
              <w:t>At very least has a dependency ot SA2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Sung, mon, 01:51</w:t>
            </w:r>
          </w:p>
          <w:p w:rsidR="00092B71" w:rsidRDefault="00092B71" w:rsidP="003237BD">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Mon, 09:07</w:t>
            </w:r>
          </w:p>
          <w:p w:rsidR="00092B71" w:rsidRDefault="00092B71" w:rsidP="003237BD">
            <w:pPr>
              <w:rPr>
                <w:rFonts w:cs="Arial"/>
                <w:lang w:eastAsia="ko-KR"/>
              </w:rPr>
            </w:pPr>
            <w:r>
              <w:rPr>
                <w:rFonts w:cs="Arial"/>
                <w:lang w:eastAsia="ko-KR"/>
              </w:rPr>
              <w:t>Provides a rev, with a dependency to SA2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Sung, Mon, 17:36</w:t>
            </w:r>
          </w:p>
          <w:p w:rsidR="00092B71" w:rsidRDefault="00092B71" w:rsidP="003237BD">
            <w:pPr>
              <w:rPr>
                <w:rFonts w:cs="Arial"/>
                <w:lang w:eastAsia="ko-KR"/>
              </w:rPr>
            </w:pPr>
            <w:r>
              <w:rPr>
                <w:rFonts w:cs="Arial"/>
                <w:lang w:eastAsia="ko-KR"/>
              </w:rPr>
              <w:t>Revising Ivo proposal</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Mon, 20:27</w:t>
            </w:r>
          </w:p>
          <w:p w:rsidR="00092B71" w:rsidRDefault="00092B71" w:rsidP="003237BD">
            <w:pPr>
              <w:rPr>
                <w:rFonts w:cs="Arial"/>
                <w:lang w:eastAsia="ko-KR"/>
              </w:rPr>
            </w:pPr>
            <w:r>
              <w:rPr>
                <w:rFonts w:cs="Arial"/>
                <w:lang w:eastAsia="ko-KR"/>
              </w:rPr>
              <w:t>Split from Sung confusing, wants complete solution in this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Sung, Mon, 20:38</w:t>
            </w:r>
          </w:p>
          <w:p w:rsidR="00092B71" w:rsidRDefault="00092B71" w:rsidP="003237BD">
            <w:pPr>
              <w:rPr>
                <w:rFonts w:cs="Arial"/>
                <w:lang w:eastAsia="ko-KR"/>
              </w:rPr>
            </w:pPr>
            <w:r>
              <w:rPr>
                <w:rFonts w:cs="Arial"/>
                <w:lang w:eastAsia="ko-KR"/>
              </w:rPr>
              <w:t>Wants to keep the not sa2 dependant parts in a separater CR</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Mon, 22:30</w:t>
            </w:r>
          </w:p>
          <w:p w:rsidR="00092B71" w:rsidRDefault="00092B71" w:rsidP="003237BD">
            <w:pPr>
              <w:rPr>
                <w:rFonts w:cs="Arial"/>
                <w:lang w:eastAsia="ko-KR"/>
              </w:rPr>
            </w:pPr>
            <w:r>
              <w:rPr>
                <w:rFonts w:cs="Arial"/>
                <w:lang w:eastAsia="ko-KR"/>
              </w:rPr>
              <w:t>New rev</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Vishnu, Tue, 23:14</w:t>
            </w:r>
          </w:p>
          <w:p w:rsidR="00092B71" w:rsidRDefault="00092B71" w:rsidP="003237BD">
            <w:pPr>
              <w:rPr>
                <w:rFonts w:cs="Arial"/>
                <w:lang w:eastAsia="ko-KR"/>
              </w:rPr>
            </w:pPr>
            <w:r>
              <w:rPr>
                <w:rFonts w:cs="Arial"/>
                <w:lang w:eastAsia="ko-KR"/>
              </w:rPr>
              <w:t xml:space="preserve">Prefers Sug CR, </w:t>
            </w:r>
          </w:p>
          <w:p w:rsidR="00092B71" w:rsidRDefault="00092B71" w:rsidP="003237BD">
            <w:pPr>
              <w:rPr>
                <w:rFonts w:cs="Arial"/>
                <w:lang w:eastAsia="ko-KR"/>
              </w:rPr>
            </w:pPr>
          </w:p>
          <w:p w:rsidR="00092B71" w:rsidRDefault="00092B71" w:rsidP="003237BD">
            <w:pPr>
              <w:rPr>
                <w:rFonts w:cs="Arial"/>
                <w:lang w:eastAsia="ko-KR"/>
              </w:rPr>
            </w:pPr>
            <w:r>
              <w:rPr>
                <w:rFonts w:cs="Arial"/>
                <w:lang w:eastAsia="ko-KR"/>
              </w:rPr>
              <w:t>Ivo, Wed, 10:38</w:t>
            </w:r>
          </w:p>
          <w:p w:rsidR="00092B71" w:rsidRDefault="00092B71" w:rsidP="003237BD">
            <w:pPr>
              <w:rPr>
                <w:rFonts w:cs="Arial"/>
                <w:lang w:eastAsia="ko-KR"/>
              </w:rPr>
            </w:pPr>
            <w:r>
              <w:rPr>
                <w:rFonts w:cs="Arial"/>
                <w:lang w:eastAsia="ko-KR"/>
              </w:rPr>
              <w:t>Some condition then can merge this to Sung’s Cr</w:t>
            </w:r>
          </w:p>
          <w:p w:rsidR="00F3389E" w:rsidRDefault="00F3389E" w:rsidP="003237BD">
            <w:pPr>
              <w:rPr>
                <w:rFonts w:cs="Arial"/>
                <w:lang w:eastAsia="ko-KR"/>
              </w:rPr>
            </w:pPr>
          </w:p>
          <w:p w:rsidR="00F3389E" w:rsidRDefault="00F3389E" w:rsidP="003237BD">
            <w:pPr>
              <w:rPr>
                <w:rFonts w:cs="Arial"/>
                <w:lang w:eastAsia="ko-KR"/>
              </w:rPr>
            </w:pPr>
            <w:r>
              <w:rPr>
                <w:rFonts w:cs="Arial"/>
                <w:lang w:eastAsia="ko-KR"/>
              </w:rPr>
              <w:t>Lena</w:t>
            </w:r>
          </w:p>
          <w:p w:rsidR="00F3389E" w:rsidRDefault="00F3389E" w:rsidP="003237BD">
            <w:pPr>
              <w:rPr>
                <w:rFonts w:cs="Arial"/>
                <w:lang w:eastAsia="ko-KR"/>
              </w:rPr>
            </w:pPr>
            <w:r>
              <w:rPr>
                <w:rFonts w:cs="Arial"/>
                <w:lang w:eastAsia="ko-KR"/>
              </w:rPr>
              <w:t>FINE</w:t>
            </w:r>
          </w:p>
          <w:p w:rsidR="00092B71" w:rsidRDefault="00092B71" w:rsidP="003237BD">
            <w:pPr>
              <w:rPr>
                <w:rFonts w:cs="Arial"/>
                <w:lang w:eastAsia="ko-KR"/>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C1-202852</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26" w:author="PL-preApril" w:date="2020-04-23T07:00:00Z">
              <w:r>
                <w:rPr>
                  <w:rFonts w:eastAsia="Batang" w:cs="Arial"/>
                  <w:lang w:eastAsia="ko-KR"/>
                </w:rPr>
                <w:t>Revision of C1-202410</w:t>
              </w:r>
            </w:ins>
          </w:p>
          <w:p w:rsidR="000D4B64" w:rsidRDefault="000D4B64" w:rsidP="003237BD">
            <w:pPr>
              <w:pBdr>
                <w:bottom w:val="single" w:sz="12" w:space="1" w:color="auto"/>
              </w:pBdr>
              <w:rPr>
                <w:rFonts w:eastAsia="Batang" w:cs="Arial"/>
                <w:lang w:eastAsia="ko-KR"/>
              </w:rPr>
            </w:pPr>
            <w:r>
              <w:rPr>
                <w:rFonts w:eastAsia="Batang" w:cs="Arial"/>
                <w:lang w:eastAsia="ko-KR"/>
              </w:rPr>
              <w:t>Has to be shifted to 5Gprotoc16</w:t>
            </w:r>
          </w:p>
          <w:p w:rsidR="004A63C1" w:rsidRDefault="004A63C1" w:rsidP="003237BD">
            <w:pPr>
              <w:pBdr>
                <w:bottom w:val="single" w:sz="12" w:space="1" w:color="auto"/>
              </w:pBdr>
              <w:rPr>
                <w:rFonts w:eastAsia="Batang" w:cs="Arial"/>
                <w:lang w:eastAsia="ko-KR"/>
              </w:rPr>
            </w:pPr>
          </w:p>
          <w:p w:rsidR="004A63C1" w:rsidRDefault="004A63C1" w:rsidP="003237BD">
            <w:pPr>
              <w:pBdr>
                <w:bottom w:val="single" w:sz="12" w:space="1" w:color="auto"/>
              </w:pBdr>
              <w:rPr>
                <w:rFonts w:eastAsia="Batang" w:cs="Arial"/>
                <w:lang w:eastAsia="ko-KR"/>
              </w:rPr>
            </w:pPr>
            <w:r>
              <w:rPr>
                <w:rFonts w:eastAsia="Batang" w:cs="Arial"/>
                <w:lang w:eastAsia="ko-KR"/>
              </w:rPr>
              <w:t>Lin can this be shifted into the cleanup CR</w:t>
            </w:r>
          </w:p>
          <w:p w:rsidR="000D4B64" w:rsidRDefault="000D4B64" w:rsidP="003237BD">
            <w:pPr>
              <w:pBdr>
                <w:bottom w:val="single" w:sz="12" w:space="1" w:color="auto"/>
              </w:pBdr>
              <w:rPr>
                <w:ins w:id="327" w:author="PL-preApril" w:date="2020-04-23T07:00:00Z"/>
                <w:rFonts w:eastAsia="Batang" w:cs="Arial"/>
                <w:lang w:eastAsia="ko-KR"/>
              </w:rPr>
            </w:pPr>
          </w:p>
          <w:p w:rsidR="00092B71" w:rsidRDefault="00092B71" w:rsidP="003237BD">
            <w:pPr>
              <w:rPr>
                <w:rFonts w:eastAsia="Batang" w:cs="Arial"/>
                <w:lang w:eastAsia="ko-KR"/>
              </w:rPr>
            </w:pPr>
            <w:r>
              <w:rPr>
                <w:rFonts w:eastAsia="Batang" w:cs="Arial"/>
                <w:lang w:eastAsia="ko-KR"/>
              </w:rPr>
              <w:t>Lin, Wed, 09:50</w:t>
            </w:r>
          </w:p>
          <w:p w:rsidR="00092B71" w:rsidRDefault="00092B71" w:rsidP="003237BD">
            <w:pPr>
              <w:rPr>
                <w:rFonts w:eastAsia="Batang" w:cs="Arial"/>
                <w:lang w:eastAsia="ko-KR"/>
              </w:rPr>
            </w:pPr>
            <w:r>
              <w:rPr>
                <w:rFonts w:eastAsia="Batang" w:cs="Arial"/>
                <w:lang w:eastAsia="ko-KR"/>
              </w:rPr>
              <w:t>Not needed</w:t>
            </w:r>
          </w:p>
          <w:p w:rsidR="000D4B64" w:rsidRDefault="000D4B64" w:rsidP="003237BD">
            <w:pPr>
              <w:rPr>
                <w:rFonts w:eastAsia="Batang" w:cs="Arial"/>
                <w:lang w:eastAsia="ko-KR"/>
              </w:rPr>
            </w:pPr>
          </w:p>
          <w:p w:rsidR="000D4B64" w:rsidRDefault="000D4B64" w:rsidP="003237BD">
            <w:pPr>
              <w:rPr>
                <w:rFonts w:eastAsia="Batang" w:cs="Arial"/>
                <w:lang w:eastAsia="ko-KR"/>
              </w:rPr>
            </w:pPr>
            <w:r>
              <w:rPr>
                <w:rFonts w:eastAsia="Batang" w:cs="Arial"/>
                <w:lang w:eastAsia="ko-KR"/>
              </w:rPr>
              <w:t>Sung, Thu, 01:12</w:t>
            </w:r>
          </w:p>
          <w:p w:rsidR="000D4B64" w:rsidRPr="009A4107" w:rsidRDefault="000D4B64" w:rsidP="003237BD">
            <w:pPr>
              <w:rPr>
                <w:rFonts w:eastAsia="Batang" w:cs="Arial"/>
                <w:lang w:eastAsia="ko-KR"/>
              </w:rPr>
            </w:pPr>
            <w:r w:rsidRPr="000D4B64">
              <w:rPr>
                <w:rFonts w:eastAsia="Batang" w:cs="Arial"/>
                <w:lang w:eastAsia="ko-KR"/>
              </w:rPr>
              <w:t>C1-202410 became a Cat. D CR on 5GProtoc16</w:t>
            </w: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w:t>
            </w:r>
            <w:r w:rsidR="00CA04F8">
              <w:t>5</w:t>
            </w:r>
            <w:r w:rsidRPr="00092B71">
              <w:t>3</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 xml:space="preserve">CR 2149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28" w:author="PL-preApril" w:date="2020-04-23T07:01:00Z">
              <w:r>
                <w:rPr>
                  <w:rFonts w:eastAsia="Batang" w:cs="Arial"/>
                  <w:lang w:eastAsia="ko-KR"/>
                </w:rPr>
                <w:lastRenderedPageBreak/>
                <w:t>Revision of C1-202401</w:t>
              </w:r>
            </w:ins>
          </w:p>
          <w:p w:rsidR="000D4B64" w:rsidRDefault="000D4B64" w:rsidP="003237BD">
            <w:pPr>
              <w:pBdr>
                <w:bottom w:val="single" w:sz="12" w:space="1" w:color="auto"/>
              </w:pBdr>
              <w:rPr>
                <w:rFonts w:eastAsia="Batang" w:cs="Arial"/>
                <w:lang w:eastAsia="ko-KR"/>
              </w:rPr>
            </w:pPr>
          </w:p>
          <w:p w:rsidR="000D4B64" w:rsidRDefault="000D4B64" w:rsidP="003237BD">
            <w:pPr>
              <w:pBdr>
                <w:bottom w:val="single" w:sz="12" w:space="1" w:color="auto"/>
              </w:pBdr>
              <w:rPr>
                <w:rFonts w:eastAsia="Batang" w:cs="Arial"/>
                <w:lang w:eastAsia="ko-KR"/>
              </w:rPr>
            </w:pPr>
            <w:r>
              <w:rPr>
                <w:rFonts w:eastAsia="Batang" w:cs="Arial"/>
                <w:lang w:eastAsia="ko-KR"/>
              </w:rPr>
              <w:t>Lin, Wed, 01:38</w:t>
            </w:r>
          </w:p>
          <w:p w:rsidR="000D4B64" w:rsidRDefault="000D4B64" w:rsidP="003237BD">
            <w:pPr>
              <w:pBdr>
                <w:bottom w:val="single" w:sz="12" w:space="1" w:color="auto"/>
              </w:pBdr>
              <w:rPr>
                <w:rFonts w:eastAsia="Batang" w:cs="Arial"/>
                <w:lang w:eastAsia="ko-KR"/>
              </w:rPr>
            </w:pPr>
            <w:r>
              <w:rPr>
                <w:rFonts w:eastAsia="Batang" w:cs="Arial"/>
                <w:lang w:eastAsia="ko-KR"/>
              </w:rPr>
              <w:lastRenderedPageBreak/>
              <w:t>Fine, sent from Sung</w:t>
            </w:r>
          </w:p>
          <w:p w:rsidR="000D4B64" w:rsidRDefault="000D4B64" w:rsidP="003237BD">
            <w:pPr>
              <w:pBdr>
                <w:bottom w:val="single" w:sz="12" w:space="1" w:color="auto"/>
              </w:pBdr>
              <w:rPr>
                <w:ins w:id="329" w:author="PL-preApril" w:date="2020-04-23T07:01:00Z"/>
                <w:rFonts w:eastAsia="Batang" w:cs="Arial"/>
                <w:lang w:eastAsia="ko-KR"/>
              </w:rPr>
            </w:pPr>
          </w:p>
          <w:p w:rsidR="00092B71" w:rsidRDefault="00092B71" w:rsidP="003237BD">
            <w:pPr>
              <w:rPr>
                <w:rFonts w:eastAsia="Batang" w:cs="Arial"/>
                <w:lang w:eastAsia="ko-KR"/>
              </w:rPr>
            </w:pPr>
            <w:r>
              <w:rPr>
                <w:rFonts w:eastAsia="Batang" w:cs="Arial"/>
                <w:lang w:eastAsia="ko-KR"/>
              </w:rPr>
              <w:t>Lin, Mon, 11:13</w:t>
            </w:r>
          </w:p>
          <w:p w:rsidR="00092B71" w:rsidRDefault="00092B71" w:rsidP="003237BD">
            <w:pPr>
              <w:rPr>
                <w:rFonts w:eastAsia="Batang" w:cs="Arial"/>
                <w:lang w:eastAsia="ko-KR"/>
              </w:rPr>
            </w:pPr>
            <w:r>
              <w:rPr>
                <w:rFonts w:eastAsia="Batang" w:cs="Arial"/>
                <w:lang w:eastAsia="ko-KR"/>
              </w:rPr>
              <w:t>CR is fine, some rewording</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Sung, Mon, 17:46</w:t>
            </w:r>
          </w:p>
          <w:p w:rsidR="00092B71" w:rsidRDefault="00092B71" w:rsidP="003237BD">
            <w:pPr>
              <w:rPr>
                <w:rFonts w:eastAsia="Batang" w:cs="Arial"/>
                <w:lang w:eastAsia="ko-KR"/>
              </w:rPr>
            </w:pPr>
            <w:r>
              <w:rPr>
                <w:rFonts w:eastAsia="Batang" w:cs="Arial"/>
                <w:lang w:eastAsia="ko-KR"/>
              </w:rPr>
              <w:t>Rev</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Lin, Tue, 05:39</w:t>
            </w:r>
          </w:p>
          <w:p w:rsidR="00092B71" w:rsidRDefault="00092B71" w:rsidP="003237BD">
            <w:pPr>
              <w:rPr>
                <w:rFonts w:eastAsia="Batang" w:cs="Arial"/>
                <w:lang w:eastAsia="ko-KR"/>
              </w:rPr>
            </w:pPr>
            <w:r>
              <w:rPr>
                <w:rFonts w:eastAsia="Batang" w:cs="Arial"/>
                <w:lang w:eastAsia="ko-KR"/>
              </w:rPr>
              <w:t>Fine</w:t>
            </w:r>
          </w:p>
          <w:p w:rsidR="00092B71" w:rsidRPr="009A4107" w:rsidRDefault="00092B71" w:rsidP="003237BD">
            <w:pPr>
              <w:rPr>
                <w:rFonts w:eastAsia="Batang" w:cs="Arial"/>
                <w:lang w:eastAsia="ko-KR"/>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C1-202854</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30" w:author="PL-preApril" w:date="2020-04-23T07:01:00Z">
              <w:r>
                <w:rPr>
                  <w:rFonts w:eastAsia="Batang" w:cs="Arial"/>
                  <w:lang w:eastAsia="ko-KR"/>
                </w:rPr>
                <w:t>Revision of C1-202413</w:t>
              </w:r>
            </w:ins>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ins w:id="331" w:author="PL-preApril" w:date="2020-04-23T07:01:00Z"/>
                <w:rFonts w:eastAsia="Batang" w:cs="Arial"/>
                <w:lang w:eastAsia="ko-KR"/>
              </w:rPr>
            </w:pPr>
          </w:p>
          <w:p w:rsidR="00092B71" w:rsidRDefault="00092B71" w:rsidP="003237BD">
            <w:pPr>
              <w:rPr>
                <w:rFonts w:eastAsia="Batang" w:cs="Arial"/>
                <w:lang w:eastAsia="ko-KR"/>
              </w:rPr>
            </w:pPr>
            <w:r>
              <w:rPr>
                <w:rFonts w:eastAsia="Batang" w:cs="Arial"/>
                <w:lang w:eastAsia="ko-KR"/>
              </w:rPr>
              <w:t>Ivo, Thu, 13:04</w:t>
            </w:r>
          </w:p>
          <w:p w:rsidR="00092B71" w:rsidRDefault="00092B71" w:rsidP="003237BD">
            <w:pPr>
              <w:rPr>
                <w:rFonts w:eastAsia="Batang" w:cs="Arial"/>
                <w:lang w:eastAsia="ko-KR"/>
              </w:rPr>
            </w:pPr>
            <w:r>
              <w:rPr>
                <w:rFonts w:eastAsia="Batang" w:cs="Arial"/>
                <w:lang w:eastAsia="ko-KR"/>
              </w:rPr>
              <w:t>Not clear why bullet d) is changed</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Sung, Mon, 02:25</w:t>
            </w:r>
          </w:p>
          <w:p w:rsidR="00092B71" w:rsidRDefault="00092B71" w:rsidP="003237BD">
            <w:pPr>
              <w:rPr>
                <w:rFonts w:eastAsia="Batang" w:cs="Arial"/>
                <w:lang w:eastAsia="ko-KR"/>
              </w:rPr>
            </w:pPr>
            <w:r>
              <w:rPr>
                <w:rFonts w:eastAsia="Batang" w:cs="Arial"/>
                <w:lang w:eastAsia="ko-KR"/>
              </w:rPr>
              <w:t>Does not understand Ivo’s comment</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Lin, Mon, 11:15</w:t>
            </w:r>
          </w:p>
          <w:p w:rsidR="00092B71" w:rsidRDefault="00092B71" w:rsidP="003237BD">
            <w:pPr>
              <w:rPr>
                <w:rFonts w:eastAsia="Batang" w:cs="Arial"/>
                <w:lang w:eastAsia="ko-KR"/>
              </w:rPr>
            </w:pPr>
            <w:r>
              <w:rPr>
                <w:rFonts w:eastAsia="Batang" w:cs="Arial"/>
                <w:lang w:eastAsia="ko-KR"/>
              </w:rPr>
              <w:t>CR is fine, come typo</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Ivo, Mon, 14:44</w:t>
            </w:r>
          </w:p>
          <w:p w:rsidR="00092B71" w:rsidRDefault="00092B71" w:rsidP="003237BD">
            <w:pPr>
              <w:rPr>
                <w:rFonts w:eastAsia="Batang" w:cs="Arial"/>
                <w:lang w:eastAsia="ko-KR"/>
              </w:rPr>
            </w:pPr>
            <w:r>
              <w:rPr>
                <w:rFonts w:eastAsia="Batang" w:cs="Arial"/>
                <w:lang w:eastAsia="ko-KR"/>
              </w:rPr>
              <w:t>Explaiing</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Sung, Mon, 18:10</w:t>
            </w:r>
          </w:p>
          <w:p w:rsidR="00092B71" w:rsidRDefault="00092B71" w:rsidP="003237BD">
            <w:pPr>
              <w:rPr>
                <w:rFonts w:eastAsia="Batang" w:cs="Arial"/>
                <w:lang w:eastAsia="ko-KR"/>
              </w:rPr>
            </w:pPr>
            <w:r>
              <w:rPr>
                <w:rFonts w:eastAsia="Batang" w:cs="Arial"/>
                <w:lang w:eastAsia="ko-KR"/>
              </w:rPr>
              <w:t>Agrees and provides a rev</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Ivo, Mon, 21.08</w:t>
            </w:r>
          </w:p>
          <w:p w:rsidR="00092B71" w:rsidRDefault="00092B71" w:rsidP="003237BD">
            <w:pPr>
              <w:rPr>
                <w:rFonts w:eastAsia="Batang" w:cs="Arial"/>
                <w:lang w:eastAsia="ko-KR"/>
              </w:rPr>
            </w:pPr>
            <w:r>
              <w:rPr>
                <w:rFonts w:eastAsia="Batang" w:cs="Arial"/>
                <w:lang w:eastAsia="ko-KR"/>
              </w:rPr>
              <w:t>Fine, wants to co-sign</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Lin, Tue, 06:18</w:t>
            </w:r>
          </w:p>
          <w:p w:rsidR="00092B71" w:rsidRDefault="00092B71" w:rsidP="003237BD">
            <w:pPr>
              <w:rPr>
                <w:rFonts w:eastAsia="Batang" w:cs="Arial"/>
                <w:lang w:eastAsia="ko-KR"/>
              </w:rPr>
            </w:pPr>
            <w:r>
              <w:rPr>
                <w:rFonts w:eastAsia="Batang" w:cs="Arial"/>
                <w:lang w:eastAsia="ko-KR"/>
              </w:rPr>
              <w:t>Rev is fine</w:t>
            </w:r>
          </w:p>
          <w:p w:rsidR="00092B71" w:rsidRPr="009A4107" w:rsidRDefault="00092B71" w:rsidP="003237BD">
            <w:pPr>
              <w:rPr>
                <w:rFonts w:eastAsia="Batang" w:cs="Arial"/>
                <w:lang w:eastAsia="ko-KR"/>
              </w:rPr>
            </w:pPr>
          </w:p>
        </w:tc>
      </w:tr>
      <w:tr w:rsidR="00CA04F8" w:rsidRPr="00D95972" w:rsidTr="00554B87">
        <w:tc>
          <w:tcPr>
            <w:tcW w:w="977"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6" w:type="dxa"/>
            <w:gridSpan w:val="2"/>
            <w:tcBorders>
              <w:top w:val="nil"/>
              <w:bottom w:val="nil"/>
            </w:tcBorders>
            <w:shd w:val="clear" w:color="auto" w:fill="auto"/>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D95972" w:rsidRDefault="00CA04F8" w:rsidP="003237BD">
            <w:pPr>
              <w:rPr>
                <w:rFonts w:cs="Arial"/>
              </w:rPr>
            </w:pPr>
            <w:r w:rsidRPr="00CA04F8">
              <w:t>C1-202855</w:t>
            </w:r>
          </w:p>
        </w:tc>
        <w:tc>
          <w:tcPr>
            <w:tcW w:w="4191" w:type="dxa"/>
            <w:gridSpan w:val="3"/>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332" w:author="PL-preApril" w:date="2020-04-23T07:02:00Z">
              <w:r>
                <w:rPr>
                  <w:rFonts w:eastAsia="Batang" w:cs="Arial"/>
                  <w:lang w:eastAsia="ko-KR"/>
                </w:rPr>
                <w:t>Revision of C1-202407</w:t>
              </w:r>
            </w:ins>
          </w:p>
          <w:p w:rsidR="006B5513" w:rsidRDefault="006B5513"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6B5513" w:rsidRDefault="006B5513" w:rsidP="003237BD">
            <w:pPr>
              <w:pBdr>
                <w:bottom w:val="single" w:sz="12" w:space="1" w:color="auto"/>
              </w:pBdr>
              <w:rPr>
                <w:ins w:id="333" w:author="PL-preApril" w:date="2020-04-23T07:02:00Z"/>
                <w:rFonts w:eastAsia="Batang" w:cs="Arial"/>
                <w:lang w:eastAsia="ko-KR"/>
              </w:rPr>
            </w:pPr>
          </w:p>
          <w:p w:rsidR="00CA04F8" w:rsidRDefault="00CA04F8" w:rsidP="003237BD">
            <w:pPr>
              <w:rPr>
                <w:rFonts w:eastAsia="Batang" w:cs="Arial"/>
                <w:lang w:eastAsia="ko-KR"/>
              </w:rPr>
            </w:pPr>
            <w:r>
              <w:rPr>
                <w:rFonts w:eastAsia="Batang" w:cs="Arial"/>
                <w:lang w:eastAsia="ko-KR"/>
              </w:rPr>
              <w:t>Ivo, Thu, 13:01</w:t>
            </w:r>
          </w:p>
          <w:p w:rsidR="00CA04F8" w:rsidRDefault="00CA04F8" w:rsidP="003237BD">
            <w:pPr>
              <w:rPr>
                <w:lang w:val="en-US"/>
              </w:rPr>
            </w:pPr>
            <w:r>
              <w:rPr>
                <w:lang w:val="en-US"/>
              </w:rPr>
              <w:lastRenderedPageBreak/>
              <w:t>given that roaming is not specified, HRNN can be configured in the UE without loosing any functionality and the precious broadcast resources can be saved. This needs to be enabled too. See C1-202013</w:t>
            </w:r>
          </w:p>
          <w:p w:rsidR="00CA04F8" w:rsidRDefault="00CA04F8" w:rsidP="003237BD">
            <w:pPr>
              <w:rPr>
                <w:lang w:val="en-US"/>
              </w:rPr>
            </w:pPr>
          </w:p>
          <w:p w:rsidR="00CA04F8" w:rsidRDefault="00CA04F8" w:rsidP="003237BD">
            <w:pPr>
              <w:rPr>
                <w:rFonts w:cs="Arial"/>
                <w:lang w:eastAsia="ko-KR"/>
              </w:rPr>
            </w:pPr>
            <w:r>
              <w:rPr>
                <w:rFonts w:cs="Arial"/>
                <w:lang w:eastAsia="ko-KR"/>
              </w:rPr>
              <w:t>Sung, mon, 01:51</w:t>
            </w:r>
          </w:p>
          <w:p w:rsidR="00CA04F8" w:rsidRDefault="00CA04F8" w:rsidP="003237BD">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CA04F8" w:rsidRDefault="00CA04F8" w:rsidP="003237BD">
            <w:pPr>
              <w:rPr>
                <w:rFonts w:cs="Arial"/>
                <w:lang w:eastAsia="ko-KR"/>
              </w:rPr>
            </w:pPr>
          </w:p>
          <w:p w:rsidR="00CA04F8" w:rsidRDefault="00CA04F8" w:rsidP="003237BD">
            <w:pPr>
              <w:rPr>
                <w:rFonts w:cs="Arial"/>
                <w:lang w:eastAsia="ko-KR"/>
              </w:rPr>
            </w:pPr>
            <w:r>
              <w:rPr>
                <w:rFonts w:cs="Arial"/>
                <w:lang w:eastAsia="ko-KR"/>
              </w:rPr>
              <w:t>Sung, Mon, 17:37</w:t>
            </w:r>
          </w:p>
          <w:p w:rsidR="00CA04F8" w:rsidRDefault="00CA04F8" w:rsidP="003237BD">
            <w:pPr>
              <w:rPr>
                <w:rFonts w:cs="Arial"/>
                <w:lang w:eastAsia="ko-KR"/>
              </w:rPr>
            </w:pPr>
            <w:r>
              <w:rPr>
                <w:rFonts w:cs="Arial"/>
                <w:lang w:eastAsia="ko-KR"/>
              </w:rPr>
              <w:t>New rev</w:t>
            </w:r>
          </w:p>
          <w:p w:rsidR="00CA04F8" w:rsidRDefault="00CA04F8" w:rsidP="003237BD"/>
          <w:p w:rsidR="00CA04F8" w:rsidRDefault="00CA04F8" w:rsidP="003237BD">
            <w:r>
              <w:t>Ivo, Tue, 22:36</w:t>
            </w:r>
          </w:p>
          <w:p w:rsidR="00CA04F8" w:rsidRDefault="00CA04F8" w:rsidP="003237BD">
            <w:r>
              <w:t>Comments on the rev</w:t>
            </w:r>
          </w:p>
          <w:p w:rsidR="00CA04F8" w:rsidRDefault="00CA04F8" w:rsidP="003237BD"/>
          <w:p w:rsidR="00CA04F8" w:rsidRDefault="00CA04F8" w:rsidP="003237BD">
            <w:pPr>
              <w:rPr>
                <w:rFonts w:cs="Arial"/>
                <w:lang w:eastAsia="ko-KR"/>
              </w:rPr>
            </w:pPr>
            <w:r>
              <w:rPr>
                <w:rFonts w:cs="Arial"/>
                <w:lang w:eastAsia="ko-KR"/>
              </w:rPr>
              <w:t>Ivo, Wed, 10:38</w:t>
            </w:r>
          </w:p>
          <w:p w:rsidR="00CA04F8" w:rsidRDefault="00CA04F8" w:rsidP="003237BD">
            <w:pPr>
              <w:rPr>
                <w:rFonts w:cs="Arial"/>
                <w:lang w:eastAsia="ko-KR"/>
              </w:rPr>
            </w:pPr>
            <w:r>
              <w:rPr>
                <w:rFonts w:cs="Arial"/>
                <w:lang w:eastAsia="ko-KR"/>
              </w:rPr>
              <w:t>Some condition then can merge 2013 into this Cr</w:t>
            </w:r>
          </w:p>
          <w:p w:rsidR="00CA04F8" w:rsidRDefault="00CA04F8" w:rsidP="003237BD"/>
          <w:p w:rsidR="006B5513" w:rsidRDefault="006B5513" w:rsidP="003237BD">
            <w:r>
              <w:t>Sung, Thu, 01:57</w:t>
            </w:r>
          </w:p>
          <w:p w:rsidR="006B5513" w:rsidRDefault="006B5513" w:rsidP="003237BD">
            <w:r>
              <w:t>All comments on board</w:t>
            </w:r>
          </w:p>
          <w:p w:rsidR="004A63C1" w:rsidRDefault="004A63C1" w:rsidP="003237BD"/>
          <w:p w:rsidR="004A63C1" w:rsidRPr="001311DC" w:rsidRDefault="004A63C1" w:rsidP="003237BD">
            <w:r>
              <w:t>Ivo OK</w:t>
            </w:r>
          </w:p>
          <w:p w:rsidR="00CA04F8" w:rsidRPr="009A4107" w:rsidRDefault="00CA04F8" w:rsidP="003237BD">
            <w:pPr>
              <w:rPr>
                <w:rFonts w:eastAsia="Batang" w:cs="Arial"/>
                <w:lang w:eastAsia="ko-KR"/>
              </w:rPr>
            </w:pPr>
          </w:p>
        </w:tc>
      </w:tr>
      <w:tr w:rsidR="00CA04F8" w:rsidRPr="00D95972" w:rsidTr="00554B87">
        <w:tc>
          <w:tcPr>
            <w:tcW w:w="977"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6" w:type="dxa"/>
            <w:gridSpan w:val="2"/>
            <w:tcBorders>
              <w:top w:val="nil"/>
              <w:bottom w:val="nil"/>
            </w:tcBorders>
            <w:shd w:val="clear" w:color="auto" w:fill="auto"/>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D95972" w:rsidRDefault="00CA04F8" w:rsidP="003237BD">
            <w:pPr>
              <w:rPr>
                <w:rFonts w:cs="Arial"/>
              </w:rPr>
            </w:pPr>
            <w:r w:rsidRPr="00CA04F8">
              <w:t>C1-202856</w:t>
            </w:r>
          </w:p>
        </w:tc>
        <w:tc>
          <w:tcPr>
            <w:tcW w:w="4191" w:type="dxa"/>
            <w:gridSpan w:val="3"/>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334" w:author="PL-preApril" w:date="2020-04-23T07:03:00Z">
              <w:r>
                <w:rPr>
                  <w:rFonts w:eastAsia="Batang" w:cs="Arial"/>
                  <w:lang w:eastAsia="ko-KR"/>
                </w:rPr>
                <w:t>Revision of C1-202414</w:t>
              </w:r>
            </w:ins>
          </w:p>
          <w:p w:rsidR="006B5513" w:rsidRDefault="006B5513"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ins w:id="335" w:author="PL-preApril" w:date="2020-04-23T07:03:00Z"/>
                <w:rFonts w:eastAsia="Batang" w:cs="Arial"/>
                <w:lang w:eastAsia="ko-KR"/>
              </w:rPr>
            </w:pPr>
          </w:p>
          <w:p w:rsidR="00CA04F8" w:rsidRDefault="00CA04F8" w:rsidP="003237BD">
            <w:pPr>
              <w:rPr>
                <w:rFonts w:eastAsia="Batang" w:cs="Arial"/>
                <w:lang w:eastAsia="ko-KR"/>
              </w:rPr>
            </w:pPr>
            <w:r>
              <w:rPr>
                <w:rFonts w:eastAsia="Batang" w:cs="Arial"/>
                <w:lang w:eastAsia="ko-KR"/>
              </w:rPr>
              <w:t>Ivo, Thu, 13:04</w:t>
            </w:r>
          </w:p>
          <w:p w:rsidR="00CA04F8" w:rsidRDefault="00CA04F8" w:rsidP="003237BD">
            <w:pPr>
              <w:rPr>
                <w:rFonts w:eastAsia="Batang" w:cs="Arial"/>
                <w:lang w:eastAsia="ko-KR"/>
              </w:rPr>
            </w:pPr>
            <w:r>
              <w:rPr>
                <w:rFonts w:eastAsia="Batang" w:cs="Arial"/>
                <w:lang w:eastAsia="ko-KR"/>
              </w:rPr>
              <w:t>Why is the feature optional</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Mon, 02:30</w:t>
            </w:r>
          </w:p>
          <w:p w:rsidR="00CA04F8" w:rsidRDefault="00CA04F8" w:rsidP="003237BD">
            <w:pPr>
              <w:rPr>
                <w:rFonts w:eastAsia="Batang" w:cs="Arial"/>
                <w:lang w:eastAsia="ko-KR"/>
              </w:rPr>
            </w:pPr>
            <w:r>
              <w:rPr>
                <w:rFonts w:eastAsia="Batang" w:cs="Arial"/>
                <w:lang w:eastAsia="ko-KR"/>
              </w:rPr>
              <w:t>Provides a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Ivo, Mon, 21:12</w:t>
            </w:r>
          </w:p>
          <w:p w:rsidR="00CA04F8" w:rsidRDefault="00CA04F8" w:rsidP="003237BD">
            <w:pPr>
              <w:rPr>
                <w:rFonts w:eastAsia="Batang" w:cs="Arial"/>
                <w:lang w:eastAsia="ko-KR"/>
              </w:rPr>
            </w:pPr>
            <w:r>
              <w:rPr>
                <w:rFonts w:eastAsia="Batang" w:cs="Arial"/>
                <w:lang w:eastAsia="ko-KR"/>
              </w:rPr>
              <w:t>Commenting</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Wed, 13:49</w:t>
            </w:r>
          </w:p>
          <w:p w:rsidR="00CA04F8" w:rsidRDefault="00CA04F8" w:rsidP="003237BD">
            <w:pPr>
              <w:rPr>
                <w:rFonts w:eastAsia="Batang" w:cs="Arial"/>
                <w:lang w:eastAsia="ko-KR"/>
              </w:rPr>
            </w:pPr>
            <w:r>
              <w:rPr>
                <w:rFonts w:eastAsia="Batang" w:cs="Arial"/>
                <w:lang w:eastAsia="ko-KR"/>
              </w:rPr>
              <w:t>New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Ivo, fine, cosign</w:t>
            </w:r>
          </w:p>
          <w:p w:rsidR="006B5513" w:rsidRDefault="006B5513" w:rsidP="003237BD">
            <w:pPr>
              <w:rPr>
                <w:rFonts w:eastAsia="Batang" w:cs="Arial"/>
                <w:lang w:eastAsia="ko-KR"/>
              </w:rPr>
            </w:pPr>
          </w:p>
          <w:p w:rsidR="006B5513" w:rsidRDefault="006B5513" w:rsidP="003237BD">
            <w:pPr>
              <w:rPr>
                <w:rFonts w:eastAsia="Batang" w:cs="Arial"/>
                <w:lang w:eastAsia="ko-KR"/>
              </w:rPr>
            </w:pPr>
          </w:p>
          <w:p w:rsidR="00CA04F8" w:rsidRPr="009A4107" w:rsidRDefault="00CA04F8" w:rsidP="003237BD">
            <w:pPr>
              <w:rPr>
                <w:rFonts w:eastAsia="Batang" w:cs="Arial"/>
                <w:lang w:eastAsia="ko-KR"/>
              </w:rPr>
            </w:pPr>
          </w:p>
        </w:tc>
      </w:tr>
      <w:tr w:rsidR="00CA04F8" w:rsidRPr="00D95972" w:rsidTr="00554B87">
        <w:tc>
          <w:tcPr>
            <w:tcW w:w="977"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6" w:type="dxa"/>
            <w:gridSpan w:val="2"/>
            <w:tcBorders>
              <w:top w:val="nil"/>
              <w:bottom w:val="nil"/>
            </w:tcBorders>
            <w:shd w:val="clear" w:color="auto" w:fill="auto"/>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D95972" w:rsidRDefault="00CA04F8" w:rsidP="003237BD">
            <w:pPr>
              <w:rPr>
                <w:rFonts w:cs="Arial"/>
              </w:rPr>
            </w:pPr>
            <w:r w:rsidRPr="00CA04F8">
              <w:t>C1-20285</w:t>
            </w:r>
            <w:r>
              <w:t>9</w:t>
            </w:r>
          </w:p>
        </w:tc>
        <w:tc>
          <w:tcPr>
            <w:tcW w:w="4191" w:type="dxa"/>
            <w:gridSpan w:val="3"/>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D95972" w:rsidRDefault="00CA04F8" w:rsidP="003237BD">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336" w:author="PL-preApril" w:date="2020-04-23T07:04:00Z">
              <w:r>
                <w:rPr>
                  <w:rFonts w:eastAsia="Batang" w:cs="Arial"/>
                  <w:lang w:eastAsia="ko-KR"/>
                </w:rPr>
                <w:t>Revision of C1-202086</w:t>
              </w:r>
            </w:ins>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rFonts w:eastAsia="Batang" w:cs="Arial"/>
                <w:lang w:eastAsia="ko-KR"/>
              </w:rPr>
            </w:pPr>
          </w:p>
          <w:p w:rsidR="00017AD7" w:rsidRDefault="00017AD7" w:rsidP="003237BD">
            <w:pPr>
              <w:pBdr>
                <w:bottom w:val="single" w:sz="12" w:space="1" w:color="auto"/>
              </w:pBdr>
              <w:rPr>
                <w:ins w:id="337" w:author="PL-preApril" w:date="2020-04-23T07:04:00Z"/>
                <w:rFonts w:eastAsia="Batang" w:cs="Arial"/>
                <w:lang w:eastAsia="ko-KR"/>
              </w:rPr>
            </w:pPr>
          </w:p>
          <w:p w:rsidR="00CA04F8" w:rsidRDefault="00CA04F8" w:rsidP="003237BD">
            <w:pPr>
              <w:rPr>
                <w:rFonts w:eastAsia="Batang" w:cs="Arial"/>
                <w:lang w:eastAsia="ko-KR"/>
              </w:rPr>
            </w:pPr>
            <w:r>
              <w:rPr>
                <w:rFonts w:eastAsia="Batang" w:cs="Arial"/>
                <w:lang w:eastAsia="ko-KR"/>
              </w:rPr>
              <w:t>Ivo, Thu, 12:57</w:t>
            </w:r>
          </w:p>
          <w:p w:rsidR="00CA04F8" w:rsidRDefault="00CA04F8" w:rsidP="003237BD">
            <w:pPr>
              <w:rPr>
                <w:lang w:val="en-US"/>
              </w:rPr>
            </w:pPr>
            <w:r>
              <w:rPr>
                <w:lang w:val="en-US"/>
              </w:rPr>
              <w:t xml:space="preserve">enables an attacker by sending just *one* fake reject message to temporarily prevent the UE from getting any service using the subscription information indicated in an entry of </w:t>
            </w:r>
            <w:r w:rsidR="00A00012">
              <w:rPr>
                <w:lang w:val="en-US"/>
              </w:rPr>
              <w:t>“</w:t>
            </w:r>
            <w:r>
              <w:rPr>
                <w:lang w:val="en-US"/>
              </w:rPr>
              <w:t>list of subscriber data</w:t>
            </w:r>
          </w:p>
          <w:p w:rsidR="00CA04F8" w:rsidRDefault="00CA04F8" w:rsidP="003237BD">
            <w:pPr>
              <w:rPr>
                <w:lang w:val="en-US"/>
              </w:rPr>
            </w:pPr>
          </w:p>
          <w:p w:rsidR="00CA04F8" w:rsidRDefault="00CA04F8" w:rsidP="003237BD">
            <w:pPr>
              <w:rPr>
                <w:lang w:val="en-US"/>
              </w:rPr>
            </w:pPr>
            <w:r>
              <w:rPr>
                <w:lang w:val="en-US"/>
              </w:rPr>
              <w:t>Osama, Thu, 17:58</w:t>
            </w:r>
          </w:p>
          <w:p w:rsidR="00CA04F8" w:rsidRDefault="00CA04F8" w:rsidP="003237BD">
            <w:pPr>
              <w:rPr>
                <w:lang w:val="en-US"/>
              </w:rPr>
            </w:pPr>
            <w:r>
              <w:rPr>
                <w:lang w:val="en-US"/>
              </w:rPr>
              <w:t>Can be done, but changes are not enough</w:t>
            </w:r>
          </w:p>
          <w:p w:rsidR="00CA04F8" w:rsidRDefault="00CA04F8" w:rsidP="003237BD">
            <w:pPr>
              <w:rPr>
                <w:lang w:val="en-US"/>
              </w:rPr>
            </w:pPr>
          </w:p>
          <w:p w:rsidR="00CA04F8" w:rsidRDefault="00CA04F8" w:rsidP="003237BD">
            <w:pPr>
              <w:rPr>
                <w:lang w:val="en-US"/>
              </w:rPr>
            </w:pPr>
            <w:r>
              <w:rPr>
                <w:lang w:val="en-US"/>
              </w:rPr>
              <w:t>Sung, Sun, 23:15</w:t>
            </w:r>
          </w:p>
          <w:p w:rsidR="00CA04F8" w:rsidRDefault="00CA04F8" w:rsidP="003237BD">
            <w:pPr>
              <w:rPr>
                <w:lang w:val="en-US"/>
              </w:rPr>
            </w:pPr>
            <w:r>
              <w:rPr>
                <w:lang w:val="en-US"/>
              </w:rPr>
              <w:t>Discussing</w:t>
            </w:r>
          </w:p>
          <w:p w:rsidR="00CA04F8" w:rsidRDefault="00CA04F8" w:rsidP="003237BD">
            <w:pPr>
              <w:rPr>
                <w:lang w:val="en-US"/>
              </w:rPr>
            </w:pPr>
          </w:p>
          <w:p w:rsidR="00CA04F8" w:rsidRDefault="00CA04F8" w:rsidP="003237BD">
            <w:pPr>
              <w:rPr>
                <w:lang w:val="en-US"/>
              </w:rPr>
            </w:pPr>
            <w:r>
              <w:rPr>
                <w:lang w:val="en-US"/>
              </w:rPr>
              <w:t>Osama, Mon, 00:34</w:t>
            </w:r>
          </w:p>
          <w:p w:rsidR="00CA04F8" w:rsidRDefault="00CA04F8" w:rsidP="003237BD">
            <w:pPr>
              <w:rPr>
                <w:lang w:val="en-US"/>
              </w:rPr>
            </w:pPr>
            <w:r>
              <w:rPr>
                <w:lang w:val="en-US"/>
              </w:rPr>
              <w:t>long email</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Mon, 04:29</w:t>
            </w:r>
          </w:p>
          <w:p w:rsidR="00CA04F8" w:rsidRDefault="00CA04F8" w:rsidP="003237BD">
            <w:pPr>
              <w:rPr>
                <w:rFonts w:eastAsia="Batang" w:cs="Arial"/>
                <w:lang w:eastAsia="ko-KR"/>
              </w:rPr>
            </w:pPr>
            <w:r>
              <w:rPr>
                <w:rFonts w:eastAsia="Batang" w:cs="Arial"/>
                <w:lang w:eastAsia="ko-KR"/>
              </w:rPr>
              <w:t>Providing a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Lin, Mon, 10:46</w:t>
            </w:r>
          </w:p>
          <w:p w:rsidR="00CA04F8" w:rsidRDefault="00CA04F8" w:rsidP="003237BD">
            <w:pPr>
              <w:rPr>
                <w:rFonts w:eastAsia="Batang" w:cs="Arial"/>
                <w:lang w:eastAsia="ko-KR"/>
              </w:rPr>
            </w:pPr>
            <w:r>
              <w:rPr>
                <w:rFonts w:eastAsia="Batang" w:cs="Arial"/>
                <w:lang w:eastAsia="ko-KR"/>
              </w:rPr>
              <w:t>Comments on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Osama, Mon, 16:30</w:t>
            </w:r>
          </w:p>
          <w:p w:rsidR="00CA04F8" w:rsidRDefault="00CA04F8" w:rsidP="003237BD">
            <w:pPr>
              <w:rPr>
                <w:rFonts w:eastAsia="Batang" w:cs="Arial"/>
                <w:lang w:eastAsia="ko-KR"/>
              </w:rPr>
            </w:pPr>
            <w:r>
              <w:rPr>
                <w:rFonts w:eastAsia="Batang" w:cs="Arial"/>
                <w:lang w:eastAsia="ko-KR"/>
              </w:rPr>
              <w:t>Comments on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Sung, Mon, 18:25</w:t>
            </w:r>
          </w:p>
          <w:p w:rsidR="00CA04F8" w:rsidRDefault="00CA04F8" w:rsidP="003237BD">
            <w:pPr>
              <w:rPr>
                <w:rFonts w:eastAsia="Batang" w:cs="Arial"/>
                <w:lang w:eastAsia="ko-KR"/>
              </w:rPr>
            </w:pPr>
            <w:r>
              <w:rPr>
                <w:rFonts w:eastAsia="Batang" w:cs="Arial"/>
                <w:lang w:eastAsia="ko-KR"/>
              </w:rPr>
              <w:t>New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Osama, Mon, 20:40</w:t>
            </w:r>
          </w:p>
          <w:p w:rsidR="00CA04F8" w:rsidRDefault="00CA04F8" w:rsidP="003237BD">
            <w:pPr>
              <w:rPr>
                <w:rFonts w:eastAsia="Batang" w:cs="Arial"/>
                <w:lang w:eastAsia="ko-KR"/>
              </w:rPr>
            </w:pPr>
            <w:r>
              <w:rPr>
                <w:rFonts w:eastAsia="Batang" w:cs="Arial"/>
                <w:lang w:eastAsia="ko-KR"/>
              </w:rPr>
              <w:t>Fine with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Lin, Mon, 03:30</w:t>
            </w:r>
          </w:p>
          <w:p w:rsidR="00CA04F8" w:rsidRDefault="00CA04F8" w:rsidP="003237BD">
            <w:pPr>
              <w:rPr>
                <w:rFonts w:eastAsia="Batang" w:cs="Arial"/>
                <w:lang w:eastAsia="ko-KR"/>
              </w:rPr>
            </w:pPr>
            <w:r>
              <w:rPr>
                <w:rFonts w:eastAsia="Batang" w:cs="Arial"/>
                <w:lang w:eastAsia="ko-KR"/>
              </w:rPr>
              <w:t>Fine with the rev</w:t>
            </w:r>
          </w:p>
          <w:p w:rsidR="00CA04F8" w:rsidRDefault="00CA04F8" w:rsidP="003237BD">
            <w:pPr>
              <w:rPr>
                <w:rFonts w:eastAsia="Batang" w:cs="Arial"/>
                <w:lang w:eastAsia="ko-KR"/>
              </w:rPr>
            </w:pPr>
          </w:p>
          <w:p w:rsidR="00CA04F8" w:rsidRDefault="00CA04F8" w:rsidP="003237BD">
            <w:pPr>
              <w:rPr>
                <w:rFonts w:eastAsia="Batang" w:cs="Arial"/>
                <w:lang w:eastAsia="ko-KR"/>
              </w:rPr>
            </w:pPr>
            <w:r>
              <w:rPr>
                <w:rFonts w:eastAsia="Batang" w:cs="Arial"/>
                <w:lang w:eastAsia="ko-KR"/>
              </w:rPr>
              <w:t>Ivo, Wed, 19:20</w:t>
            </w:r>
          </w:p>
          <w:p w:rsidR="00CA04F8" w:rsidRDefault="00CA04F8" w:rsidP="003237BD">
            <w:pPr>
              <w:rPr>
                <w:rFonts w:eastAsia="Batang" w:cs="Arial"/>
                <w:lang w:eastAsia="ko-KR"/>
              </w:rPr>
            </w:pPr>
            <w:r>
              <w:rPr>
                <w:rFonts w:eastAsia="Batang" w:cs="Arial"/>
                <w:lang w:eastAsia="ko-KR"/>
              </w:rPr>
              <w:t>Wants a statement in the report,</w:t>
            </w:r>
          </w:p>
          <w:p w:rsidR="00CA04F8" w:rsidRDefault="00CA04F8" w:rsidP="003237BD">
            <w:pPr>
              <w:rPr>
                <w:rFonts w:ascii="Calibri" w:hAnsi="Calibri"/>
                <w:color w:val="833C0B"/>
                <w:lang w:val="en-US"/>
              </w:rPr>
            </w:pPr>
            <w:r>
              <w:rPr>
                <w:color w:val="833C0B"/>
                <w:lang w:val="en-US"/>
              </w:rPr>
              <w:t xml:space="preserve">Ericsson sees a danger in C1-202086 (and its revision) enabling an attacker to temporarily </w:t>
            </w:r>
            <w:r>
              <w:rPr>
                <w:color w:val="833C0B"/>
                <w:lang w:val="en-US"/>
              </w:rPr>
              <w:lastRenderedPageBreak/>
              <w:t>prevent the UE from getting services from the selected SNPN by attacker sending a single fake reject message.</w:t>
            </w:r>
          </w:p>
          <w:p w:rsidR="00CA04F8" w:rsidRPr="00F84F05" w:rsidRDefault="00CA04F8" w:rsidP="003237BD">
            <w:pPr>
              <w:rPr>
                <w:rFonts w:eastAsia="Batang" w:cs="Arial"/>
                <w:lang w:val="en-US" w:eastAsia="ko-KR"/>
              </w:rPr>
            </w:pPr>
            <w:r>
              <w:rPr>
                <w:rFonts w:eastAsia="Batang" w:cs="Arial"/>
                <w:lang w:val="en-US" w:eastAsia="ko-KR"/>
              </w:rPr>
              <w:t>Then he can accept the CR</w:t>
            </w:r>
          </w:p>
        </w:tc>
      </w:tr>
      <w:tr w:rsidR="00EC6BF0" w:rsidRPr="00D95972" w:rsidTr="00554B87">
        <w:tc>
          <w:tcPr>
            <w:tcW w:w="977"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6"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t>C1-202869</w:t>
            </w:r>
          </w:p>
        </w:tc>
        <w:tc>
          <w:tcPr>
            <w:tcW w:w="4191"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vivo</w:t>
            </w:r>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pBdr>
                <w:bottom w:val="single" w:sz="12" w:space="1" w:color="auto"/>
              </w:pBdr>
              <w:rPr>
                <w:rFonts w:eastAsia="Batang" w:cs="Arial"/>
                <w:lang w:eastAsia="ko-KR"/>
              </w:rPr>
            </w:pPr>
            <w:ins w:id="338" w:author="PL-preApril" w:date="2020-04-23T12:37:00Z">
              <w:r>
                <w:rPr>
                  <w:rFonts w:eastAsia="Batang" w:cs="Arial"/>
                  <w:lang w:eastAsia="ko-KR"/>
                </w:rPr>
                <w:t>Revision of C1-202712</w:t>
              </w:r>
            </w:ins>
          </w:p>
          <w:p w:rsidR="00017AD7" w:rsidRDefault="00017AD7" w:rsidP="00EC6BF0">
            <w:pPr>
              <w:pBdr>
                <w:bottom w:val="single" w:sz="12" w:space="1" w:color="auto"/>
              </w:pBdr>
              <w:rPr>
                <w:rFonts w:eastAsia="Batang" w:cs="Arial"/>
                <w:lang w:eastAsia="ko-KR"/>
              </w:rPr>
            </w:pPr>
          </w:p>
          <w:p w:rsidR="00017AD7" w:rsidRDefault="00017AD7" w:rsidP="00EC6BF0">
            <w:pPr>
              <w:pBdr>
                <w:bottom w:val="single" w:sz="12" w:space="1" w:color="auto"/>
              </w:pBdr>
              <w:rPr>
                <w:rFonts w:eastAsia="Batang" w:cs="Arial"/>
                <w:lang w:eastAsia="ko-KR"/>
              </w:rPr>
            </w:pPr>
          </w:p>
          <w:p w:rsidR="00017AD7" w:rsidRDefault="00017AD7" w:rsidP="00EC6BF0">
            <w:pPr>
              <w:pBdr>
                <w:bottom w:val="single" w:sz="12" w:space="1" w:color="auto"/>
              </w:pBdr>
              <w:rPr>
                <w:ins w:id="339" w:author="PL-preApril" w:date="2020-04-23T12:37:00Z"/>
                <w:rFonts w:eastAsia="Batang" w:cs="Arial"/>
                <w:lang w:eastAsia="ko-KR"/>
              </w:rPr>
            </w:pPr>
          </w:p>
          <w:p w:rsidR="00EC6BF0" w:rsidRDefault="00EC6BF0" w:rsidP="00EC6BF0">
            <w:pPr>
              <w:pBdr>
                <w:bottom w:val="single" w:sz="12" w:space="1" w:color="auto"/>
              </w:pBdr>
              <w:rPr>
                <w:ins w:id="340" w:author="PL-preApril" w:date="2020-04-23T12:37:00Z"/>
                <w:rFonts w:eastAsia="Batang" w:cs="Arial"/>
                <w:lang w:eastAsia="ko-KR"/>
              </w:rPr>
            </w:pPr>
            <w:ins w:id="341" w:author="PL-preApril" w:date="2020-04-23T12:37:00Z">
              <w:r>
                <w:rPr>
                  <w:rFonts w:eastAsia="Batang" w:cs="Arial"/>
                  <w:lang w:eastAsia="ko-KR"/>
                </w:rPr>
                <w:t>_________________________________________</w:t>
              </w:r>
            </w:ins>
          </w:p>
          <w:p w:rsidR="00EC6BF0" w:rsidRDefault="00EC6BF0" w:rsidP="00EC6BF0">
            <w:pPr>
              <w:pBdr>
                <w:bottom w:val="single" w:sz="12" w:space="1" w:color="auto"/>
              </w:pBdr>
              <w:rPr>
                <w:ins w:id="342" w:author="PL-preApril" w:date="2020-04-23T06:41:00Z"/>
                <w:rFonts w:eastAsia="Batang" w:cs="Arial"/>
                <w:lang w:eastAsia="ko-KR"/>
              </w:rPr>
            </w:pPr>
            <w:ins w:id="343" w:author="PL-preApril" w:date="2020-04-23T06:41:00Z">
              <w:r>
                <w:rPr>
                  <w:rFonts w:eastAsia="Batang" w:cs="Arial"/>
                  <w:lang w:eastAsia="ko-KR"/>
                </w:rPr>
                <w:t>Revision of C1-202198</w:t>
              </w:r>
            </w:ins>
          </w:p>
          <w:p w:rsidR="00EC6BF0" w:rsidRDefault="00EC6BF0" w:rsidP="00EC6BF0">
            <w:pPr>
              <w:rPr>
                <w:rFonts w:eastAsia="Batang" w:cs="Arial"/>
                <w:lang w:eastAsia="ko-KR"/>
              </w:rPr>
            </w:pPr>
            <w:r>
              <w:rPr>
                <w:rFonts w:eastAsia="Batang" w:cs="Arial"/>
                <w:lang w:eastAsia="ko-KR"/>
              </w:rPr>
              <w:t>Ivo, Thu, 12:59</w:t>
            </w:r>
          </w:p>
          <w:p w:rsidR="00EC6BF0" w:rsidRDefault="00EC6BF0" w:rsidP="00EC6BF0">
            <w:pPr>
              <w:rPr>
                <w:lang w:val="en-US"/>
              </w:rPr>
            </w:pPr>
            <w:r>
              <w:rPr>
                <w:lang w:val="en-US"/>
              </w:rPr>
              <w:t>- not aligned with 23.122 subclause 4.9.3.0 which expects usage of #13 in SNPN</w:t>
            </w:r>
            <w:r>
              <w:rPr>
                <w:lang w:val="en-US"/>
              </w:rPr>
              <w:br/>
              <w:t>- we do not object the change but would like to agree both CRs at the same time</w:t>
            </w:r>
          </w:p>
          <w:p w:rsidR="00EC6BF0" w:rsidRDefault="00EC6BF0" w:rsidP="00EC6BF0">
            <w:pPr>
              <w:rPr>
                <w:lang w:val="en-US"/>
              </w:rPr>
            </w:pPr>
          </w:p>
          <w:p w:rsidR="00EC6BF0" w:rsidRDefault="00EC6BF0" w:rsidP="00EC6BF0">
            <w:pPr>
              <w:rPr>
                <w:lang w:val="en-US"/>
              </w:rPr>
            </w:pPr>
            <w:r>
              <w:rPr>
                <w:lang w:val="en-US"/>
              </w:rPr>
              <w:t>Sung, Sun, 23:19</w:t>
            </w:r>
          </w:p>
          <w:p w:rsidR="00EC6BF0" w:rsidRDefault="00EC6BF0" w:rsidP="00EC6BF0">
            <w:pPr>
              <w:rPr>
                <w:lang w:val="en-US"/>
              </w:rPr>
            </w:pPr>
            <w:r w:rsidRPr="00004761">
              <w:rPr>
                <w:lang w:val="en-US"/>
              </w:rPr>
              <w:t>Now I am against erasing all the text regarding #13/SNPN</w:t>
            </w:r>
          </w:p>
          <w:p w:rsidR="00EC6BF0" w:rsidRDefault="00EC6BF0" w:rsidP="00EC6BF0">
            <w:pPr>
              <w:rPr>
                <w:lang w:val="en-US"/>
              </w:rPr>
            </w:pPr>
          </w:p>
          <w:p w:rsidR="00EC6BF0" w:rsidRDefault="00EC6BF0" w:rsidP="00EC6BF0">
            <w:pPr>
              <w:rPr>
                <w:lang w:val="en-US"/>
              </w:rPr>
            </w:pPr>
            <w:r>
              <w:rPr>
                <w:lang w:val="en-US"/>
              </w:rPr>
              <w:t>Yanchao, Mon, 05:37</w:t>
            </w:r>
          </w:p>
          <w:p w:rsidR="00EC6BF0" w:rsidRDefault="00EC6BF0" w:rsidP="00EC6BF0">
            <w:pPr>
              <w:rPr>
                <w:lang w:val="en-US"/>
              </w:rPr>
            </w:pPr>
            <w:r>
              <w:rPr>
                <w:lang w:val="en-US"/>
              </w:rPr>
              <w:t>Modifies the CR</w:t>
            </w:r>
          </w:p>
          <w:p w:rsidR="00EC6BF0" w:rsidRDefault="00EC6BF0" w:rsidP="00EC6BF0">
            <w:pPr>
              <w:rPr>
                <w:lang w:val="en-US"/>
              </w:rPr>
            </w:pPr>
          </w:p>
          <w:p w:rsidR="00EC6BF0" w:rsidRDefault="00EC6BF0" w:rsidP="00EC6BF0">
            <w:pPr>
              <w:rPr>
                <w:lang w:val="en-US"/>
              </w:rPr>
            </w:pPr>
            <w:r>
              <w:rPr>
                <w:lang w:val="en-US"/>
              </w:rPr>
              <w:t>Lin, Mon, 11:07</w:t>
            </w:r>
          </w:p>
          <w:p w:rsidR="00EC6BF0" w:rsidRDefault="00EC6BF0" w:rsidP="00EC6BF0">
            <w:pPr>
              <w:rPr>
                <w:lang w:val="en-US"/>
              </w:rPr>
            </w:pPr>
            <w:r>
              <w:rPr>
                <w:lang w:val="en-US"/>
              </w:rPr>
              <w:t>Seem fine with the revision</w:t>
            </w:r>
          </w:p>
          <w:p w:rsidR="00EC6BF0" w:rsidRDefault="00EC6BF0" w:rsidP="00EC6BF0">
            <w:pPr>
              <w:rPr>
                <w:lang w:val="en-US"/>
              </w:rPr>
            </w:pPr>
          </w:p>
          <w:p w:rsidR="00EC6BF0" w:rsidRDefault="00EC6BF0" w:rsidP="00EC6BF0">
            <w:pPr>
              <w:rPr>
                <w:lang w:val="en-US"/>
              </w:rPr>
            </w:pPr>
            <w:r>
              <w:rPr>
                <w:lang w:val="en-US"/>
              </w:rPr>
              <w:t>Sung, Mon, 17:38</w:t>
            </w:r>
          </w:p>
          <w:p w:rsidR="00EC6BF0" w:rsidRDefault="00EC6BF0" w:rsidP="00EC6BF0">
            <w:pPr>
              <w:rPr>
                <w:lang w:val="en-US"/>
              </w:rPr>
            </w:pPr>
            <w:r>
              <w:rPr>
                <w:lang w:val="en-US"/>
              </w:rPr>
              <w:t>Fine with the rev</w:t>
            </w:r>
          </w:p>
          <w:p w:rsidR="00EC6BF0" w:rsidRDefault="00EC6BF0" w:rsidP="00EC6BF0">
            <w:pPr>
              <w:rPr>
                <w:lang w:val="en-US"/>
              </w:rPr>
            </w:pPr>
          </w:p>
          <w:p w:rsidR="00EC6BF0" w:rsidRDefault="00EC6BF0" w:rsidP="00EC6BF0">
            <w:pPr>
              <w:rPr>
                <w:lang w:val="en-US"/>
              </w:rPr>
            </w:pPr>
            <w:r>
              <w:rPr>
                <w:lang w:val="en-US"/>
              </w:rPr>
              <w:t>Ivo, Mon, 20:45</w:t>
            </w:r>
          </w:p>
          <w:p w:rsidR="00EC6BF0" w:rsidRDefault="00EC6BF0" w:rsidP="00EC6BF0">
            <w:pPr>
              <w:rPr>
                <w:lang w:val="en-US"/>
              </w:rPr>
            </w:pPr>
            <w:r>
              <w:rPr>
                <w:lang w:val="en-US"/>
              </w:rPr>
              <w:t>Some rewording</w:t>
            </w:r>
          </w:p>
          <w:p w:rsidR="00EC6BF0" w:rsidRDefault="00EC6BF0" w:rsidP="00EC6BF0">
            <w:pPr>
              <w:rPr>
                <w:lang w:val="en-US"/>
              </w:rPr>
            </w:pPr>
          </w:p>
          <w:p w:rsidR="00EC6BF0" w:rsidRDefault="00EC6BF0" w:rsidP="00EC6BF0">
            <w:pPr>
              <w:rPr>
                <w:lang w:val="en-US"/>
              </w:rPr>
            </w:pPr>
            <w:r>
              <w:rPr>
                <w:lang w:val="en-US"/>
              </w:rPr>
              <w:t>Yanchao, Tue 10:07</w:t>
            </w:r>
          </w:p>
          <w:p w:rsidR="00EC6BF0" w:rsidRDefault="00EC6BF0" w:rsidP="00EC6BF0">
            <w:pPr>
              <w:rPr>
                <w:lang w:val="en-US"/>
              </w:rPr>
            </w:pPr>
            <w:r>
              <w:rPr>
                <w:lang w:val="en-US"/>
              </w:rPr>
              <w:t>Provides rev</w:t>
            </w:r>
          </w:p>
          <w:p w:rsidR="00EC6BF0" w:rsidRDefault="00EC6BF0" w:rsidP="00EC6BF0">
            <w:pPr>
              <w:rPr>
                <w:lang w:val="en-US"/>
              </w:rPr>
            </w:pPr>
          </w:p>
          <w:p w:rsidR="00EC6BF0" w:rsidRDefault="00EC6BF0" w:rsidP="00EC6BF0">
            <w:pPr>
              <w:rPr>
                <w:lang w:val="en-US"/>
              </w:rPr>
            </w:pPr>
            <w:r>
              <w:rPr>
                <w:lang w:val="en-US"/>
              </w:rPr>
              <w:t>Ivo, Tue, 13:36</w:t>
            </w:r>
          </w:p>
          <w:p w:rsidR="00EC6BF0" w:rsidRDefault="00EC6BF0" w:rsidP="00EC6BF0">
            <w:pPr>
              <w:rPr>
                <w:lang w:val="en-US"/>
              </w:rPr>
            </w:pPr>
            <w:r>
              <w:rPr>
                <w:lang w:val="en-US"/>
              </w:rPr>
              <w:t>More is needed</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Lin, Wed, 04:02</w:t>
            </w:r>
          </w:p>
          <w:p w:rsidR="00EC6BF0" w:rsidRDefault="00EC6BF0" w:rsidP="00EC6BF0">
            <w:pPr>
              <w:rPr>
                <w:rFonts w:eastAsia="Batang" w:cs="Arial"/>
                <w:lang w:eastAsia="ko-KR"/>
              </w:rPr>
            </w:pPr>
            <w:r>
              <w:rPr>
                <w:rFonts w:eastAsia="Batang" w:cs="Arial"/>
                <w:lang w:eastAsia="ko-KR"/>
              </w:rPr>
              <w:t>Comments</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Yanchao, Wed, 12:27</w:t>
            </w:r>
          </w:p>
          <w:p w:rsidR="00EC6BF0" w:rsidRDefault="00EC6BF0" w:rsidP="00EC6BF0">
            <w:pPr>
              <w:rPr>
                <w:rFonts w:eastAsia="Batang" w:cs="Arial"/>
                <w:lang w:eastAsia="ko-KR"/>
              </w:rPr>
            </w:pPr>
            <w:r>
              <w:rPr>
                <w:rFonts w:eastAsia="Batang" w:cs="Arial"/>
                <w:lang w:eastAsia="ko-KR"/>
              </w:rPr>
              <w:t>New rev</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lastRenderedPageBreak/>
              <w:t>Sung, Wed, 13:52</w:t>
            </w:r>
          </w:p>
          <w:p w:rsidR="00EC6BF0" w:rsidRDefault="00EC6BF0" w:rsidP="00EC6BF0">
            <w:pPr>
              <w:rPr>
                <w:rFonts w:eastAsia="Batang" w:cs="Arial"/>
                <w:lang w:eastAsia="ko-KR"/>
              </w:rPr>
            </w:pPr>
            <w:r>
              <w:rPr>
                <w:rFonts w:eastAsia="Batang" w:cs="Arial"/>
                <w:lang w:eastAsia="ko-KR"/>
              </w:rPr>
              <w:t>Fine</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Ivo, wed, 14:20</w:t>
            </w:r>
          </w:p>
          <w:p w:rsidR="00EC6BF0" w:rsidRDefault="00EC6BF0" w:rsidP="00EC6BF0">
            <w:pPr>
              <w:rPr>
                <w:rFonts w:eastAsia="Batang" w:cs="Arial"/>
                <w:lang w:eastAsia="ko-KR"/>
              </w:rPr>
            </w:pPr>
            <w:r>
              <w:rPr>
                <w:rFonts w:eastAsia="Batang" w:cs="Arial"/>
                <w:lang w:eastAsia="ko-KR"/>
              </w:rPr>
              <w:t>Ok</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Lin</w:t>
            </w:r>
          </w:p>
          <w:p w:rsidR="00EC6BF0" w:rsidRPr="009A4107" w:rsidRDefault="00EC6BF0" w:rsidP="00EC6BF0">
            <w:pPr>
              <w:rPr>
                <w:rFonts w:eastAsia="Batang" w:cs="Arial"/>
                <w:lang w:eastAsia="ko-KR"/>
              </w:rPr>
            </w:pPr>
            <w:r>
              <w:rPr>
                <w:rFonts w:eastAsia="Batang" w:cs="Arial"/>
                <w:lang w:eastAsia="ko-KR"/>
              </w:rPr>
              <w:t>FINE</w:t>
            </w:r>
          </w:p>
        </w:tc>
      </w:tr>
      <w:tr w:rsidR="007B64D5" w:rsidRPr="00D95972" w:rsidTr="00554B87">
        <w:tc>
          <w:tcPr>
            <w:tcW w:w="977"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6" w:type="dxa"/>
            <w:gridSpan w:val="2"/>
            <w:tcBorders>
              <w:top w:val="nil"/>
              <w:bottom w:val="nil"/>
            </w:tcBorders>
            <w:shd w:val="clear" w:color="auto" w:fill="auto"/>
          </w:tcPr>
          <w:p w:rsidR="007B64D5" w:rsidRPr="00D95972" w:rsidRDefault="007B64D5" w:rsidP="006F0026">
            <w:pPr>
              <w:rPr>
                <w:rFont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C1-202895</w:t>
            </w:r>
          </w:p>
        </w:tc>
        <w:tc>
          <w:tcPr>
            <w:tcW w:w="4191"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vivo</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33C8" w:rsidRDefault="002133C8" w:rsidP="002133C8">
            <w:pPr>
              <w:rPr>
                <w:rFonts w:eastAsia="Batang" w:cs="Arial"/>
                <w:lang w:eastAsia="ko-KR"/>
              </w:rPr>
            </w:pPr>
            <w:ins w:id="344" w:author="PL-preApril" w:date="2020-04-23T12:50:00Z">
              <w:r>
                <w:rPr>
                  <w:rFonts w:eastAsia="Batang" w:cs="Arial"/>
                  <w:lang w:eastAsia="ko-KR"/>
                </w:rPr>
                <w:t>Revision of C1-202</w:t>
              </w:r>
            </w:ins>
            <w:r>
              <w:rPr>
                <w:rFonts w:eastAsia="Batang" w:cs="Arial"/>
                <w:lang w:eastAsia="ko-KR"/>
              </w:rPr>
              <w:t>711</w:t>
            </w:r>
          </w:p>
          <w:p w:rsidR="002133C8" w:rsidRDefault="002133C8" w:rsidP="006F0026">
            <w:pPr>
              <w:rPr>
                <w:rFonts w:eastAsia="Batang" w:cs="Arial"/>
                <w:lang w:eastAsia="ko-KR"/>
              </w:rPr>
            </w:pPr>
          </w:p>
          <w:p w:rsidR="002133C8" w:rsidRDefault="002133C8" w:rsidP="006F0026">
            <w:pPr>
              <w:rPr>
                <w:rFonts w:eastAsia="Batang" w:cs="Arial"/>
                <w:lang w:eastAsia="ko-KR"/>
              </w:rPr>
            </w:pPr>
          </w:p>
          <w:p w:rsidR="002133C8" w:rsidRDefault="002133C8" w:rsidP="006F0026">
            <w:pPr>
              <w:rPr>
                <w:rFonts w:eastAsia="Batang" w:cs="Arial"/>
                <w:lang w:eastAsia="ko-KR"/>
              </w:rPr>
            </w:pPr>
          </w:p>
          <w:p w:rsidR="002133C8" w:rsidRDefault="002133C8" w:rsidP="006F0026">
            <w:pPr>
              <w:rPr>
                <w:rFonts w:eastAsia="Batang" w:cs="Arial"/>
                <w:lang w:eastAsia="ko-KR"/>
              </w:rPr>
            </w:pPr>
          </w:p>
          <w:p w:rsidR="007B64D5" w:rsidRDefault="007B64D5" w:rsidP="006F0026">
            <w:pPr>
              <w:rPr>
                <w:rFonts w:eastAsia="Batang" w:cs="Arial"/>
                <w:lang w:eastAsia="ko-KR"/>
              </w:rPr>
            </w:pPr>
            <w:ins w:id="345" w:author="PL-preApril" w:date="2020-04-23T12:50:00Z">
              <w:r>
                <w:rPr>
                  <w:rFonts w:eastAsia="Batang" w:cs="Arial"/>
                  <w:lang w:eastAsia="ko-KR"/>
                </w:rPr>
                <w:t>Revision of C1-202195</w:t>
              </w:r>
            </w:ins>
          </w:p>
          <w:p w:rsidR="00017AD7" w:rsidRDefault="00017AD7" w:rsidP="006F0026">
            <w:pPr>
              <w:rPr>
                <w:rFonts w:eastAsia="Batang" w:cs="Arial"/>
                <w:lang w:eastAsia="ko-KR"/>
              </w:rPr>
            </w:pPr>
          </w:p>
          <w:p w:rsidR="00017AD7" w:rsidRDefault="00017AD7" w:rsidP="006F0026">
            <w:pPr>
              <w:rPr>
                <w:rFonts w:eastAsia="Batang" w:cs="Arial"/>
                <w:lang w:eastAsia="ko-KR"/>
              </w:rPr>
            </w:pPr>
          </w:p>
          <w:p w:rsidR="00017AD7" w:rsidRDefault="00017AD7" w:rsidP="006F0026">
            <w:pPr>
              <w:rPr>
                <w:ins w:id="346" w:author="PL-preApril" w:date="2020-04-23T12:50:00Z"/>
                <w:rFonts w:eastAsia="Batang" w:cs="Arial"/>
                <w:lang w:eastAsia="ko-KR"/>
              </w:rPr>
            </w:pPr>
          </w:p>
          <w:p w:rsidR="007B64D5" w:rsidRDefault="007B64D5" w:rsidP="006F0026">
            <w:pPr>
              <w:rPr>
                <w:ins w:id="347" w:author="PL-preApril" w:date="2020-04-23T12:50:00Z"/>
                <w:rFonts w:eastAsia="Batang" w:cs="Arial"/>
                <w:lang w:eastAsia="ko-KR"/>
              </w:rPr>
            </w:pPr>
            <w:ins w:id="348" w:author="PL-preApril" w:date="2020-04-23T12:50:00Z">
              <w:r>
                <w:rPr>
                  <w:rFonts w:eastAsia="Batang" w:cs="Arial"/>
                  <w:lang w:eastAsia="ko-KR"/>
                </w:rPr>
                <w:t>_________________________________________</w:t>
              </w:r>
            </w:ins>
          </w:p>
          <w:p w:rsidR="007B64D5" w:rsidRDefault="007B64D5" w:rsidP="006F0026">
            <w:pPr>
              <w:rPr>
                <w:rFonts w:eastAsia="Batang" w:cs="Arial"/>
                <w:lang w:eastAsia="ko-KR"/>
              </w:rPr>
            </w:pPr>
            <w:r>
              <w:rPr>
                <w:rFonts w:eastAsia="Batang" w:cs="Arial"/>
                <w:lang w:eastAsia="ko-KR"/>
              </w:rPr>
              <w:t>Lena, Tue, 03:18</w:t>
            </w:r>
          </w:p>
          <w:p w:rsidR="007B64D5" w:rsidRDefault="007B64D5" w:rsidP="006F0026">
            <w:pPr>
              <w:rPr>
                <w:rFonts w:eastAsia="Batang" w:cs="Arial"/>
                <w:lang w:eastAsia="ko-KR"/>
              </w:rPr>
            </w:pPr>
            <w:r>
              <w:rPr>
                <w:rFonts w:eastAsia="Batang" w:cs="Arial"/>
                <w:lang w:eastAsia="ko-KR"/>
              </w:rPr>
              <w:t>Not needed to list DoS counters in Annex C</w:t>
            </w:r>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Yanchao, Tue, 09:03</w:t>
            </w:r>
          </w:p>
          <w:p w:rsidR="007B64D5" w:rsidRDefault="007B64D5" w:rsidP="006F0026">
            <w:pPr>
              <w:rPr>
                <w:rFonts w:eastAsia="Batang" w:cs="Arial"/>
                <w:lang w:eastAsia="ko-KR"/>
              </w:rPr>
            </w:pPr>
            <w:r>
              <w:rPr>
                <w:rFonts w:eastAsia="Batang" w:cs="Arial"/>
                <w:lang w:eastAsia="ko-KR"/>
              </w:rPr>
              <w:t>Acks, provides rev</w:t>
            </w:r>
          </w:p>
          <w:p w:rsidR="007B64D5" w:rsidRDefault="007B64D5" w:rsidP="006F0026">
            <w:pPr>
              <w:rPr>
                <w:rFonts w:eastAsia="Batang" w:cs="Arial"/>
                <w:lang w:eastAsia="ko-KR"/>
              </w:rPr>
            </w:pPr>
          </w:p>
          <w:p w:rsidR="007B64D5" w:rsidRDefault="007B64D5" w:rsidP="006F0026">
            <w:pPr>
              <w:rPr>
                <w:rFonts w:eastAsia="Batang" w:cs="Arial"/>
                <w:lang w:eastAsia="ko-KR"/>
              </w:rPr>
            </w:pPr>
            <w:r>
              <w:rPr>
                <w:rFonts w:eastAsia="Batang" w:cs="Arial"/>
                <w:lang w:eastAsia="ko-KR"/>
              </w:rPr>
              <w:t>Lena, Thu, 02:54</w:t>
            </w:r>
          </w:p>
          <w:p w:rsidR="007B64D5" w:rsidRPr="009A4107" w:rsidRDefault="007B64D5" w:rsidP="006F0026">
            <w:pPr>
              <w:rPr>
                <w:rFonts w:eastAsia="Batang" w:cs="Arial"/>
                <w:lang w:eastAsia="ko-KR"/>
              </w:rPr>
            </w:pPr>
            <w:r>
              <w:rPr>
                <w:rFonts w:eastAsia="Batang" w:cs="Arial"/>
                <w:lang w:eastAsia="ko-KR"/>
              </w:rPr>
              <w:t>Some changes</w:t>
            </w:r>
          </w:p>
        </w:tc>
      </w:tr>
      <w:tr w:rsidR="007B64D5" w:rsidRPr="00D95972" w:rsidTr="00554B87">
        <w:tc>
          <w:tcPr>
            <w:tcW w:w="977" w:type="dxa"/>
            <w:tcBorders>
              <w:top w:val="nil"/>
              <w:left w:val="thinThickThinSmallGap" w:sz="24" w:space="0" w:color="auto"/>
              <w:bottom w:val="nil"/>
            </w:tcBorders>
            <w:shd w:val="clear" w:color="auto" w:fill="auto"/>
          </w:tcPr>
          <w:p w:rsidR="007B64D5" w:rsidRPr="00D95972" w:rsidRDefault="007B64D5" w:rsidP="006F0026">
            <w:pPr>
              <w:rPr>
                <w:rFonts w:cs="Arial"/>
              </w:rPr>
            </w:pPr>
          </w:p>
        </w:tc>
        <w:tc>
          <w:tcPr>
            <w:tcW w:w="1316" w:type="dxa"/>
            <w:gridSpan w:val="2"/>
            <w:tcBorders>
              <w:top w:val="nil"/>
              <w:bottom w:val="nil"/>
            </w:tcBorders>
            <w:shd w:val="clear" w:color="auto" w:fill="auto"/>
          </w:tcPr>
          <w:p w:rsidR="007B64D5" w:rsidRPr="00D95972" w:rsidRDefault="007B64D5" w:rsidP="006F0026">
            <w:pPr>
              <w:rPr>
                <w:rFonts w:cs="Arial"/>
              </w:rPr>
            </w:pPr>
          </w:p>
        </w:tc>
        <w:tc>
          <w:tcPr>
            <w:tcW w:w="1088" w:type="dxa"/>
            <w:tcBorders>
              <w:top w:val="single" w:sz="4" w:space="0" w:color="auto"/>
              <w:bottom w:val="single" w:sz="4" w:space="0" w:color="auto"/>
            </w:tcBorders>
            <w:shd w:val="clear" w:color="auto" w:fill="FFFF00"/>
          </w:tcPr>
          <w:p w:rsidR="007B64D5" w:rsidRPr="00D95972" w:rsidRDefault="007B64D5" w:rsidP="006F0026">
            <w:pPr>
              <w:rPr>
                <w:rFonts w:cs="Arial"/>
              </w:rPr>
            </w:pPr>
            <w:r w:rsidRPr="007B64D5">
              <w:t>C1-202896</w:t>
            </w:r>
          </w:p>
        </w:tc>
        <w:tc>
          <w:tcPr>
            <w:tcW w:w="4191" w:type="dxa"/>
            <w:gridSpan w:val="3"/>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Apple</w:t>
            </w:r>
          </w:p>
        </w:tc>
        <w:tc>
          <w:tcPr>
            <w:tcW w:w="827" w:type="dxa"/>
            <w:tcBorders>
              <w:top w:val="single" w:sz="4" w:space="0" w:color="auto"/>
              <w:bottom w:val="single" w:sz="4" w:space="0" w:color="auto"/>
            </w:tcBorders>
            <w:shd w:val="clear" w:color="auto" w:fill="FFFF00"/>
          </w:tcPr>
          <w:p w:rsidR="007B64D5" w:rsidRPr="00D95972" w:rsidRDefault="007B64D5" w:rsidP="006F0026">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6F0026">
            <w:pPr>
              <w:rPr>
                <w:rFonts w:eastAsia="Batang" w:cs="Arial"/>
                <w:lang w:eastAsia="ko-KR"/>
              </w:rPr>
            </w:pPr>
            <w:r>
              <w:rPr>
                <w:rFonts w:eastAsia="Batang" w:cs="Arial"/>
                <w:lang w:eastAsia="ko-KR"/>
              </w:rPr>
              <w:t>Current Status Postponed</w:t>
            </w:r>
          </w:p>
          <w:p w:rsidR="00017AD7" w:rsidRDefault="00017AD7" w:rsidP="006F0026">
            <w:pPr>
              <w:rPr>
                <w:rFonts w:eastAsia="Batang" w:cs="Arial"/>
                <w:lang w:eastAsia="ko-KR"/>
              </w:rPr>
            </w:pPr>
          </w:p>
          <w:p w:rsidR="007B64D5" w:rsidRDefault="007B64D5" w:rsidP="006F0026">
            <w:pPr>
              <w:rPr>
                <w:ins w:id="349" w:author="PL-preApril" w:date="2020-04-23T12:57:00Z"/>
                <w:rFonts w:eastAsia="Batang" w:cs="Arial"/>
                <w:lang w:eastAsia="ko-KR"/>
              </w:rPr>
            </w:pPr>
            <w:ins w:id="350" w:author="PL-preApril" w:date="2020-04-23T12:57:00Z">
              <w:r>
                <w:rPr>
                  <w:rFonts w:eastAsia="Batang" w:cs="Arial"/>
                  <w:lang w:eastAsia="ko-KR"/>
                </w:rPr>
                <w:t>Revision of C1-202130</w:t>
              </w:r>
            </w:ins>
          </w:p>
          <w:p w:rsidR="00017AD7" w:rsidRDefault="00017AD7" w:rsidP="00017AD7">
            <w:pPr>
              <w:rPr>
                <w:rFonts w:eastAsia="Batang" w:cs="Arial"/>
                <w:lang w:eastAsia="ko-KR"/>
              </w:rPr>
            </w:pPr>
            <w:r>
              <w:rPr>
                <w:rFonts w:eastAsia="Batang" w:cs="Arial"/>
                <w:lang w:eastAsia="ko-KR"/>
              </w:rPr>
              <w:t>Lin, Thu, 14:32</w:t>
            </w:r>
          </w:p>
          <w:p w:rsidR="00017AD7" w:rsidRDefault="00017AD7" w:rsidP="00017AD7">
            <w:pPr>
              <w:rPr>
                <w:rFonts w:eastAsia="Batang" w:cs="Arial"/>
                <w:lang w:eastAsia="ko-KR"/>
              </w:rPr>
            </w:pPr>
            <w:r w:rsidRPr="009027A6">
              <w:rPr>
                <w:rFonts w:eastAsia="Batang" w:cs="Arial"/>
                <w:b/>
                <w:bCs/>
                <w:lang w:eastAsia="ko-KR"/>
              </w:rPr>
              <w:t>Does not agree</w:t>
            </w:r>
            <w:r>
              <w:rPr>
                <w:rFonts w:eastAsia="Batang" w:cs="Arial"/>
                <w:lang w:eastAsia="ko-KR"/>
              </w:rPr>
              <w:t xml:space="preserve"> with new term “</w:t>
            </w:r>
            <w:r>
              <w:rPr>
                <w:lang w:val="en-US" w:eastAsia="zh-CN"/>
              </w:rPr>
              <w:t>SNPN-specific N1 mode attempt counters</w:t>
            </w:r>
            <w:r>
              <w:rPr>
                <w:rFonts w:eastAsia="Batang" w:cs="Arial"/>
                <w:lang w:eastAsia="ko-KR"/>
              </w:rPr>
              <w:t>”</w:t>
            </w:r>
          </w:p>
          <w:p w:rsidR="00017AD7" w:rsidRDefault="00017AD7" w:rsidP="00017AD7">
            <w:pPr>
              <w:rPr>
                <w:ins w:id="351" w:author="PL-preApril" w:date="2020-04-23T12:50:00Z"/>
                <w:rFonts w:eastAsia="Batang" w:cs="Arial"/>
                <w:lang w:eastAsia="ko-KR"/>
              </w:rPr>
            </w:pPr>
          </w:p>
          <w:p w:rsidR="00017AD7" w:rsidRDefault="00017AD7" w:rsidP="00017AD7">
            <w:pPr>
              <w:rPr>
                <w:ins w:id="352" w:author="PL-preApril" w:date="2020-04-23T12:50:00Z"/>
                <w:rFonts w:eastAsia="Batang" w:cs="Arial"/>
                <w:lang w:eastAsia="ko-KR"/>
              </w:rPr>
            </w:pPr>
            <w:ins w:id="353" w:author="PL-preApril" w:date="2020-04-23T12:50:00Z">
              <w:r>
                <w:rPr>
                  <w:rFonts w:eastAsia="Batang" w:cs="Arial"/>
                  <w:lang w:eastAsia="ko-KR"/>
                </w:rPr>
                <w:t>_________________________________________</w:t>
              </w:r>
            </w:ins>
          </w:p>
          <w:p w:rsidR="007B64D5" w:rsidRDefault="007B64D5" w:rsidP="006F0026">
            <w:pPr>
              <w:rPr>
                <w:rFonts w:eastAsia="Batang" w:cs="Arial"/>
                <w:lang w:eastAsia="ko-KR"/>
              </w:rPr>
            </w:pPr>
          </w:p>
          <w:p w:rsidR="009027A6" w:rsidRPr="009A4107" w:rsidRDefault="009027A6" w:rsidP="00017AD7">
            <w:pPr>
              <w:rPr>
                <w:rFonts w:eastAsia="Batang" w:cs="Arial"/>
                <w:lang w:eastAsia="ko-KR"/>
              </w:rPr>
            </w:pPr>
          </w:p>
        </w:tc>
      </w:tr>
      <w:tr w:rsidR="00D46EEF" w:rsidRPr="00D95972" w:rsidTr="00554B87">
        <w:tc>
          <w:tcPr>
            <w:tcW w:w="977" w:type="dxa"/>
            <w:tcBorders>
              <w:top w:val="nil"/>
              <w:left w:val="thinThickThinSmallGap" w:sz="24" w:space="0" w:color="auto"/>
              <w:bottom w:val="nil"/>
            </w:tcBorders>
            <w:shd w:val="clear" w:color="auto" w:fill="auto"/>
          </w:tcPr>
          <w:p w:rsidR="00D46EEF" w:rsidRPr="00D95972" w:rsidRDefault="00D46EEF" w:rsidP="006F0026">
            <w:pPr>
              <w:rPr>
                <w:rFonts w:cs="Arial"/>
              </w:rPr>
            </w:pPr>
          </w:p>
        </w:tc>
        <w:tc>
          <w:tcPr>
            <w:tcW w:w="1316" w:type="dxa"/>
            <w:gridSpan w:val="2"/>
            <w:tcBorders>
              <w:top w:val="nil"/>
              <w:bottom w:val="nil"/>
            </w:tcBorders>
            <w:shd w:val="clear" w:color="auto" w:fill="auto"/>
          </w:tcPr>
          <w:p w:rsidR="00D46EEF" w:rsidRPr="00D95972" w:rsidRDefault="00D46EEF" w:rsidP="006F0026">
            <w:pPr>
              <w:rPr>
                <w:rFonts w:cs="Arial"/>
              </w:rPr>
            </w:pPr>
          </w:p>
        </w:tc>
        <w:tc>
          <w:tcPr>
            <w:tcW w:w="1088" w:type="dxa"/>
            <w:tcBorders>
              <w:top w:val="single" w:sz="4" w:space="0" w:color="auto"/>
              <w:bottom w:val="single" w:sz="4" w:space="0" w:color="auto"/>
            </w:tcBorders>
            <w:shd w:val="clear" w:color="auto" w:fill="FFFF00"/>
          </w:tcPr>
          <w:p w:rsidR="00D46EEF" w:rsidRPr="00D95972" w:rsidRDefault="00D46EEF" w:rsidP="006F0026">
            <w:pPr>
              <w:rPr>
                <w:rFonts w:cs="Arial"/>
              </w:rPr>
            </w:pPr>
            <w:r w:rsidRPr="00D46EEF">
              <w:t>C1-202609</w:t>
            </w:r>
          </w:p>
        </w:tc>
        <w:tc>
          <w:tcPr>
            <w:tcW w:w="4191" w:type="dxa"/>
            <w:gridSpan w:val="3"/>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eastAsia="Batang" w:cs="Arial"/>
                <w:lang w:eastAsia="ko-KR"/>
              </w:rPr>
            </w:pPr>
            <w:ins w:id="354" w:author="PL-preApril" w:date="2020-04-23T13:13:00Z">
              <w:r>
                <w:rPr>
                  <w:rFonts w:eastAsia="Batang" w:cs="Arial"/>
                  <w:lang w:eastAsia="ko-KR"/>
                </w:rPr>
                <w:t>Revision of C1-202174</w:t>
              </w:r>
            </w:ins>
          </w:p>
          <w:p w:rsidR="00017AD7" w:rsidRDefault="00017AD7" w:rsidP="006F0026">
            <w:pPr>
              <w:rPr>
                <w:rFonts w:eastAsia="Batang" w:cs="Arial"/>
                <w:lang w:eastAsia="ko-KR"/>
              </w:rPr>
            </w:pPr>
          </w:p>
          <w:p w:rsidR="00017AD7" w:rsidRDefault="00017AD7" w:rsidP="006F0026">
            <w:pPr>
              <w:rPr>
                <w:ins w:id="355" w:author="PL-preApril" w:date="2020-04-23T13:13:00Z"/>
                <w:rFonts w:eastAsia="Batang" w:cs="Arial"/>
                <w:lang w:eastAsia="ko-KR"/>
              </w:rPr>
            </w:pPr>
          </w:p>
          <w:p w:rsidR="00D46EEF" w:rsidRDefault="00D46EEF" w:rsidP="006F0026">
            <w:pPr>
              <w:rPr>
                <w:ins w:id="356" w:author="PL-preApril" w:date="2020-04-23T13:13:00Z"/>
                <w:rFonts w:eastAsia="Batang" w:cs="Arial"/>
                <w:lang w:eastAsia="ko-KR"/>
              </w:rPr>
            </w:pPr>
            <w:ins w:id="357" w:author="PL-preApril" w:date="2020-04-23T13:13:00Z">
              <w:r>
                <w:rPr>
                  <w:rFonts w:eastAsia="Batang" w:cs="Arial"/>
                  <w:lang w:eastAsia="ko-KR"/>
                </w:rPr>
                <w:lastRenderedPageBreak/>
                <w:t>_________________________________________</w:t>
              </w:r>
            </w:ins>
          </w:p>
          <w:p w:rsidR="00D46EEF" w:rsidRDefault="00D46EEF" w:rsidP="006F0026">
            <w:pPr>
              <w:rPr>
                <w:rFonts w:eastAsia="Batang" w:cs="Arial"/>
                <w:lang w:eastAsia="ko-KR"/>
              </w:rPr>
            </w:pPr>
            <w:r>
              <w:rPr>
                <w:rFonts w:eastAsia="Batang" w:cs="Arial"/>
                <w:lang w:eastAsia="ko-KR"/>
              </w:rPr>
              <w:t>Lena, Thu, 23:35</w:t>
            </w:r>
          </w:p>
          <w:p w:rsidR="00D46EEF" w:rsidRDefault="00D46EEF" w:rsidP="006F0026">
            <w:pPr>
              <w:rPr>
                <w:lang w:val="en-US" w:eastAsia="ko-KR"/>
              </w:rPr>
            </w:pPr>
            <w:r>
              <w:rPr>
                <w:lang w:val="en-US" w:eastAsia="ko-KR"/>
              </w:rPr>
              <w:t>cannot agree to have “</w:t>
            </w:r>
            <w:r>
              <w:rPr>
                <w:lang w:val="en-US"/>
              </w:rPr>
              <w:t>via a PLMN non-3GPP access</w:t>
            </w:r>
            <w:r>
              <w:rPr>
                <w:lang w:val="en-US" w:eastAsia="ko-KR"/>
              </w:rPr>
              <w:t>” in the definition, provides rewording</w:t>
            </w:r>
          </w:p>
          <w:p w:rsidR="00D46EEF" w:rsidRDefault="00D46EEF" w:rsidP="006F0026">
            <w:pPr>
              <w:rPr>
                <w:lang w:val="en-US" w:eastAsia="ko-KR"/>
              </w:rPr>
            </w:pPr>
          </w:p>
          <w:p w:rsidR="00D46EEF" w:rsidRDefault="00D46EEF" w:rsidP="006F0026">
            <w:pPr>
              <w:rPr>
                <w:lang w:val="en-US" w:eastAsia="ko-KR"/>
              </w:rPr>
            </w:pPr>
            <w:r>
              <w:rPr>
                <w:lang w:val="en-US" w:eastAsia="ko-KR"/>
              </w:rPr>
              <w:t>Thomas, Fri, 18:37</w:t>
            </w:r>
          </w:p>
          <w:p w:rsidR="00D46EEF" w:rsidRDefault="00D46EEF" w:rsidP="006F0026">
            <w:pPr>
              <w:rPr>
                <w:lang w:val="en-US" w:eastAsia="ko-KR"/>
              </w:rPr>
            </w:pPr>
            <w:r>
              <w:rPr>
                <w:lang w:val="en-US" w:eastAsia="ko-KR"/>
              </w:rPr>
              <w:t>Providing a rev</w:t>
            </w:r>
          </w:p>
          <w:p w:rsidR="00D46EEF" w:rsidRDefault="00D46EEF" w:rsidP="006F0026">
            <w:pPr>
              <w:rPr>
                <w:lang w:val="en-US" w:eastAsia="ko-KR"/>
              </w:rPr>
            </w:pPr>
          </w:p>
          <w:p w:rsidR="00D46EEF" w:rsidRDefault="00D46EEF" w:rsidP="006F0026">
            <w:pPr>
              <w:rPr>
                <w:lang w:val="en-US" w:eastAsia="ko-KR"/>
              </w:rPr>
            </w:pPr>
            <w:r>
              <w:rPr>
                <w:lang w:val="en-US" w:eastAsia="ko-KR"/>
              </w:rPr>
              <w:t>Sung, Mon, 03:54</w:t>
            </w:r>
          </w:p>
          <w:p w:rsidR="00D46EEF" w:rsidRDefault="00D46EEF" w:rsidP="006F0026">
            <w:pPr>
              <w:rPr>
                <w:lang w:val="en-US" w:eastAsia="ko-KR"/>
              </w:rPr>
            </w:pPr>
            <w:r>
              <w:rPr>
                <w:lang w:val="en-US" w:eastAsia="ko-KR"/>
              </w:rPr>
              <w:t>Using a ref to 23.122</w:t>
            </w:r>
          </w:p>
          <w:p w:rsidR="00D46EEF" w:rsidRDefault="00D46EEF" w:rsidP="006F0026">
            <w:pPr>
              <w:rPr>
                <w:lang w:val="en-US" w:eastAsia="ko-KR"/>
              </w:rPr>
            </w:pPr>
          </w:p>
          <w:p w:rsidR="00D46EEF" w:rsidRDefault="00D46EEF" w:rsidP="006F0026">
            <w:pPr>
              <w:rPr>
                <w:lang w:val="en-US" w:eastAsia="ko-KR"/>
              </w:rPr>
            </w:pPr>
            <w:r>
              <w:rPr>
                <w:lang w:val="en-US" w:eastAsia="ko-KR"/>
              </w:rPr>
              <w:t>Lin, Mon, 11:01</w:t>
            </w:r>
          </w:p>
          <w:p w:rsidR="00D46EEF" w:rsidRDefault="00D46EEF" w:rsidP="006F0026">
            <w:pPr>
              <w:rPr>
                <w:lang w:val="en-US" w:eastAsia="ko-KR"/>
              </w:rPr>
            </w:pPr>
            <w:r>
              <w:rPr>
                <w:lang w:val="en-US" w:eastAsia="ko-KR"/>
              </w:rPr>
              <w:t>Same as Sung</w:t>
            </w:r>
          </w:p>
          <w:p w:rsidR="00D46EEF" w:rsidRDefault="00D46EEF" w:rsidP="006F0026">
            <w:pPr>
              <w:rPr>
                <w:lang w:val="en-US" w:eastAsia="ko-KR"/>
              </w:rPr>
            </w:pPr>
          </w:p>
          <w:p w:rsidR="00D46EEF" w:rsidRDefault="00D46EEF" w:rsidP="006F0026">
            <w:pPr>
              <w:rPr>
                <w:lang w:val="en-US" w:eastAsia="ko-KR"/>
              </w:rPr>
            </w:pPr>
            <w:r>
              <w:rPr>
                <w:lang w:val="en-US" w:eastAsia="ko-KR"/>
              </w:rPr>
              <w:t>Thomas, Tue, 12:06</w:t>
            </w:r>
          </w:p>
          <w:p w:rsidR="00D46EEF" w:rsidRDefault="00D46EEF" w:rsidP="006F0026">
            <w:pPr>
              <w:rPr>
                <w:lang w:val="en-US" w:eastAsia="ko-KR"/>
              </w:rPr>
            </w:pPr>
            <w:r>
              <w:rPr>
                <w:lang w:val="en-US" w:eastAsia="ko-KR"/>
              </w:rPr>
              <w:t>Does not agree</w:t>
            </w:r>
          </w:p>
          <w:p w:rsidR="00D46EEF" w:rsidRDefault="00D46EEF" w:rsidP="006F0026">
            <w:pPr>
              <w:rPr>
                <w:lang w:val="en-US" w:eastAsia="ko-KR"/>
              </w:rPr>
            </w:pPr>
          </w:p>
          <w:p w:rsidR="00D46EEF" w:rsidRDefault="00D46EEF" w:rsidP="006F0026">
            <w:pPr>
              <w:rPr>
                <w:lang w:val="en-US" w:eastAsia="ko-KR"/>
              </w:rPr>
            </w:pPr>
            <w:r>
              <w:rPr>
                <w:lang w:val="en-US" w:eastAsia="ko-KR"/>
              </w:rPr>
              <w:t>Lin, Wed, 03:53</w:t>
            </w:r>
          </w:p>
          <w:p w:rsidR="00D46EEF" w:rsidRDefault="00D46EEF" w:rsidP="006F0026">
            <w:pPr>
              <w:rPr>
                <w:lang w:val="en-US" w:eastAsia="ko-KR"/>
              </w:rPr>
            </w:pPr>
            <w:r>
              <w:rPr>
                <w:lang w:val="en-US" w:eastAsia="ko-KR"/>
              </w:rPr>
              <w:t>Need changes</w:t>
            </w:r>
          </w:p>
          <w:p w:rsidR="00D46EEF" w:rsidRDefault="00D46EEF" w:rsidP="006F0026">
            <w:pPr>
              <w:rPr>
                <w:lang w:val="en-US" w:eastAsia="ko-KR"/>
              </w:rPr>
            </w:pPr>
          </w:p>
          <w:p w:rsidR="00D46EEF" w:rsidRDefault="00D46EEF" w:rsidP="006F0026">
            <w:pPr>
              <w:rPr>
                <w:lang w:val="en-US" w:eastAsia="ko-KR"/>
              </w:rPr>
            </w:pPr>
            <w:r>
              <w:rPr>
                <w:lang w:val="en-US" w:eastAsia="ko-KR"/>
              </w:rPr>
              <w:t>Thomas, Wed, 11:47</w:t>
            </w:r>
          </w:p>
          <w:p w:rsidR="00D46EEF" w:rsidRDefault="00D46EEF" w:rsidP="006F0026">
            <w:pPr>
              <w:rPr>
                <w:lang w:val="en-US" w:eastAsia="ko-KR"/>
              </w:rPr>
            </w:pPr>
            <w:r>
              <w:rPr>
                <w:lang w:val="en-US" w:eastAsia="ko-KR"/>
              </w:rPr>
              <w:t>Defending</w:t>
            </w:r>
          </w:p>
          <w:p w:rsidR="00D46EEF" w:rsidRDefault="00D46EEF" w:rsidP="006F0026">
            <w:pPr>
              <w:rPr>
                <w:lang w:val="en-US" w:eastAsia="ko-KR"/>
              </w:rPr>
            </w:pPr>
          </w:p>
          <w:p w:rsidR="00D46EEF" w:rsidRDefault="00D46EEF" w:rsidP="006F0026">
            <w:pPr>
              <w:rPr>
                <w:lang w:val="en-US" w:eastAsia="ko-KR"/>
              </w:rPr>
            </w:pPr>
            <w:r>
              <w:rPr>
                <w:lang w:val="en-US" w:eastAsia="ko-KR"/>
              </w:rPr>
              <w:t>Sung, Wed, 13:44</w:t>
            </w:r>
          </w:p>
          <w:p w:rsidR="00D46EEF" w:rsidRDefault="00D46EEF" w:rsidP="006F0026">
            <w:pPr>
              <w:rPr>
                <w:lang w:val="en-US" w:eastAsia="ko-KR"/>
              </w:rPr>
            </w:pPr>
            <w:r>
              <w:rPr>
                <w:lang w:val="en-US" w:eastAsia="ko-KR"/>
              </w:rPr>
              <w:t>Seems fine</w:t>
            </w:r>
          </w:p>
          <w:p w:rsidR="00D46EEF" w:rsidRDefault="00D46EEF" w:rsidP="006F0026">
            <w:pPr>
              <w:rPr>
                <w:lang w:val="en-US" w:eastAsia="ko-KR"/>
              </w:rPr>
            </w:pPr>
          </w:p>
          <w:p w:rsidR="00D46EEF" w:rsidRDefault="00D46EEF" w:rsidP="006F0026">
            <w:pPr>
              <w:rPr>
                <w:lang w:val="en-US" w:eastAsia="ko-KR"/>
              </w:rPr>
            </w:pPr>
            <w:r>
              <w:rPr>
                <w:lang w:val="en-US" w:eastAsia="ko-KR"/>
              </w:rPr>
              <w:t>Thomas, Wed, 19:21</w:t>
            </w:r>
          </w:p>
          <w:p w:rsidR="00D46EEF" w:rsidRDefault="00D46EEF" w:rsidP="006F0026">
            <w:pPr>
              <w:rPr>
                <w:lang w:val="en-US" w:eastAsia="ko-KR"/>
              </w:rPr>
            </w:pPr>
            <w:r>
              <w:rPr>
                <w:lang w:val="en-US" w:eastAsia="ko-KR"/>
              </w:rPr>
              <w:t>New rev</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Sung, Thu, 02:34</w:t>
            </w:r>
          </w:p>
          <w:p w:rsidR="00D46EEF" w:rsidRDefault="00D46EEF" w:rsidP="006F0026">
            <w:pPr>
              <w:rPr>
                <w:rFonts w:eastAsia="Batang" w:cs="Arial"/>
                <w:lang w:eastAsia="ko-KR"/>
              </w:rPr>
            </w:pPr>
            <w:r>
              <w:rPr>
                <w:rFonts w:eastAsia="Batang" w:cs="Arial"/>
                <w:lang w:eastAsia="ko-KR"/>
              </w:rPr>
              <w:t>Fine</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Line, THi, 0559</w:t>
            </w:r>
          </w:p>
          <w:p w:rsidR="00D46EEF" w:rsidRPr="009A4107" w:rsidRDefault="00D46EEF" w:rsidP="006F0026">
            <w:pPr>
              <w:rPr>
                <w:rFonts w:eastAsia="Batang" w:cs="Arial"/>
                <w:lang w:eastAsia="ko-KR"/>
              </w:rPr>
            </w:pPr>
            <w:r>
              <w:rPr>
                <w:rFonts w:eastAsia="Batang" w:cs="Arial"/>
                <w:lang w:eastAsia="ko-KR"/>
              </w:rPr>
              <w:t>Fine, minor editorial</w:t>
            </w:r>
          </w:p>
        </w:tc>
      </w:tr>
      <w:tr w:rsidR="006F0026" w:rsidRPr="00D95972" w:rsidTr="00554B87">
        <w:tc>
          <w:tcPr>
            <w:tcW w:w="977"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6"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C1-202799</w:t>
            </w:r>
          </w:p>
        </w:tc>
        <w:tc>
          <w:tcPr>
            <w:tcW w:w="4191"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358" w:author="PL-preApril" w:date="2020-04-23T14:29:00Z">
              <w:r>
                <w:rPr>
                  <w:rFonts w:eastAsia="Batang" w:cs="Arial"/>
                  <w:lang w:eastAsia="ko-KR"/>
                </w:rPr>
                <w:t>Revision of C1-202469</w:t>
              </w:r>
            </w:ins>
          </w:p>
          <w:p w:rsidR="00017AD7" w:rsidRDefault="00017AD7" w:rsidP="006F0026">
            <w:pPr>
              <w:rPr>
                <w:rFonts w:eastAsia="Batang" w:cs="Arial"/>
                <w:lang w:eastAsia="ko-KR"/>
              </w:rPr>
            </w:pPr>
          </w:p>
          <w:p w:rsidR="00017AD7" w:rsidRDefault="00017AD7" w:rsidP="006F0026">
            <w:pPr>
              <w:rPr>
                <w:ins w:id="359" w:author="PL-preApril" w:date="2020-04-23T14:29:00Z"/>
                <w:rFonts w:eastAsia="Batang" w:cs="Arial"/>
                <w:lang w:eastAsia="ko-KR"/>
              </w:rPr>
            </w:pPr>
          </w:p>
          <w:p w:rsidR="006F0026" w:rsidRDefault="006F0026" w:rsidP="006F0026">
            <w:pPr>
              <w:rPr>
                <w:ins w:id="360" w:author="PL-preApril" w:date="2020-04-23T14:29:00Z"/>
                <w:rFonts w:eastAsia="Batang" w:cs="Arial"/>
                <w:lang w:eastAsia="ko-KR"/>
              </w:rPr>
            </w:pPr>
            <w:ins w:id="361" w:author="PL-preApril" w:date="2020-04-23T14:29:00Z">
              <w:r>
                <w:rPr>
                  <w:rFonts w:eastAsia="Batang" w:cs="Arial"/>
                  <w:lang w:eastAsia="ko-KR"/>
                </w:rPr>
                <w:t>_________________________________________</w:t>
              </w:r>
            </w:ins>
          </w:p>
          <w:p w:rsidR="006F0026" w:rsidRDefault="006F0026" w:rsidP="006F0026">
            <w:pPr>
              <w:rPr>
                <w:rFonts w:eastAsia="Batang" w:cs="Arial"/>
                <w:lang w:eastAsia="ko-KR"/>
              </w:rPr>
            </w:pPr>
            <w:r>
              <w:rPr>
                <w:rFonts w:eastAsia="Batang" w:cs="Arial"/>
                <w:lang w:eastAsia="ko-KR"/>
              </w:rPr>
              <w:t>Ivo, Thu, 13:05</w:t>
            </w:r>
          </w:p>
          <w:p w:rsidR="006F0026" w:rsidRDefault="006F0026" w:rsidP="006F0026">
            <w:pPr>
              <w:rPr>
                <w:lang w:val="en-US"/>
              </w:rPr>
            </w:pPr>
            <w:r>
              <w:rPr>
                <w:rFonts w:eastAsia="Batang" w:cs="Arial"/>
                <w:lang w:eastAsia="ko-KR"/>
              </w:rPr>
              <w:t xml:space="preserve">Prefer </w:t>
            </w:r>
            <w:r>
              <w:rPr>
                <w:lang w:val="en-US"/>
              </w:rPr>
              <w:t>C1-202399</w:t>
            </w:r>
          </w:p>
          <w:p w:rsidR="006F0026" w:rsidRDefault="006F0026" w:rsidP="006F0026">
            <w:pPr>
              <w:rPr>
                <w:lang w:val="en-US"/>
              </w:rPr>
            </w:pPr>
          </w:p>
          <w:p w:rsidR="006F0026" w:rsidRDefault="006F0026" w:rsidP="006F0026">
            <w:pPr>
              <w:rPr>
                <w:lang w:val="en-US"/>
              </w:rPr>
            </w:pPr>
            <w:r>
              <w:rPr>
                <w:lang w:val="en-US"/>
              </w:rPr>
              <w:t>Lena, Thu, 25:59</w:t>
            </w:r>
          </w:p>
          <w:p w:rsidR="006F0026" w:rsidRDefault="006F0026" w:rsidP="006F0026">
            <w:pPr>
              <w:rPr>
                <w:lang w:val="en-US"/>
              </w:rPr>
            </w:pPr>
            <w:r>
              <w:rPr>
                <w:lang w:val="en-US"/>
              </w:rPr>
              <w:t>Not based on latest version of the spec</w:t>
            </w:r>
          </w:p>
          <w:p w:rsidR="006F0026" w:rsidRDefault="006F0026" w:rsidP="006F0026">
            <w:pPr>
              <w:rPr>
                <w:lang w:val="en-US"/>
              </w:rPr>
            </w:pPr>
          </w:p>
          <w:p w:rsidR="006F0026" w:rsidRDefault="006F0026" w:rsidP="006F0026">
            <w:pPr>
              <w:rPr>
                <w:lang w:val="en-US"/>
              </w:rPr>
            </w:pPr>
            <w:r>
              <w:rPr>
                <w:lang w:val="en-US"/>
              </w:rPr>
              <w:t>Lin, Fri, 11:20</w:t>
            </w:r>
          </w:p>
          <w:p w:rsidR="006F0026" w:rsidRDefault="006F0026" w:rsidP="006F0026">
            <w:pPr>
              <w:rPr>
                <w:lang w:val="en-US"/>
              </w:rPr>
            </w:pPr>
            <w:r>
              <w:rPr>
                <w:lang w:val="en-US"/>
              </w:rPr>
              <w:t>Provides rev, wants to check with Thomas whether they can merge</w:t>
            </w:r>
          </w:p>
          <w:p w:rsidR="006F0026" w:rsidRDefault="006F0026" w:rsidP="006F0026">
            <w:pPr>
              <w:rPr>
                <w:lang w:val="en-US"/>
              </w:rPr>
            </w:pPr>
          </w:p>
          <w:p w:rsidR="006F0026" w:rsidRDefault="006F0026" w:rsidP="006F0026">
            <w:pPr>
              <w:rPr>
                <w:lang w:val="en-US"/>
              </w:rPr>
            </w:pPr>
            <w:r>
              <w:rPr>
                <w:lang w:val="en-US"/>
              </w:rPr>
              <w:t>Ivo, Fri, 12:07</w:t>
            </w:r>
          </w:p>
          <w:p w:rsidR="006F0026" w:rsidRDefault="006F0026" w:rsidP="006F0026">
            <w:pPr>
              <w:rPr>
                <w:lang w:val="en-US"/>
              </w:rPr>
            </w:pPr>
            <w:r>
              <w:rPr>
                <w:lang w:val="en-US"/>
              </w:rPr>
              <w:t>Comments</w:t>
            </w:r>
          </w:p>
          <w:p w:rsidR="006F0026" w:rsidRDefault="006F0026" w:rsidP="006F0026">
            <w:pPr>
              <w:rPr>
                <w:lang w:val="en-US"/>
              </w:rPr>
            </w:pPr>
          </w:p>
          <w:p w:rsidR="006F0026" w:rsidRDefault="006F0026" w:rsidP="006F0026">
            <w:pPr>
              <w:rPr>
                <w:lang w:val="en-US"/>
              </w:rPr>
            </w:pPr>
            <w:r>
              <w:rPr>
                <w:lang w:val="en-US"/>
              </w:rPr>
              <w:t>Lin, Sat, 07:28</w:t>
            </w:r>
          </w:p>
          <w:p w:rsidR="006F0026" w:rsidRDefault="006F0026" w:rsidP="006F0026">
            <w:pPr>
              <w:rPr>
                <w:lang w:val="en-US"/>
              </w:rPr>
            </w:pPr>
            <w:r>
              <w:rPr>
                <w:lang w:val="en-US"/>
              </w:rPr>
              <w:t>Provides a rev</w:t>
            </w:r>
          </w:p>
          <w:p w:rsidR="006F0026" w:rsidRDefault="006F0026" w:rsidP="006F0026">
            <w:pPr>
              <w:rPr>
                <w:lang w:val="en-US"/>
              </w:rPr>
            </w:pPr>
          </w:p>
          <w:p w:rsidR="006F0026" w:rsidRDefault="006F0026" w:rsidP="006F0026">
            <w:pPr>
              <w:rPr>
                <w:lang w:val="en-US"/>
              </w:rPr>
            </w:pPr>
            <w:r>
              <w:rPr>
                <w:lang w:val="en-US"/>
              </w:rPr>
              <w:t>Ivo, Mon, 21:28</w:t>
            </w:r>
          </w:p>
          <w:p w:rsidR="006F0026" w:rsidRDefault="006F0026" w:rsidP="006F0026">
            <w:pPr>
              <w:rPr>
                <w:lang w:val="en-US"/>
              </w:rPr>
            </w:pPr>
            <w:r>
              <w:rPr>
                <w:lang w:val="en-US"/>
              </w:rPr>
              <w:t>Still not convinced</w:t>
            </w:r>
          </w:p>
          <w:p w:rsidR="006F0026" w:rsidRDefault="006F0026" w:rsidP="006F0026">
            <w:pPr>
              <w:rPr>
                <w:lang w:val="en-US"/>
              </w:rPr>
            </w:pPr>
          </w:p>
          <w:p w:rsidR="006F0026" w:rsidRDefault="006F0026" w:rsidP="006F0026">
            <w:pPr>
              <w:rPr>
                <w:lang w:val="en-US"/>
              </w:rPr>
            </w:pPr>
            <w:r>
              <w:rPr>
                <w:lang w:val="en-US"/>
              </w:rPr>
              <w:t>Lin, Tue, 10:31</w:t>
            </w:r>
          </w:p>
          <w:p w:rsidR="006F0026" w:rsidRDefault="006F0026" w:rsidP="006F0026">
            <w:pPr>
              <w:rPr>
                <w:lang w:val="en-US"/>
              </w:rPr>
            </w:pPr>
            <w:r>
              <w:rPr>
                <w:lang w:val="en-US"/>
              </w:rPr>
              <w:t>New rev</w:t>
            </w:r>
          </w:p>
          <w:p w:rsidR="006F0026" w:rsidRDefault="006F0026" w:rsidP="006F0026">
            <w:pPr>
              <w:rPr>
                <w:lang w:val="en-US"/>
              </w:rPr>
            </w:pPr>
          </w:p>
          <w:p w:rsidR="006F0026" w:rsidRDefault="006F0026" w:rsidP="006F0026">
            <w:pPr>
              <w:rPr>
                <w:lang w:val="en-US"/>
              </w:rPr>
            </w:pPr>
            <w:r>
              <w:rPr>
                <w:lang w:val="en-US"/>
              </w:rPr>
              <w:t>Ivo, Tue, 13:44</w:t>
            </w:r>
          </w:p>
          <w:p w:rsidR="006F0026" w:rsidRDefault="006F0026" w:rsidP="006F0026">
            <w:pPr>
              <w:rPr>
                <w:lang w:val="en-US"/>
              </w:rPr>
            </w:pPr>
            <w:r>
              <w:rPr>
                <w:lang w:val="en-US"/>
              </w:rPr>
              <w:t>Nearly ok, some more</w:t>
            </w:r>
          </w:p>
          <w:p w:rsidR="006F0026" w:rsidRDefault="006F0026" w:rsidP="006F0026">
            <w:pPr>
              <w:rPr>
                <w:lang w:val="en-US"/>
              </w:rPr>
            </w:pPr>
          </w:p>
          <w:p w:rsidR="006F0026" w:rsidRDefault="006F0026" w:rsidP="006F0026">
            <w:pPr>
              <w:rPr>
                <w:lang w:val="en-US"/>
              </w:rPr>
            </w:pPr>
            <w:r>
              <w:rPr>
                <w:lang w:val="en-US"/>
              </w:rPr>
              <w:t>Lin, Wed, 10:38</w:t>
            </w:r>
          </w:p>
          <w:p w:rsidR="006F0026" w:rsidRDefault="006F0026" w:rsidP="006F0026">
            <w:pPr>
              <w:rPr>
                <w:lang w:val="en-US"/>
              </w:rPr>
            </w:pPr>
            <w:r>
              <w:rPr>
                <w:lang w:val="en-US"/>
              </w:rPr>
              <w:t>New rev</w:t>
            </w:r>
          </w:p>
          <w:p w:rsidR="006F0026" w:rsidRDefault="006F0026" w:rsidP="006F0026">
            <w:pPr>
              <w:rPr>
                <w:lang w:val="en-US"/>
              </w:rPr>
            </w:pPr>
          </w:p>
          <w:p w:rsidR="006F0026" w:rsidRDefault="006F0026" w:rsidP="006F0026">
            <w:pPr>
              <w:rPr>
                <w:lang w:val="en-US"/>
              </w:rPr>
            </w:pPr>
            <w:r>
              <w:rPr>
                <w:lang w:val="en-US"/>
              </w:rPr>
              <w:t>Lena, Wed, 02:01</w:t>
            </w:r>
          </w:p>
          <w:p w:rsidR="006F0026" w:rsidRDefault="006F0026" w:rsidP="006F0026">
            <w:pPr>
              <w:rPr>
                <w:lang w:val="en-US"/>
              </w:rPr>
            </w:pPr>
            <w:r>
              <w:rPr>
                <w:lang w:val="en-US"/>
              </w:rPr>
              <w:t>Rewording needed</w:t>
            </w:r>
          </w:p>
          <w:p w:rsidR="006F0026" w:rsidRDefault="006F0026" w:rsidP="006F0026">
            <w:pPr>
              <w:rPr>
                <w:lang w:val="en-US"/>
              </w:rPr>
            </w:pPr>
          </w:p>
          <w:p w:rsidR="006F0026" w:rsidRDefault="006F0026" w:rsidP="006F0026">
            <w:pPr>
              <w:rPr>
                <w:lang w:val="en-US"/>
              </w:rPr>
            </w:pPr>
            <w:r>
              <w:rPr>
                <w:lang w:val="en-US"/>
              </w:rPr>
              <w:t>Lin, Thu, 04:14</w:t>
            </w:r>
          </w:p>
          <w:p w:rsidR="006F0026" w:rsidRDefault="006F0026" w:rsidP="006F0026">
            <w:pPr>
              <w:rPr>
                <w:lang w:val="en-US"/>
              </w:rPr>
            </w:pPr>
            <w:r>
              <w:rPr>
                <w:lang w:val="en-US"/>
              </w:rPr>
              <w:t>Rev</w:t>
            </w:r>
          </w:p>
          <w:p w:rsidR="006F0026" w:rsidRDefault="006F0026" w:rsidP="006F0026">
            <w:pPr>
              <w:rPr>
                <w:lang w:val="en-US"/>
              </w:rPr>
            </w:pPr>
          </w:p>
          <w:p w:rsidR="006F0026" w:rsidRDefault="006F0026" w:rsidP="006F0026">
            <w:pPr>
              <w:rPr>
                <w:lang w:val="en-US"/>
              </w:rPr>
            </w:pPr>
            <w:r>
              <w:rPr>
                <w:lang w:val="en-US"/>
              </w:rPr>
              <w:t>Lena ok with latest rev</w:t>
            </w:r>
          </w:p>
          <w:p w:rsidR="006F0026" w:rsidRPr="009A4107" w:rsidRDefault="006F0026" w:rsidP="006F0026">
            <w:pPr>
              <w:rPr>
                <w:rFonts w:eastAsia="Batang" w:cs="Arial"/>
                <w:lang w:eastAsia="ko-KR"/>
              </w:rPr>
            </w:pPr>
          </w:p>
        </w:tc>
      </w:tr>
      <w:tr w:rsidR="00D50D11" w:rsidRPr="00D95972" w:rsidTr="00554B87">
        <w:tc>
          <w:tcPr>
            <w:tcW w:w="977" w:type="dxa"/>
            <w:tcBorders>
              <w:top w:val="nil"/>
              <w:left w:val="thinThickThinSmallGap" w:sz="24" w:space="0" w:color="auto"/>
              <w:bottom w:val="nil"/>
            </w:tcBorders>
            <w:shd w:val="clear" w:color="auto" w:fill="auto"/>
          </w:tcPr>
          <w:p w:rsidR="00D50D11" w:rsidRPr="00D95972" w:rsidRDefault="00D50D11" w:rsidP="00017AD7">
            <w:pPr>
              <w:rPr>
                <w:rFonts w:cs="Arial"/>
              </w:rPr>
            </w:pPr>
          </w:p>
        </w:tc>
        <w:tc>
          <w:tcPr>
            <w:tcW w:w="1316" w:type="dxa"/>
            <w:gridSpan w:val="2"/>
            <w:tcBorders>
              <w:top w:val="nil"/>
              <w:bottom w:val="nil"/>
            </w:tcBorders>
            <w:shd w:val="clear" w:color="auto" w:fill="auto"/>
          </w:tcPr>
          <w:p w:rsidR="00D50D11" w:rsidRPr="00D95972" w:rsidRDefault="00D50D11" w:rsidP="00017AD7">
            <w:pPr>
              <w:rPr>
                <w:rFonts w:cs="Arial"/>
              </w:rPr>
            </w:pPr>
          </w:p>
        </w:tc>
        <w:tc>
          <w:tcPr>
            <w:tcW w:w="1088" w:type="dxa"/>
            <w:tcBorders>
              <w:top w:val="single" w:sz="4" w:space="0" w:color="auto"/>
              <w:bottom w:val="single" w:sz="4" w:space="0" w:color="auto"/>
            </w:tcBorders>
            <w:shd w:val="clear" w:color="auto" w:fill="FFFF00"/>
          </w:tcPr>
          <w:p w:rsidR="00D50D11" w:rsidRPr="00D95972" w:rsidRDefault="00D50D11" w:rsidP="00017AD7">
            <w:pPr>
              <w:rPr>
                <w:rFonts w:cs="Arial"/>
              </w:rPr>
            </w:pPr>
            <w:r w:rsidRPr="00D50D11">
              <w:t>C1-202922</w:t>
            </w:r>
          </w:p>
        </w:tc>
        <w:tc>
          <w:tcPr>
            <w:tcW w:w="4191" w:type="dxa"/>
            <w:gridSpan w:val="3"/>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50D11" w:rsidRPr="00D95972" w:rsidRDefault="00D50D11" w:rsidP="00017AD7">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7AD7" w:rsidRDefault="00017AD7" w:rsidP="00017AD7">
            <w:pPr>
              <w:rPr>
                <w:rFonts w:eastAsia="Batang" w:cs="Arial"/>
                <w:lang w:eastAsia="ko-KR"/>
              </w:rPr>
            </w:pPr>
            <w:r>
              <w:rPr>
                <w:rFonts w:eastAsia="Batang" w:cs="Arial"/>
                <w:lang w:eastAsia="ko-KR"/>
              </w:rPr>
              <w:t>Current Status Post</w:t>
            </w:r>
            <w:r w:rsidR="006C445C">
              <w:rPr>
                <w:rFonts w:eastAsia="Batang" w:cs="Arial"/>
                <w:lang w:eastAsia="ko-KR"/>
              </w:rPr>
              <w:t>p</w:t>
            </w:r>
            <w:r>
              <w:rPr>
                <w:rFonts w:eastAsia="Batang" w:cs="Arial"/>
                <w:lang w:eastAsia="ko-KR"/>
              </w:rPr>
              <w:t>oned</w:t>
            </w:r>
          </w:p>
          <w:p w:rsidR="00017AD7" w:rsidRDefault="00017AD7" w:rsidP="00017AD7">
            <w:pPr>
              <w:rPr>
                <w:rFonts w:eastAsia="Batang" w:cs="Arial"/>
                <w:lang w:eastAsia="ko-KR"/>
              </w:rPr>
            </w:pPr>
          </w:p>
          <w:p w:rsidR="00D50D11" w:rsidRDefault="00D50D11" w:rsidP="00017AD7">
            <w:pPr>
              <w:rPr>
                <w:rFonts w:eastAsia="Batang" w:cs="Arial"/>
                <w:lang w:eastAsia="ko-KR"/>
              </w:rPr>
            </w:pPr>
            <w:ins w:id="362" w:author="PL-preApril" w:date="2020-04-23T15:01:00Z">
              <w:r>
                <w:rPr>
                  <w:rFonts w:eastAsia="Batang" w:cs="Arial"/>
                  <w:lang w:eastAsia="ko-KR"/>
                </w:rPr>
                <w:t>Revision of C1-202402</w:t>
              </w:r>
            </w:ins>
          </w:p>
          <w:p w:rsidR="009027A6" w:rsidRDefault="009027A6" w:rsidP="00017AD7">
            <w:pPr>
              <w:rPr>
                <w:rFonts w:eastAsia="Batang" w:cs="Arial"/>
                <w:lang w:eastAsia="ko-KR"/>
              </w:rPr>
            </w:pPr>
          </w:p>
          <w:p w:rsidR="009027A6" w:rsidRDefault="009027A6" w:rsidP="00017AD7">
            <w:pPr>
              <w:rPr>
                <w:ins w:id="363" w:author="PL-preApril" w:date="2020-04-23T15:01:00Z"/>
                <w:rFonts w:eastAsia="Batang" w:cs="Arial"/>
                <w:lang w:eastAsia="ko-KR"/>
              </w:rPr>
            </w:pPr>
            <w:r>
              <w:rPr>
                <w:rFonts w:eastAsia="Batang" w:cs="Arial"/>
                <w:lang w:eastAsia="ko-KR"/>
              </w:rPr>
              <w:t>Lin, can not accept</w:t>
            </w:r>
          </w:p>
          <w:p w:rsidR="009027A6" w:rsidRDefault="00D50D11" w:rsidP="00017AD7">
            <w:pPr>
              <w:rPr>
                <w:rFonts w:eastAsia="Batang" w:cs="Arial"/>
                <w:lang w:eastAsia="ko-KR"/>
              </w:rPr>
            </w:pPr>
            <w:ins w:id="364" w:author="PL-preApril" w:date="2020-04-23T15:01:00Z">
              <w:r>
                <w:rPr>
                  <w:rFonts w:eastAsia="Batang" w:cs="Arial"/>
                  <w:lang w:eastAsia="ko-KR"/>
                </w:rPr>
                <w:t>_________________________</w:t>
              </w:r>
            </w:ins>
          </w:p>
          <w:p w:rsidR="00D50D11" w:rsidRDefault="00D50D11" w:rsidP="00017AD7">
            <w:pPr>
              <w:rPr>
                <w:ins w:id="365" w:author="PL-preApril" w:date="2020-04-23T15:01:00Z"/>
                <w:rFonts w:eastAsia="Batang" w:cs="Arial"/>
                <w:lang w:eastAsia="ko-KR"/>
              </w:rPr>
            </w:pPr>
            <w:ins w:id="366" w:author="PL-preApril" w:date="2020-04-23T15:01:00Z">
              <w:r>
                <w:rPr>
                  <w:rFonts w:eastAsia="Batang" w:cs="Arial"/>
                  <w:lang w:eastAsia="ko-KR"/>
                </w:rPr>
                <w:t>________________</w:t>
              </w:r>
            </w:ins>
          </w:p>
          <w:p w:rsidR="00D50D11" w:rsidRDefault="00D50D11" w:rsidP="00017AD7">
            <w:pPr>
              <w:rPr>
                <w:rFonts w:eastAsia="Batang" w:cs="Arial"/>
                <w:lang w:eastAsia="ko-KR"/>
              </w:rPr>
            </w:pPr>
            <w:r>
              <w:rPr>
                <w:rFonts w:eastAsia="Batang" w:cs="Arial"/>
                <w:lang w:eastAsia="ko-KR"/>
              </w:rPr>
              <w:t>Revision of C1-201032</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Lin, Mon, 11:00</w:t>
            </w:r>
          </w:p>
          <w:p w:rsidR="00D50D11" w:rsidRDefault="00D50D11" w:rsidP="00017AD7">
            <w:pPr>
              <w:rPr>
                <w:rFonts w:eastAsia="Batang" w:cs="Arial"/>
                <w:lang w:eastAsia="ko-KR"/>
              </w:rPr>
            </w:pPr>
            <w:r>
              <w:rPr>
                <w:rFonts w:eastAsia="Batang" w:cs="Arial"/>
                <w:lang w:eastAsia="ko-KR"/>
              </w:rPr>
              <w:t>Coments</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mon, 15:32</w:t>
            </w:r>
          </w:p>
          <w:p w:rsidR="00D50D11" w:rsidRDefault="00D50D11" w:rsidP="00017AD7">
            <w:pPr>
              <w:rPr>
                <w:rFonts w:eastAsia="Batang" w:cs="Arial"/>
                <w:lang w:eastAsia="ko-KR"/>
              </w:rPr>
            </w:pPr>
            <w:r>
              <w:rPr>
                <w:rFonts w:eastAsia="Batang" w:cs="Arial"/>
                <w:lang w:eastAsia="ko-KR"/>
              </w:rPr>
              <w:t>Does not agree with Lin</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Lin, Tue, 06:04</w:t>
            </w:r>
          </w:p>
          <w:p w:rsidR="00D50D11" w:rsidRDefault="00D50D11" w:rsidP="00017AD7">
            <w:pPr>
              <w:rPr>
                <w:rFonts w:eastAsia="Batang" w:cs="Arial"/>
                <w:lang w:eastAsia="ko-KR"/>
              </w:rPr>
            </w:pPr>
            <w:r>
              <w:rPr>
                <w:rFonts w:eastAsia="Batang" w:cs="Arial"/>
                <w:lang w:eastAsia="ko-KR"/>
              </w:rPr>
              <w:t>Defends his position</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Tue, 06:36</w:t>
            </w:r>
          </w:p>
          <w:p w:rsidR="00D50D11" w:rsidRDefault="00D50D11" w:rsidP="00017AD7">
            <w:pPr>
              <w:rPr>
                <w:rFonts w:eastAsia="Batang" w:cs="Arial"/>
                <w:lang w:eastAsia="ko-KR"/>
              </w:rPr>
            </w:pPr>
            <w:r>
              <w:rPr>
                <w:rFonts w:eastAsia="Batang" w:cs="Arial"/>
                <w:lang w:eastAsia="ko-KR"/>
              </w:rPr>
              <w:t>Why to have same counter for different behaviour</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Lin, Wed, 09:10</w:t>
            </w:r>
          </w:p>
          <w:p w:rsidR="00D50D11" w:rsidRDefault="00D50D11" w:rsidP="00017AD7">
            <w:pPr>
              <w:rPr>
                <w:rFonts w:eastAsia="Batang" w:cs="Arial"/>
                <w:lang w:eastAsia="ko-KR"/>
              </w:rPr>
            </w:pPr>
            <w:r>
              <w:rPr>
                <w:rFonts w:eastAsia="Batang" w:cs="Arial"/>
                <w:lang w:eastAsia="ko-KR"/>
              </w:rPr>
              <w:t>Commenting</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Wed, 13:40</w:t>
            </w:r>
          </w:p>
          <w:p w:rsidR="00D50D11" w:rsidRDefault="00D50D11" w:rsidP="00017AD7">
            <w:pPr>
              <w:rPr>
                <w:rFonts w:eastAsia="Batang" w:cs="Arial"/>
                <w:lang w:eastAsia="ko-KR"/>
              </w:rPr>
            </w:pPr>
            <w:r>
              <w:rPr>
                <w:rFonts w:eastAsia="Batang" w:cs="Arial"/>
                <w:lang w:eastAsia="ko-KR"/>
              </w:rPr>
              <w:t>Commenting</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Robert, Wed, 17:01</w:t>
            </w:r>
          </w:p>
          <w:p w:rsidR="00D50D11" w:rsidRDefault="00D50D11" w:rsidP="00017AD7">
            <w:pPr>
              <w:rPr>
                <w:rFonts w:eastAsia="Batang" w:cs="Arial"/>
                <w:lang w:eastAsia="ko-KR"/>
              </w:rPr>
            </w:pPr>
            <w:r>
              <w:rPr>
                <w:rFonts w:eastAsia="Batang" w:cs="Arial"/>
                <w:lang w:eastAsia="ko-KR"/>
              </w:rPr>
              <w:t>Commenting, both approaches would work,</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Osama, Thu, 02:54</w:t>
            </w:r>
          </w:p>
          <w:p w:rsidR="00D50D11" w:rsidRDefault="00D50D11" w:rsidP="00017AD7">
            <w:pPr>
              <w:rPr>
                <w:rFonts w:eastAsia="Batang" w:cs="Arial"/>
                <w:lang w:eastAsia="ko-KR"/>
              </w:rPr>
            </w:pPr>
            <w:r>
              <w:rPr>
                <w:rFonts w:eastAsia="Batang" w:cs="Arial"/>
                <w:lang w:eastAsia="ko-KR"/>
              </w:rPr>
              <w:t>Some input</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Sung, Thu, 03:13</w:t>
            </w:r>
          </w:p>
          <w:p w:rsidR="00D50D11" w:rsidRDefault="00D50D11" w:rsidP="00017AD7">
            <w:pPr>
              <w:rPr>
                <w:rFonts w:eastAsia="Batang" w:cs="Arial"/>
                <w:lang w:eastAsia="ko-KR"/>
              </w:rPr>
            </w:pPr>
            <w:r>
              <w:rPr>
                <w:rFonts w:eastAsia="Batang" w:cs="Arial"/>
                <w:lang w:eastAsia="ko-KR"/>
              </w:rPr>
              <w:t>Asking lin whether he can live with rev</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Lin, thu, 10:37</w:t>
            </w:r>
          </w:p>
          <w:p w:rsidR="00D50D11" w:rsidRDefault="00D50D11" w:rsidP="00017AD7">
            <w:pPr>
              <w:rPr>
                <w:rFonts w:eastAsia="Batang" w:cs="Arial"/>
                <w:lang w:eastAsia="ko-KR"/>
              </w:rPr>
            </w:pPr>
            <w:r>
              <w:rPr>
                <w:rFonts w:eastAsia="Batang" w:cs="Arial"/>
                <w:lang w:eastAsia="ko-KR"/>
              </w:rPr>
              <w:t>No to 2 counters</w:t>
            </w:r>
          </w:p>
          <w:p w:rsidR="00D50D11" w:rsidRDefault="00D50D11" w:rsidP="00017AD7">
            <w:pPr>
              <w:rPr>
                <w:rFonts w:eastAsia="Batang" w:cs="Arial"/>
                <w:lang w:eastAsia="ko-KR"/>
              </w:rPr>
            </w:pPr>
          </w:p>
          <w:p w:rsidR="00D50D11" w:rsidRDefault="00D50D11" w:rsidP="00017AD7">
            <w:pPr>
              <w:rPr>
                <w:rFonts w:eastAsia="Batang" w:cs="Arial"/>
                <w:lang w:eastAsia="ko-KR"/>
              </w:rPr>
            </w:pPr>
            <w:r>
              <w:rPr>
                <w:rFonts w:eastAsia="Batang" w:cs="Arial"/>
                <w:lang w:eastAsia="ko-KR"/>
              </w:rPr>
              <w:t>Apple wants to co-sign</w:t>
            </w:r>
          </w:p>
          <w:p w:rsidR="00D50D11" w:rsidRDefault="00D50D11" w:rsidP="00017AD7">
            <w:pPr>
              <w:rPr>
                <w:rFonts w:eastAsia="Batang" w:cs="Arial"/>
                <w:lang w:eastAsia="ko-KR"/>
              </w:rPr>
            </w:pPr>
          </w:p>
          <w:p w:rsidR="00D50D11" w:rsidRPr="009A4107" w:rsidRDefault="00D50D11" w:rsidP="00017AD7">
            <w:pPr>
              <w:rPr>
                <w:rFonts w:eastAsia="Batang" w:cs="Arial"/>
                <w:lang w:eastAsia="ko-KR"/>
              </w:rPr>
            </w:pPr>
            <w:r>
              <w:rPr>
                <w:rFonts w:eastAsia="Batang" w:cs="Arial"/>
                <w:lang w:eastAsia="ko-KR"/>
              </w:rPr>
              <w:t>Lin DOES NOT AGREE</w:t>
            </w:r>
          </w:p>
        </w:tc>
      </w:tr>
      <w:tr w:rsidR="003B5B36" w:rsidRPr="00D95972" w:rsidTr="00554B87">
        <w:tc>
          <w:tcPr>
            <w:tcW w:w="977"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6"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rsidRPr="003B5B36">
              <w:t>C1-202915</w:t>
            </w:r>
          </w:p>
        </w:tc>
        <w:tc>
          <w:tcPr>
            <w:tcW w:w="4191"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eastAsia="ko-KR"/>
              </w:rPr>
            </w:pPr>
            <w:ins w:id="367" w:author="PL-preApril" w:date="2020-04-23T16:08:00Z">
              <w:r>
                <w:rPr>
                  <w:rFonts w:eastAsia="Batang" w:cs="Arial"/>
                  <w:lang w:eastAsia="ko-KR"/>
                </w:rPr>
                <w:t>Revision of C1-202412</w:t>
              </w:r>
            </w:ins>
          </w:p>
          <w:p w:rsidR="00017AD7" w:rsidRDefault="00017AD7" w:rsidP="00017AD7">
            <w:pPr>
              <w:rPr>
                <w:rFonts w:eastAsia="Batang" w:cs="Arial"/>
                <w:lang w:eastAsia="ko-KR"/>
              </w:rPr>
            </w:pPr>
          </w:p>
          <w:p w:rsidR="00017AD7" w:rsidRDefault="00017AD7" w:rsidP="00017AD7">
            <w:pPr>
              <w:rPr>
                <w:ins w:id="368" w:author="PL-preApril" w:date="2020-04-23T16:08:00Z"/>
                <w:rFonts w:eastAsia="Batang" w:cs="Arial"/>
                <w:lang w:eastAsia="ko-KR"/>
              </w:rPr>
            </w:pPr>
          </w:p>
          <w:p w:rsidR="003B5B36" w:rsidRDefault="003B5B36" w:rsidP="00017AD7">
            <w:pPr>
              <w:rPr>
                <w:ins w:id="369" w:author="PL-preApril" w:date="2020-04-23T16:08:00Z"/>
                <w:rFonts w:eastAsia="Batang" w:cs="Arial"/>
                <w:lang w:eastAsia="ko-KR"/>
              </w:rPr>
            </w:pPr>
            <w:ins w:id="370" w:author="PL-preApril" w:date="2020-04-23T16:08:00Z">
              <w:r>
                <w:rPr>
                  <w:rFonts w:eastAsia="Batang" w:cs="Arial"/>
                  <w:lang w:eastAsia="ko-KR"/>
                </w:rPr>
                <w:t>_________________________________________</w:t>
              </w:r>
            </w:ins>
          </w:p>
          <w:p w:rsidR="003B5B36" w:rsidRDefault="003B5B36" w:rsidP="00017AD7">
            <w:pPr>
              <w:rPr>
                <w:rFonts w:eastAsia="Batang" w:cs="Arial"/>
                <w:lang w:eastAsia="ko-KR"/>
              </w:rPr>
            </w:pPr>
            <w:r>
              <w:rPr>
                <w:rFonts w:eastAsia="Batang" w:cs="Arial"/>
                <w:lang w:eastAsia="ko-KR"/>
              </w:rPr>
              <w:t>Ivo, Thu, 13:03</w:t>
            </w:r>
          </w:p>
          <w:p w:rsidR="003B5B36" w:rsidRDefault="003B5B36" w:rsidP="00017AD7">
            <w:pPr>
              <w:rPr>
                <w:rFonts w:eastAsia="Batang" w:cs="Arial"/>
                <w:lang w:eastAsia="ko-KR"/>
              </w:rPr>
            </w:pPr>
            <w:r>
              <w:rPr>
                <w:rFonts w:eastAsia="Batang" w:cs="Arial"/>
                <w:lang w:eastAsia="ko-KR"/>
              </w:rPr>
              <w:t>not clear in stage-2 whether LADN is in or out of scope for SNPN, EN is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00:12</w:t>
            </w:r>
          </w:p>
          <w:p w:rsidR="003B5B36" w:rsidRDefault="003B5B36" w:rsidP="00017AD7">
            <w:pPr>
              <w:rPr>
                <w:rFonts w:eastAsia="Batang" w:cs="Arial"/>
                <w:lang w:eastAsia="ko-KR"/>
              </w:rPr>
            </w:pPr>
            <w:r>
              <w:rPr>
                <w:rFonts w:eastAsia="Batang" w:cs="Arial"/>
                <w:lang w:eastAsia="ko-KR"/>
              </w:rPr>
              <w:t>Provides rev</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Mon, 21:06</w:t>
            </w:r>
          </w:p>
          <w:p w:rsidR="003B5B36" w:rsidRDefault="003B5B36" w:rsidP="00017AD7">
            <w:pPr>
              <w:rPr>
                <w:rFonts w:eastAsia="Batang" w:cs="Arial"/>
                <w:lang w:eastAsia="ko-KR"/>
              </w:rPr>
            </w:pPr>
            <w:r>
              <w:rPr>
                <w:rFonts w:eastAsia="Batang" w:cs="Arial"/>
                <w:lang w:eastAsia="ko-KR"/>
              </w:rPr>
              <w:t>Fine, wants to co-sign</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Wed, 09:50</w:t>
            </w:r>
          </w:p>
          <w:p w:rsidR="003B5B36" w:rsidRDefault="003B5B36" w:rsidP="00017AD7">
            <w:pPr>
              <w:rPr>
                <w:rFonts w:eastAsia="Batang" w:cs="Arial"/>
                <w:lang w:eastAsia="ko-KR"/>
              </w:rPr>
            </w:pPr>
            <w:r>
              <w:rPr>
                <w:rFonts w:eastAsia="Batang" w:cs="Arial"/>
                <w:lang w:eastAsia="ko-KR"/>
              </w:rPr>
              <w:t>Comments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Thu, 00:54</w:t>
            </w:r>
          </w:p>
          <w:p w:rsidR="003B5B36" w:rsidRDefault="003B5B36" w:rsidP="00017AD7">
            <w:pPr>
              <w:rPr>
                <w:rFonts w:eastAsia="Batang" w:cs="Arial"/>
                <w:lang w:eastAsia="ko-KR"/>
              </w:rPr>
            </w:pPr>
            <w:r>
              <w:rPr>
                <w:rFonts w:eastAsia="Batang" w:cs="Arial"/>
                <w:lang w:eastAsia="ko-KR"/>
              </w:rPr>
              <w:t>Rev</w:t>
            </w:r>
          </w:p>
          <w:p w:rsidR="003B5B36" w:rsidRDefault="003B5B36" w:rsidP="00017AD7">
            <w:pPr>
              <w:rPr>
                <w:rFonts w:eastAsia="Batang" w:cs="Arial"/>
                <w:lang w:eastAsia="ko-KR"/>
              </w:rPr>
            </w:pP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Thu, 10:40</w:t>
            </w:r>
          </w:p>
          <w:p w:rsidR="003B5B36" w:rsidRPr="009A4107" w:rsidRDefault="003B5B36" w:rsidP="00017AD7">
            <w:pPr>
              <w:rPr>
                <w:rFonts w:eastAsia="Batang" w:cs="Arial"/>
                <w:lang w:eastAsia="ko-KR"/>
              </w:rPr>
            </w:pPr>
            <w:r>
              <w:rPr>
                <w:rFonts w:eastAsia="Batang" w:cs="Arial"/>
                <w:lang w:eastAsia="ko-KR"/>
              </w:rPr>
              <w:t>comments</w:t>
            </w:r>
          </w:p>
        </w:tc>
      </w:tr>
      <w:tr w:rsidR="003B5B36" w:rsidRPr="00D95972" w:rsidTr="00554B87">
        <w:tc>
          <w:tcPr>
            <w:tcW w:w="977"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6"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rsidRPr="003B5B36">
              <w:t>C1-202857</w:t>
            </w:r>
          </w:p>
        </w:tc>
        <w:tc>
          <w:tcPr>
            <w:tcW w:w="4191"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eastAsia="ko-KR"/>
              </w:rPr>
            </w:pPr>
            <w:ins w:id="371" w:author="PL-preApril" w:date="2020-04-23T16:09:00Z">
              <w:r>
                <w:rPr>
                  <w:rFonts w:eastAsia="Batang" w:cs="Arial"/>
                  <w:lang w:eastAsia="ko-KR"/>
                </w:rPr>
                <w:t>Revision of C1-202415</w:t>
              </w:r>
            </w:ins>
          </w:p>
          <w:p w:rsidR="00017AD7" w:rsidRDefault="00017AD7" w:rsidP="00017AD7">
            <w:pPr>
              <w:rPr>
                <w:rFonts w:eastAsia="Batang" w:cs="Arial"/>
                <w:lang w:eastAsia="ko-KR"/>
              </w:rPr>
            </w:pPr>
          </w:p>
          <w:p w:rsidR="00017AD7" w:rsidRDefault="00017AD7" w:rsidP="00017AD7">
            <w:pPr>
              <w:rPr>
                <w:ins w:id="372" w:author="PL-preApril" w:date="2020-04-23T16:09:00Z"/>
                <w:rFonts w:eastAsia="Batang" w:cs="Arial"/>
                <w:lang w:eastAsia="ko-KR"/>
              </w:rPr>
            </w:pPr>
          </w:p>
          <w:p w:rsidR="003B5B36" w:rsidRDefault="003B5B36" w:rsidP="00017AD7">
            <w:pPr>
              <w:rPr>
                <w:ins w:id="373" w:author="PL-preApril" w:date="2020-04-23T16:09:00Z"/>
                <w:rFonts w:eastAsia="Batang" w:cs="Arial"/>
                <w:lang w:eastAsia="ko-KR"/>
              </w:rPr>
            </w:pPr>
            <w:ins w:id="374" w:author="PL-preApril" w:date="2020-04-23T16:09:00Z">
              <w:r>
                <w:rPr>
                  <w:rFonts w:eastAsia="Batang" w:cs="Arial"/>
                  <w:lang w:eastAsia="ko-KR"/>
                </w:rPr>
                <w:t>_________________________________________</w:t>
              </w:r>
            </w:ins>
          </w:p>
          <w:p w:rsidR="003B5B36" w:rsidRDefault="003B5B36" w:rsidP="00017AD7">
            <w:pPr>
              <w:rPr>
                <w:rFonts w:eastAsia="Batang" w:cs="Arial"/>
                <w:lang w:eastAsia="ko-KR"/>
              </w:rPr>
            </w:pPr>
            <w:r>
              <w:rPr>
                <w:rFonts w:eastAsia="Batang" w:cs="Arial"/>
                <w:lang w:eastAsia="ko-KR"/>
              </w:rPr>
              <w:t>Ivo, Thu, 13:04</w:t>
            </w:r>
          </w:p>
          <w:p w:rsidR="003B5B36" w:rsidRDefault="003B5B36" w:rsidP="00017AD7">
            <w:pPr>
              <w:rPr>
                <w:rFonts w:eastAsia="Batang" w:cs="Arial"/>
                <w:lang w:eastAsia="ko-KR"/>
              </w:rPr>
            </w:pPr>
            <w:r>
              <w:rPr>
                <w:rFonts w:eastAsia="Batang" w:cs="Arial"/>
                <w:lang w:eastAsia="ko-KR"/>
              </w:rPr>
              <w:t>Info on severl SNPN not available in 31.102 not 24.368, at least an EN is needed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Lena, Thu, 23:41</w:t>
            </w:r>
          </w:p>
          <w:p w:rsidR="003B5B36" w:rsidRDefault="003B5B36" w:rsidP="00017AD7">
            <w:pPr>
              <w:rPr>
                <w:rFonts w:eastAsia="Batang" w:cs="Arial"/>
                <w:lang w:eastAsia="ko-KR"/>
              </w:rPr>
            </w:pPr>
            <w:r>
              <w:rPr>
                <w:rFonts w:eastAsia="Batang" w:cs="Arial"/>
                <w:lang w:eastAsia="ko-KR"/>
              </w:rPr>
              <w:t>31.102 and 24.368 CRs needed, does Nokia plan to bring them?</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02:38</w:t>
            </w:r>
          </w:p>
          <w:p w:rsidR="003B5B36" w:rsidRDefault="003B5B36" w:rsidP="00017AD7">
            <w:pPr>
              <w:rPr>
                <w:rFonts w:eastAsia="Batang" w:cs="Arial"/>
                <w:lang w:eastAsia="ko-KR"/>
              </w:rPr>
            </w:pPr>
            <w:r>
              <w:rPr>
                <w:rFonts w:eastAsia="Batang" w:cs="Arial"/>
                <w:lang w:eastAsia="ko-KR"/>
              </w:rPr>
              <w:t>Asking for more input form Lena and Ivo</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Mon, 21:19</w:t>
            </w:r>
          </w:p>
          <w:p w:rsidR="003B5B36" w:rsidRDefault="003B5B36" w:rsidP="00017AD7">
            <w:pPr>
              <w:rPr>
                <w:rFonts w:eastAsia="Batang" w:cs="Arial"/>
                <w:lang w:eastAsia="ko-KR"/>
              </w:rPr>
            </w:pPr>
            <w:r>
              <w:rPr>
                <w:rFonts w:eastAsia="Batang" w:cs="Arial"/>
                <w:lang w:eastAsia="ko-KR"/>
              </w:rPr>
              <w:t>Supports updating 24.368</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Lena, Tue, 05:25</w:t>
            </w:r>
          </w:p>
          <w:p w:rsidR="003B5B36" w:rsidRDefault="003B5B36" w:rsidP="00017AD7">
            <w:pPr>
              <w:rPr>
                <w:rFonts w:eastAsia="Batang" w:cs="Arial"/>
                <w:lang w:eastAsia="ko-KR"/>
              </w:rPr>
            </w:pPr>
            <w:r>
              <w:rPr>
                <w:rFonts w:eastAsia="Batang" w:cs="Arial"/>
                <w:lang w:eastAsia="ko-KR"/>
              </w:rPr>
              <w:t>Agrees with Ivo, just update the MO and use if for both cases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Wed, 13:45</w:t>
            </w:r>
          </w:p>
          <w:p w:rsidR="003B5B36" w:rsidRDefault="003B5B36" w:rsidP="00017AD7">
            <w:pPr>
              <w:rPr>
                <w:rFonts w:eastAsia="Batang" w:cs="Arial"/>
                <w:lang w:eastAsia="ko-KR"/>
              </w:rPr>
            </w:pPr>
            <w:r>
              <w:rPr>
                <w:rFonts w:eastAsia="Batang" w:cs="Arial"/>
                <w:lang w:eastAsia="ko-KR"/>
              </w:rPr>
              <w:t>Only MO</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Wed, 15:16</w:t>
            </w:r>
          </w:p>
          <w:p w:rsidR="003B5B36" w:rsidRDefault="003B5B36" w:rsidP="00017AD7">
            <w:pPr>
              <w:rPr>
                <w:rFonts w:eastAsia="Batang" w:cs="Arial"/>
                <w:lang w:eastAsia="ko-KR"/>
              </w:rPr>
            </w:pPr>
            <w:r>
              <w:rPr>
                <w:rFonts w:eastAsia="Batang" w:cs="Arial"/>
                <w:lang w:eastAsia="ko-KR"/>
              </w:rPr>
              <w:t>Only 24.501 this meeting is fine</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thu, 02:08</w:t>
            </w:r>
          </w:p>
          <w:p w:rsidR="003B5B36" w:rsidRDefault="003B5B36" w:rsidP="00017AD7">
            <w:pPr>
              <w:rPr>
                <w:rFonts w:eastAsia="Batang" w:cs="Arial"/>
                <w:lang w:eastAsia="ko-KR"/>
              </w:rPr>
            </w:pPr>
            <w:r>
              <w:rPr>
                <w:rFonts w:eastAsia="Batang" w:cs="Arial"/>
                <w:lang w:eastAsia="ko-KR"/>
              </w:rPr>
              <w:t xml:space="preserve">Rev </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lastRenderedPageBreak/>
              <w:t>Lena, Thu, 06:18</w:t>
            </w:r>
          </w:p>
          <w:p w:rsidR="003B5B36" w:rsidRDefault="003B5B36" w:rsidP="00017AD7">
            <w:pPr>
              <w:rPr>
                <w:rFonts w:eastAsia="Batang" w:cs="Arial"/>
                <w:lang w:eastAsia="ko-KR"/>
              </w:rPr>
            </w:pPr>
            <w:r>
              <w:rPr>
                <w:rFonts w:eastAsia="Batang" w:cs="Arial"/>
                <w:lang w:eastAsia="ko-KR"/>
              </w:rPr>
              <w:t>Rev fine, mo change in next meeting is fine</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FINE</w:t>
            </w:r>
          </w:p>
          <w:p w:rsidR="003B5B36" w:rsidRPr="009A4107" w:rsidRDefault="003B5B36" w:rsidP="00017AD7">
            <w:pPr>
              <w:rPr>
                <w:rFonts w:eastAsia="Batang" w:cs="Arial"/>
                <w:lang w:eastAsia="ko-KR"/>
              </w:rPr>
            </w:pPr>
          </w:p>
        </w:tc>
      </w:tr>
      <w:tr w:rsidR="003B5B36" w:rsidRPr="00D95972" w:rsidTr="00554B87">
        <w:tc>
          <w:tcPr>
            <w:tcW w:w="977"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6"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t>C1-202920</w:t>
            </w:r>
          </w:p>
        </w:tc>
        <w:tc>
          <w:tcPr>
            <w:tcW w:w="4191"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pBdr>
                <w:bottom w:val="single" w:sz="12" w:space="1" w:color="auto"/>
              </w:pBdr>
              <w:rPr>
                <w:rFonts w:eastAsia="Batang" w:cs="Arial"/>
                <w:lang w:eastAsia="ko-KR"/>
              </w:rPr>
            </w:pPr>
            <w:ins w:id="375" w:author="PL-preApril" w:date="2020-04-23T16:10:00Z">
              <w:r>
                <w:rPr>
                  <w:rFonts w:eastAsia="Batang" w:cs="Arial"/>
                  <w:lang w:eastAsia="ko-KR"/>
                </w:rPr>
                <w:t>Revision of C1-202664</w:t>
              </w:r>
            </w:ins>
          </w:p>
          <w:p w:rsidR="00017AD7" w:rsidRDefault="00017AD7" w:rsidP="00017AD7">
            <w:pPr>
              <w:pBdr>
                <w:bottom w:val="single" w:sz="12" w:space="1" w:color="auto"/>
              </w:pBdr>
              <w:rPr>
                <w:rFonts w:eastAsia="Batang" w:cs="Arial"/>
                <w:lang w:eastAsia="ko-KR"/>
              </w:rPr>
            </w:pPr>
          </w:p>
          <w:p w:rsidR="00017AD7" w:rsidRDefault="00017AD7" w:rsidP="00017AD7">
            <w:pPr>
              <w:pBdr>
                <w:bottom w:val="single" w:sz="12" w:space="1" w:color="auto"/>
              </w:pBdr>
              <w:rPr>
                <w:ins w:id="376" w:author="PL-preApril" w:date="2020-04-23T16:10:00Z"/>
                <w:rFonts w:eastAsia="Batang" w:cs="Arial"/>
                <w:lang w:eastAsia="ko-KR"/>
              </w:rPr>
            </w:pPr>
          </w:p>
          <w:p w:rsidR="003B5B36" w:rsidRDefault="003B5B36" w:rsidP="00017AD7">
            <w:pPr>
              <w:pBdr>
                <w:bottom w:val="single" w:sz="12" w:space="1" w:color="auto"/>
              </w:pBdr>
              <w:rPr>
                <w:ins w:id="377" w:author="PL-preApril" w:date="2020-04-23T16:10:00Z"/>
                <w:rFonts w:eastAsia="Batang" w:cs="Arial"/>
                <w:lang w:eastAsia="ko-KR"/>
              </w:rPr>
            </w:pPr>
            <w:ins w:id="378" w:author="PL-preApril" w:date="2020-04-23T16:10:00Z">
              <w:r>
                <w:rPr>
                  <w:rFonts w:eastAsia="Batang" w:cs="Arial"/>
                  <w:lang w:eastAsia="ko-KR"/>
                </w:rPr>
                <w:t>_________________________________________</w:t>
              </w:r>
            </w:ins>
          </w:p>
          <w:p w:rsidR="003B5B36" w:rsidRDefault="003B5B36" w:rsidP="00017AD7">
            <w:pPr>
              <w:pBdr>
                <w:bottom w:val="single" w:sz="12" w:space="1" w:color="auto"/>
              </w:pBdr>
              <w:rPr>
                <w:rFonts w:eastAsia="Batang" w:cs="Arial"/>
                <w:lang w:eastAsia="ko-KR"/>
              </w:rPr>
            </w:pPr>
            <w:ins w:id="379" w:author="PL-preApril" w:date="2020-04-21T17:40:00Z">
              <w:r>
                <w:rPr>
                  <w:rFonts w:eastAsia="Batang" w:cs="Arial"/>
                  <w:lang w:eastAsia="ko-KR"/>
                </w:rPr>
                <w:t>Revision of C1-202409</w:t>
              </w:r>
            </w:ins>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r>
              <w:rPr>
                <w:rFonts w:eastAsia="Batang" w:cs="Arial"/>
                <w:lang w:eastAsia="ko-KR"/>
              </w:rPr>
              <w:t>Lin, merge this into a rev of 2408, keep changes minimal</w:t>
            </w: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r>
              <w:rPr>
                <w:rFonts w:eastAsia="Batang" w:cs="Arial"/>
                <w:lang w:eastAsia="ko-KR"/>
              </w:rPr>
              <w:t>Lin can live with it</w:t>
            </w: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rFonts w:eastAsia="Batang" w:cs="Arial"/>
                <w:lang w:eastAsia="ko-KR"/>
              </w:rPr>
            </w:pPr>
          </w:p>
          <w:p w:rsidR="003B5B36" w:rsidRDefault="003B5B36" w:rsidP="00017AD7">
            <w:pPr>
              <w:pBdr>
                <w:bottom w:val="single" w:sz="12" w:space="1" w:color="auto"/>
              </w:pBdr>
              <w:rPr>
                <w:ins w:id="380" w:author="PL-preApril" w:date="2020-04-21T17:40:00Z"/>
                <w:rFonts w:eastAsia="Batang" w:cs="Arial"/>
                <w:lang w:eastAsia="ko-KR"/>
              </w:rPr>
            </w:pPr>
          </w:p>
          <w:p w:rsidR="003B5B36" w:rsidRDefault="003B5B36" w:rsidP="00017AD7">
            <w:pPr>
              <w:rPr>
                <w:rFonts w:eastAsia="Batang" w:cs="Arial"/>
                <w:lang w:eastAsia="ko-KR"/>
              </w:rPr>
            </w:pPr>
            <w:r>
              <w:rPr>
                <w:rFonts w:eastAsia="Batang" w:cs="Arial"/>
                <w:lang w:eastAsia="ko-KR"/>
              </w:rPr>
              <w:t>Ivo, Thu, 13:01</w:t>
            </w:r>
          </w:p>
          <w:p w:rsidR="003B5B36" w:rsidRDefault="003B5B36" w:rsidP="00017AD7">
            <w:pPr>
              <w:rPr>
                <w:rFonts w:eastAsia="Batang" w:cs="Arial"/>
                <w:lang w:eastAsia="ko-KR"/>
              </w:rPr>
            </w:pPr>
            <w:r>
              <w:rPr>
                <w:rFonts w:eastAsia="Batang" w:cs="Arial"/>
                <w:lang w:eastAsia="ko-KR"/>
              </w:rPr>
              <w:t>Confusing wording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02:23</w:t>
            </w:r>
          </w:p>
          <w:p w:rsidR="003B5B36" w:rsidRDefault="003B5B36" w:rsidP="00017AD7">
            <w:pPr>
              <w:rPr>
                <w:rFonts w:eastAsia="Batang" w:cs="Arial"/>
                <w:lang w:eastAsia="ko-KR"/>
              </w:rPr>
            </w:pPr>
            <w:r>
              <w:rPr>
                <w:rFonts w:eastAsia="Batang" w:cs="Arial"/>
                <w:lang w:eastAsia="ko-KR"/>
              </w:rPr>
              <w:t>Providing a rev</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Ivo, Mon, 20:54</w:t>
            </w:r>
          </w:p>
          <w:p w:rsidR="003B5B36" w:rsidRDefault="003B5B36" w:rsidP="00017AD7">
            <w:pPr>
              <w:rPr>
                <w:rFonts w:eastAsia="Batang" w:cs="Arial"/>
                <w:lang w:eastAsia="ko-KR"/>
              </w:rPr>
            </w:pPr>
            <w:r>
              <w:rPr>
                <w:rFonts w:eastAsia="Batang" w:cs="Arial"/>
                <w:lang w:eastAsia="ko-KR"/>
              </w:rPr>
              <w:t>Fine, wants to co-sign</w:t>
            </w:r>
          </w:p>
          <w:p w:rsidR="003B5B36" w:rsidRDefault="003B5B36" w:rsidP="00017AD7">
            <w:pPr>
              <w:rPr>
                <w:rFonts w:eastAsia="Batang" w:cs="Arial"/>
                <w:lang w:eastAsia="ko-KR"/>
              </w:rPr>
            </w:pPr>
          </w:p>
          <w:p w:rsidR="003B5B36" w:rsidRDefault="003B5B36" w:rsidP="00017AD7">
            <w:pPr>
              <w:pBdr>
                <w:bottom w:val="single" w:sz="12" w:space="1" w:color="auto"/>
              </w:pBdr>
              <w:rPr>
                <w:rFonts w:eastAsia="Batang" w:cs="Arial"/>
                <w:lang w:eastAsia="ko-KR"/>
              </w:rPr>
            </w:pPr>
            <w:r>
              <w:rPr>
                <w:rFonts w:eastAsia="Batang" w:cs="Arial"/>
                <w:lang w:eastAsia="ko-KR"/>
              </w:rPr>
              <w:t>Sung, Thu, 01:03</w:t>
            </w:r>
          </w:p>
          <w:p w:rsidR="003B5B36" w:rsidRDefault="003B5B36" w:rsidP="00017AD7">
            <w:pPr>
              <w:pBdr>
                <w:bottom w:val="single" w:sz="12" w:space="1" w:color="auto"/>
              </w:pBdr>
              <w:rPr>
                <w:rFonts w:eastAsia="Batang" w:cs="Arial"/>
                <w:lang w:eastAsia="ko-KR"/>
              </w:rPr>
            </w:pPr>
            <w:r>
              <w:rPr>
                <w:rFonts w:eastAsia="Batang" w:cs="Arial"/>
                <w:lang w:eastAsia="ko-KR"/>
              </w:rPr>
              <w:t>New rev</w:t>
            </w:r>
          </w:p>
          <w:p w:rsidR="003B5B36" w:rsidRPr="009A4107" w:rsidRDefault="003B5B36" w:rsidP="00017AD7">
            <w:pPr>
              <w:rPr>
                <w:rFonts w:eastAsia="Batang" w:cs="Arial"/>
                <w:lang w:eastAsia="ko-KR"/>
              </w:rPr>
            </w:pPr>
          </w:p>
        </w:tc>
      </w:tr>
      <w:tr w:rsidR="003B5B36" w:rsidRPr="00D95972" w:rsidTr="00554B87">
        <w:tc>
          <w:tcPr>
            <w:tcW w:w="977" w:type="dxa"/>
            <w:tcBorders>
              <w:top w:val="nil"/>
              <w:left w:val="thinThickThinSmallGap" w:sz="24" w:space="0" w:color="auto"/>
              <w:bottom w:val="nil"/>
            </w:tcBorders>
            <w:shd w:val="clear" w:color="auto" w:fill="auto"/>
          </w:tcPr>
          <w:p w:rsidR="003B5B36" w:rsidRPr="00D95972" w:rsidRDefault="003B5B36" w:rsidP="00017AD7">
            <w:pPr>
              <w:rPr>
                <w:rFonts w:cs="Arial"/>
              </w:rPr>
            </w:pPr>
          </w:p>
        </w:tc>
        <w:tc>
          <w:tcPr>
            <w:tcW w:w="1316" w:type="dxa"/>
            <w:gridSpan w:val="2"/>
            <w:tcBorders>
              <w:top w:val="nil"/>
              <w:bottom w:val="nil"/>
            </w:tcBorders>
            <w:shd w:val="clear" w:color="auto" w:fill="auto"/>
          </w:tcPr>
          <w:p w:rsidR="003B5B36" w:rsidRPr="00D95972" w:rsidRDefault="003B5B36" w:rsidP="00017AD7">
            <w:pPr>
              <w:rPr>
                <w:rFonts w:cs="Arial"/>
              </w:rPr>
            </w:pPr>
          </w:p>
        </w:tc>
        <w:tc>
          <w:tcPr>
            <w:tcW w:w="1088" w:type="dxa"/>
            <w:tcBorders>
              <w:top w:val="single" w:sz="4" w:space="0" w:color="auto"/>
              <w:bottom w:val="single" w:sz="4" w:space="0" w:color="auto"/>
            </w:tcBorders>
            <w:shd w:val="clear" w:color="auto" w:fill="FFFF00"/>
          </w:tcPr>
          <w:p w:rsidR="003B5B36" w:rsidRPr="00D95972" w:rsidRDefault="003B5B36" w:rsidP="00017AD7">
            <w:pPr>
              <w:rPr>
                <w:rFonts w:cs="Arial"/>
              </w:rPr>
            </w:pPr>
            <w:r w:rsidRPr="003B5B36">
              <w:t>C1-202923</w:t>
            </w:r>
          </w:p>
        </w:tc>
        <w:tc>
          <w:tcPr>
            <w:tcW w:w="4191" w:type="dxa"/>
            <w:gridSpan w:val="3"/>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3B5B36" w:rsidRPr="00D95972" w:rsidRDefault="003B5B36" w:rsidP="00017AD7">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5B36" w:rsidRDefault="003B5B36" w:rsidP="00017AD7">
            <w:pPr>
              <w:rPr>
                <w:rFonts w:eastAsia="Batang" w:cs="Arial"/>
                <w:lang w:eastAsia="ko-KR"/>
              </w:rPr>
            </w:pPr>
            <w:ins w:id="381" w:author="PL-preApril" w:date="2020-04-23T16:12:00Z">
              <w:r>
                <w:rPr>
                  <w:rFonts w:eastAsia="Batang" w:cs="Arial"/>
                  <w:lang w:eastAsia="ko-KR"/>
                </w:rPr>
                <w:t>Revision of C1-202408</w:t>
              </w:r>
            </w:ins>
          </w:p>
          <w:p w:rsidR="00017AD7" w:rsidRDefault="00017AD7" w:rsidP="00017AD7">
            <w:pPr>
              <w:rPr>
                <w:rFonts w:eastAsia="Batang" w:cs="Arial"/>
                <w:lang w:eastAsia="ko-KR"/>
              </w:rPr>
            </w:pPr>
          </w:p>
          <w:p w:rsidR="00017AD7" w:rsidRDefault="00017AD7" w:rsidP="00017AD7">
            <w:pPr>
              <w:rPr>
                <w:ins w:id="382" w:author="PL-preApril" w:date="2020-04-23T16:12:00Z"/>
                <w:rFonts w:eastAsia="Batang" w:cs="Arial"/>
                <w:lang w:eastAsia="ko-KR"/>
              </w:rPr>
            </w:pPr>
          </w:p>
          <w:p w:rsidR="003B5B36" w:rsidRDefault="003B5B36" w:rsidP="00017AD7">
            <w:pPr>
              <w:rPr>
                <w:ins w:id="383" w:author="PL-preApril" w:date="2020-04-23T16:12:00Z"/>
                <w:rFonts w:eastAsia="Batang" w:cs="Arial"/>
                <w:lang w:eastAsia="ko-KR"/>
              </w:rPr>
            </w:pPr>
            <w:ins w:id="384" w:author="PL-preApril" w:date="2020-04-23T16:12:00Z">
              <w:r>
                <w:rPr>
                  <w:rFonts w:eastAsia="Batang" w:cs="Arial"/>
                  <w:lang w:eastAsia="ko-KR"/>
                </w:rPr>
                <w:t>_________________________________________</w:t>
              </w:r>
            </w:ins>
          </w:p>
          <w:p w:rsidR="003B5B36" w:rsidRDefault="003B5B36" w:rsidP="00017AD7">
            <w:pPr>
              <w:rPr>
                <w:rFonts w:eastAsia="Batang" w:cs="Arial"/>
                <w:lang w:eastAsia="ko-KR"/>
              </w:rPr>
            </w:pPr>
            <w:r>
              <w:rPr>
                <w:rFonts w:eastAsia="Batang" w:cs="Arial"/>
                <w:lang w:eastAsia="ko-KR"/>
              </w:rPr>
              <w:t>Lin, Mon, 04:30</w:t>
            </w:r>
          </w:p>
          <w:p w:rsidR="003B5B36" w:rsidRDefault="003B5B36" w:rsidP="00017AD7">
            <w:pPr>
              <w:rPr>
                <w:rFonts w:eastAsia="Batang" w:cs="Arial"/>
                <w:lang w:eastAsia="ko-KR"/>
              </w:rPr>
            </w:pPr>
            <w:r>
              <w:rPr>
                <w:rFonts w:eastAsia="Batang" w:cs="Arial"/>
                <w:lang w:eastAsia="ko-KR"/>
              </w:rPr>
              <w:t>Need to discuss the approach taken for documenting this, copying in or delta</w:t>
            </w:r>
          </w:p>
          <w:p w:rsidR="003B5B36" w:rsidRDefault="003B5B36" w:rsidP="00017AD7">
            <w:pPr>
              <w:rPr>
                <w:rFonts w:eastAsia="Batang" w:cs="Arial"/>
                <w:lang w:eastAsia="ko-KR"/>
              </w:rPr>
            </w:pPr>
            <w:r>
              <w:rPr>
                <w:rFonts w:eastAsia="Batang" w:cs="Arial"/>
                <w:lang w:eastAsia="ko-KR"/>
              </w:rPr>
              <w:t xml:space="preserve">Applies for </w:t>
            </w:r>
            <w:r w:rsidRPr="007C520D">
              <w:rPr>
                <w:rFonts w:eastAsia="Batang" w:cs="Arial"/>
                <w:lang w:eastAsia="ko-KR"/>
              </w:rPr>
              <w:t>C1-202409_C1-202410_C1-202411_C1-202412</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05:23</w:t>
            </w:r>
          </w:p>
          <w:p w:rsidR="003B5B36" w:rsidRDefault="003B5B36" w:rsidP="00017AD7">
            <w:pPr>
              <w:rPr>
                <w:rFonts w:eastAsia="Batang" w:cs="Arial"/>
                <w:lang w:eastAsia="ko-KR"/>
              </w:rPr>
            </w:pPr>
            <w:r>
              <w:rPr>
                <w:rFonts w:eastAsia="Batang" w:cs="Arial"/>
                <w:lang w:eastAsia="ko-KR"/>
              </w:rPr>
              <w:lastRenderedPageBreak/>
              <w:t>Wants to know which clauses are not impacted</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Mon, 05:48</w:t>
            </w:r>
          </w:p>
          <w:p w:rsidR="003B5B36" w:rsidRDefault="003B5B36" w:rsidP="00017AD7">
            <w:pPr>
              <w:rPr>
                <w:rFonts w:eastAsia="Batang" w:cs="Arial"/>
                <w:lang w:eastAsia="ko-KR"/>
              </w:rPr>
            </w:pPr>
            <w:r>
              <w:rPr>
                <w:rFonts w:eastAsia="Batang" w:cs="Arial"/>
                <w:lang w:eastAsia="ko-KR"/>
              </w:rPr>
              <w:t xml:space="preserve">…. </w:t>
            </w:r>
            <w:r w:rsidRPr="007C520D">
              <w:rPr>
                <w:rFonts w:eastAsia="Batang" w:cs="Arial"/>
                <w:lang w:eastAsia="ko-KR"/>
              </w:rPr>
              <w:t>Are functions for PLMN and naturally can be supported by SNPN</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Mon, 05:56</w:t>
            </w:r>
          </w:p>
          <w:p w:rsidR="003B5B36" w:rsidRDefault="003B5B36" w:rsidP="00017AD7">
            <w:pPr>
              <w:rPr>
                <w:rFonts w:eastAsia="Batang" w:cs="Arial"/>
                <w:lang w:eastAsia="ko-KR"/>
              </w:rPr>
            </w:pPr>
            <w:r>
              <w:rPr>
                <w:rFonts w:eastAsia="Batang" w:cs="Arial"/>
                <w:lang w:eastAsia="ko-KR"/>
              </w:rPr>
              <w:t>Not clear what is requested from Lin</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Tue, 06:15</w:t>
            </w:r>
          </w:p>
          <w:p w:rsidR="003B5B36" w:rsidRDefault="003B5B36" w:rsidP="00017AD7">
            <w:pPr>
              <w:rPr>
                <w:rFonts w:eastAsia="Batang" w:cs="Arial"/>
                <w:lang w:eastAsia="ko-KR"/>
              </w:rPr>
            </w:pPr>
            <w:r>
              <w:rPr>
                <w:rFonts w:eastAsia="Batang" w:cs="Arial"/>
                <w:lang w:eastAsia="ko-KR"/>
              </w:rPr>
              <w:t>Examples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Tue, 06:32</w:t>
            </w:r>
          </w:p>
          <w:p w:rsidR="003B5B36" w:rsidRDefault="003B5B36" w:rsidP="00017AD7">
            <w:pPr>
              <w:rPr>
                <w:rFonts w:eastAsia="Batang" w:cs="Arial"/>
                <w:lang w:eastAsia="ko-KR"/>
              </w:rPr>
            </w:pPr>
            <w:r>
              <w:rPr>
                <w:rFonts w:eastAsia="Batang" w:cs="Arial"/>
                <w:lang w:eastAsia="ko-KR"/>
              </w:rPr>
              <w:t>accepting</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Wed, 09:50</w:t>
            </w:r>
          </w:p>
          <w:p w:rsidR="003B5B36" w:rsidRDefault="003B5B36" w:rsidP="00017AD7">
            <w:pPr>
              <w:rPr>
                <w:rFonts w:eastAsia="Batang" w:cs="Arial"/>
                <w:lang w:eastAsia="ko-KR"/>
              </w:rPr>
            </w:pPr>
            <w:r>
              <w:rPr>
                <w:rFonts w:eastAsia="Batang" w:cs="Arial"/>
                <w:lang w:eastAsia="ko-KR"/>
              </w:rPr>
              <w:t>Comments</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Sung, Thu, 00:40</w:t>
            </w:r>
          </w:p>
          <w:p w:rsidR="003B5B36" w:rsidRDefault="003B5B36" w:rsidP="00017AD7">
            <w:pPr>
              <w:rPr>
                <w:rFonts w:eastAsia="Batang" w:cs="Arial"/>
                <w:lang w:eastAsia="ko-KR"/>
              </w:rPr>
            </w:pPr>
            <w:r>
              <w:rPr>
                <w:rFonts w:eastAsia="Batang" w:cs="Arial"/>
                <w:lang w:eastAsia="ko-KR"/>
              </w:rPr>
              <w:t>Rev</w:t>
            </w:r>
          </w:p>
          <w:p w:rsidR="003B5B36" w:rsidRDefault="003B5B36" w:rsidP="00017AD7">
            <w:pPr>
              <w:rPr>
                <w:rFonts w:eastAsia="Batang" w:cs="Arial"/>
                <w:lang w:eastAsia="ko-KR"/>
              </w:rPr>
            </w:pPr>
          </w:p>
          <w:p w:rsidR="003B5B36" w:rsidRDefault="003B5B36" w:rsidP="00017AD7">
            <w:pPr>
              <w:rPr>
                <w:rFonts w:eastAsia="Batang" w:cs="Arial"/>
                <w:lang w:eastAsia="ko-KR"/>
              </w:rPr>
            </w:pPr>
            <w:r>
              <w:rPr>
                <w:rFonts w:eastAsia="Batang" w:cs="Arial"/>
                <w:lang w:eastAsia="ko-KR"/>
              </w:rPr>
              <w:t>Lin, Thu, minor change needed</w:t>
            </w:r>
          </w:p>
          <w:p w:rsidR="003B5B36" w:rsidRPr="009A4107" w:rsidRDefault="003B5B36" w:rsidP="00017AD7">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6"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82" w:history="1">
              <w:r w:rsidR="00015AC9">
                <w:rPr>
                  <w:rStyle w:val="Hyperlink"/>
                </w:rPr>
                <w:t>C1-202008</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83" w:history="1">
              <w:r w:rsidR="00015AC9">
                <w:rPr>
                  <w:rStyle w:val="Hyperlink"/>
                </w:rPr>
                <w:t>C1-202014</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735B" w:rsidRDefault="0059735B" w:rsidP="00015AC9">
            <w:pPr>
              <w:rPr>
                <w:lang w:val="en-US"/>
              </w:rPr>
            </w:pPr>
            <w:r>
              <w:rPr>
                <w:rFonts w:eastAsia="Batang" w:cs="Arial"/>
                <w:lang w:eastAsia="ko-KR"/>
              </w:rPr>
              <w:t xml:space="preserve">Merged in to </w:t>
            </w:r>
            <w:r>
              <w:rPr>
                <w:lang w:val="en-US"/>
              </w:rPr>
              <w:t>C1-202845</w:t>
            </w:r>
          </w:p>
          <w:p w:rsidR="00015AC9" w:rsidRDefault="00BF5745" w:rsidP="00015AC9">
            <w:pPr>
              <w:rPr>
                <w:rFonts w:eastAsia="Batang" w:cs="Arial"/>
                <w:lang w:eastAsia="ko-KR"/>
              </w:rPr>
            </w:pPr>
            <w:r>
              <w:rPr>
                <w:rFonts w:eastAsia="Batang" w:cs="Arial"/>
                <w:lang w:eastAsia="ko-KR"/>
              </w:rPr>
              <w:t>Lena, Fri, 00:04</w:t>
            </w:r>
          </w:p>
          <w:p w:rsidR="00BF5745" w:rsidRDefault="00BF5745" w:rsidP="00015AC9">
            <w:pPr>
              <w:rPr>
                <w:rFonts w:eastAsia="Batang" w:cs="Arial"/>
                <w:lang w:eastAsia="ko-KR"/>
              </w:rPr>
            </w:pPr>
            <w:r>
              <w:rPr>
                <w:rFonts w:eastAsia="Batang" w:cs="Arial"/>
                <w:lang w:eastAsia="ko-KR"/>
              </w:rPr>
              <w:t>Not aligned with stage-2, EN not aligned with RAN2</w:t>
            </w:r>
          </w:p>
          <w:p w:rsidR="00BF5745" w:rsidRDefault="00BF5745" w:rsidP="00015AC9">
            <w:pPr>
              <w:rPr>
                <w:rFonts w:eastAsia="Batang" w:cs="Arial"/>
                <w:lang w:eastAsia="ko-KR"/>
              </w:rPr>
            </w:pPr>
          </w:p>
          <w:p w:rsidR="0028709B" w:rsidRDefault="0028709B" w:rsidP="0028709B">
            <w:pPr>
              <w:rPr>
                <w:rFonts w:eastAsia="Batang" w:cs="Arial"/>
                <w:lang w:eastAsia="ko-KR"/>
              </w:rPr>
            </w:pPr>
            <w:r>
              <w:rPr>
                <w:rFonts w:eastAsia="Batang" w:cs="Arial"/>
                <w:lang w:eastAsia="ko-KR"/>
              </w:rPr>
              <w:t>Ban, Fri, 10:09</w:t>
            </w:r>
          </w:p>
          <w:p w:rsidR="0028709B" w:rsidRDefault="0028709B" w:rsidP="0028709B">
            <w:pPr>
              <w:rPr>
                <w:rFonts w:eastAsia="Batang" w:cs="Arial"/>
                <w:lang w:eastAsia="ko-KR"/>
              </w:rPr>
            </w:pPr>
            <w:r>
              <w:rPr>
                <w:rFonts w:eastAsia="Batang" w:cs="Arial"/>
                <w:lang w:eastAsia="ko-KR"/>
              </w:rPr>
              <w:t>Not aligned with stage-2</w:t>
            </w:r>
          </w:p>
          <w:p w:rsidR="00075203" w:rsidRDefault="00075203" w:rsidP="0028709B">
            <w:pPr>
              <w:rPr>
                <w:rFonts w:eastAsia="Batang" w:cs="Arial"/>
                <w:lang w:eastAsia="ko-KR"/>
              </w:rPr>
            </w:pPr>
          </w:p>
          <w:p w:rsidR="00075203" w:rsidRDefault="00075203" w:rsidP="0028709B">
            <w:pPr>
              <w:rPr>
                <w:rFonts w:eastAsia="Batang" w:cs="Arial"/>
                <w:lang w:eastAsia="ko-KR"/>
              </w:rPr>
            </w:pPr>
            <w:r>
              <w:rPr>
                <w:rFonts w:eastAsia="Batang" w:cs="Arial"/>
                <w:lang w:eastAsia="ko-KR"/>
              </w:rPr>
              <w:t>Vishnu, Fri, 15:08</w:t>
            </w:r>
          </w:p>
          <w:p w:rsidR="00075203" w:rsidRDefault="00075203" w:rsidP="0028709B">
            <w:pPr>
              <w:rPr>
                <w:rFonts w:eastAsia="Batang" w:cs="Arial"/>
                <w:lang w:eastAsia="ko-KR"/>
              </w:rPr>
            </w:pPr>
            <w:r w:rsidRPr="00075203">
              <w:rPr>
                <w:rFonts w:eastAsia="Batang" w:cs="Arial"/>
                <w:lang w:eastAsia="ko-KR"/>
              </w:rPr>
              <w:t>do not support this CR as this is not aligned with the current SA2 requirement</w:t>
            </w:r>
          </w:p>
          <w:p w:rsidR="0028709B" w:rsidRDefault="0028709B" w:rsidP="00015AC9">
            <w:pPr>
              <w:rPr>
                <w:rFonts w:eastAsia="Batang" w:cs="Arial"/>
                <w:lang w:eastAsia="ko-KR"/>
              </w:rPr>
            </w:pPr>
          </w:p>
          <w:p w:rsidR="004157B5" w:rsidRDefault="004157B5" w:rsidP="004157B5">
            <w:pPr>
              <w:rPr>
                <w:rFonts w:cs="Arial"/>
                <w:lang w:eastAsia="ko-KR"/>
              </w:rPr>
            </w:pPr>
            <w:r>
              <w:rPr>
                <w:rFonts w:cs="Arial"/>
                <w:lang w:eastAsia="ko-KR"/>
              </w:rPr>
              <w:t>Ch</w:t>
            </w:r>
            <w:r w:rsidR="007973EF">
              <w:rPr>
                <w:rFonts w:cs="Arial"/>
                <w:lang w:eastAsia="ko-KR"/>
              </w:rPr>
              <w:t>e</w:t>
            </w:r>
            <w:r>
              <w:rPr>
                <w:rFonts w:cs="Arial"/>
                <w:lang w:eastAsia="ko-KR"/>
              </w:rPr>
              <w:t>n, Fri, 16:46</w:t>
            </w:r>
          </w:p>
          <w:p w:rsidR="004157B5" w:rsidRDefault="004157B5" w:rsidP="004157B5">
            <w:pPr>
              <w:rPr>
                <w:rFonts w:cs="Arial"/>
                <w:lang w:eastAsia="ko-KR"/>
              </w:rPr>
            </w:pPr>
            <w:r>
              <w:rPr>
                <w:rFonts w:cs="Arial"/>
                <w:lang w:eastAsia="ko-KR"/>
              </w:rPr>
              <w:t>At very least has a dependency ot SA2 CR</w:t>
            </w:r>
          </w:p>
          <w:p w:rsidR="004157B5" w:rsidRDefault="004157B5" w:rsidP="00015AC9">
            <w:pPr>
              <w:rPr>
                <w:rFonts w:eastAsia="Batang" w:cs="Arial"/>
                <w:lang w:eastAsia="ko-KR"/>
              </w:rPr>
            </w:pPr>
          </w:p>
          <w:p w:rsidR="007973EF" w:rsidRDefault="007973EF" w:rsidP="00015AC9">
            <w:pPr>
              <w:rPr>
                <w:rFonts w:eastAsia="Batang" w:cs="Arial"/>
                <w:lang w:eastAsia="ko-KR"/>
              </w:rPr>
            </w:pPr>
            <w:r>
              <w:rPr>
                <w:rFonts w:eastAsia="Batang" w:cs="Arial"/>
                <w:lang w:eastAsia="ko-KR"/>
              </w:rPr>
              <w:t>Kundan, Sat, 22:23</w:t>
            </w:r>
          </w:p>
          <w:p w:rsidR="007973EF" w:rsidRDefault="007973EF" w:rsidP="00015AC9">
            <w:pPr>
              <w:rPr>
                <w:rFonts w:eastAsia="Batang" w:cs="Arial"/>
                <w:lang w:eastAsia="ko-KR"/>
              </w:rPr>
            </w:pPr>
            <w:r>
              <w:rPr>
                <w:rFonts w:eastAsia="Batang" w:cs="Arial"/>
                <w:lang w:eastAsia="ko-KR"/>
              </w:rPr>
              <w:t>Not aligned with SA2, but Ivo has a point</w:t>
            </w:r>
          </w:p>
          <w:p w:rsidR="007973EF" w:rsidRDefault="007973EF"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Ivo, Mon, 09:34</w:t>
            </w:r>
          </w:p>
          <w:p w:rsidR="00EB5350" w:rsidRDefault="00EB5350"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LS to SA2 fine, not SA1, provides a rev</w:t>
            </w:r>
          </w:p>
          <w:p w:rsidR="00EB5350" w:rsidRDefault="00EB5350" w:rsidP="00015AC9">
            <w:pPr>
              <w:rPr>
                <w:rFonts w:eastAsia="Batang" w:cs="Arial"/>
                <w:lang w:eastAsia="ko-KR"/>
              </w:rPr>
            </w:pPr>
          </w:p>
          <w:p w:rsidR="00EB5350" w:rsidRDefault="00995B29" w:rsidP="00015AC9">
            <w:pPr>
              <w:rPr>
                <w:rFonts w:eastAsia="Batang" w:cs="Arial"/>
                <w:lang w:eastAsia="ko-KR"/>
              </w:rPr>
            </w:pPr>
            <w:r>
              <w:rPr>
                <w:rFonts w:eastAsia="Batang" w:cs="Arial"/>
                <w:lang w:eastAsia="ko-KR"/>
              </w:rPr>
              <w:t>Kund, Mon, 15:26</w:t>
            </w:r>
          </w:p>
          <w:p w:rsidR="00995B29" w:rsidRDefault="00995B29" w:rsidP="00015AC9">
            <w:pPr>
              <w:rPr>
                <w:rFonts w:eastAsia="Batang" w:cs="Arial"/>
                <w:lang w:eastAsia="ko-KR"/>
              </w:rPr>
            </w:pPr>
            <w:r>
              <w:rPr>
                <w:rFonts w:eastAsia="Batang" w:cs="Arial"/>
                <w:lang w:eastAsia="ko-KR"/>
              </w:rPr>
              <w:t>Sounds fine</w:t>
            </w:r>
          </w:p>
          <w:p w:rsidR="001A0B79" w:rsidRDefault="001A0B79"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Sung, Mon, 21:15</w:t>
            </w:r>
          </w:p>
          <w:p w:rsidR="001A0B79" w:rsidRDefault="001A0B79" w:rsidP="00015AC9">
            <w:pPr>
              <w:rPr>
                <w:rFonts w:eastAsia="Batang" w:cs="Arial"/>
                <w:lang w:eastAsia="ko-KR"/>
              </w:rPr>
            </w:pPr>
            <w:r>
              <w:rPr>
                <w:rFonts w:eastAsia="Batang" w:cs="Arial"/>
                <w:lang w:eastAsia="ko-KR"/>
              </w:rPr>
              <w:t>No need to touch the EN</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Ivo, Mon, 22:00</w:t>
            </w:r>
          </w:p>
          <w:p w:rsidR="006F5B22" w:rsidRDefault="006F5B22" w:rsidP="00015AC9">
            <w:pPr>
              <w:rPr>
                <w:rFonts w:eastAsia="Batang" w:cs="Arial"/>
                <w:lang w:eastAsia="ko-KR"/>
              </w:rPr>
            </w:pPr>
            <w:r>
              <w:rPr>
                <w:rFonts w:eastAsia="Batang" w:cs="Arial"/>
                <w:lang w:eastAsia="ko-KR"/>
              </w:rPr>
              <w:t>Agree both CRs in CT1 , and only one gets approved (2014, 2256).</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Peter, Tue, 07:25</w:t>
            </w:r>
          </w:p>
          <w:p w:rsidR="006F5B22" w:rsidRDefault="006F5B22" w:rsidP="00015AC9">
            <w:pPr>
              <w:rPr>
                <w:rFonts w:eastAsia="Batang" w:cs="Arial"/>
                <w:lang w:eastAsia="ko-KR"/>
              </w:rPr>
            </w:pPr>
            <w:r>
              <w:rPr>
                <w:rFonts w:eastAsia="Batang" w:cs="Arial"/>
                <w:lang w:eastAsia="ko-KR"/>
              </w:rPr>
              <w:t>Agreeing both CRs is not good</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Ivo, Tue, 10:34</w:t>
            </w:r>
          </w:p>
          <w:p w:rsidR="00A90372" w:rsidRDefault="00A90372" w:rsidP="00015AC9">
            <w:pPr>
              <w:rPr>
                <w:rFonts w:eastAsia="Batang" w:cs="Arial"/>
                <w:lang w:eastAsia="ko-KR"/>
              </w:rPr>
            </w:pPr>
            <w:r>
              <w:rPr>
                <w:rFonts w:eastAsia="Batang" w:cs="Arial"/>
                <w:lang w:eastAsia="ko-KR"/>
              </w:rPr>
              <w:t xml:space="preserve">Prefers to wait </w:t>
            </w:r>
            <w:r w:rsidR="005A027E">
              <w:rPr>
                <w:rFonts w:eastAsia="Batang" w:cs="Arial"/>
                <w:lang w:eastAsia="ko-KR"/>
              </w:rPr>
              <w:t>for next CT1 meeting</w:t>
            </w:r>
          </w:p>
          <w:p w:rsidR="005A027E" w:rsidRDefault="005A027E" w:rsidP="00015AC9">
            <w:pPr>
              <w:rPr>
                <w:rFonts w:eastAsia="Batang" w:cs="Arial"/>
                <w:lang w:eastAsia="ko-KR"/>
              </w:rPr>
            </w:pPr>
          </w:p>
          <w:p w:rsidR="005A027E" w:rsidRDefault="005A027E" w:rsidP="00015AC9">
            <w:pPr>
              <w:rPr>
                <w:rFonts w:eastAsia="Batang" w:cs="Arial"/>
                <w:lang w:eastAsia="ko-KR"/>
              </w:rPr>
            </w:pPr>
            <w:r>
              <w:rPr>
                <w:rFonts w:eastAsia="Batang" w:cs="Arial"/>
                <w:lang w:eastAsia="ko-KR"/>
              </w:rPr>
              <w:t>Lena, Tue, 06:21</w:t>
            </w:r>
          </w:p>
          <w:p w:rsidR="005A027E" w:rsidRDefault="005A027E" w:rsidP="00015AC9">
            <w:pPr>
              <w:rPr>
                <w:rFonts w:eastAsia="Batang" w:cs="Arial"/>
                <w:lang w:eastAsia="ko-KR"/>
              </w:rPr>
            </w:pPr>
            <w:r>
              <w:rPr>
                <w:rFonts w:eastAsia="Batang" w:cs="Arial"/>
                <w:lang w:eastAsia="ko-KR"/>
              </w:rPr>
              <w:t xml:space="preserve">Prefers to progress 2256 </w:t>
            </w:r>
          </w:p>
          <w:p w:rsidR="00055387" w:rsidRDefault="00055387" w:rsidP="00015AC9">
            <w:pPr>
              <w:rPr>
                <w:rFonts w:eastAsia="Batang" w:cs="Arial"/>
                <w:lang w:eastAsia="ko-KR"/>
              </w:rPr>
            </w:pPr>
          </w:p>
          <w:p w:rsidR="00055387" w:rsidRDefault="00055387" w:rsidP="00015AC9">
            <w:pPr>
              <w:rPr>
                <w:rFonts w:eastAsia="Batang" w:cs="Arial"/>
                <w:lang w:eastAsia="ko-KR"/>
              </w:rPr>
            </w:pPr>
            <w:r>
              <w:rPr>
                <w:rFonts w:eastAsia="Batang" w:cs="Arial"/>
                <w:lang w:eastAsia="ko-KR"/>
              </w:rPr>
              <w:t>Ivo, Wed, 10:31</w:t>
            </w:r>
          </w:p>
          <w:p w:rsidR="00055387" w:rsidRDefault="00055387" w:rsidP="00015AC9">
            <w:pPr>
              <w:rPr>
                <w:rFonts w:eastAsia="Batang" w:cs="Arial"/>
                <w:lang w:eastAsia="ko-KR"/>
              </w:rPr>
            </w:pPr>
            <w:r>
              <w:rPr>
                <w:rFonts w:eastAsia="Batang" w:cs="Arial"/>
                <w:lang w:eastAsia="ko-KR"/>
              </w:rPr>
              <w:t>Ok to go with one tdoc, wants to see 2256</w:t>
            </w:r>
          </w:p>
          <w:p w:rsidR="00055387" w:rsidRDefault="00055387" w:rsidP="00015AC9">
            <w:pPr>
              <w:rPr>
                <w:rFonts w:eastAsia="Batang" w:cs="Arial"/>
                <w:lang w:eastAsia="ko-KR"/>
              </w:rPr>
            </w:pPr>
          </w:p>
          <w:p w:rsidR="00BF5745" w:rsidRPr="00D95972" w:rsidRDefault="00BF5745"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84" w:history="1">
              <w:r w:rsidR="00015AC9">
                <w:rPr>
                  <w:rStyle w:val="Hyperlink"/>
                </w:rPr>
                <w:t>C1-202091</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0512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159" w:rsidRDefault="00E73159" w:rsidP="00015AC9">
            <w:pPr>
              <w:rPr>
                <w:rFonts w:eastAsia="Batang" w:cs="Arial"/>
                <w:lang w:eastAsia="ko-KR"/>
              </w:rPr>
            </w:pPr>
            <w:r>
              <w:rPr>
                <w:rFonts w:eastAsia="Batang" w:cs="Arial"/>
                <w:lang w:eastAsia="ko-KR"/>
              </w:rPr>
              <w:t>Withdrawn</w:t>
            </w:r>
          </w:p>
          <w:p w:rsidR="00E40B0B" w:rsidRDefault="00E40B0B" w:rsidP="00015AC9">
            <w:pPr>
              <w:rPr>
                <w:rFonts w:eastAsia="Batang" w:cs="Arial"/>
                <w:lang w:eastAsia="ko-KR"/>
              </w:rPr>
            </w:pP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DISCUSSION before Tue, 18:00 taken out, please see previous version of agenda</w:t>
            </w:r>
          </w:p>
          <w:p w:rsidR="00C312C3" w:rsidRPr="002C7FCA" w:rsidRDefault="002C7FCA" w:rsidP="002C7FCA">
            <w:pPr>
              <w:rPr>
                <w:rFonts w:eastAsia="Batang" w:cs="Arial"/>
                <w:b/>
                <w:bCs/>
                <w:lang w:eastAsia="ko-KR"/>
              </w:rPr>
            </w:pPr>
            <w:r w:rsidRPr="002C7FCA">
              <w:rPr>
                <w:rFonts w:eastAsia="Batang" w:cs="Arial"/>
                <w:b/>
                <w:bCs/>
                <w:lang w:eastAsia="ko-KR"/>
              </w:rPr>
              <w:t>Len</w:t>
            </w:r>
            <w:r>
              <w:rPr>
                <w:rFonts w:eastAsia="Batang" w:cs="Arial"/>
                <w:b/>
                <w:bCs/>
                <w:lang w:eastAsia="ko-KR"/>
              </w:rPr>
              <w:t>a</w:t>
            </w:r>
            <w:r w:rsidRPr="002C7FCA">
              <w:rPr>
                <w:rFonts w:eastAsia="Batang" w:cs="Arial"/>
                <w:b/>
                <w:bCs/>
                <w:lang w:eastAsia="ko-KR"/>
              </w:rPr>
              <w:t xml:space="preserve">, </w:t>
            </w:r>
            <w:r w:rsidR="00E40B0B" w:rsidRPr="002C7FCA">
              <w:rPr>
                <w:rFonts w:eastAsia="Batang" w:cs="Arial"/>
                <w:b/>
                <w:bCs/>
                <w:lang w:eastAsia="ko-KR"/>
              </w:rPr>
              <w:t xml:space="preserve">Yanchao, </w:t>
            </w:r>
            <w:r w:rsidRPr="002C7FCA">
              <w:rPr>
                <w:rFonts w:eastAsia="Batang" w:cs="Arial"/>
                <w:b/>
                <w:bCs/>
                <w:lang w:eastAsia="ko-KR"/>
              </w:rPr>
              <w:t>Vishnu, Robert, Chen against the proposal</w:t>
            </w:r>
          </w:p>
          <w:p w:rsidR="00C312C3" w:rsidRDefault="00C312C3" w:rsidP="00015AC9">
            <w:pPr>
              <w:rPr>
                <w:rFonts w:eastAsia="Batang" w:cs="Arial"/>
                <w:lang w:eastAsia="ko-KR"/>
              </w:rPr>
            </w:pPr>
          </w:p>
          <w:p w:rsidR="00C312C3" w:rsidRDefault="00C312C3" w:rsidP="00015AC9">
            <w:pPr>
              <w:rPr>
                <w:rFonts w:eastAsia="Batang" w:cs="Arial"/>
                <w:lang w:eastAsia="ko-KR"/>
              </w:rPr>
            </w:pPr>
            <w:r>
              <w:rPr>
                <w:rFonts w:eastAsia="Batang" w:cs="Arial"/>
                <w:lang w:eastAsia="ko-KR"/>
              </w:rPr>
              <w:t>Discussion ongoing, no conclusion</w:t>
            </w: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Robert, Tue, 21:40</w:t>
            </w:r>
          </w:p>
          <w:p w:rsidR="002C7FCA" w:rsidRDefault="002C7FCA" w:rsidP="00015AC9">
            <w:pPr>
              <w:rPr>
                <w:rFonts w:eastAsia="Batang" w:cs="Arial"/>
                <w:lang w:eastAsia="ko-KR"/>
              </w:rPr>
            </w:pPr>
            <w:r>
              <w:rPr>
                <w:rFonts w:eastAsia="Batang" w:cs="Arial"/>
                <w:lang w:eastAsia="ko-KR"/>
              </w:rPr>
              <w:t>Cr is not acceptable</w:t>
            </w: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Ivo, Tue, 21:51</w:t>
            </w:r>
          </w:p>
          <w:p w:rsidR="002C7FCA" w:rsidRDefault="002C7FCA" w:rsidP="00015AC9">
            <w:pPr>
              <w:rPr>
                <w:rFonts w:eastAsia="Batang" w:cs="Arial"/>
                <w:lang w:eastAsia="ko-KR"/>
              </w:rPr>
            </w:pPr>
            <w:r>
              <w:rPr>
                <w:rFonts w:eastAsia="Batang" w:cs="Arial"/>
                <w:lang w:eastAsia="ko-KR"/>
              </w:rPr>
              <w:t>Discussing with Robert</w:t>
            </w:r>
          </w:p>
          <w:p w:rsidR="00055387" w:rsidRDefault="00055387" w:rsidP="00015AC9">
            <w:pPr>
              <w:rPr>
                <w:rFonts w:eastAsia="Batang" w:cs="Arial"/>
                <w:lang w:eastAsia="ko-KR"/>
              </w:rPr>
            </w:pPr>
          </w:p>
          <w:p w:rsidR="00055387" w:rsidRDefault="00055387" w:rsidP="00015AC9">
            <w:pPr>
              <w:rPr>
                <w:rFonts w:eastAsia="Batang" w:cs="Arial"/>
                <w:lang w:eastAsia="ko-KR"/>
              </w:rPr>
            </w:pPr>
            <w:r>
              <w:rPr>
                <w:rFonts w:eastAsia="Batang" w:cs="Arial"/>
                <w:lang w:eastAsia="ko-KR"/>
              </w:rPr>
              <w:t>Robert, Wed, 10:24</w:t>
            </w:r>
          </w:p>
          <w:p w:rsidR="00055387" w:rsidRDefault="00055387" w:rsidP="00015AC9">
            <w:pPr>
              <w:rPr>
                <w:rFonts w:eastAsia="Batang" w:cs="Arial"/>
                <w:lang w:eastAsia="ko-KR"/>
              </w:rPr>
            </w:pPr>
            <w:r>
              <w:rPr>
                <w:rFonts w:eastAsia="Batang" w:cs="Arial"/>
                <w:lang w:eastAsia="ko-KR"/>
              </w:rPr>
              <w:t>Long email being against this</w:t>
            </w:r>
          </w:p>
          <w:p w:rsidR="00B11284" w:rsidRPr="00D95972" w:rsidRDefault="00B11284"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85" w:history="1">
              <w:r w:rsidR="00015AC9">
                <w:rPr>
                  <w:rStyle w:val="Hyperlink"/>
                </w:rPr>
                <w:t>C1-202102</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86" w:history="1">
              <w:r w:rsidR="00015AC9">
                <w:rPr>
                  <w:rStyle w:val="Hyperlink"/>
                </w:rPr>
                <w:t>C1-202199</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87" w:history="1">
              <w:r w:rsidR="00015AC9">
                <w:rPr>
                  <w:rStyle w:val="Hyperlink"/>
                </w:rPr>
                <w:t>C1-202239</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0A0ADE" w:rsidP="00015AC9">
            <w:pPr>
              <w:rPr>
                <w:rFonts w:eastAsia="Batang" w:cs="Arial"/>
                <w:lang w:eastAsia="ko-KR"/>
              </w:rPr>
            </w:pPr>
            <w:r>
              <w:rPr>
                <w:rFonts w:eastAsia="Batang" w:cs="Arial"/>
                <w:lang w:eastAsia="ko-KR"/>
              </w:rPr>
              <w:t>Ivo, Thu, 13:07</w:t>
            </w:r>
          </w:p>
          <w:p w:rsidR="000A0ADE" w:rsidRPr="00A00012" w:rsidRDefault="003D1B92" w:rsidP="007C7CCE">
            <w:pPr>
              <w:pStyle w:val="ListParagraph"/>
              <w:numPr>
                <w:ilvl w:val="1"/>
                <w:numId w:val="11"/>
              </w:numPr>
              <w:rPr>
                <w:rFonts w:eastAsia="Batang" w:cs="Arial"/>
                <w:lang w:eastAsia="ko-KR"/>
              </w:rPr>
            </w:pPr>
            <w:r w:rsidRPr="00A00012">
              <w:rPr>
                <w:rFonts w:eastAsia="Batang" w:cs="Arial"/>
                <w:lang w:eastAsia="ko-KR"/>
              </w:rPr>
              <w:t>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Default="00334B0D" w:rsidP="00015AC9">
            <w:pPr>
              <w:rPr>
                <w:rFonts w:eastAsia="Batang" w:cs="Arial"/>
                <w:lang w:eastAsia="ko-KR"/>
              </w:rPr>
            </w:pPr>
            <w:r>
              <w:rPr>
                <w:rFonts w:eastAsia="Batang" w:cs="Arial"/>
                <w:lang w:eastAsia="ko-KR"/>
              </w:rPr>
              <w:t>Answer to ivo</w:t>
            </w:r>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Ivo, Fir, 13:38</w:t>
            </w:r>
          </w:p>
          <w:p w:rsidR="009634D4" w:rsidRDefault="009634D4" w:rsidP="00015AC9">
            <w:pPr>
              <w:rPr>
                <w:rFonts w:eastAsia="Batang" w:cs="Arial"/>
                <w:lang w:eastAsia="ko-KR"/>
              </w:rPr>
            </w:pPr>
            <w:r>
              <w:rPr>
                <w:rFonts w:eastAsia="Batang" w:cs="Arial"/>
                <w:lang w:eastAsia="ko-KR"/>
              </w:rPr>
              <w:t>Commenting</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14:50</w:t>
            </w:r>
          </w:p>
          <w:p w:rsidR="00075203" w:rsidRDefault="00075203" w:rsidP="00015AC9">
            <w:pPr>
              <w:rPr>
                <w:rFonts w:eastAsia="Batang" w:cs="Arial"/>
                <w:lang w:eastAsia="ko-KR"/>
              </w:rPr>
            </w:pPr>
            <w:r>
              <w:rPr>
                <w:rFonts w:eastAsia="Batang" w:cs="Arial"/>
                <w:lang w:eastAsia="ko-KR"/>
              </w:rPr>
              <w:t>Answering to Ivo</w:t>
            </w:r>
          </w:p>
          <w:p w:rsidR="00075203" w:rsidRDefault="00075203" w:rsidP="00015AC9">
            <w:pPr>
              <w:rPr>
                <w:rFonts w:eastAsia="Batang" w:cs="Arial"/>
                <w:lang w:eastAsia="ko-KR"/>
              </w:rPr>
            </w:pPr>
          </w:p>
          <w:p w:rsidR="009634D4" w:rsidRPr="00D95972" w:rsidRDefault="009634D4"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88" w:history="1">
              <w:r w:rsidR="00015AC9">
                <w:rPr>
                  <w:rStyle w:val="Hyperlink"/>
                </w:rPr>
                <w:t>C1-202242</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4F7EF9" w:rsidP="00015AC9">
            <w:pPr>
              <w:rPr>
                <w:rFonts w:eastAsia="Batang" w:cs="Arial"/>
                <w:lang w:eastAsia="ko-KR"/>
              </w:rPr>
            </w:pPr>
            <w:r>
              <w:rPr>
                <w:rFonts w:eastAsia="Batang" w:cs="Arial"/>
                <w:lang w:eastAsia="ko-KR"/>
              </w:rPr>
              <w:t>Ivo, Thu, 13:10</w:t>
            </w:r>
          </w:p>
          <w:p w:rsidR="004F7EF9" w:rsidRDefault="004F7EF9" w:rsidP="00015AC9">
            <w:pPr>
              <w:rPr>
                <w:rFonts w:eastAsia="Batang" w:cs="Arial"/>
                <w:lang w:eastAsia="ko-KR"/>
              </w:rPr>
            </w:pPr>
            <w:r>
              <w:rPr>
                <w:rFonts w:eastAsia="Batang" w:cs="Arial"/>
                <w:lang w:eastAsia="ko-KR"/>
              </w:rPr>
              <w:t>To be raised in SA2 first, has a simpler solution</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00:26</w:t>
            </w:r>
          </w:p>
          <w:p w:rsidR="00BF5745" w:rsidRDefault="00BF5745" w:rsidP="00015AC9">
            <w:pPr>
              <w:rPr>
                <w:rFonts w:eastAsia="Batang" w:cs="Arial"/>
                <w:lang w:eastAsia="ko-KR"/>
              </w:rPr>
            </w:pPr>
            <w:r>
              <w:rPr>
                <w:rFonts w:eastAsia="Batang" w:cs="Arial"/>
                <w:lang w:eastAsia="ko-KR"/>
              </w:rPr>
              <w:lastRenderedPageBreak/>
              <w:t>Seems to assume fake base station can connect to legit nw? seems there is no problem to be solved</w:t>
            </w:r>
          </w:p>
          <w:p w:rsidR="00886D9E" w:rsidRDefault="00886D9E" w:rsidP="00015AC9">
            <w:pPr>
              <w:rPr>
                <w:rFonts w:eastAsia="Batang" w:cs="Arial"/>
                <w:lang w:eastAsia="ko-KR"/>
              </w:rPr>
            </w:pPr>
          </w:p>
          <w:p w:rsidR="00886D9E" w:rsidRDefault="00886D9E" w:rsidP="00015AC9">
            <w:pPr>
              <w:rPr>
                <w:rFonts w:eastAsia="Batang" w:cs="Arial"/>
                <w:lang w:eastAsia="ko-KR"/>
              </w:rPr>
            </w:pPr>
            <w:r>
              <w:rPr>
                <w:rFonts w:eastAsia="Batang" w:cs="Arial"/>
                <w:lang w:eastAsia="ko-KR"/>
              </w:rPr>
              <w:t>Kundan, Sat, 19:37</w:t>
            </w:r>
          </w:p>
          <w:p w:rsidR="00886D9E" w:rsidRDefault="00886D9E" w:rsidP="00015AC9">
            <w:pPr>
              <w:rPr>
                <w:rFonts w:eastAsia="Batang" w:cs="Arial"/>
                <w:lang w:eastAsia="ko-KR"/>
              </w:rPr>
            </w:pPr>
            <w:r>
              <w:rPr>
                <w:rFonts w:eastAsia="Batang" w:cs="Arial"/>
                <w:lang w:eastAsia="ko-KR"/>
              </w:rPr>
              <w:t>Bullet e) to go to SA3, highlighting to SA3 TR33.809</w:t>
            </w:r>
          </w:p>
          <w:p w:rsidR="000351F7" w:rsidRDefault="000351F7"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Vishnu, Mon, 20:39</w:t>
            </w:r>
          </w:p>
          <w:p w:rsidR="000351F7" w:rsidRDefault="000351F7" w:rsidP="00015AC9">
            <w:pPr>
              <w:rPr>
                <w:rFonts w:eastAsia="Batang" w:cs="Arial"/>
                <w:lang w:eastAsia="ko-KR"/>
              </w:rPr>
            </w:pPr>
            <w:r>
              <w:rPr>
                <w:rFonts w:eastAsia="Batang" w:cs="Arial"/>
                <w:lang w:eastAsia="ko-KR"/>
              </w:rPr>
              <w:t>Long list of comments</w:t>
            </w:r>
          </w:p>
          <w:p w:rsidR="00992E41" w:rsidRDefault="00992E41" w:rsidP="00015AC9">
            <w:pPr>
              <w:rPr>
                <w:rFonts w:eastAsia="Batang" w:cs="Arial"/>
                <w:lang w:eastAsia="ko-KR"/>
              </w:rPr>
            </w:pPr>
          </w:p>
          <w:p w:rsidR="00992E41" w:rsidRDefault="00992E41" w:rsidP="00015AC9">
            <w:pPr>
              <w:rPr>
                <w:rFonts w:eastAsia="Batang" w:cs="Arial"/>
                <w:lang w:eastAsia="ko-KR"/>
              </w:rPr>
            </w:pPr>
            <w:r>
              <w:rPr>
                <w:rFonts w:eastAsia="Batang" w:cs="Arial"/>
                <w:lang w:eastAsia="ko-KR"/>
              </w:rPr>
              <w:t>Sung, Tue, 01:50</w:t>
            </w:r>
          </w:p>
          <w:p w:rsidR="00992E41" w:rsidRDefault="00992E41" w:rsidP="00015AC9">
            <w:pPr>
              <w:rPr>
                <w:rFonts w:eastAsia="Batang" w:cs="Arial"/>
                <w:lang w:eastAsia="ko-KR"/>
              </w:rPr>
            </w:pPr>
            <w:r>
              <w:rPr>
                <w:rFonts w:eastAsia="Batang" w:cs="Arial"/>
                <w:lang w:eastAsia="ko-KR"/>
              </w:rPr>
              <w:t>Should be discussed in SA2 as well</w:t>
            </w:r>
          </w:p>
          <w:p w:rsidR="00E10AFD" w:rsidRDefault="00E10AFD" w:rsidP="00015AC9">
            <w:pPr>
              <w:rPr>
                <w:rFonts w:eastAsia="Batang" w:cs="Arial"/>
                <w:lang w:eastAsia="ko-KR"/>
              </w:rPr>
            </w:pPr>
          </w:p>
          <w:p w:rsidR="00E10AFD" w:rsidRDefault="00E10AFD" w:rsidP="00015AC9">
            <w:pPr>
              <w:rPr>
                <w:rFonts w:eastAsia="Batang" w:cs="Arial"/>
                <w:lang w:eastAsia="ko-KR"/>
              </w:rPr>
            </w:pPr>
            <w:r>
              <w:rPr>
                <w:rFonts w:eastAsia="Batang" w:cs="Arial"/>
                <w:lang w:eastAsia="ko-KR"/>
              </w:rPr>
              <w:t>Vishnu, 13:49</w:t>
            </w:r>
          </w:p>
          <w:p w:rsidR="00E10AFD" w:rsidRDefault="00E10AFD" w:rsidP="00015AC9">
            <w:pPr>
              <w:rPr>
                <w:rFonts w:eastAsia="Batang" w:cs="Arial"/>
                <w:lang w:eastAsia="ko-KR"/>
              </w:rPr>
            </w:pPr>
            <w:r>
              <w:rPr>
                <w:rFonts w:eastAsia="Batang" w:cs="Arial"/>
                <w:lang w:eastAsia="ko-KR"/>
              </w:rPr>
              <w:t>Not agreeing with Sung</w:t>
            </w:r>
          </w:p>
          <w:p w:rsidR="00C67F1D" w:rsidRDefault="00C67F1D" w:rsidP="00015AC9">
            <w:pPr>
              <w:rPr>
                <w:rFonts w:eastAsia="Batang" w:cs="Arial"/>
                <w:lang w:eastAsia="ko-KR"/>
              </w:rPr>
            </w:pPr>
          </w:p>
          <w:p w:rsidR="00C67F1D" w:rsidRDefault="00C67F1D" w:rsidP="00015AC9">
            <w:pPr>
              <w:rPr>
                <w:rFonts w:eastAsia="Batang" w:cs="Arial"/>
                <w:lang w:eastAsia="ko-KR"/>
              </w:rPr>
            </w:pPr>
            <w:r>
              <w:rPr>
                <w:rFonts w:eastAsia="Batang" w:cs="Arial"/>
                <w:lang w:eastAsia="ko-KR"/>
              </w:rPr>
              <w:t>Kundan, wed, 17:46</w:t>
            </w:r>
          </w:p>
          <w:p w:rsidR="00C67F1D" w:rsidRDefault="00C67F1D" w:rsidP="00015AC9">
            <w:pPr>
              <w:rPr>
                <w:rFonts w:eastAsia="Batang" w:cs="Arial"/>
                <w:lang w:eastAsia="ko-KR"/>
              </w:rPr>
            </w:pPr>
            <w:r>
              <w:rPr>
                <w:rFonts w:eastAsia="Batang" w:cs="Arial"/>
                <w:lang w:eastAsia="ko-KR"/>
              </w:rPr>
              <w:t>Sa3 first</w:t>
            </w:r>
          </w:p>
          <w:p w:rsidR="00C67F1D" w:rsidRDefault="00C67F1D" w:rsidP="00015AC9">
            <w:pPr>
              <w:rPr>
                <w:rFonts w:eastAsia="Batang" w:cs="Arial"/>
                <w:lang w:eastAsia="ko-KR"/>
              </w:rPr>
            </w:pPr>
          </w:p>
          <w:p w:rsidR="00C67F1D" w:rsidRDefault="00C67F1D" w:rsidP="00015AC9">
            <w:pPr>
              <w:rPr>
                <w:rFonts w:eastAsia="Batang" w:cs="Arial"/>
                <w:lang w:eastAsia="ko-KR"/>
              </w:rPr>
            </w:pPr>
            <w:r>
              <w:rPr>
                <w:rFonts w:eastAsia="Batang" w:cs="Arial"/>
                <w:lang w:eastAsia="ko-KR"/>
              </w:rPr>
              <w:t>Vishnu, Wed, 17:53</w:t>
            </w:r>
          </w:p>
          <w:p w:rsidR="00C67F1D" w:rsidRDefault="00F84F05" w:rsidP="00015AC9">
            <w:pPr>
              <w:rPr>
                <w:rFonts w:eastAsia="Batang" w:cs="Arial"/>
                <w:lang w:eastAsia="ko-KR"/>
              </w:rPr>
            </w:pPr>
            <w:r>
              <w:rPr>
                <w:rFonts w:eastAsia="Batang" w:cs="Arial"/>
                <w:lang w:eastAsia="ko-KR"/>
              </w:rPr>
              <w:t>O</w:t>
            </w:r>
            <w:r w:rsidR="00C67F1D">
              <w:rPr>
                <w:rFonts w:eastAsia="Batang" w:cs="Arial"/>
                <w:lang w:eastAsia="ko-KR"/>
              </w:rPr>
              <w:t>ngoing</w:t>
            </w:r>
          </w:p>
          <w:p w:rsidR="00F84F05" w:rsidRDefault="00F84F05" w:rsidP="00015AC9">
            <w:pPr>
              <w:rPr>
                <w:rFonts w:eastAsia="Batang" w:cs="Arial"/>
                <w:lang w:eastAsia="ko-KR"/>
              </w:rPr>
            </w:pPr>
          </w:p>
          <w:p w:rsidR="00F84F05" w:rsidRDefault="00F84F05" w:rsidP="00015AC9">
            <w:pPr>
              <w:rPr>
                <w:rFonts w:eastAsia="Batang" w:cs="Arial"/>
                <w:lang w:eastAsia="ko-KR"/>
              </w:rPr>
            </w:pPr>
            <w:r>
              <w:rPr>
                <w:rFonts w:eastAsia="Batang" w:cs="Arial"/>
                <w:lang w:eastAsia="ko-KR"/>
              </w:rPr>
              <w:t>Kundan, Wed, 19:07</w:t>
            </w:r>
          </w:p>
          <w:p w:rsidR="00852B0C" w:rsidRDefault="00852B0C" w:rsidP="00015AC9">
            <w:pPr>
              <w:rPr>
                <w:rFonts w:eastAsia="Batang" w:cs="Arial"/>
                <w:lang w:eastAsia="ko-KR"/>
              </w:rPr>
            </w:pPr>
          </w:p>
          <w:p w:rsidR="00852B0C" w:rsidRDefault="00852B0C" w:rsidP="00015AC9">
            <w:pPr>
              <w:rPr>
                <w:rFonts w:eastAsia="Batang" w:cs="Arial"/>
                <w:lang w:eastAsia="ko-KR"/>
              </w:rPr>
            </w:pPr>
            <w:r>
              <w:rPr>
                <w:rFonts w:eastAsia="Batang" w:cs="Arial"/>
                <w:lang w:eastAsia="ko-KR"/>
              </w:rPr>
              <w:t>Sung, Thu, 03:43</w:t>
            </w:r>
          </w:p>
          <w:p w:rsidR="00852B0C" w:rsidRDefault="00852B0C" w:rsidP="00015AC9">
            <w:pPr>
              <w:rPr>
                <w:rFonts w:eastAsia="Batang" w:cs="Arial"/>
                <w:lang w:eastAsia="ko-KR"/>
              </w:rPr>
            </w:pPr>
            <w:r>
              <w:rPr>
                <w:rFonts w:eastAsia="Batang" w:cs="Arial"/>
                <w:lang w:eastAsia="ko-KR"/>
              </w:rPr>
              <w:t>Ongoing with Vishnu</w:t>
            </w:r>
          </w:p>
          <w:p w:rsidR="000351F7" w:rsidRPr="00D95972" w:rsidRDefault="000351F7"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89" w:history="1">
              <w:r w:rsidR="00015AC9">
                <w:rPr>
                  <w:rStyle w:val="Hyperlink"/>
                </w:rPr>
                <w:t>C1-202249</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86378" w:rsidRDefault="00686378" w:rsidP="004F7EF9">
            <w:pPr>
              <w:rPr>
                <w:rFonts w:eastAsia="Batang" w:cs="Arial"/>
                <w:lang w:eastAsia="ko-KR"/>
              </w:rPr>
            </w:pPr>
            <w:r>
              <w:rPr>
                <w:rFonts w:eastAsia="Batang" w:cs="Arial"/>
                <w:lang w:eastAsia="ko-KR"/>
              </w:rPr>
              <w:t>Postponed</w:t>
            </w:r>
          </w:p>
          <w:p w:rsidR="004F7EF9" w:rsidRDefault="004F7EF9" w:rsidP="004F7EF9">
            <w:pPr>
              <w:rPr>
                <w:rFonts w:eastAsia="Batang" w:cs="Arial"/>
                <w:lang w:eastAsia="ko-KR"/>
              </w:rPr>
            </w:pPr>
            <w:r>
              <w:rPr>
                <w:rFonts w:eastAsia="Batang" w:cs="Arial"/>
                <w:lang w:eastAsia="ko-KR"/>
              </w:rPr>
              <w:t>Ivo, Thu, 13:10</w:t>
            </w:r>
          </w:p>
          <w:p w:rsidR="00015AC9" w:rsidRDefault="004F7EF9" w:rsidP="004F7EF9">
            <w:pPr>
              <w:rPr>
                <w:rFonts w:eastAsia="Batang" w:cs="Arial"/>
                <w:lang w:eastAsia="ko-KR"/>
              </w:rPr>
            </w:pPr>
            <w:r>
              <w:rPr>
                <w:rFonts w:eastAsia="Batang" w:cs="Arial"/>
                <w:lang w:eastAsia="ko-KR"/>
              </w:rPr>
              <w:t>To be raised in SA2 first, has a simpler solution</w:t>
            </w:r>
          </w:p>
          <w:p w:rsidR="00BF5745" w:rsidRDefault="00BF5745" w:rsidP="004F7EF9">
            <w:pPr>
              <w:rPr>
                <w:rFonts w:eastAsia="Batang" w:cs="Arial"/>
                <w:lang w:eastAsia="ko-KR"/>
              </w:rPr>
            </w:pPr>
          </w:p>
          <w:p w:rsidR="00BF5745" w:rsidRDefault="00BF5745" w:rsidP="004F7EF9">
            <w:pPr>
              <w:rPr>
                <w:rFonts w:eastAsia="Batang" w:cs="Arial"/>
                <w:lang w:eastAsia="ko-KR"/>
              </w:rPr>
            </w:pPr>
            <w:r>
              <w:rPr>
                <w:rFonts w:eastAsia="Batang" w:cs="Arial"/>
                <w:lang w:eastAsia="ko-KR"/>
              </w:rPr>
              <w:t>Lena, Fri, 00:28</w:t>
            </w:r>
          </w:p>
          <w:p w:rsidR="00BF5745" w:rsidRDefault="00BF5745" w:rsidP="004F7EF9">
            <w:pPr>
              <w:rPr>
                <w:rFonts w:eastAsia="Batang" w:cs="Arial"/>
                <w:lang w:eastAsia="ko-KR"/>
              </w:rPr>
            </w:pPr>
            <w:r>
              <w:rPr>
                <w:rFonts w:eastAsia="Batang" w:cs="Arial"/>
                <w:lang w:eastAsia="ko-KR"/>
              </w:rPr>
              <w:t>CR not needed see comment on 2242</w:t>
            </w:r>
          </w:p>
          <w:p w:rsidR="000351F7" w:rsidRDefault="000351F7" w:rsidP="004F7EF9">
            <w:pPr>
              <w:rPr>
                <w:rFonts w:eastAsia="Batang" w:cs="Arial"/>
                <w:lang w:eastAsia="ko-KR"/>
              </w:rPr>
            </w:pPr>
          </w:p>
          <w:p w:rsidR="000351F7" w:rsidRDefault="000351F7" w:rsidP="004F7EF9">
            <w:pPr>
              <w:rPr>
                <w:rFonts w:eastAsia="Batang" w:cs="Arial"/>
                <w:lang w:eastAsia="ko-KR"/>
              </w:rPr>
            </w:pPr>
            <w:r>
              <w:rPr>
                <w:rFonts w:eastAsia="Batang" w:cs="Arial"/>
                <w:lang w:eastAsia="ko-KR"/>
              </w:rPr>
              <w:t>Sung, Mon, 21:03</w:t>
            </w:r>
          </w:p>
          <w:p w:rsidR="000351F7" w:rsidRDefault="000351F7" w:rsidP="004F7EF9">
            <w:pPr>
              <w:rPr>
                <w:rFonts w:eastAsia="Batang" w:cs="Arial"/>
                <w:lang w:eastAsia="ko-KR"/>
              </w:rPr>
            </w:pPr>
            <w:r>
              <w:rPr>
                <w:rFonts w:eastAsia="Batang" w:cs="Arial"/>
                <w:lang w:eastAsia="ko-KR"/>
              </w:rPr>
              <w:t>To be raised in SA2 first</w:t>
            </w:r>
          </w:p>
          <w:p w:rsidR="00BF5745" w:rsidRPr="00D95972" w:rsidRDefault="00BF5745" w:rsidP="004F7EF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90" w:history="1">
              <w:r w:rsidR="00015AC9">
                <w:rPr>
                  <w:rStyle w:val="Hyperlink"/>
                </w:rPr>
                <w:t>C1-202251</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BF5745" w:rsidP="00015AC9">
            <w:pPr>
              <w:rPr>
                <w:rFonts w:eastAsia="Batang" w:cs="Arial"/>
                <w:lang w:eastAsia="ko-KR"/>
              </w:rPr>
            </w:pPr>
            <w:r>
              <w:rPr>
                <w:rFonts w:eastAsia="Batang" w:cs="Arial"/>
                <w:lang w:eastAsia="ko-KR"/>
              </w:rPr>
              <w:t>Lena, Fri, 00:59</w:t>
            </w:r>
          </w:p>
          <w:p w:rsidR="00BF5745" w:rsidRPr="00D95972" w:rsidRDefault="007C6AFC" w:rsidP="00015AC9">
            <w:pPr>
              <w:rPr>
                <w:rFonts w:eastAsia="Batang" w:cs="Arial"/>
                <w:lang w:eastAsia="ko-KR"/>
              </w:rPr>
            </w:pPr>
            <w:r>
              <w:rPr>
                <w:rFonts w:eastAsia="Batang" w:cs="Arial"/>
                <w:lang w:eastAsia="ko-KR"/>
              </w:rPr>
              <w:t>There is ongoing discsussionin SA2, prefers to wait for the outcome</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91" w:history="1">
              <w:r w:rsidR="00015AC9">
                <w:rPr>
                  <w:rStyle w:val="Hyperlink"/>
                </w:rPr>
                <w:t>C1-202258</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CR 0519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A50E6" w:rsidRDefault="00FA50E6" w:rsidP="00015AC9">
            <w:pPr>
              <w:rPr>
                <w:rFonts w:eastAsia="Batang" w:cs="Arial"/>
                <w:lang w:eastAsia="ko-KR"/>
              </w:rPr>
            </w:pPr>
            <w:r>
              <w:rPr>
                <w:rFonts w:eastAsia="Batang" w:cs="Arial"/>
                <w:lang w:eastAsia="ko-KR"/>
              </w:rPr>
              <w:lastRenderedPageBreak/>
              <w:t xml:space="preserve">Merged into </w:t>
            </w:r>
            <w:r w:rsidRPr="00FA50E6">
              <w:rPr>
                <w:rFonts w:eastAsia="Batang" w:cs="Arial"/>
                <w:lang w:eastAsia="ko-KR"/>
              </w:rPr>
              <w:t>merged to revision of C1-202398.</w:t>
            </w:r>
          </w:p>
          <w:p w:rsidR="00FA50E6" w:rsidRDefault="00FA50E6" w:rsidP="00015AC9">
            <w:pPr>
              <w:rPr>
                <w:rFonts w:eastAsia="Batang" w:cs="Arial"/>
                <w:lang w:eastAsia="ko-KR"/>
              </w:rPr>
            </w:pPr>
            <w:r>
              <w:rPr>
                <w:rFonts w:eastAsia="Batang" w:cs="Arial"/>
                <w:lang w:eastAsia="ko-KR"/>
              </w:rPr>
              <w:t>Based on request form author, tue, 08:59</w:t>
            </w:r>
          </w:p>
          <w:p w:rsidR="00FA50E6" w:rsidRDefault="00FA50E6" w:rsidP="00015AC9">
            <w:pPr>
              <w:rPr>
                <w:rFonts w:eastAsia="Batang" w:cs="Arial"/>
                <w:lang w:eastAsia="ko-KR"/>
              </w:rPr>
            </w:pPr>
          </w:p>
          <w:p w:rsidR="00015AC9" w:rsidRDefault="004F7EF9" w:rsidP="00015AC9">
            <w:pPr>
              <w:rPr>
                <w:rFonts w:eastAsia="Batang" w:cs="Arial"/>
                <w:lang w:eastAsia="ko-KR"/>
              </w:rPr>
            </w:pPr>
            <w:r>
              <w:rPr>
                <w:rFonts w:eastAsia="Batang" w:cs="Arial"/>
                <w:lang w:eastAsia="ko-KR"/>
              </w:rPr>
              <w:lastRenderedPageBreak/>
              <w:t>Ivo, Thu, 13:30</w:t>
            </w:r>
          </w:p>
          <w:p w:rsidR="004F7EF9" w:rsidRDefault="004F7EF9" w:rsidP="00015AC9">
            <w:pPr>
              <w:rPr>
                <w:rFonts w:eastAsia="Batang" w:cs="Arial"/>
                <w:lang w:eastAsia="ko-KR"/>
              </w:rPr>
            </w:pPr>
            <w:r>
              <w:rPr>
                <w:rFonts w:eastAsia="Batang" w:cs="Arial"/>
                <w:lang w:eastAsia="ko-KR"/>
              </w:rPr>
              <w:t>Not happy with the condition in the second new sentence</w:t>
            </w:r>
          </w:p>
          <w:p w:rsidR="00301FE9" w:rsidRDefault="00301FE9" w:rsidP="00015AC9">
            <w:pPr>
              <w:rPr>
                <w:rFonts w:eastAsia="Batang" w:cs="Arial"/>
                <w:lang w:eastAsia="ko-KR"/>
              </w:rPr>
            </w:pPr>
          </w:p>
          <w:p w:rsidR="00301FE9" w:rsidRDefault="00301FE9" w:rsidP="00015AC9">
            <w:pPr>
              <w:rPr>
                <w:rFonts w:eastAsia="Batang" w:cs="Arial"/>
                <w:lang w:eastAsia="ko-KR"/>
              </w:rPr>
            </w:pPr>
            <w:r>
              <w:rPr>
                <w:rFonts w:eastAsia="Batang" w:cs="Arial"/>
                <w:lang w:eastAsia="ko-KR"/>
              </w:rPr>
              <w:t>Lena, Fri, 01:04</w:t>
            </w:r>
          </w:p>
          <w:p w:rsidR="00301FE9" w:rsidRDefault="00301FE9" w:rsidP="00015AC9">
            <w:pPr>
              <w:rPr>
                <w:rFonts w:eastAsia="Batang" w:cs="Arial"/>
                <w:lang w:eastAsia="ko-KR"/>
              </w:rPr>
            </w:pPr>
            <w:r>
              <w:rPr>
                <w:rFonts w:eastAsia="Batang" w:cs="Arial"/>
                <w:lang w:eastAsia="ko-KR"/>
              </w:rPr>
              <w:t xml:space="preserve">OK with the CR, hard to read, overlaps with </w:t>
            </w:r>
            <w:r w:rsidRPr="00301FE9">
              <w:rPr>
                <w:rFonts w:eastAsia="Batang" w:cs="Arial"/>
                <w:lang w:eastAsia="ko-KR"/>
              </w:rPr>
              <w:t>Nokia’s C1-202398, preference for Nokia’s CR</w:t>
            </w:r>
          </w:p>
          <w:p w:rsidR="00185B54" w:rsidRDefault="00185B54" w:rsidP="00015AC9">
            <w:pPr>
              <w:rPr>
                <w:rFonts w:eastAsia="Batang" w:cs="Arial"/>
                <w:lang w:eastAsia="ko-KR"/>
              </w:rPr>
            </w:pPr>
          </w:p>
          <w:p w:rsidR="00185B54" w:rsidRDefault="00185B54" w:rsidP="00015AC9">
            <w:pPr>
              <w:rPr>
                <w:rFonts w:eastAsia="Batang" w:cs="Arial"/>
                <w:lang w:eastAsia="ko-KR"/>
              </w:rPr>
            </w:pPr>
            <w:r>
              <w:rPr>
                <w:rFonts w:eastAsia="Batang" w:cs="Arial"/>
                <w:lang w:eastAsia="ko-KR"/>
              </w:rPr>
              <w:t>Kundan, Sat, 21:04</w:t>
            </w:r>
          </w:p>
          <w:p w:rsidR="00185B54" w:rsidRDefault="00185B54" w:rsidP="00015AC9">
            <w:pPr>
              <w:rPr>
                <w:rFonts w:eastAsia="Batang" w:cs="Arial"/>
                <w:lang w:eastAsia="ko-KR"/>
              </w:rPr>
            </w:pPr>
            <w:r>
              <w:rPr>
                <w:rFonts w:eastAsia="Batang" w:cs="Arial"/>
                <w:lang w:eastAsia="ko-KR"/>
              </w:rPr>
              <w:t>Fine with intent, rewording</w:t>
            </w:r>
          </w:p>
          <w:p w:rsidR="004F7EF9" w:rsidRPr="00D95972" w:rsidRDefault="004F7EF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92" w:history="1">
              <w:r w:rsidR="00015AC9">
                <w:rPr>
                  <w:rStyle w:val="Hyperlink"/>
                </w:rPr>
                <w:t>C1-202470</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537C60" w:rsidP="00015AC9">
            <w:pPr>
              <w:rPr>
                <w:rFonts w:cs="Arial"/>
              </w:rPr>
            </w:pPr>
            <w:hyperlink r:id="rId193" w:history="1">
              <w:r w:rsidR="00015AC9">
                <w:rPr>
                  <w:rStyle w:val="Hyperlink"/>
                </w:rPr>
                <w:t>C1-202471</w:t>
              </w:r>
            </w:hyperlink>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Default="006674D7" w:rsidP="00015AC9">
            <w:pPr>
              <w:rPr>
                <w:rFonts w:eastAsia="Batang" w:cs="Arial"/>
                <w:lang w:eastAsia="ko-KR"/>
              </w:rPr>
            </w:pPr>
            <w:r>
              <w:rPr>
                <w:rFonts w:eastAsia="Batang" w:cs="Arial"/>
                <w:lang w:eastAsia="ko-KR"/>
              </w:rPr>
              <w:t>Kundan, Sat, 21:55</w:t>
            </w:r>
          </w:p>
          <w:p w:rsidR="006674D7" w:rsidRDefault="00787E32" w:rsidP="00015AC9">
            <w:pPr>
              <w:rPr>
                <w:rFonts w:eastAsia="Batang" w:cs="Arial"/>
                <w:lang w:eastAsia="ko-KR"/>
              </w:rPr>
            </w:pPr>
            <w:r>
              <w:rPr>
                <w:rFonts w:eastAsia="Batang" w:cs="Arial"/>
                <w:lang w:eastAsia="ko-KR"/>
              </w:rPr>
              <w:t>Fine with parts, other changes to be corrected</w:t>
            </w:r>
          </w:p>
          <w:p w:rsidR="00395C97" w:rsidRDefault="00395C97" w:rsidP="00015AC9">
            <w:pPr>
              <w:rPr>
                <w:rFonts w:eastAsia="Batang" w:cs="Arial"/>
                <w:lang w:eastAsia="ko-KR"/>
              </w:rPr>
            </w:pPr>
          </w:p>
          <w:p w:rsidR="00395C97" w:rsidRDefault="00395C97" w:rsidP="00015AC9">
            <w:pPr>
              <w:rPr>
                <w:rFonts w:eastAsia="Batang" w:cs="Arial"/>
                <w:lang w:eastAsia="ko-KR"/>
              </w:rPr>
            </w:pPr>
            <w:r>
              <w:rPr>
                <w:rFonts w:eastAsia="Batang" w:cs="Arial"/>
                <w:lang w:eastAsia="ko-KR"/>
              </w:rPr>
              <w:t>Sung, Tue, 01:42</w:t>
            </w:r>
          </w:p>
          <w:p w:rsidR="00395C97" w:rsidRDefault="00395C97" w:rsidP="00015AC9">
            <w:pPr>
              <w:rPr>
                <w:rFonts w:eastAsia="Batang" w:cs="Arial"/>
                <w:lang w:eastAsia="ko-KR"/>
              </w:rPr>
            </w:pPr>
            <w:r>
              <w:rPr>
                <w:rFonts w:eastAsia="Batang" w:cs="Arial"/>
                <w:lang w:eastAsia="ko-KR"/>
              </w:rPr>
              <w:t>Support the CR as is</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Lin, Tue, 10:36</w:t>
            </w:r>
          </w:p>
          <w:p w:rsidR="00A90372" w:rsidRDefault="00A90372" w:rsidP="00015AC9">
            <w:pPr>
              <w:rPr>
                <w:rFonts w:eastAsia="Batang" w:cs="Arial"/>
                <w:lang w:eastAsia="ko-KR"/>
              </w:rPr>
            </w:pPr>
            <w:r>
              <w:rPr>
                <w:rFonts w:eastAsia="Batang" w:cs="Arial"/>
                <w:lang w:eastAsia="ko-KR"/>
              </w:rPr>
              <w:t>Explaining to Kundan</w:t>
            </w:r>
          </w:p>
          <w:p w:rsidR="008D429E" w:rsidRDefault="008D429E" w:rsidP="00015AC9">
            <w:pPr>
              <w:rPr>
                <w:rFonts w:eastAsia="Batang" w:cs="Arial"/>
                <w:lang w:eastAsia="ko-KR"/>
              </w:rPr>
            </w:pPr>
          </w:p>
          <w:p w:rsidR="008D429E" w:rsidRDefault="008D429E" w:rsidP="00015AC9">
            <w:pPr>
              <w:rPr>
                <w:rFonts w:eastAsia="Batang" w:cs="Arial"/>
                <w:lang w:eastAsia="ko-KR"/>
              </w:rPr>
            </w:pPr>
            <w:r>
              <w:rPr>
                <w:rFonts w:eastAsia="Batang" w:cs="Arial"/>
                <w:lang w:eastAsia="ko-KR"/>
              </w:rPr>
              <w:t>Kundan, wed, 17:41</w:t>
            </w:r>
          </w:p>
          <w:p w:rsidR="008D429E" w:rsidRDefault="008D429E" w:rsidP="00015AC9">
            <w:pPr>
              <w:rPr>
                <w:rFonts w:eastAsia="Batang" w:cs="Arial"/>
                <w:lang w:eastAsia="ko-KR"/>
              </w:rPr>
            </w:pPr>
            <w:r>
              <w:rPr>
                <w:rFonts w:eastAsia="Batang" w:cs="Arial"/>
                <w:lang w:eastAsia="ko-KR"/>
              </w:rPr>
              <w:t>fine</w:t>
            </w:r>
          </w:p>
          <w:p w:rsidR="00A90372" w:rsidRPr="00D95972" w:rsidRDefault="00A90372"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bookmarkStart w:id="385" w:name="_Hlk37849186"/>
        <w:tc>
          <w:tcPr>
            <w:tcW w:w="1088" w:type="dxa"/>
            <w:tcBorders>
              <w:top w:val="single" w:sz="4" w:space="0" w:color="auto"/>
              <w:bottom w:val="single" w:sz="4" w:space="0" w:color="auto"/>
            </w:tcBorders>
            <w:shd w:val="clear" w:color="auto" w:fill="FFFFFF"/>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385"/>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9735B" w:rsidRDefault="0059735B" w:rsidP="00015AC9">
            <w:pPr>
              <w:rPr>
                <w:rFonts w:eastAsia="Batang" w:cs="Arial"/>
                <w:lang w:eastAsia="ko-KR"/>
              </w:rPr>
            </w:pPr>
            <w:r>
              <w:rPr>
                <w:rFonts w:eastAsia="Batang" w:cs="Arial"/>
                <w:lang w:eastAsia="ko-KR"/>
              </w:rPr>
              <w:t>Withdrawn</w:t>
            </w:r>
          </w:p>
          <w:p w:rsidR="00015AC9" w:rsidRDefault="00F81531" w:rsidP="00015AC9">
            <w:pPr>
              <w:rPr>
                <w:rFonts w:eastAsia="Batang" w:cs="Arial"/>
                <w:lang w:eastAsia="ko-KR"/>
              </w:rPr>
            </w:pPr>
            <w:r>
              <w:rPr>
                <w:rFonts w:eastAsia="Batang" w:cs="Arial"/>
                <w:lang w:eastAsia="ko-KR"/>
              </w:rPr>
              <w:t>Lena, Fri, 01:26</w:t>
            </w:r>
          </w:p>
          <w:p w:rsidR="00F81531" w:rsidRPr="00D95972" w:rsidRDefault="00F81531" w:rsidP="00015AC9">
            <w:pPr>
              <w:rPr>
                <w:rFonts w:eastAsia="Batang" w:cs="Arial"/>
                <w:lang w:eastAsia="ko-KR"/>
              </w:rPr>
            </w:pPr>
            <w:r>
              <w:rPr>
                <w:rFonts w:eastAsia="Batang" w:cs="Arial"/>
                <w:lang w:eastAsia="ko-KR"/>
              </w:rPr>
              <w:t>Fine with 1.1, 1.2, 2.1, 2.2, NOT ok with with 1.3</w:t>
            </w: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537C60" w:rsidP="00015AC9">
            <w:pPr>
              <w:rPr>
                <w:rFonts w:cs="Arial"/>
              </w:rPr>
            </w:pPr>
            <w:hyperlink r:id="rId194" w:history="1">
              <w:r w:rsidR="00015AC9">
                <w:rPr>
                  <w:rStyle w:val="Hyperlink"/>
                </w:rPr>
                <w:t>C1-202499</w:t>
              </w:r>
            </w:hyperlink>
          </w:p>
        </w:tc>
        <w:tc>
          <w:tcPr>
            <w:tcW w:w="4191"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Chengdu OPPO Mobile Com. </w:t>
            </w:r>
            <w:r w:rsidR="00A00012">
              <w:rPr>
                <w:rFonts w:cs="Arial"/>
              </w:rPr>
              <w:t>C</w:t>
            </w:r>
            <w:r>
              <w:rPr>
                <w:rFonts w:cs="Arial"/>
              </w:rPr>
              <w:t>orp.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015AC9">
            <w:pPr>
              <w:rPr>
                <w:rFonts w:eastAsia="Batang" w:cs="Arial"/>
                <w:lang w:eastAsia="ko-KR"/>
              </w:rPr>
            </w:pPr>
            <w:r>
              <w:rPr>
                <w:rFonts w:eastAsia="Batang" w:cs="Arial"/>
                <w:lang w:eastAsia="ko-KR"/>
              </w:rPr>
              <w:t>Noted</w:t>
            </w:r>
          </w:p>
          <w:p w:rsidR="00015AC9" w:rsidRDefault="00AD4CEB" w:rsidP="00B437BF">
            <w:pPr>
              <w:jc w:val="both"/>
              <w:rPr>
                <w:rFonts w:eastAsia="Batang" w:cs="Arial"/>
                <w:lang w:eastAsia="ko-KR"/>
              </w:rPr>
            </w:pPr>
            <w:r>
              <w:rPr>
                <w:rFonts w:eastAsia="Batang" w:cs="Arial"/>
                <w:lang w:eastAsia="ko-KR"/>
              </w:rPr>
              <w:t>Ivo, Thu, 13:37</w:t>
            </w:r>
          </w:p>
          <w:p w:rsidR="00AD4CEB" w:rsidRDefault="00AD4CEB" w:rsidP="00015AC9">
            <w:pPr>
              <w:rPr>
                <w:rFonts w:eastAsia="Batang" w:cs="Arial"/>
                <w:lang w:eastAsia="ko-KR"/>
              </w:rPr>
            </w:pPr>
            <w:r>
              <w:rPr>
                <w:rFonts w:eastAsia="Batang" w:cs="Arial"/>
                <w:lang w:eastAsia="ko-KR"/>
              </w:rPr>
              <w:t>There is no stage-1 requirement, CT1 needs to wait for any stage-1 requirement</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01:28</w:t>
            </w:r>
          </w:p>
          <w:p w:rsidR="00F81531" w:rsidRDefault="00F81531" w:rsidP="00015AC9">
            <w:pPr>
              <w:rPr>
                <w:rFonts w:eastAsia="Batang" w:cs="Arial"/>
                <w:lang w:eastAsia="ko-KR"/>
              </w:rPr>
            </w:pPr>
            <w:r>
              <w:rPr>
                <w:rFonts w:eastAsia="Batang" w:cs="Arial"/>
                <w:lang w:eastAsia="ko-KR"/>
              </w:rPr>
              <w:t>Wait for SA1 before discussion in CT1</w:t>
            </w:r>
          </w:p>
          <w:p w:rsidR="00795324" w:rsidRDefault="00795324" w:rsidP="00015AC9">
            <w:pPr>
              <w:rPr>
                <w:rFonts w:eastAsia="Batang" w:cs="Arial"/>
                <w:lang w:eastAsia="ko-KR"/>
              </w:rPr>
            </w:pPr>
          </w:p>
          <w:p w:rsidR="00795324" w:rsidRDefault="00795324" w:rsidP="00015AC9">
            <w:pPr>
              <w:rPr>
                <w:rFonts w:eastAsia="Batang" w:cs="Arial"/>
                <w:lang w:eastAsia="ko-KR"/>
              </w:rPr>
            </w:pPr>
            <w:r>
              <w:rPr>
                <w:rFonts w:eastAsia="Batang" w:cs="Arial"/>
                <w:lang w:eastAsia="ko-KR"/>
              </w:rPr>
              <w:t>Chen, Fri, 11:34</w:t>
            </w:r>
          </w:p>
          <w:p w:rsidR="00795324" w:rsidRDefault="00795324" w:rsidP="00015AC9">
            <w:pPr>
              <w:rPr>
                <w:rFonts w:eastAsia="Batang" w:cs="Arial"/>
                <w:lang w:eastAsia="ko-KR"/>
              </w:rPr>
            </w:pPr>
            <w:r>
              <w:rPr>
                <w:rFonts w:eastAsia="Batang" w:cs="Arial"/>
                <w:lang w:eastAsia="ko-KR"/>
              </w:rPr>
              <w:t>Explaining why there is no need to wait for SA1</w:t>
            </w:r>
          </w:p>
          <w:p w:rsidR="00795324" w:rsidRDefault="00795324" w:rsidP="00015AC9">
            <w:pPr>
              <w:rPr>
                <w:rFonts w:eastAsia="Batang" w:cs="Arial"/>
                <w:lang w:eastAsia="ko-KR"/>
              </w:rPr>
            </w:pPr>
          </w:p>
          <w:p w:rsidR="00F81531" w:rsidRDefault="00F81531" w:rsidP="00015AC9">
            <w:pPr>
              <w:rPr>
                <w:rFonts w:eastAsia="Batang" w:cs="Arial"/>
                <w:lang w:eastAsia="ko-KR"/>
              </w:rPr>
            </w:pPr>
          </w:p>
          <w:p w:rsidR="00F81531" w:rsidRPr="00D95972" w:rsidRDefault="00F81531"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Default="00537C60" w:rsidP="00015AC9">
            <w:pPr>
              <w:rPr>
                <w:rFonts w:cs="Arial"/>
              </w:rPr>
            </w:pPr>
            <w:hyperlink r:id="rId195" w:history="1">
              <w:r w:rsidR="00015AC9">
                <w:rPr>
                  <w:rStyle w:val="Hyperlink"/>
                </w:rPr>
                <w:t>C1-202588</w:t>
              </w:r>
            </w:hyperlink>
          </w:p>
        </w:tc>
        <w:tc>
          <w:tcPr>
            <w:tcW w:w="4191" w:type="dxa"/>
            <w:gridSpan w:val="3"/>
            <w:tcBorders>
              <w:top w:val="single" w:sz="4" w:space="0" w:color="auto"/>
              <w:bottom w:val="single" w:sz="4" w:space="0" w:color="auto"/>
            </w:tcBorders>
            <w:shd w:val="clear" w:color="auto" w:fill="FFFFFF"/>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sidRPr="00D0101F">
              <w:rPr>
                <w:rFonts w:cs="Arial"/>
              </w:rPr>
              <w:t>InterDigital, Samsung / Atle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1886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17AD7" w:rsidRDefault="00017AD7" w:rsidP="00015AC9">
            <w:pPr>
              <w:rPr>
                <w:rFonts w:eastAsia="Batang" w:cs="Arial"/>
                <w:lang w:eastAsia="ko-KR"/>
              </w:rPr>
            </w:pPr>
            <w:r>
              <w:rPr>
                <w:rFonts w:eastAsia="Batang" w:cs="Arial"/>
                <w:lang w:eastAsia="ko-KR"/>
              </w:rPr>
              <w:t>Merged into C1-202253</w:t>
            </w:r>
          </w:p>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would like to wait with aany solution in CT1 until SA2 concludes on S2-2002843</w:t>
            </w:r>
          </w:p>
          <w:p w:rsidR="00AD4CEB" w:rsidRDefault="00AD4CEB" w:rsidP="00015AC9">
            <w:pPr>
              <w:rPr>
                <w:lang w:val="en-US"/>
              </w:rPr>
            </w:pPr>
          </w:p>
          <w:p w:rsidR="00F81531" w:rsidRDefault="00F81531" w:rsidP="00015AC9">
            <w:pPr>
              <w:rPr>
                <w:lang w:val="en-US"/>
              </w:rPr>
            </w:pPr>
            <w:r>
              <w:rPr>
                <w:lang w:val="en-US"/>
              </w:rPr>
              <w:t>Lena, Fri, 01:29</w:t>
            </w:r>
          </w:p>
          <w:p w:rsidR="00F81531" w:rsidRDefault="00F81531" w:rsidP="00015AC9">
            <w:pPr>
              <w:rPr>
                <w:lang w:eastAsia="ko-KR"/>
              </w:rPr>
            </w:pPr>
            <w:r>
              <w:rPr>
                <w:lang w:eastAsia="ko-KR"/>
              </w:rPr>
              <w:t>wait for the outcome of the SA2 discussion</w:t>
            </w:r>
          </w:p>
          <w:p w:rsidR="001D2952" w:rsidRDefault="001D2952" w:rsidP="00015AC9">
            <w:pPr>
              <w:rPr>
                <w:lang w:eastAsia="ko-KR"/>
              </w:rPr>
            </w:pPr>
          </w:p>
          <w:p w:rsidR="001D2952" w:rsidRDefault="001D2952" w:rsidP="00015AC9">
            <w:pPr>
              <w:rPr>
                <w:lang w:eastAsia="ko-KR"/>
              </w:rPr>
            </w:pPr>
            <w:r>
              <w:rPr>
                <w:lang w:eastAsia="ko-KR"/>
              </w:rPr>
              <w:t xml:space="preserve">Atle, </w:t>
            </w:r>
            <w:r w:rsidR="00395C97">
              <w:rPr>
                <w:lang w:eastAsia="ko-KR"/>
              </w:rPr>
              <w:t>Tue, 01:15</w:t>
            </w:r>
          </w:p>
          <w:p w:rsidR="00395C97" w:rsidRDefault="00395C97" w:rsidP="00015AC9">
            <w:pPr>
              <w:rPr>
                <w:lang w:eastAsia="ko-KR"/>
              </w:rPr>
            </w:pPr>
            <w:r>
              <w:rPr>
                <w:lang w:eastAsia="ko-KR"/>
              </w:rPr>
              <w:t>Fine to wait for the outcome of SA2</w:t>
            </w:r>
          </w:p>
          <w:p w:rsidR="00203D7B" w:rsidRDefault="00203D7B" w:rsidP="00015AC9">
            <w:pPr>
              <w:rPr>
                <w:lang w:eastAsia="ko-KR"/>
              </w:rPr>
            </w:pPr>
          </w:p>
          <w:p w:rsidR="00203D7B" w:rsidRDefault="00A00012" w:rsidP="00015AC9">
            <w:pPr>
              <w:rPr>
                <w:lang w:eastAsia="ko-KR"/>
              </w:rPr>
            </w:pPr>
            <w:r>
              <w:rPr>
                <w:lang w:eastAsia="ko-KR"/>
              </w:rPr>
              <w:t>Kunden, Wed, 21:29</w:t>
            </w:r>
          </w:p>
          <w:p w:rsidR="00A00012" w:rsidRDefault="00A00012" w:rsidP="00015AC9">
            <w:pPr>
              <w:rPr>
                <w:lang w:eastAsia="ko-KR"/>
              </w:rPr>
            </w:pPr>
            <w:r>
              <w:rPr>
                <w:lang w:eastAsia="ko-KR"/>
              </w:rPr>
              <w:t>SA2 seems to have agreed with this</w:t>
            </w:r>
          </w:p>
          <w:p w:rsidR="00852B0C" w:rsidRDefault="00852B0C" w:rsidP="00015AC9">
            <w:pPr>
              <w:rPr>
                <w:lang w:eastAsia="ko-KR"/>
              </w:rPr>
            </w:pPr>
          </w:p>
          <w:p w:rsidR="00852B0C" w:rsidRDefault="00852B0C" w:rsidP="00015AC9">
            <w:pPr>
              <w:rPr>
                <w:lang w:eastAsia="ko-KR"/>
              </w:rPr>
            </w:pPr>
            <w:r>
              <w:rPr>
                <w:lang w:eastAsia="ko-KR"/>
              </w:rPr>
              <w:t>Sung, thu, 03:47</w:t>
            </w:r>
          </w:p>
          <w:p w:rsidR="00852B0C" w:rsidRDefault="00852B0C" w:rsidP="00015AC9">
            <w:pPr>
              <w:rPr>
                <w:lang w:eastAsia="ko-KR"/>
              </w:rPr>
            </w:pPr>
            <w:r>
              <w:rPr>
                <w:lang w:eastAsia="ko-KR"/>
              </w:rPr>
              <w:t>Discussing with Kundan</w:t>
            </w:r>
          </w:p>
          <w:p w:rsidR="00861FF3" w:rsidRDefault="00861FF3" w:rsidP="00015AC9">
            <w:pPr>
              <w:rPr>
                <w:lang w:eastAsia="ko-KR"/>
              </w:rPr>
            </w:pPr>
          </w:p>
          <w:p w:rsidR="00861FF3" w:rsidRDefault="00861FF3" w:rsidP="00015AC9">
            <w:pPr>
              <w:rPr>
                <w:lang w:eastAsia="ko-KR"/>
              </w:rPr>
            </w:pPr>
            <w:r>
              <w:rPr>
                <w:lang w:eastAsia="ko-KR"/>
              </w:rPr>
              <w:t>Kundan, Thu, 07:50</w:t>
            </w:r>
          </w:p>
          <w:p w:rsidR="00861FF3" w:rsidRDefault="00861FF3" w:rsidP="00015AC9">
            <w:pPr>
              <w:rPr>
                <w:lang w:val="en-US"/>
              </w:rPr>
            </w:pPr>
            <w:r>
              <w:rPr>
                <w:lang w:eastAsia="ko-KR"/>
              </w:rPr>
              <w:t>Not agreeing</w:t>
            </w:r>
          </w:p>
          <w:p w:rsidR="00F81531" w:rsidRDefault="00F81531" w:rsidP="00015AC9">
            <w:pPr>
              <w:rPr>
                <w:lang w:val="en-US"/>
              </w:rPr>
            </w:pPr>
          </w:p>
          <w:p w:rsidR="007764D5" w:rsidRDefault="007764D5" w:rsidP="00015AC9">
            <w:pPr>
              <w:rPr>
                <w:lang w:val="en-US"/>
              </w:rPr>
            </w:pPr>
            <w:r>
              <w:rPr>
                <w:lang w:val="en-US"/>
              </w:rPr>
              <w:t>Atle, Thu, 08:44</w:t>
            </w:r>
          </w:p>
          <w:p w:rsidR="007764D5" w:rsidRDefault="007764D5" w:rsidP="00015AC9">
            <w:pPr>
              <w:rPr>
                <w:lang w:val="en-US"/>
              </w:rPr>
            </w:pPr>
            <w:r>
              <w:rPr>
                <w:lang w:val="en-US"/>
              </w:rPr>
              <w:t>Merge this into 2253</w:t>
            </w:r>
          </w:p>
          <w:p w:rsidR="00AD4CEB" w:rsidRPr="00D95972" w:rsidRDefault="00AD4CEB" w:rsidP="00015AC9">
            <w:pPr>
              <w:rPr>
                <w:rFonts w:eastAsia="Batang" w:cs="Arial"/>
                <w:lang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764D5" w:rsidRPr="00D95972" w:rsidRDefault="007764D5"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537C60" w:rsidP="00DE1375">
            <w:pPr>
              <w:rPr>
                <w:rFonts w:cs="Arial"/>
              </w:rPr>
            </w:pPr>
            <w:hyperlink r:id="rId196" w:history="1">
              <w:r w:rsidR="00715398" w:rsidRPr="00715398">
                <w:rPr>
                  <w:rStyle w:val="Hyperlink"/>
                </w:rPr>
                <w:t>C1-202355</w:t>
              </w:r>
            </w:hyperlink>
          </w:p>
        </w:tc>
        <w:tc>
          <w:tcPr>
            <w:tcW w:w="4191"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r>
              <w:rPr>
                <w:rFonts w:cs="Arial"/>
                <w:color w:val="000000"/>
                <w:lang w:val="en-US"/>
              </w:rPr>
              <w:t>Current status postponed</w:t>
            </w:r>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904FC" w:rsidRDefault="001904FC" w:rsidP="00DE1375">
            <w:pPr>
              <w:rPr>
                <w:rFonts w:cs="Arial"/>
                <w:color w:val="000000"/>
                <w:lang w:val="en-US"/>
              </w:rPr>
            </w:pPr>
          </w:p>
          <w:p w:rsidR="001904FC" w:rsidRDefault="001904FC" w:rsidP="00DE1375">
            <w:pPr>
              <w:rPr>
                <w:rFonts w:cs="Arial"/>
                <w:color w:val="000000"/>
                <w:lang w:val="en-US"/>
              </w:rPr>
            </w:pPr>
            <w:r>
              <w:rPr>
                <w:rFonts w:cs="Arial"/>
                <w:color w:val="000000"/>
                <w:lang w:val="en-US"/>
              </w:rPr>
              <w:t>Lena, Thu, 23:09</w:t>
            </w:r>
          </w:p>
          <w:p w:rsidR="001904FC" w:rsidRDefault="001904FC" w:rsidP="00DE1375">
            <w:pPr>
              <w:rPr>
                <w:lang w:val="en-US" w:eastAsia="ko-KR"/>
              </w:rPr>
            </w:pPr>
            <w:r>
              <w:rPr>
                <w:lang w:val="en-US" w:eastAsia="ko-KR"/>
              </w:rPr>
              <w:t>we cannot agree to this CR</w:t>
            </w:r>
          </w:p>
          <w:p w:rsidR="009634D4" w:rsidRDefault="009634D4" w:rsidP="00DE1375">
            <w:pPr>
              <w:rPr>
                <w:lang w:val="en-US" w:eastAsia="ko-KR"/>
              </w:rPr>
            </w:pPr>
          </w:p>
          <w:p w:rsidR="009634D4" w:rsidRDefault="009634D4" w:rsidP="00DE1375">
            <w:pPr>
              <w:rPr>
                <w:lang w:val="en-US" w:eastAsia="ko-KR"/>
              </w:rPr>
            </w:pPr>
            <w:r>
              <w:rPr>
                <w:lang w:val="en-US" w:eastAsia="ko-KR"/>
              </w:rPr>
              <w:t>Vishnu, Fri, 14:28</w:t>
            </w:r>
          </w:p>
          <w:p w:rsidR="009634D4" w:rsidRDefault="009634D4" w:rsidP="00DE1375">
            <w:pPr>
              <w:rPr>
                <w:rFonts w:cs="Arial"/>
                <w:color w:val="000000"/>
                <w:lang w:val="en-US"/>
              </w:rPr>
            </w:pPr>
            <w:r w:rsidRPr="009634D4">
              <w:rPr>
                <w:rFonts w:cs="Arial"/>
                <w:color w:val="000000"/>
                <w:lang w:val="en-US"/>
              </w:rPr>
              <w:t>not OK with this CR</w:t>
            </w:r>
          </w:p>
          <w:p w:rsidR="00075203" w:rsidRDefault="00075203" w:rsidP="00DE1375">
            <w:pPr>
              <w:rPr>
                <w:rFonts w:cs="Arial"/>
                <w:color w:val="000000"/>
                <w:lang w:val="en-US"/>
              </w:rPr>
            </w:pPr>
          </w:p>
          <w:p w:rsidR="00075203" w:rsidRDefault="00075203" w:rsidP="00DE1375">
            <w:pPr>
              <w:rPr>
                <w:rFonts w:cs="Arial"/>
                <w:color w:val="000000"/>
                <w:lang w:val="en-US"/>
              </w:rPr>
            </w:pPr>
            <w:r>
              <w:rPr>
                <w:rFonts w:cs="Arial"/>
                <w:color w:val="000000"/>
                <w:lang w:val="en-US"/>
              </w:rPr>
              <w:t>Kundan, Fri, 14:51</w:t>
            </w:r>
          </w:p>
          <w:p w:rsidR="00075203" w:rsidRDefault="00075203" w:rsidP="00DE1375">
            <w:pPr>
              <w:rPr>
                <w:rFonts w:cs="Arial"/>
                <w:color w:val="000000"/>
                <w:lang w:val="en-US"/>
              </w:rPr>
            </w:pPr>
            <w:r>
              <w:rPr>
                <w:rFonts w:cs="Arial"/>
                <w:color w:val="000000"/>
                <w:lang w:val="en-US"/>
              </w:rPr>
              <w:t>Answering to Lena, asking for some clarificaiotn</w:t>
            </w:r>
          </w:p>
          <w:p w:rsidR="00395C97" w:rsidRDefault="00395C97" w:rsidP="00DE1375">
            <w:pPr>
              <w:rPr>
                <w:rFonts w:cs="Arial"/>
                <w:color w:val="000000"/>
                <w:lang w:val="en-US"/>
              </w:rPr>
            </w:pPr>
          </w:p>
          <w:p w:rsidR="00395C97" w:rsidRDefault="00395C97" w:rsidP="00DE1375">
            <w:pPr>
              <w:rPr>
                <w:rFonts w:cs="Arial"/>
                <w:color w:val="000000"/>
                <w:lang w:val="en-US"/>
              </w:rPr>
            </w:pPr>
            <w:r>
              <w:rPr>
                <w:rFonts w:cs="Arial"/>
                <w:color w:val="000000"/>
                <w:lang w:val="en-US"/>
              </w:rPr>
              <w:t>Sung, Tue, 01:24</w:t>
            </w:r>
          </w:p>
          <w:p w:rsidR="00395C97" w:rsidRDefault="00395C97" w:rsidP="00DE1375">
            <w:pPr>
              <w:rPr>
                <w:rFonts w:cs="Arial"/>
                <w:color w:val="000000"/>
                <w:lang w:val="en-US"/>
              </w:rPr>
            </w:pPr>
            <w:r>
              <w:rPr>
                <w:rFonts w:cs="Arial"/>
                <w:color w:val="000000"/>
                <w:lang w:val="en-US"/>
              </w:rPr>
              <w:t>Does not see the step 2) as described by Kundan</w:t>
            </w:r>
          </w:p>
          <w:p w:rsidR="006F0026" w:rsidRDefault="006F0026" w:rsidP="00DE1375">
            <w:pPr>
              <w:rPr>
                <w:rFonts w:cs="Arial"/>
                <w:color w:val="000000"/>
                <w:lang w:val="en-US"/>
              </w:rPr>
            </w:pPr>
          </w:p>
          <w:p w:rsidR="006F0026" w:rsidRDefault="006F0026" w:rsidP="00DE1375">
            <w:pPr>
              <w:rPr>
                <w:rFonts w:cs="Arial"/>
                <w:color w:val="000000"/>
                <w:lang w:val="en-US"/>
              </w:rPr>
            </w:pPr>
          </w:p>
          <w:p w:rsidR="006F0026" w:rsidRDefault="006F0026" w:rsidP="00DE1375">
            <w:pPr>
              <w:rPr>
                <w:rFonts w:cs="Arial"/>
                <w:color w:val="000000"/>
                <w:lang w:val="en-US"/>
              </w:rPr>
            </w:pPr>
          </w:p>
          <w:p w:rsidR="006F0026" w:rsidRDefault="006F0026" w:rsidP="00DE1375">
            <w:pPr>
              <w:rPr>
                <w:rFonts w:cs="Arial"/>
                <w:color w:val="000000"/>
                <w:lang w:val="en-US"/>
              </w:rPr>
            </w:pPr>
            <w:r>
              <w:rPr>
                <w:rFonts w:cs="Arial"/>
                <w:color w:val="000000"/>
                <w:lang w:val="en-US"/>
              </w:rPr>
              <w:t>Kundan ongoing replies</w:t>
            </w:r>
          </w:p>
          <w:p w:rsidR="00075203" w:rsidRDefault="00075203" w:rsidP="00DE1375">
            <w:pPr>
              <w:rPr>
                <w:rFonts w:cs="Arial"/>
                <w:lang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FF"/>
          </w:tcPr>
          <w:p w:rsidR="00715398" w:rsidRPr="00715398" w:rsidRDefault="00537C60" w:rsidP="00DE1375">
            <w:pPr>
              <w:rPr>
                <w:rFonts w:cs="Arial"/>
              </w:rPr>
            </w:pPr>
            <w:hyperlink r:id="rId197" w:history="1">
              <w:r w:rsidR="00715398" w:rsidRPr="00715398">
                <w:rPr>
                  <w:rStyle w:val="Hyperlink"/>
                </w:rPr>
                <w:t>C1-202357</w:t>
              </w:r>
            </w:hyperlink>
          </w:p>
        </w:tc>
        <w:tc>
          <w:tcPr>
            <w:tcW w:w="4191" w:type="dxa"/>
            <w:gridSpan w:val="3"/>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FF"/>
          </w:tcPr>
          <w:p w:rsidR="00715398" w:rsidRPr="00715398" w:rsidRDefault="00715398" w:rsidP="00DE1375">
            <w:pPr>
              <w:rPr>
                <w:rFonts w:cs="Arial"/>
                <w:color w:val="000000"/>
              </w:rPr>
            </w:pPr>
            <w:r w:rsidRPr="00715398">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E1375">
            <w:pPr>
              <w:rPr>
                <w:rFonts w:cs="Arial"/>
                <w:lang w:eastAsia="ko-KR"/>
              </w:rPr>
            </w:pPr>
            <w:r>
              <w:rPr>
                <w:rFonts w:cs="Arial"/>
                <w:lang w:eastAsia="ko-KR"/>
              </w:rPr>
              <w:t>Noted</w:t>
            </w:r>
          </w:p>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537C60" w:rsidP="00DE1375">
            <w:pPr>
              <w:rPr>
                <w:rFonts w:cs="Arial"/>
              </w:rPr>
            </w:pPr>
            <w:hyperlink r:id="rId198" w:history="1">
              <w:r w:rsidR="00715398" w:rsidRPr="00715398">
                <w:rPr>
                  <w:rStyle w:val="Hyperlink"/>
                </w:rPr>
                <w:t>C1-202362</w:t>
              </w:r>
            </w:hyperlink>
          </w:p>
        </w:tc>
        <w:tc>
          <w:tcPr>
            <w:tcW w:w="4191"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r>
              <w:rPr>
                <w:rFonts w:cs="Arial"/>
                <w:color w:val="000000"/>
                <w:lang w:val="en-US"/>
              </w:rPr>
              <w:t>Current Status Postponed</w:t>
            </w:r>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t>Not ok with the solution, would be ok with sending LS to SA2 asking for a solution</w:t>
            </w:r>
          </w:p>
          <w:p w:rsidR="00284290" w:rsidRDefault="00284290" w:rsidP="00DE1375">
            <w:pPr>
              <w:rPr>
                <w:rFonts w:cs="Arial"/>
                <w:color w:val="000000"/>
                <w:lang w:val="en-US"/>
              </w:rPr>
            </w:pPr>
          </w:p>
          <w:p w:rsidR="00284290" w:rsidRDefault="0019246F" w:rsidP="00DE1375">
            <w:pPr>
              <w:rPr>
                <w:rFonts w:cs="Arial"/>
                <w:color w:val="000000"/>
                <w:lang w:val="en-US"/>
              </w:rPr>
            </w:pPr>
            <w:r>
              <w:rPr>
                <w:rFonts w:cs="Arial"/>
                <w:color w:val="000000"/>
                <w:lang w:val="en-US"/>
              </w:rPr>
              <w:t>Lena, Thu, 23:19</w:t>
            </w:r>
          </w:p>
          <w:p w:rsidR="0019246F" w:rsidRDefault="0019246F" w:rsidP="00DE1375">
            <w:pPr>
              <w:rPr>
                <w:rFonts w:cs="Arial"/>
                <w:color w:val="000000"/>
                <w:lang w:val="en-US"/>
              </w:rPr>
            </w:pPr>
            <w:r>
              <w:rPr>
                <w:rFonts w:cs="Arial"/>
                <w:color w:val="000000"/>
                <w:lang w:val="en-US"/>
              </w:rPr>
              <w:t>Not inline with stage-2, if this is needed, then stage-2 is to be changed first</w:t>
            </w:r>
          </w:p>
          <w:p w:rsidR="0019246F" w:rsidRDefault="0019246F" w:rsidP="00DE1375">
            <w:pPr>
              <w:rPr>
                <w:rFonts w:cs="Arial"/>
                <w:color w:val="000000"/>
                <w:lang w:val="en-US"/>
              </w:rPr>
            </w:pPr>
          </w:p>
          <w:p w:rsidR="001A46C7" w:rsidRDefault="001A46C7" w:rsidP="001A46C7">
            <w:pPr>
              <w:rPr>
                <w:rFonts w:cs="Arial"/>
                <w:color w:val="000000"/>
                <w:lang w:val="en-US"/>
              </w:rPr>
            </w:pPr>
            <w:r>
              <w:rPr>
                <w:rFonts w:cs="Arial"/>
                <w:color w:val="000000"/>
                <w:lang w:val="en-US"/>
              </w:rPr>
              <w:t>Ban, Fri, 09:16</w:t>
            </w:r>
          </w:p>
          <w:p w:rsidR="001A46C7" w:rsidRDefault="001A46C7" w:rsidP="001A46C7">
            <w:pPr>
              <w:rPr>
                <w:rFonts w:cs="Arial"/>
                <w:color w:val="000000"/>
                <w:lang w:val="en-US"/>
              </w:rPr>
            </w:pPr>
            <w:r>
              <w:rPr>
                <w:rFonts w:cs="Arial"/>
                <w:color w:val="000000"/>
                <w:lang w:val="en-US"/>
              </w:rPr>
              <w:t>Does not agree with the CR</w:t>
            </w:r>
          </w:p>
          <w:p w:rsidR="00F65BFD" w:rsidRDefault="00F65BFD" w:rsidP="001A46C7">
            <w:pPr>
              <w:rPr>
                <w:rFonts w:cs="Arial"/>
                <w:color w:val="000000"/>
                <w:lang w:val="en-US"/>
              </w:rPr>
            </w:pPr>
          </w:p>
          <w:p w:rsidR="00F65BFD" w:rsidRDefault="00F65BFD" w:rsidP="001A46C7">
            <w:pPr>
              <w:rPr>
                <w:rFonts w:cs="Arial"/>
                <w:color w:val="000000"/>
                <w:lang w:val="en-US"/>
              </w:rPr>
            </w:pPr>
            <w:r>
              <w:rPr>
                <w:rFonts w:cs="Arial"/>
                <w:color w:val="000000"/>
                <w:lang w:val="en-US"/>
              </w:rPr>
              <w:t>Kundan</w:t>
            </w:r>
          </w:p>
          <w:p w:rsidR="0019246F" w:rsidRDefault="00F65BFD" w:rsidP="00DE1375">
            <w:pPr>
              <w:rPr>
                <w:rFonts w:cs="Arial"/>
                <w:color w:val="000000"/>
                <w:lang w:val="en-US"/>
              </w:rPr>
            </w:pPr>
            <w:r>
              <w:rPr>
                <w:rFonts w:cs="Arial"/>
                <w:color w:val="000000"/>
                <w:lang w:val="en-US"/>
              </w:rPr>
              <w:t>Can accept to first send an LS to SA2</w:t>
            </w:r>
          </w:p>
          <w:p w:rsidR="006F5B22" w:rsidRDefault="006F5B22" w:rsidP="00DE1375">
            <w:pPr>
              <w:rPr>
                <w:rFonts w:cs="Arial"/>
                <w:color w:val="000000"/>
                <w:lang w:val="en-US"/>
              </w:rPr>
            </w:pPr>
          </w:p>
          <w:p w:rsidR="006F5B22" w:rsidRDefault="006F5B22" w:rsidP="00DE1375">
            <w:pPr>
              <w:rPr>
                <w:rFonts w:cs="Arial"/>
                <w:color w:val="000000"/>
                <w:lang w:val="en-US"/>
              </w:rPr>
            </w:pPr>
            <w:r>
              <w:rPr>
                <w:rFonts w:cs="Arial"/>
                <w:color w:val="000000"/>
                <w:lang w:val="en-US"/>
              </w:rPr>
              <w:t>Ivo, Mon, 22:28</w:t>
            </w:r>
          </w:p>
          <w:p w:rsidR="00310625" w:rsidRDefault="00310625" w:rsidP="00DE1375">
            <w:pPr>
              <w:rPr>
                <w:rFonts w:cs="Arial"/>
                <w:color w:val="000000"/>
                <w:lang w:val="en-US"/>
              </w:rPr>
            </w:pPr>
          </w:p>
          <w:p w:rsidR="00310625" w:rsidRDefault="00310625" w:rsidP="00DE1375">
            <w:pPr>
              <w:rPr>
                <w:rFonts w:cs="Arial"/>
                <w:color w:val="000000"/>
                <w:lang w:val="en-US"/>
              </w:rPr>
            </w:pPr>
            <w:r>
              <w:rPr>
                <w:rFonts w:cs="Arial"/>
                <w:color w:val="000000"/>
                <w:lang w:val="en-US"/>
              </w:rPr>
              <w:t>Sung, Mon, 23:40</w:t>
            </w:r>
          </w:p>
          <w:p w:rsidR="00310625" w:rsidRDefault="00310625" w:rsidP="00DE1375">
            <w:pPr>
              <w:rPr>
                <w:rFonts w:cs="Arial"/>
                <w:color w:val="000000"/>
                <w:lang w:val="en-US"/>
              </w:rPr>
            </w:pPr>
            <w:r>
              <w:rPr>
                <w:rFonts w:cs="Arial"/>
                <w:color w:val="000000"/>
                <w:lang w:val="en-US"/>
              </w:rPr>
              <w:t>With the LS, asks this to be postponed</w:t>
            </w:r>
          </w:p>
          <w:p w:rsidR="006F5B22" w:rsidRDefault="006F5B22" w:rsidP="00DE1375">
            <w:pPr>
              <w:rPr>
                <w:rFonts w:cs="Arial"/>
                <w:color w:val="000000"/>
                <w:lang w:val="en-US"/>
              </w:rPr>
            </w:pPr>
          </w:p>
          <w:p w:rsidR="00F65BFD" w:rsidRDefault="00F65BFD" w:rsidP="00DE1375">
            <w:pPr>
              <w:rPr>
                <w:rFonts w:cs="Arial"/>
                <w:color w:val="000000"/>
                <w:lang w:val="en-US"/>
              </w:rPr>
            </w:pPr>
          </w:p>
          <w:p w:rsidR="004F7EF9" w:rsidRDefault="004F7EF9" w:rsidP="00DE1375">
            <w:pPr>
              <w:rPr>
                <w:rFonts w:cs="Arial"/>
                <w:lang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537C60" w:rsidP="00DE1375">
            <w:pPr>
              <w:rPr>
                <w:rFonts w:cs="Arial"/>
              </w:rPr>
            </w:pPr>
            <w:hyperlink r:id="rId199" w:history="1">
              <w:r w:rsidR="00715398" w:rsidRPr="00715398">
                <w:rPr>
                  <w:rStyle w:val="Hyperlink"/>
                </w:rPr>
                <w:t>C1-202363</w:t>
              </w:r>
            </w:hyperlink>
          </w:p>
        </w:tc>
        <w:tc>
          <w:tcPr>
            <w:tcW w:w="4191"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r>
              <w:rPr>
                <w:rFonts w:cs="Arial"/>
                <w:color w:val="000000"/>
                <w:lang w:val="en-US"/>
              </w:rPr>
              <w:t>Current Status Postponed</w:t>
            </w:r>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19246F" w:rsidRDefault="0019246F" w:rsidP="007D452E">
            <w:pPr>
              <w:rPr>
                <w:rFonts w:cs="Arial"/>
                <w:color w:val="000000"/>
                <w:lang w:val="en-US"/>
              </w:rPr>
            </w:pPr>
          </w:p>
          <w:p w:rsidR="0019246F" w:rsidRDefault="0019246F" w:rsidP="0019246F">
            <w:pPr>
              <w:rPr>
                <w:rFonts w:cs="Arial"/>
                <w:color w:val="000000"/>
                <w:lang w:val="en-US"/>
              </w:rPr>
            </w:pPr>
            <w:r>
              <w:rPr>
                <w:rFonts w:cs="Arial"/>
                <w:color w:val="000000"/>
                <w:lang w:val="en-US"/>
              </w:rPr>
              <w:t>Lena, Thu, 23:19</w:t>
            </w:r>
          </w:p>
          <w:p w:rsidR="0019246F" w:rsidRDefault="0019246F" w:rsidP="0019246F">
            <w:pPr>
              <w:rPr>
                <w:rFonts w:cs="Arial"/>
                <w:color w:val="000000"/>
                <w:lang w:val="en-US"/>
              </w:rPr>
            </w:pPr>
            <w:r>
              <w:rPr>
                <w:rFonts w:cs="Arial"/>
                <w:color w:val="000000"/>
                <w:lang w:val="en-US"/>
              </w:rPr>
              <w:lastRenderedPageBreak/>
              <w:t>Not inline with stage-2, if this is needed, then stage-2 is to be changed first</w:t>
            </w:r>
          </w:p>
          <w:p w:rsidR="001A46C7" w:rsidRDefault="001A46C7" w:rsidP="0019246F">
            <w:pPr>
              <w:rPr>
                <w:rFonts w:cs="Arial"/>
                <w:color w:val="000000"/>
                <w:lang w:val="en-US"/>
              </w:rPr>
            </w:pPr>
          </w:p>
          <w:p w:rsidR="001A46C7" w:rsidRDefault="001A46C7" w:rsidP="0019246F">
            <w:pPr>
              <w:rPr>
                <w:rFonts w:cs="Arial"/>
                <w:color w:val="000000"/>
                <w:lang w:val="en-US"/>
              </w:rPr>
            </w:pPr>
            <w:r>
              <w:rPr>
                <w:rFonts w:cs="Arial"/>
                <w:color w:val="000000"/>
                <w:lang w:val="en-US"/>
              </w:rPr>
              <w:t>Ban, Fri, 09:16</w:t>
            </w:r>
          </w:p>
          <w:p w:rsidR="001A46C7" w:rsidRDefault="001A46C7" w:rsidP="0019246F">
            <w:pPr>
              <w:rPr>
                <w:rFonts w:cs="Arial"/>
                <w:color w:val="000000"/>
                <w:lang w:val="en-US"/>
              </w:rPr>
            </w:pPr>
            <w:r>
              <w:rPr>
                <w:rFonts w:cs="Arial"/>
                <w:color w:val="000000"/>
                <w:lang w:val="en-US"/>
              </w:rPr>
              <w:t>Does not agree with the CR</w:t>
            </w:r>
          </w:p>
          <w:p w:rsidR="0095282E" w:rsidRDefault="0095282E" w:rsidP="0019246F">
            <w:pPr>
              <w:rPr>
                <w:rFonts w:cs="Arial"/>
                <w:color w:val="000000"/>
                <w:lang w:val="en-US"/>
              </w:rPr>
            </w:pPr>
          </w:p>
          <w:p w:rsidR="0095282E" w:rsidRDefault="0095282E" w:rsidP="0019246F">
            <w:pPr>
              <w:rPr>
                <w:rFonts w:cs="Arial"/>
                <w:color w:val="000000"/>
                <w:lang w:val="en-US"/>
              </w:rPr>
            </w:pPr>
            <w:r>
              <w:rPr>
                <w:rFonts w:cs="Arial"/>
                <w:color w:val="000000"/>
                <w:lang w:val="en-US"/>
              </w:rPr>
              <w:t>Kundan, Sun, 17:21</w:t>
            </w:r>
          </w:p>
          <w:p w:rsidR="0095282E" w:rsidRDefault="0095282E" w:rsidP="0019246F">
            <w:pPr>
              <w:rPr>
                <w:rFonts w:cs="Arial"/>
                <w:color w:val="000000"/>
                <w:lang w:val="en-US"/>
              </w:rPr>
            </w:pPr>
            <w:r>
              <w:rPr>
                <w:rFonts w:cs="Arial"/>
                <w:color w:val="000000"/>
                <w:lang w:val="en-US"/>
              </w:rPr>
              <w:t>Defending the scenarios</w:t>
            </w:r>
          </w:p>
          <w:p w:rsidR="0011101B" w:rsidRDefault="0011101B" w:rsidP="0019246F">
            <w:pPr>
              <w:rPr>
                <w:rFonts w:cs="Arial"/>
                <w:color w:val="000000"/>
                <w:lang w:val="en-US"/>
              </w:rPr>
            </w:pPr>
          </w:p>
          <w:p w:rsidR="0011101B" w:rsidRDefault="0011101B" w:rsidP="0019246F">
            <w:pPr>
              <w:rPr>
                <w:rFonts w:cs="Arial"/>
                <w:color w:val="000000"/>
                <w:lang w:val="en-US"/>
              </w:rPr>
            </w:pPr>
            <w:r>
              <w:rPr>
                <w:rFonts w:cs="Arial"/>
                <w:color w:val="000000"/>
                <w:lang w:val="en-US"/>
              </w:rPr>
              <w:t>Ban, Mon, 14:40</w:t>
            </w:r>
          </w:p>
          <w:p w:rsidR="0011101B" w:rsidRDefault="0011101B" w:rsidP="0019246F">
            <w:pPr>
              <w:rPr>
                <w:rFonts w:cs="Arial"/>
                <w:color w:val="000000"/>
                <w:lang w:val="en-US"/>
              </w:rPr>
            </w:pPr>
            <w:r>
              <w:rPr>
                <w:rFonts w:cs="Arial"/>
                <w:color w:val="000000"/>
                <w:lang w:val="en-US"/>
              </w:rPr>
              <w:t>Supports sending an LS</w:t>
            </w:r>
          </w:p>
          <w:p w:rsidR="0019246F" w:rsidRDefault="0019246F" w:rsidP="007D452E">
            <w:pPr>
              <w:rPr>
                <w:rFonts w:cs="Arial"/>
                <w:color w:val="000000"/>
                <w:lang w:val="en-US"/>
              </w:rPr>
            </w:pPr>
          </w:p>
          <w:p w:rsidR="00310625" w:rsidRDefault="00310625" w:rsidP="007D452E">
            <w:pPr>
              <w:rPr>
                <w:rFonts w:cs="Arial"/>
                <w:color w:val="000000"/>
                <w:lang w:val="en-US"/>
              </w:rPr>
            </w:pPr>
            <w:r>
              <w:rPr>
                <w:rFonts w:cs="Arial"/>
                <w:color w:val="000000"/>
                <w:lang w:val="en-US"/>
              </w:rPr>
              <w:t>Sung, Mon, 23:40</w:t>
            </w:r>
          </w:p>
          <w:p w:rsidR="00310625" w:rsidRDefault="00310625" w:rsidP="007D452E">
            <w:pPr>
              <w:rPr>
                <w:rFonts w:cs="Arial"/>
                <w:color w:val="000000"/>
                <w:lang w:val="en-US"/>
              </w:rPr>
            </w:pPr>
            <w:r>
              <w:rPr>
                <w:rFonts w:cs="Arial"/>
                <w:color w:val="000000"/>
                <w:lang w:val="en-US"/>
              </w:rPr>
              <w:t>With LS, Requesting the CR to be postponed</w:t>
            </w:r>
          </w:p>
          <w:p w:rsidR="00310625" w:rsidRDefault="00310625" w:rsidP="007D452E">
            <w:pPr>
              <w:rPr>
                <w:rFonts w:cs="Arial"/>
                <w:color w:val="000000"/>
                <w:lang w:val="en-US"/>
              </w:rPr>
            </w:pPr>
          </w:p>
          <w:p w:rsidR="007D452E" w:rsidRPr="007D452E" w:rsidRDefault="007D452E" w:rsidP="00DE1375">
            <w:pPr>
              <w:rPr>
                <w:rFonts w:cs="Arial"/>
                <w:lang w:val="en-US"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537C60" w:rsidP="00DE1375">
            <w:pPr>
              <w:rPr>
                <w:rFonts w:cs="Arial"/>
              </w:rPr>
            </w:pPr>
            <w:hyperlink r:id="rId200" w:history="1">
              <w:r w:rsidR="00715398" w:rsidRPr="00715398">
                <w:rPr>
                  <w:rStyle w:val="Hyperlink"/>
                </w:rPr>
                <w:t>C1-202364</w:t>
              </w:r>
            </w:hyperlink>
          </w:p>
        </w:tc>
        <w:tc>
          <w:tcPr>
            <w:tcW w:w="4191"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lang w:eastAsia="ko-KR"/>
              </w:rPr>
            </w:pPr>
            <w:r>
              <w:rPr>
                <w:rFonts w:cs="Arial"/>
                <w:lang w:eastAsia="ko-KR"/>
              </w:rPr>
              <w:t>Current Status Postponed</w:t>
            </w:r>
          </w:p>
          <w:p w:rsidR="000E4C9C" w:rsidRDefault="000E4C9C" w:rsidP="00DE1375">
            <w:pPr>
              <w:rPr>
                <w:rFonts w:cs="Arial"/>
                <w:lang w:eastAsia="ko-KR"/>
              </w:rPr>
            </w:pPr>
          </w:p>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19246F" w:rsidRDefault="0019246F" w:rsidP="00DE1375">
            <w:pPr>
              <w:rPr>
                <w:rFonts w:cs="Arial"/>
                <w:lang w:eastAsia="ko-KR"/>
              </w:rPr>
            </w:pPr>
            <w:r>
              <w:rPr>
                <w:rFonts w:cs="Arial"/>
                <w:lang w:eastAsia="ko-KR"/>
              </w:rPr>
              <w:t>Lena, Thu, 23:23</w:t>
            </w:r>
          </w:p>
          <w:p w:rsidR="0019246F" w:rsidRDefault="0019246F" w:rsidP="00DE1375">
            <w:pPr>
              <w:rPr>
                <w:rFonts w:cs="Arial"/>
                <w:lang w:eastAsia="ko-KR"/>
              </w:rPr>
            </w:pPr>
            <w:r>
              <w:rPr>
                <w:rFonts w:cs="Arial"/>
                <w:lang w:eastAsia="ko-KR"/>
              </w:rPr>
              <w:t xml:space="preserve">Does not make sense, </w:t>
            </w:r>
            <w:r>
              <w:t>CR requires the AMF to do something that the AMF does not support</w:t>
            </w:r>
            <w:r>
              <w:rPr>
                <w:rFonts w:cs="Arial"/>
                <w:lang w:eastAsia="ko-KR"/>
              </w:rPr>
              <w:t xml:space="preserve"> CR needs to be rejected</w:t>
            </w:r>
          </w:p>
          <w:p w:rsidR="00E40B0B" w:rsidRDefault="00E40B0B" w:rsidP="00DE1375">
            <w:pPr>
              <w:rPr>
                <w:rFonts w:cs="Arial"/>
                <w:lang w:eastAsia="ko-KR"/>
              </w:rPr>
            </w:pPr>
          </w:p>
          <w:p w:rsidR="00E40B0B" w:rsidRDefault="00E40B0B" w:rsidP="00DE1375">
            <w:pPr>
              <w:rPr>
                <w:rFonts w:cs="Arial"/>
                <w:lang w:eastAsia="ko-KR"/>
              </w:rPr>
            </w:pPr>
            <w:r>
              <w:rPr>
                <w:rFonts w:cs="Arial"/>
                <w:lang w:eastAsia="ko-KR"/>
              </w:rPr>
              <w:t>Yanchao, Fri, 06:30</w:t>
            </w:r>
          </w:p>
          <w:p w:rsidR="00E40B0B" w:rsidRDefault="00E40B0B" w:rsidP="00DE1375">
            <w:pPr>
              <w:rPr>
                <w:rFonts w:cs="Arial"/>
                <w:lang w:eastAsia="ko-KR"/>
              </w:rPr>
            </w:pPr>
            <w:r>
              <w:rPr>
                <w:rFonts w:cs="Arial"/>
                <w:lang w:eastAsia="ko-KR"/>
              </w:rPr>
              <w:t>Same as Ivo and Lena</w:t>
            </w:r>
          </w:p>
          <w:p w:rsidR="001A46C7" w:rsidRDefault="001A46C7" w:rsidP="00DE1375">
            <w:pPr>
              <w:rPr>
                <w:rFonts w:cs="Arial"/>
                <w:lang w:eastAsia="ko-KR"/>
              </w:rPr>
            </w:pPr>
          </w:p>
          <w:p w:rsidR="001A46C7" w:rsidRDefault="001A46C7" w:rsidP="00DE1375">
            <w:pPr>
              <w:rPr>
                <w:rFonts w:cs="Arial"/>
                <w:lang w:eastAsia="ko-KR"/>
              </w:rPr>
            </w:pPr>
            <w:r>
              <w:rPr>
                <w:rFonts w:cs="Arial"/>
                <w:lang w:eastAsia="ko-KR"/>
              </w:rPr>
              <w:t>DoCoMo, Fri, 08:55</w:t>
            </w:r>
          </w:p>
          <w:p w:rsidR="001A46C7" w:rsidRDefault="001A46C7" w:rsidP="00DE1375">
            <w:pPr>
              <w:rPr>
                <w:rFonts w:cs="Arial"/>
                <w:lang w:eastAsia="ko-KR"/>
              </w:rPr>
            </w:pPr>
            <w:r>
              <w:rPr>
                <w:rFonts w:cs="Arial"/>
                <w:lang w:eastAsia="ko-KR"/>
              </w:rPr>
              <w:t>Use case is not correct</w:t>
            </w:r>
          </w:p>
          <w:p w:rsidR="00E40B0B" w:rsidRDefault="00E40B0B" w:rsidP="00DE1375">
            <w:pPr>
              <w:rPr>
                <w:rFonts w:cs="Arial"/>
                <w:lang w:eastAsia="ko-KR"/>
              </w:rPr>
            </w:pPr>
          </w:p>
          <w:p w:rsidR="006F5B22" w:rsidRDefault="006F5B22" w:rsidP="00DE1375">
            <w:pPr>
              <w:rPr>
                <w:rFonts w:cs="Arial"/>
                <w:lang w:eastAsia="ko-KR"/>
              </w:rPr>
            </w:pPr>
            <w:r>
              <w:rPr>
                <w:rFonts w:cs="Arial"/>
                <w:lang w:eastAsia="ko-KR"/>
              </w:rPr>
              <w:t>Ivo, Mon, 22:19</w:t>
            </w:r>
          </w:p>
          <w:p w:rsidR="006F5B22" w:rsidRDefault="006F5B22" w:rsidP="00DE1375">
            <w:pPr>
              <w:rPr>
                <w:rFonts w:cs="Arial"/>
                <w:lang w:eastAsia="ko-KR"/>
              </w:rPr>
            </w:pPr>
            <w:r>
              <w:rPr>
                <w:rFonts w:cs="Arial"/>
                <w:lang w:eastAsia="ko-KR"/>
              </w:rPr>
              <w:t>Does not work in all cases</w:t>
            </w:r>
          </w:p>
          <w:p w:rsidR="001D2952" w:rsidRDefault="001D2952" w:rsidP="00DE1375">
            <w:pPr>
              <w:rPr>
                <w:rFonts w:cs="Arial"/>
                <w:lang w:eastAsia="ko-KR"/>
              </w:rPr>
            </w:pPr>
          </w:p>
          <w:p w:rsidR="001D2952" w:rsidRDefault="001D2952" w:rsidP="00DE1375">
            <w:pPr>
              <w:rPr>
                <w:rFonts w:cs="Arial"/>
                <w:lang w:eastAsia="ko-KR"/>
              </w:rPr>
            </w:pPr>
            <w:r>
              <w:rPr>
                <w:rFonts w:cs="Arial"/>
                <w:lang w:eastAsia="ko-KR"/>
              </w:rPr>
              <w:t>Sung, Tue, 00:56</w:t>
            </w:r>
          </w:p>
          <w:p w:rsidR="001D2952" w:rsidRDefault="001D2952" w:rsidP="00DE1375">
            <w:pPr>
              <w:rPr>
                <w:rFonts w:cs="Arial"/>
                <w:lang w:eastAsia="ko-KR"/>
              </w:rPr>
            </w:pPr>
            <w:r>
              <w:rPr>
                <w:rFonts w:ascii="Tahoma" w:hAnsi="Tahoma" w:cs="Tahoma"/>
                <w:lang w:val="en-US" w:eastAsia="ko-KR"/>
              </w:rPr>
              <w:t>same view as Ban, Yanchao, Lena</w:t>
            </w:r>
          </w:p>
          <w:p w:rsidR="007D452E" w:rsidRDefault="007D452E" w:rsidP="00DE1375">
            <w:pPr>
              <w:rPr>
                <w:rFonts w:cs="Arial"/>
                <w:lang w:eastAsia="ko-KR"/>
              </w:rPr>
            </w:pPr>
          </w:p>
          <w:p w:rsidR="009A1DBA" w:rsidRDefault="009A1DBA" w:rsidP="00DE1375">
            <w:pPr>
              <w:rPr>
                <w:rFonts w:cs="Arial"/>
                <w:lang w:eastAsia="ko-KR"/>
              </w:rPr>
            </w:pPr>
            <w:r>
              <w:rPr>
                <w:rFonts w:cs="Arial"/>
                <w:lang w:eastAsia="ko-KR"/>
              </w:rPr>
              <w:t>Kundan, Tue, 07:44</w:t>
            </w:r>
          </w:p>
          <w:p w:rsidR="000E4C9C" w:rsidRDefault="009A1DBA" w:rsidP="000E4C9C">
            <w:pPr>
              <w:rPr>
                <w:rFonts w:cs="Arial"/>
                <w:lang w:eastAsia="ko-KR"/>
              </w:rPr>
            </w:pPr>
            <w:r>
              <w:rPr>
                <w:rFonts w:cs="Arial"/>
                <w:lang w:eastAsia="ko-KR"/>
              </w:rPr>
              <w:lastRenderedPageBreak/>
              <w:t>Wants to send LS to SA2, this is a valid use cse,</w:t>
            </w:r>
          </w:p>
          <w:p w:rsidR="009A1DBA" w:rsidRDefault="000E4C9C" w:rsidP="000E4C9C">
            <w:pPr>
              <w:rPr>
                <w:rFonts w:cs="Arial"/>
                <w:lang w:eastAsia="ko-KR"/>
              </w:rPr>
            </w:pPr>
            <w:r>
              <w:rPr>
                <w:rFonts w:cs="Arial"/>
                <w:lang w:eastAsia="ko-KR"/>
              </w:rPr>
              <w:t xml:space="preserve"> </w:t>
            </w: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FF"/>
          </w:tcPr>
          <w:p w:rsidR="00715398" w:rsidRPr="00715398" w:rsidRDefault="00537C60" w:rsidP="00DE1375">
            <w:pPr>
              <w:rPr>
                <w:rFonts w:cs="Arial"/>
              </w:rPr>
            </w:pPr>
            <w:hyperlink r:id="rId201" w:history="1">
              <w:r w:rsidR="00715398" w:rsidRPr="00715398">
                <w:rPr>
                  <w:rStyle w:val="Hyperlink"/>
                </w:rPr>
                <w:t>C1-202368</w:t>
              </w:r>
            </w:hyperlink>
          </w:p>
        </w:tc>
        <w:tc>
          <w:tcPr>
            <w:tcW w:w="4191" w:type="dxa"/>
            <w:gridSpan w:val="3"/>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FF"/>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FF"/>
          </w:tcPr>
          <w:p w:rsidR="00715398" w:rsidRPr="00715398" w:rsidRDefault="00715398" w:rsidP="00DE1375">
            <w:pPr>
              <w:rPr>
                <w:rFonts w:cs="Arial"/>
                <w:color w:val="000000"/>
              </w:rPr>
            </w:pPr>
            <w:r w:rsidRPr="00715398">
              <w:rPr>
                <w:rFonts w:cs="Arial"/>
                <w:color w:val="000000"/>
              </w:rPr>
              <w:t>CR 2131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95E72" w:rsidRDefault="00B95E72" w:rsidP="00DE1375">
            <w:pPr>
              <w:rPr>
                <w:rFonts w:cs="Arial"/>
                <w:lang w:eastAsia="ko-KR"/>
              </w:rPr>
            </w:pPr>
            <w:r>
              <w:rPr>
                <w:rFonts w:cs="Arial"/>
                <w:lang w:eastAsia="ko-KR"/>
              </w:rPr>
              <w:t>Withdrawn</w:t>
            </w:r>
          </w:p>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p w:rsidR="0019246F" w:rsidRDefault="0019246F" w:rsidP="00DE1375">
            <w:pPr>
              <w:rPr>
                <w:rFonts w:cs="Arial"/>
                <w:lang w:eastAsia="ko-KR"/>
              </w:rPr>
            </w:pPr>
          </w:p>
          <w:p w:rsidR="0019246F" w:rsidRDefault="0019246F" w:rsidP="00DE1375">
            <w:pPr>
              <w:rPr>
                <w:rFonts w:cs="Arial"/>
                <w:lang w:eastAsia="ko-KR"/>
              </w:rPr>
            </w:pPr>
            <w:r>
              <w:rPr>
                <w:rFonts w:cs="Arial"/>
                <w:lang w:eastAsia="ko-KR"/>
              </w:rPr>
              <w:t>Lena, Thu, 23:26</w:t>
            </w:r>
          </w:p>
          <w:p w:rsidR="0019246F" w:rsidRDefault="0019246F" w:rsidP="00DE1375">
            <w:pPr>
              <w:rPr>
                <w:lang w:eastAsia="ko-KR"/>
              </w:rPr>
            </w:pPr>
            <w:r>
              <w:rPr>
                <w:lang w:eastAsia="ko-KR"/>
              </w:rPr>
              <w:t>proposal in the CR does not work as well as a SIB indicator</w:t>
            </w:r>
          </w:p>
          <w:p w:rsidR="00DA16AC" w:rsidRDefault="00DA16AC" w:rsidP="00DE1375">
            <w:pPr>
              <w:rPr>
                <w:lang w:eastAsia="ko-KR"/>
              </w:rPr>
            </w:pPr>
          </w:p>
          <w:p w:rsidR="00DA16AC" w:rsidRDefault="00DA16AC" w:rsidP="00DE1375">
            <w:pPr>
              <w:rPr>
                <w:lang w:eastAsia="ko-KR"/>
              </w:rPr>
            </w:pPr>
            <w:r>
              <w:rPr>
                <w:lang w:eastAsia="ko-KR"/>
              </w:rPr>
              <w:t>Kundan, Mon, 12.07</w:t>
            </w:r>
          </w:p>
          <w:p w:rsidR="00DA16AC" w:rsidRDefault="00DA16AC" w:rsidP="00DE1375">
            <w:pPr>
              <w:rPr>
                <w:lang w:eastAsia="ko-KR"/>
              </w:rPr>
            </w:pPr>
            <w:r>
              <w:rPr>
                <w:lang w:eastAsia="ko-KR"/>
              </w:rPr>
              <w:t>Answers Lena</w:t>
            </w:r>
          </w:p>
          <w:p w:rsidR="00DA16AC" w:rsidRDefault="00DA16AC" w:rsidP="00DE1375">
            <w:pPr>
              <w:rPr>
                <w:lang w:eastAsia="ko-KR"/>
              </w:rPr>
            </w:pPr>
          </w:p>
          <w:p w:rsidR="00DA16AC" w:rsidRDefault="00DA16AC" w:rsidP="00DE1375">
            <w:pPr>
              <w:rPr>
                <w:lang w:eastAsia="ko-KR"/>
              </w:rPr>
            </w:pPr>
            <w:r>
              <w:rPr>
                <w:lang w:eastAsia="ko-KR"/>
              </w:rPr>
              <w:t>Ban, Mon, 12:47</w:t>
            </w:r>
          </w:p>
          <w:p w:rsidR="00DA16AC" w:rsidRDefault="001D2952" w:rsidP="00DE1375">
            <w:pPr>
              <w:rPr>
                <w:lang w:eastAsia="ko-KR"/>
              </w:rPr>
            </w:pPr>
            <w:r>
              <w:rPr>
                <w:lang w:eastAsia="ko-KR"/>
              </w:rPr>
              <w:t>N</w:t>
            </w:r>
            <w:r w:rsidR="00DA16AC">
              <w:rPr>
                <w:lang w:eastAsia="ko-KR"/>
              </w:rPr>
              <w:t>egative</w:t>
            </w:r>
          </w:p>
          <w:p w:rsidR="001D2952" w:rsidRDefault="001D2952" w:rsidP="00DE1375">
            <w:pPr>
              <w:rPr>
                <w:lang w:eastAsia="ko-KR"/>
              </w:rPr>
            </w:pPr>
          </w:p>
          <w:p w:rsidR="001D2952" w:rsidRDefault="001D2952" w:rsidP="001D2952">
            <w:pPr>
              <w:rPr>
                <w:lang w:eastAsia="ko-KR"/>
              </w:rPr>
            </w:pPr>
            <w:r>
              <w:rPr>
                <w:lang w:eastAsia="ko-KR"/>
              </w:rPr>
              <w:t>Sung, Tue, 00:04</w:t>
            </w:r>
          </w:p>
          <w:p w:rsidR="001D2952" w:rsidRDefault="001D2952" w:rsidP="001D2952">
            <w:pPr>
              <w:rPr>
                <w:lang w:eastAsia="ko-KR"/>
              </w:rPr>
            </w:pPr>
            <w:r>
              <w:rPr>
                <w:lang w:eastAsia="ko-KR"/>
              </w:rPr>
              <w:t>Same as lena and Ivo</w:t>
            </w:r>
          </w:p>
          <w:p w:rsidR="00CF5FBA" w:rsidRDefault="00CF5FBA" w:rsidP="001D2952">
            <w:pPr>
              <w:rPr>
                <w:lang w:eastAsia="ko-KR"/>
              </w:rPr>
            </w:pPr>
          </w:p>
          <w:p w:rsidR="00CF5FBA" w:rsidRDefault="00CF5FBA" w:rsidP="001D2952">
            <w:pPr>
              <w:rPr>
                <w:lang w:eastAsia="ko-KR"/>
              </w:rPr>
            </w:pPr>
            <w:r>
              <w:rPr>
                <w:lang w:eastAsia="ko-KR"/>
              </w:rPr>
              <w:t>Lena, Tue, 06.06</w:t>
            </w:r>
          </w:p>
          <w:p w:rsidR="00CF5FBA" w:rsidRDefault="00CF5FBA" w:rsidP="001D2952">
            <w:pPr>
              <w:rPr>
                <w:lang w:eastAsia="ko-KR"/>
              </w:rPr>
            </w:pPr>
            <w:r>
              <w:rPr>
                <w:lang w:eastAsia="ko-KR"/>
              </w:rPr>
              <w:t>Not aligned with stage-2</w:t>
            </w:r>
          </w:p>
          <w:p w:rsidR="00CF5FBA" w:rsidRDefault="00CF5FBA" w:rsidP="001D2952">
            <w:pPr>
              <w:rPr>
                <w:rFonts w:cs="Arial"/>
                <w:color w:val="000000"/>
                <w:lang w:val="en-US"/>
              </w:rPr>
            </w:pPr>
          </w:p>
          <w:p w:rsidR="001D2952" w:rsidRPr="001D2952" w:rsidRDefault="001D2952" w:rsidP="00DE1375">
            <w:pPr>
              <w:rPr>
                <w:rFonts w:cs="Arial"/>
                <w:lang w:val="en-US"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537C60" w:rsidP="00DE1375">
            <w:pPr>
              <w:rPr>
                <w:rFonts w:cs="Arial"/>
              </w:rPr>
            </w:pPr>
            <w:hyperlink r:id="rId202" w:history="1">
              <w:r w:rsidR="00715398" w:rsidRPr="00715398">
                <w:rPr>
                  <w:rStyle w:val="Hyperlink"/>
                </w:rPr>
                <w:t>C1-202370</w:t>
              </w:r>
            </w:hyperlink>
          </w:p>
        </w:tc>
        <w:tc>
          <w:tcPr>
            <w:tcW w:w="4191"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E4C9C" w:rsidRDefault="000E4C9C" w:rsidP="00DE1375">
            <w:pPr>
              <w:rPr>
                <w:rFonts w:cs="Arial"/>
                <w:color w:val="000000"/>
                <w:lang w:val="en-US"/>
              </w:rPr>
            </w:pPr>
            <w:r>
              <w:rPr>
                <w:rFonts w:cs="Arial"/>
                <w:color w:val="000000"/>
                <w:lang w:val="en-US"/>
              </w:rPr>
              <w:t>Curent Status Post</w:t>
            </w:r>
            <w:r w:rsidR="006C445C">
              <w:rPr>
                <w:rFonts w:cs="Arial"/>
                <w:color w:val="000000"/>
                <w:lang w:val="en-US"/>
              </w:rPr>
              <w:t>p</w:t>
            </w:r>
            <w:r>
              <w:rPr>
                <w:rFonts w:cs="Arial"/>
                <w:color w:val="000000"/>
                <w:lang w:val="en-US"/>
              </w:rPr>
              <w:t>oned</w:t>
            </w:r>
          </w:p>
          <w:p w:rsidR="000E4C9C" w:rsidRDefault="000E4C9C" w:rsidP="00DE1375">
            <w:pPr>
              <w:rPr>
                <w:rFonts w:cs="Arial"/>
                <w:color w:val="000000"/>
                <w:lang w:val="en-US"/>
              </w:rPr>
            </w:pPr>
          </w:p>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t>Ivo, Thu, 13:35</w:t>
            </w:r>
          </w:p>
          <w:p w:rsidR="00143581" w:rsidRDefault="00143581" w:rsidP="00143581">
            <w:pPr>
              <w:rPr>
                <w:rFonts w:cs="Arial"/>
                <w:lang w:eastAsia="ko-KR"/>
              </w:rPr>
            </w:pPr>
            <w:r>
              <w:rPr>
                <w:rFonts w:cs="Arial"/>
                <w:lang w:eastAsia="ko-KR"/>
              </w:rPr>
              <w:t>Solution has a problem with VPLMN</w:t>
            </w:r>
          </w:p>
          <w:p w:rsidR="0019246F" w:rsidRDefault="0019246F" w:rsidP="00143581">
            <w:pPr>
              <w:rPr>
                <w:rFonts w:cs="Arial"/>
                <w:lang w:eastAsia="ko-KR"/>
              </w:rPr>
            </w:pPr>
          </w:p>
          <w:p w:rsidR="0019246F" w:rsidRDefault="0019246F" w:rsidP="0019246F">
            <w:pPr>
              <w:rPr>
                <w:rFonts w:cs="Arial"/>
                <w:lang w:eastAsia="ko-KR"/>
              </w:rPr>
            </w:pPr>
            <w:r>
              <w:rPr>
                <w:rFonts w:cs="Arial"/>
                <w:lang w:eastAsia="ko-KR"/>
              </w:rPr>
              <w:t>Lena, Thu, 23:26</w:t>
            </w:r>
          </w:p>
          <w:p w:rsidR="0019246F" w:rsidRDefault="0019246F" w:rsidP="0019246F">
            <w:pPr>
              <w:rPr>
                <w:lang w:eastAsia="ko-KR"/>
              </w:rPr>
            </w:pPr>
            <w:r>
              <w:rPr>
                <w:lang w:eastAsia="ko-KR"/>
              </w:rPr>
              <w:t>proposal in the CR does not work as well as a SIB indicator</w:t>
            </w:r>
          </w:p>
          <w:p w:rsidR="001D2952" w:rsidRDefault="001D2952" w:rsidP="0019246F">
            <w:pPr>
              <w:rPr>
                <w:lang w:eastAsia="ko-KR"/>
              </w:rPr>
            </w:pPr>
          </w:p>
          <w:p w:rsidR="001D2952" w:rsidRDefault="001D2952" w:rsidP="0019246F">
            <w:pPr>
              <w:rPr>
                <w:lang w:eastAsia="ko-KR"/>
              </w:rPr>
            </w:pPr>
            <w:r>
              <w:rPr>
                <w:lang w:eastAsia="ko-KR"/>
              </w:rPr>
              <w:t>Sung, Tue, 00:04</w:t>
            </w:r>
          </w:p>
          <w:p w:rsidR="001D2952" w:rsidRDefault="001D2952" w:rsidP="0019246F">
            <w:pPr>
              <w:rPr>
                <w:rFonts w:cs="Arial"/>
                <w:color w:val="000000"/>
                <w:lang w:val="en-US"/>
              </w:rPr>
            </w:pPr>
            <w:r>
              <w:rPr>
                <w:lang w:eastAsia="ko-KR"/>
              </w:rPr>
              <w:t>Same as lena and Ivo</w:t>
            </w:r>
          </w:p>
          <w:p w:rsidR="00143581" w:rsidRDefault="00143581" w:rsidP="00DE1375">
            <w:pPr>
              <w:rPr>
                <w:rFonts w:cs="Arial"/>
                <w:lang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6"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537C60" w:rsidP="00DE1375">
            <w:pPr>
              <w:rPr>
                <w:rFonts w:cs="Arial"/>
              </w:rPr>
            </w:pPr>
            <w:hyperlink r:id="rId203" w:history="1">
              <w:r w:rsidR="00715398" w:rsidRPr="00715398">
                <w:rPr>
                  <w:rStyle w:val="Hyperlink"/>
                </w:rPr>
                <w:t>C1-202495</w:t>
              </w:r>
            </w:hyperlink>
          </w:p>
        </w:tc>
        <w:tc>
          <w:tcPr>
            <w:tcW w:w="4191"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C1-202840</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86" w:author="PL-preApril" w:date="2020-04-23T06:57:00Z">
              <w:r>
                <w:rPr>
                  <w:rFonts w:eastAsia="Batang" w:cs="Arial"/>
                  <w:lang w:eastAsia="ko-KR"/>
                </w:rPr>
                <w:t>Revision of C1-202015</w:t>
              </w:r>
            </w:ins>
          </w:p>
          <w:p w:rsidR="000E4C9C" w:rsidRDefault="000E4C9C" w:rsidP="003237BD">
            <w:pPr>
              <w:pBdr>
                <w:bottom w:val="single" w:sz="12" w:space="1" w:color="auto"/>
              </w:pBdr>
              <w:rPr>
                <w:rFonts w:eastAsia="Batang" w:cs="Arial"/>
                <w:lang w:eastAsia="ko-KR"/>
              </w:rPr>
            </w:pPr>
          </w:p>
          <w:p w:rsidR="000E4C9C" w:rsidRDefault="000E4C9C" w:rsidP="003237BD">
            <w:pPr>
              <w:pBdr>
                <w:bottom w:val="single" w:sz="12" w:space="1" w:color="auto"/>
              </w:pBdr>
              <w:rPr>
                <w:ins w:id="387" w:author="PL-preApril" w:date="2020-04-23T06:57:00Z"/>
                <w:rFonts w:eastAsia="Batang" w:cs="Arial"/>
                <w:lang w:eastAsia="ko-KR"/>
              </w:rPr>
            </w:pPr>
          </w:p>
          <w:p w:rsidR="00092B71" w:rsidRDefault="00092B71" w:rsidP="003237BD">
            <w:pPr>
              <w:rPr>
                <w:rFonts w:eastAsia="Batang" w:cs="Arial"/>
                <w:lang w:eastAsia="ko-KR"/>
              </w:rPr>
            </w:pPr>
            <w:r>
              <w:rPr>
                <w:rFonts w:eastAsia="Batang" w:cs="Arial"/>
                <w:lang w:eastAsia="ko-KR"/>
              </w:rPr>
              <w:t>Revision of C1-200733</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Lena, Fri, 00:13</w:t>
            </w:r>
          </w:p>
          <w:p w:rsidR="00092B71" w:rsidRDefault="00092B71" w:rsidP="003237BD">
            <w:pPr>
              <w:rPr>
                <w:rFonts w:eastAsia="Batang" w:cs="Arial"/>
                <w:lang w:eastAsia="ko-KR"/>
              </w:rPr>
            </w:pPr>
            <w:r>
              <w:rPr>
                <w:rFonts w:eastAsia="Batang" w:cs="Arial"/>
                <w:lang w:eastAsia="ko-KR"/>
              </w:rPr>
              <w:t>Not aligned with stage-2, EN not aligned with latest status in RAN2</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Ban, Fri, 10:09</w:t>
            </w:r>
          </w:p>
          <w:p w:rsidR="00092B71" w:rsidRDefault="00092B71" w:rsidP="003237BD">
            <w:pPr>
              <w:rPr>
                <w:rFonts w:eastAsia="Batang" w:cs="Arial"/>
                <w:lang w:eastAsia="ko-KR"/>
              </w:rPr>
            </w:pPr>
            <w:r>
              <w:rPr>
                <w:rFonts w:eastAsia="Batang" w:cs="Arial"/>
                <w:lang w:eastAsia="ko-KR"/>
              </w:rPr>
              <w:t>Not aligned with stage-2</w:t>
            </w:r>
          </w:p>
          <w:p w:rsidR="00092B71" w:rsidRDefault="00092B71" w:rsidP="003237BD">
            <w:pPr>
              <w:rPr>
                <w:rFonts w:eastAsia="Batang" w:cs="Arial"/>
                <w:lang w:eastAsia="ko-KR"/>
              </w:rPr>
            </w:pPr>
          </w:p>
          <w:p w:rsidR="00092B71" w:rsidRDefault="00092B71" w:rsidP="003237BD">
            <w:pPr>
              <w:rPr>
                <w:rFonts w:eastAsia="Batang" w:cs="Arial"/>
                <w:lang w:eastAsia="ko-KR"/>
              </w:rPr>
            </w:pPr>
            <w:r>
              <w:rPr>
                <w:rFonts w:eastAsia="Batang" w:cs="Arial"/>
                <w:lang w:eastAsia="ko-KR"/>
              </w:rPr>
              <w:t>Ivo, Mon, 09:44</w:t>
            </w:r>
          </w:p>
          <w:p w:rsidR="00092B71" w:rsidRDefault="00092B71" w:rsidP="003237BD">
            <w:pPr>
              <w:rPr>
                <w:rFonts w:eastAsia="Batang" w:cs="Arial"/>
                <w:lang w:eastAsia="ko-KR"/>
              </w:rPr>
            </w:pPr>
            <w:r>
              <w:rPr>
                <w:rFonts w:eastAsia="Batang" w:cs="Arial"/>
                <w:lang w:eastAsia="ko-KR"/>
              </w:rPr>
              <w:t>Providing rev, with dependency on SA2 CR</w:t>
            </w:r>
          </w:p>
          <w:p w:rsidR="00092B71" w:rsidRPr="00D95972" w:rsidRDefault="00092B71" w:rsidP="003237BD">
            <w:pPr>
              <w:rPr>
                <w:rFonts w:eastAsia="Batang" w:cs="Arial"/>
                <w:lang w:eastAsia="ko-KR"/>
              </w:rPr>
            </w:pPr>
          </w:p>
        </w:tc>
      </w:tr>
      <w:tr w:rsidR="00092B71" w:rsidRPr="00D95972" w:rsidTr="00554B87">
        <w:tc>
          <w:tcPr>
            <w:tcW w:w="977" w:type="dxa"/>
            <w:tcBorders>
              <w:top w:val="nil"/>
              <w:left w:val="thinThickThinSmallGap" w:sz="24" w:space="0" w:color="auto"/>
              <w:bottom w:val="nil"/>
            </w:tcBorders>
            <w:shd w:val="clear" w:color="auto" w:fill="auto"/>
          </w:tcPr>
          <w:p w:rsidR="00092B71" w:rsidRPr="00D95972" w:rsidRDefault="00092B71" w:rsidP="003237BD">
            <w:pPr>
              <w:rPr>
                <w:rFonts w:cs="Arial"/>
              </w:rPr>
            </w:pPr>
          </w:p>
        </w:tc>
        <w:tc>
          <w:tcPr>
            <w:tcW w:w="1316" w:type="dxa"/>
            <w:gridSpan w:val="2"/>
            <w:tcBorders>
              <w:top w:val="nil"/>
              <w:bottom w:val="nil"/>
            </w:tcBorders>
            <w:shd w:val="clear" w:color="auto" w:fill="auto"/>
          </w:tcPr>
          <w:p w:rsidR="00092B71" w:rsidRPr="00D95972" w:rsidRDefault="00092B71" w:rsidP="003237BD">
            <w:pPr>
              <w:rPr>
                <w:rFonts w:eastAsia="Arial Unicode MS" w:cs="Arial"/>
              </w:rPr>
            </w:pPr>
          </w:p>
        </w:tc>
        <w:tc>
          <w:tcPr>
            <w:tcW w:w="1088" w:type="dxa"/>
            <w:tcBorders>
              <w:top w:val="single" w:sz="4" w:space="0" w:color="auto"/>
              <w:bottom w:val="single" w:sz="4" w:space="0" w:color="auto"/>
            </w:tcBorders>
            <w:shd w:val="clear" w:color="auto" w:fill="FFFF00"/>
          </w:tcPr>
          <w:p w:rsidR="00092B71" w:rsidRPr="00D95972" w:rsidRDefault="00092B71" w:rsidP="003237BD">
            <w:pPr>
              <w:rPr>
                <w:rFonts w:cs="Arial"/>
              </w:rPr>
            </w:pPr>
            <w:r w:rsidRPr="00092B71">
              <w:t>C1-202845</w:t>
            </w:r>
          </w:p>
        </w:tc>
        <w:tc>
          <w:tcPr>
            <w:tcW w:w="4191" w:type="dxa"/>
            <w:gridSpan w:val="3"/>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092B71" w:rsidRPr="00D95972" w:rsidRDefault="00092B71" w:rsidP="003237BD">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3237BD">
            <w:pPr>
              <w:pBdr>
                <w:bottom w:val="single" w:sz="12" w:space="1" w:color="auto"/>
              </w:pBdr>
              <w:rPr>
                <w:rFonts w:eastAsia="Batang" w:cs="Arial"/>
                <w:lang w:eastAsia="ko-KR"/>
              </w:rPr>
            </w:pPr>
            <w:ins w:id="388" w:author="PL-preApril" w:date="2020-04-23T06:59:00Z">
              <w:r>
                <w:rPr>
                  <w:rFonts w:eastAsia="Batang" w:cs="Arial"/>
                  <w:lang w:eastAsia="ko-KR"/>
                </w:rPr>
                <w:t>Revision of C1-202256</w:t>
              </w:r>
            </w:ins>
          </w:p>
          <w:p w:rsidR="000E4C9C" w:rsidRDefault="000E4C9C" w:rsidP="003237BD">
            <w:pPr>
              <w:pBdr>
                <w:bottom w:val="single" w:sz="12" w:space="1" w:color="auto"/>
              </w:pBdr>
              <w:rPr>
                <w:rFonts w:eastAsia="Batang" w:cs="Arial"/>
                <w:lang w:eastAsia="ko-KR"/>
              </w:rPr>
            </w:pPr>
          </w:p>
          <w:p w:rsidR="000E4C9C" w:rsidRDefault="000E4C9C" w:rsidP="003237BD">
            <w:pPr>
              <w:pBdr>
                <w:bottom w:val="single" w:sz="12" w:space="1" w:color="auto"/>
              </w:pBdr>
              <w:rPr>
                <w:ins w:id="389" w:author="PL-preApril" w:date="2020-04-23T06:59:00Z"/>
                <w:rFonts w:eastAsia="Batang" w:cs="Arial"/>
                <w:lang w:eastAsia="ko-KR"/>
              </w:rPr>
            </w:pPr>
          </w:p>
          <w:p w:rsidR="00092B71" w:rsidRDefault="00092B71" w:rsidP="003237BD">
            <w:pPr>
              <w:rPr>
                <w:rFonts w:eastAsia="Batang" w:cs="Arial"/>
                <w:lang w:eastAsia="ko-KR"/>
              </w:rPr>
            </w:pPr>
            <w:r>
              <w:rPr>
                <w:rFonts w:eastAsia="Batang" w:cs="Arial"/>
                <w:lang w:eastAsia="ko-KR"/>
              </w:rPr>
              <w:t>Ivo, Thu, 13:29</w:t>
            </w:r>
          </w:p>
          <w:p w:rsidR="00092B71" w:rsidRDefault="00092B71" w:rsidP="003237BD">
            <w:pPr>
              <w:rPr>
                <w:lang w:val="en-US"/>
              </w:rPr>
            </w:pPr>
            <w:r>
              <w:rPr>
                <w:rFonts w:eastAsia="Batang" w:cs="Arial"/>
                <w:lang w:eastAsia="ko-KR"/>
              </w:rPr>
              <w:t xml:space="preserve">Prefers procedure as described in </w:t>
            </w:r>
            <w:r>
              <w:rPr>
                <w:lang w:val="en-US"/>
              </w:rPr>
              <w:t>C1-202014</w:t>
            </w:r>
          </w:p>
          <w:p w:rsidR="00092B71" w:rsidRDefault="00092B71" w:rsidP="003237BD">
            <w:pPr>
              <w:rPr>
                <w:lang w:val="en-US"/>
              </w:rPr>
            </w:pPr>
          </w:p>
          <w:p w:rsidR="00092B71" w:rsidRDefault="00092B71" w:rsidP="003237BD">
            <w:pPr>
              <w:rPr>
                <w:lang w:val="en-US"/>
              </w:rPr>
            </w:pPr>
            <w:r>
              <w:rPr>
                <w:lang w:val="en-US"/>
              </w:rPr>
              <w:t>Lena, Fri, 01:02</w:t>
            </w:r>
          </w:p>
          <w:p w:rsidR="00092B71" w:rsidRDefault="00092B71" w:rsidP="003237BD">
            <w:pPr>
              <w:rPr>
                <w:lang w:val="en-US"/>
              </w:rPr>
            </w:pPr>
            <w:r>
              <w:rPr>
                <w:lang w:val="en-US"/>
              </w:rPr>
              <w:t>Fine with the CR, correct editorials</w:t>
            </w:r>
          </w:p>
          <w:p w:rsidR="00092B71" w:rsidRDefault="00092B71" w:rsidP="003237BD">
            <w:pPr>
              <w:rPr>
                <w:lang w:val="en-US"/>
              </w:rPr>
            </w:pPr>
          </w:p>
          <w:p w:rsidR="00092B71" w:rsidRDefault="00092B71" w:rsidP="003237BD">
            <w:pPr>
              <w:rPr>
                <w:lang w:val="en-US"/>
              </w:rPr>
            </w:pPr>
            <w:r>
              <w:rPr>
                <w:lang w:val="en-US"/>
              </w:rPr>
              <w:t>Ban, Fri, 09:50</w:t>
            </w:r>
          </w:p>
          <w:p w:rsidR="00092B71" w:rsidRDefault="00092B71" w:rsidP="003237BD">
            <w:pPr>
              <w:rPr>
                <w:lang w:val="en-US"/>
              </w:rPr>
            </w:pPr>
            <w:r>
              <w:rPr>
                <w:lang w:val="en-US"/>
              </w:rPr>
              <w:t>Fine with the CR</w:t>
            </w:r>
          </w:p>
          <w:p w:rsidR="00092B71" w:rsidRDefault="00092B71" w:rsidP="003237BD">
            <w:pPr>
              <w:rPr>
                <w:lang w:val="en-US"/>
              </w:rPr>
            </w:pPr>
          </w:p>
          <w:p w:rsidR="00092B71" w:rsidRDefault="00092B71" w:rsidP="003237BD">
            <w:pPr>
              <w:rPr>
                <w:lang w:val="en-US"/>
              </w:rPr>
            </w:pPr>
            <w:r>
              <w:rPr>
                <w:lang w:val="en-US"/>
              </w:rPr>
              <w:t>Kundan, Sat, 20:48</w:t>
            </w:r>
          </w:p>
          <w:p w:rsidR="00092B71" w:rsidRDefault="00092B71" w:rsidP="003237BD">
            <w:pPr>
              <w:rPr>
                <w:lang w:val="en-US"/>
              </w:rPr>
            </w:pPr>
            <w:r>
              <w:rPr>
                <w:lang w:val="en-US"/>
              </w:rPr>
              <w:t>Fine with intent, but changes are needed</w:t>
            </w:r>
          </w:p>
          <w:p w:rsidR="00092B71" w:rsidRDefault="00092B71" w:rsidP="003237BD">
            <w:pPr>
              <w:rPr>
                <w:lang w:val="en-US"/>
              </w:rPr>
            </w:pPr>
          </w:p>
          <w:p w:rsidR="00092B71" w:rsidRDefault="00092B71" w:rsidP="003237BD">
            <w:pPr>
              <w:rPr>
                <w:lang w:val="en-US"/>
              </w:rPr>
            </w:pPr>
            <w:r>
              <w:rPr>
                <w:lang w:val="en-US"/>
              </w:rPr>
              <w:t>Vishnu, Tue, 09:29</w:t>
            </w:r>
          </w:p>
          <w:p w:rsidR="00092B71" w:rsidRDefault="00092B71" w:rsidP="003237BD">
            <w:pPr>
              <w:rPr>
                <w:lang w:val="en-US"/>
              </w:rPr>
            </w:pPr>
            <w:r>
              <w:rPr>
                <w:lang w:val="en-US"/>
              </w:rPr>
              <w:t>Providing a rev</w:t>
            </w:r>
          </w:p>
          <w:p w:rsidR="00092B71" w:rsidRDefault="00092B71" w:rsidP="003237BD">
            <w:pPr>
              <w:rPr>
                <w:lang w:val="en-US"/>
              </w:rPr>
            </w:pPr>
          </w:p>
          <w:p w:rsidR="00092B71" w:rsidRDefault="00092B71" w:rsidP="003237BD">
            <w:pPr>
              <w:rPr>
                <w:lang w:val="en-US"/>
              </w:rPr>
            </w:pPr>
            <w:r>
              <w:rPr>
                <w:lang w:val="en-US"/>
              </w:rPr>
              <w:t>Ivo, Tue, 21:19</w:t>
            </w:r>
          </w:p>
          <w:p w:rsidR="00092B71" w:rsidRDefault="00092B71" w:rsidP="003237BD">
            <w:pPr>
              <w:rPr>
                <w:lang w:val="en-US"/>
              </w:rPr>
            </w:pPr>
            <w:r>
              <w:rPr>
                <w:lang w:val="en-US"/>
              </w:rPr>
              <w:t>Wants something like in 2014 in this CR, has some proposed wording</w:t>
            </w:r>
          </w:p>
          <w:p w:rsidR="00092B71" w:rsidRDefault="00092B71" w:rsidP="003237BD">
            <w:pPr>
              <w:rPr>
                <w:lang w:val="en-US"/>
              </w:rPr>
            </w:pPr>
          </w:p>
          <w:p w:rsidR="00092B71" w:rsidRDefault="00092B71" w:rsidP="003237BD">
            <w:pPr>
              <w:rPr>
                <w:lang w:val="en-US"/>
              </w:rPr>
            </w:pPr>
            <w:r>
              <w:rPr>
                <w:lang w:val="en-US"/>
              </w:rPr>
              <w:t>Vishnu, Tue, 21:59</w:t>
            </w:r>
          </w:p>
          <w:p w:rsidR="00092B71" w:rsidRDefault="00092B71" w:rsidP="003237BD">
            <w:pPr>
              <w:rPr>
                <w:lang w:val="en-US"/>
              </w:rPr>
            </w:pPr>
            <w:r>
              <w:rPr>
                <w:lang w:val="en-US"/>
              </w:rPr>
              <w:t>Offers a way forward with an EN</w:t>
            </w:r>
          </w:p>
          <w:p w:rsidR="00092B71" w:rsidRDefault="00092B71" w:rsidP="003237BD">
            <w:pPr>
              <w:rPr>
                <w:lang w:val="en-US"/>
              </w:rPr>
            </w:pPr>
          </w:p>
          <w:p w:rsidR="00092B71" w:rsidRDefault="00092B71" w:rsidP="003237BD">
            <w:pPr>
              <w:rPr>
                <w:lang w:val="en-US"/>
              </w:rPr>
            </w:pPr>
            <w:r>
              <w:rPr>
                <w:lang w:val="en-US"/>
              </w:rPr>
              <w:t>Ivo, Tue, 22:46</w:t>
            </w:r>
          </w:p>
          <w:p w:rsidR="00092B71" w:rsidRDefault="00092B71" w:rsidP="003237BD">
            <w:pPr>
              <w:rPr>
                <w:lang w:val="en-US"/>
              </w:rPr>
            </w:pPr>
            <w:r>
              <w:rPr>
                <w:lang w:val="en-US"/>
              </w:rPr>
              <w:t>Highlighting technical concern</w:t>
            </w:r>
          </w:p>
          <w:p w:rsidR="00092B71" w:rsidRDefault="00092B71" w:rsidP="003237BD">
            <w:pPr>
              <w:rPr>
                <w:lang w:val="en-US"/>
              </w:rPr>
            </w:pPr>
          </w:p>
          <w:p w:rsidR="00092B71" w:rsidRDefault="00092B71" w:rsidP="003237BD">
            <w:pPr>
              <w:rPr>
                <w:lang w:val="en-US"/>
              </w:rPr>
            </w:pPr>
            <w:r>
              <w:rPr>
                <w:lang w:val="en-US"/>
              </w:rPr>
              <w:t>Vishnu, Tue, 21:59</w:t>
            </w:r>
          </w:p>
          <w:p w:rsidR="00092B71" w:rsidRDefault="00092B71" w:rsidP="003237BD">
            <w:pPr>
              <w:rPr>
                <w:lang w:val="en-US"/>
              </w:rPr>
            </w:pPr>
            <w:r>
              <w:rPr>
                <w:lang w:val="en-US"/>
              </w:rPr>
              <w:lastRenderedPageBreak/>
              <w:t>Will take the concern on board</w:t>
            </w:r>
          </w:p>
          <w:p w:rsidR="00092B71" w:rsidRDefault="00092B71" w:rsidP="003237BD">
            <w:pPr>
              <w:rPr>
                <w:lang w:val="en-US"/>
              </w:rPr>
            </w:pPr>
            <w:r>
              <w:rPr>
                <w:lang w:val="en-US"/>
              </w:rPr>
              <w:t>Provides rev at 14:19</w:t>
            </w:r>
          </w:p>
          <w:p w:rsidR="00092B71" w:rsidRDefault="00092B71" w:rsidP="003237BD">
            <w:pPr>
              <w:rPr>
                <w:lang w:val="en-US"/>
              </w:rPr>
            </w:pPr>
          </w:p>
          <w:p w:rsidR="00092B71" w:rsidRDefault="00092B71" w:rsidP="003237BD">
            <w:pPr>
              <w:rPr>
                <w:lang w:val="en-US"/>
              </w:rPr>
            </w:pPr>
            <w:r>
              <w:rPr>
                <w:lang w:val="en-US"/>
              </w:rPr>
              <w:t>Ivo, Wed, 14:55</w:t>
            </w:r>
          </w:p>
          <w:p w:rsidR="00092B71" w:rsidRDefault="00092B71" w:rsidP="003237BD">
            <w:pPr>
              <w:rPr>
                <w:lang w:val="en-US"/>
              </w:rPr>
            </w:pPr>
            <w:r>
              <w:rPr>
                <w:lang w:val="en-US"/>
              </w:rPr>
              <w:t>NOTE0 and clauses affected</w:t>
            </w:r>
          </w:p>
          <w:p w:rsidR="00092B71" w:rsidRDefault="00092B71" w:rsidP="003237BD">
            <w:pPr>
              <w:rPr>
                <w:lang w:val="en-US"/>
              </w:rPr>
            </w:pPr>
          </w:p>
          <w:p w:rsidR="00092B71" w:rsidRPr="00D95972" w:rsidRDefault="00203D7B" w:rsidP="003237BD">
            <w:pPr>
              <w:rPr>
                <w:rFonts w:eastAsia="Batang" w:cs="Arial"/>
                <w:lang w:eastAsia="ko-KR"/>
              </w:rPr>
            </w:pPr>
            <w:r>
              <w:rPr>
                <w:rFonts w:eastAsia="Batang" w:cs="Arial"/>
                <w:lang w:eastAsia="ko-KR"/>
              </w:rPr>
              <w:t>Ivo is OK</w:t>
            </w:r>
          </w:p>
        </w:tc>
      </w:tr>
      <w:tr w:rsidR="004A63C1" w:rsidRPr="00D95972" w:rsidTr="00554B87">
        <w:tc>
          <w:tcPr>
            <w:tcW w:w="977" w:type="dxa"/>
            <w:tcBorders>
              <w:top w:val="nil"/>
              <w:left w:val="thinThickThinSmallGap" w:sz="24" w:space="0" w:color="auto"/>
              <w:bottom w:val="nil"/>
            </w:tcBorders>
            <w:shd w:val="clear" w:color="auto" w:fill="auto"/>
          </w:tcPr>
          <w:p w:rsidR="004A63C1" w:rsidRPr="00D95972" w:rsidRDefault="004A63C1" w:rsidP="00EC6BF0">
            <w:pPr>
              <w:rPr>
                <w:rFonts w:cs="Arial"/>
              </w:rPr>
            </w:pPr>
          </w:p>
        </w:tc>
        <w:tc>
          <w:tcPr>
            <w:tcW w:w="1316" w:type="dxa"/>
            <w:gridSpan w:val="2"/>
            <w:tcBorders>
              <w:top w:val="nil"/>
              <w:bottom w:val="nil"/>
            </w:tcBorders>
            <w:shd w:val="clear" w:color="auto" w:fill="auto"/>
          </w:tcPr>
          <w:p w:rsidR="004A63C1" w:rsidRPr="00D95972" w:rsidRDefault="004A63C1" w:rsidP="00EC6BF0">
            <w:pPr>
              <w:rPr>
                <w:rFonts w:eastAsia="Arial Unicode MS" w:cs="Arial"/>
              </w:rPr>
            </w:pPr>
          </w:p>
        </w:tc>
        <w:tc>
          <w:tcPr>
            <w:tcW w:w="1088" w:type="dxa"/>
            <w:tcBorders>
              <w:top w:val="single" w:sz="4" w:space="0" w:color="auto"/>
              <w:bottom w:val="single" w:sz="4" w:space="0" w:color="auto"/>
            </w:tcBorders>
            <w:shd w:val="clear" w:color="auto" w:fill="FFFF00"/>
          </w:tcPr>
          <w:p w:rsidR="004A63C1" w:rsidRPr="00D95972" w:rsidRDefault="004A63C1" w:rsidP="00EC6BF0">
            <w:pPr>
              <w:rPr>
                <w:rFonts w:cs="Arial"/>
              </w:rPr>
            </w:pPr>
            <w:r w:rsidRPr="004A63C1">
              <w:t>C1-202737</w:t>
            </w:r>
          </w:p>
        </w:tc>
        <w:tc>
          <w:tcPr>
            <w:tcW w:w="4191" w:type="dxa"/>
            <w:gridSpan w:val="3"/>
            <w:tcBorders>
              <w:top w:val="single" w:sz="4" w:space="0" w:color="auto"/>
              <w:bottom w:val="single" w:sz="4" w:space="0" w:color="auto"/>
            </w:tcBorders>
            <w:shd w:val="clear" w:color="auto" w:fill="FFFF00"/>
          </w:tcPr>
          <w:p w:rsidR="004A63C1" w:rsidRPr="00D95972" w:rsidRDefault="004A63C1" w:rsidP="00EC6BF0">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4A63C1" w:rsidRPr="00D95972" w:rsidRDefault="004A63C1" w:rsidP="00EC6BF0">
            <w:pPr>
              <w:rPr>
                <w:rFonts w:cs="Arial"/>
              </w:rPr>
            </w:pPr>
            <w:r>
              <w:rPr>
                <w:rFonts w:cs="Arial"/>
              </w:rPr>
              <w:t>Vivo</w:t>
            </w:r>
          </w:p>
        </w:tc>
        <w:tc>
          <w:tcPr>
            <w:tcW w:w="827" w:type="dxa"/>
            <w:tcBorders>
              <w:top w:val="single" w:sz="4" w:space="0" w:color="auto"/>
              <w:bottom w:val="single" w:sz="4" w:space="0" w:color="auto"/>
            </w:tcBorders>
            <w:shd w:val="clear" w:color="auto" w:fill="FFFF00"/>
          </w:tcPr>
          <w:p w:rsidR="004A63C1" w:rsidRPr="00D95972" w:rsidRDefault="004A63C1" w:rsidP="00EC6BF0">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A63C1" w:rsidRDefault="004A63C1" w:rsidP="00EC6BF0">
            <w:pPr>
              <w:rPr>
                <w:rFonts w:eastAsia="Batang" w:cs="Arial"/>
                <w:lang w:eastAsia="ko-KR"/>
              </w:rPr>
            </w:pPr>
            <w:ins w:id="390" w:author="PL-preApril" w:date="2020-04-23T12:04:00Z">
              <w:r>
                <w:rPr>
                  <w:rFonts w:eastAsia="Batang" w:cs="Arial"/>
                  <w:lang w:eastAsia="ko-KR"/>
                </w:rPr>
                <w:t>Revision of C1-202179</w:t>
              </w:r>
            </w:ins>
          </w:p>
          <w:p w:rsidR="000E4C9C" w:rsidRDefault="000E4C9C" w:rsidP="00EC6BF0">
            <w:pPr>
              <w:rPr>
                <w:rFonts w:eastAsia="Batang" w:cs="Arial"/>
                <w:lang w:eastAsia="ko-KR"/>
              </w:rPr>
            </w:pPr>
          </w:p>
          <w:p w:rsidR="000E4C9C" w:rsidRDefault="000E4C9C" w:rsidP="00EC6BF0">
            <w:pPr>
              <w:rPr>
                <w:ins w:id="391" w:author="PL-preApril" w:date="2020-04-23T12:04:00Z"/>
                <w:rFonts w:eastAsia="Batang" w:cs="Arial"/>
                <w:lang w:eastAsia="ko-KR"/>
              </w:rPr>
            </w:pPr>
          </w:p>
          <w:p w:rsidR="004A63C1" w:rsidRDefault="004A63C1" w:rsidP="00EC6BF0">
            <w:pPr>
              <w:rPr>
                <w:ins w:id="392" w:author="PL-preApril" w:date="2020-04-23T12:04:00Z"/>
                <w:rFonts w:eastAsia="Batang" w:cs="Arial"/>
                <w:lang w:eastAsia="ko-KR"/>
              </w:rPr>
            </w:pPr>
            <w:ins w:id="393" w:author="PL-preApril" w:date="2020-04-23T12:04:00Z">
              <w:r>
                <w:rPr>
                  <w:rFonts w:eastAsia="Batang" w:cs="Arial"/>
                  <w:lang w:eastAsia="ko-KR"/>
                </w:rPr>
                <w:t>_________________________________________</w:t>
              </w:r>
            </w:ins>
          </w:p>
          <w:p w:rsidR="004A63C1" w:rsidRDefault="004A63C1" w:rsidP="00EC6BF0">
            <w:pPr>
              <w:rPr>
                <w:rFonts w:eastAsia="Batang" w:cs="Arial"/>
                <w:lang w:eastAsia="ko-KR"/>
              </w:rPr>
            </w:pPr>
            <w:r>
              <w:rPr>
                <w:rFonts w:eastAsia="Batang" w:cs="Arial"/>
                <w:lang w:eastAsia="ko-KR"/>
              </w:rPr>
              <w:t>Ivo, Thu, 13:05</w:t>
            </w:r>
          </w:p>
          <w:p w:rsidR="004A63C1" w:rsidRDefault="004A63C1" w:rsidP="00EC6BF0">
            <w:pPr>
              <w:rPr>
                <w:lang w:val="en-US"/>
              </w:rPr>
            </w:pPr>
            <w:r>
              <w:rPr>
                <w:lang w:val="en-US"/>
              </w:rPr>
              <w:t>limited service state should apply also in situation when the user selects a PLMN and CAG-ID in manual selection and the UE happens to camp on a non-CAG cell of the PLMN</w:t>
            </w:r>
          </w:p>
          <w:p w:rsidR="004A63C1" w:rsidRDefault="004A63C1" w:rsidP="00EC6BF0">
            <w:pPr>
              <w:rPr>
                <w:lang w:val="en-US"/>
              </w:rPr>
            </w:pPr>
          </w:p>
          <w:p w:rsidR="004A63C1" w:rsidRDefault="004A63C1" w:rsidP="00EC6BF0">
            <w:pPr>
              <w:rPr>
                <w:lang w:val="en-US"/>
              </w:rPr>
            </w:pPr>
            <w:r>
              <w:rPr>
                <w:lang w:val="en-US"/>
              </w:rPr>
              <w:t>Yanchao, Mon, 11:00</w:t>
            </w:r>
          </w:p>
          <w:p w:rsidR="004A63C1" w:rsidRDefault="004A63C1" w:rsidP="00EC6BF0">
            <w:pPr>
              <w:rPr>
                <w:lang w:val="en-US"/>
              </w:rPr>
            </w:pPr>
            <w:r>
              <w:rPr>
                <w:lang w:val="en-US"/>
              </w:rPr>
              <w:t>Questions to Ivo</w:t>
            </w:r>
          </w:p>
          <w:p w:rsidR="004A63C1" w:rsidRDefault="004A63C1" w:rsidP="00EC6BF0">
            <w:pPr>
              <w:rPr>
                <w:lang w:val="en-US"/>
              </w:rPr>
            </w:pPr>
          </w:p>
          <w:p w:rsidR="004A63C1" w:rsidRDefault="004A63C1" w:rsidP="00EC6BF0">
            <w:pPr>
              <w:rPr>
                <w:lang w:val="en-US"/>
              </w:rPr>
            </w:pPr>
            <w:r>
              <w:rPr>
                <w:lang w:val="en-US"/>
              </w:rPr>
              <w:t>Ivo, Mon, 21:42</w:t>
            </w:r>
          </w:p>
          <w:p w:rsidR="004A63C1" w:rsidRDefault="004A63C1" w:rsidP="00EC6BF0">
            <w:pPr>
              <w:rPr>
                <w:lang w:val="en-US"/>
              </w:rPr>
            </w:pPr>
            <w:r>
              <w:rPr>
                <w:lang w:val="en-US"/>
              </w:rPr>
              <w:t>More changes</w:t>
            </w:r>
          </w:p>
          <w:p w:rsidR="004A63C1" w:rsidRDefault="004A63C1" w:rsidP="00EC6BF0">
            <w:pPr>
              <w:rPr>
                <w:lang w:val="en-US"/>
              </w:rPr>
            </w:pPr>
          </w:p>
          <w:p w:rsidR="004A63C1" w:rsidRDefault="004A63C1" w:rsidP="00EC6BF0">
            <w:pPr>
              <w:rPr>
                <w:lang w:val="en-US"/>
              </w:rPr>
            </w:pPr>
            <w:r>
              <w:rPr>
                <w:lang w:val="en-US"/>
              </w:rPr>
              <w:t>Yanchao, Tue, 15:11</w:t>
            </w:r>
          </w:p>
          <w:p w:rsidR="004A63C1" w:rsidRDefault="004A63C1" w:rsidP="00EC6BF0">
            <w:pPr>
              <w:rPr>
                <w:lang w:val="en-US"/>
              </w:rPr>
            </w:pPr>
            <w:r>
              <w:rPr>
                <w:lang w:val="en-US"/>
              </w:rPr>
              <w:t xml:space="preserve">Ivo’s proposal is unclear </w:t>
            </w:r>
          </w:p>
          <w:p w:rsidR="004A63C1" w:rsidRDefault="004A63C1" w:rsidP="00EC6BF0">
            <w:pPr>
              <w:rPr>
                <w:lang w:val="en-US"/>
              </w:rPr>
            </w:pPr>
          </w:p>
          <w:p w:rsidR="004A63C1" w:rsidRDefault="004A63C1" w:rsidP="00EC6BF0">
            <w:pPr>
              <w:rPr>
                <w:lang w:val="en-US"/>
              </w:rPr>
            </w:pPr>
            <w:r>
              <w:rPr>
                <w:lang w:val="en-US"/>
              </w:rPr>
              <w:t>Ivo, Wed, 14:47</w:t>
            </w:r>
          </w:p>
          <w:p w:rsidR="004A63C1" w:rsidRDefault="004A63C1" w:rsidP="00EC6BF0">
            <w:pPr>
              <w:rPr>
                <w:lang w:val="en-US"/>
              </w:rPr>
            </w:pPr>
            <w:r>
              <w:rPr>
                <w:lang w:val="en-US"/>
              </w:rPr>
              <w:t>Explaining</w:t>
            </w:r>
          </w:p>
          <w:p w:rsidR="004A63C1" w:rsidRDefault="004A63C1" w:rsidP="00EC6BF0">
            <w:pPr>
              <w:rPr>
                <w:lang w:val="en-US"/>
              </w:rPr>
            </w:pPr>
          </w:p>
          <w:p w:rsidR="004A63C1" w:rsidRDefault="004A63C1" w:rsidP="00EC6BF0">
            <w:pPr>
              <w:rPr>
                <w:lang w:val="en-US"/>
              </w:rPr>
            </w:pPr>
            <w:r>
              <w:rPr>
                <w:lang w:val="en-US"/>
              </w:rPr>
              <w:t>Yanchao, Wed, 16:44</w:t>
            </w:r>
          </w:p>
          <w:p w:rsidR="004A63C1" w:rsidRDefault="004A63C1" w:rsidP="00EC6BF0">
            <w:pPr>
              <w:rPr>
                <w:lang w:val="en-US"/>
              </w:rPr>
            </w:pPr>
            <w:r>
              <w:rPr>
                <w:lang w:val="en-US"/>
              </w:rPr>
              <w:t>Ok, rev</w:t>
            </w:r>
          </w:p>
          <w:p w:rsidR="004A63C1" w:rsidRDefault="004A63C1" w:rsidP="00EC6BF0">
            <w:pPr>
              <w:rPr>
                <w:lang w:val="en-US"/>
              </w:rPr>
            </w:pPr>
          </w:p>
          <w:p w:rsidR="004A63C1" w:rsidRDefault="004A63C1" w:rsidP="00EC6BF0">
            <w:pPr>
              <w:rPr>
                <w:lang w:val="en-US"/>
              </w:rPr>
            </w:pPr>
            <w:r>
              <w:rPr>
                <w:lang w:val="en-US"/>
              </w:rPr>
              <w:t>Ivo, Wed, 20:15</w:t>
            </w:r>
          </w:p>
          <w:p w:rsidR="004A63C1" w:rsidRDefault="004A63C1" w:rsidP="00EC6BF0">
            <w:pPr>
              <w:rPr>
                <w:lang w:val="en-US"/>
              </w:rPr>
            </w:pPr>
            <w:r>
              <w:rPr>
                <w:lang w:val="en-US"/>
              </w:rPr>
              <w:t>good</w:t>
            </w:r>
          </w:p>
          <w:p w:rsidR="004A63C1" w:rsidRPr="00D95972" w:rsidRDefault="004A63C1" w:rsidP="00EC6BF0">
            <w:pPr>
              <w:rPr>
                <w:rFonts w:eastAsia="Batang" w:cs="Arial"/>
                <w:lang w:eastAsia="ko-KR"/>
              </w:rPr>
            </w:pPr>
          </w:p>
        </w:tc>
      </w:tr>
      <w:tr w:rsidR="00C1221F" w:rsidRPr="00D95972" w:rsidTr="00554B87">
        <w:tc>
          <w:tcPr>
            <w:tcW w:w="977" w:type="dxa"/>
            <w:tcBorders>
              <w:top w:val="nil"/>
              <w:left w:val="thinThickThinSmallGap" w:sz="24" w:space="0" w:color="auto"/>
              <w:bottom w:val="nil"/>
            </w:tcBorders>
            <w:shd w:val="clear" w:color="auto" w:fill="auto"/>
          </w:tcPr>
          <w:p w:rsidR="00C1221F" w:rsidRPr="00D95972" w:rsidRDefault="00C1221F" w:rsidP="006F0026">
            <w:pPr>
              <w:rPr>
                <w:rFonts w:cs="Arial"/>
              </w:rPr>
            </w:pPr>
          </w:p>
        </w:tc>
        <w:tc>
          <w:tcPr>
            <w:tcW w:w="1316" w:type="dxa"/>
            <w:gridSpan w:val="2"/>
            <w:tcBorders>
              <w:top w:val="nil"/>
              <w:bottom w:val="nil"/>
            </w:tcBorders>
            <w:shd w:val="clear" w:color="auto" w:fill="auto"/>
          </w:tcPr>
          <w:p w:rsidR="00C1221F" w:rsidRPr="00D95972" w:rsidRDefault="00C1221F" w:rsidP="006F0026">
            <w:pPr>
              <w:rPr>
                <w:rFonts w:eastAsia="Arial Unicode MS" w:cs="Arial"/>
              </w:rPr>
            </w:pPr>
          </w:p>
        </w:tc>
        <w:tc>
          <w:tcPr>
            <w:tcW w:w="1088" w:type="dxa"/>
            <w:tcBorders>
              <w:top w:val="single" w:sz="4" w:space="0" w:color="auto"/>
              <w:bottom w:val="single" w:sz="4" w:space="0" w:color="auto"/>
            </w:tcBorders>
            <w:shd w:val="clear" w:color="auto" w:fill="FFFF00"/>
          </w:tcPr>
          <w:p w:rsidR="00C1221F" w:rsidRPr="00D95972" w:rsidRDefault="00C1221F" w:rsidP="006F0026">
            <w:pPr>
              <w:rPr>
                <w:rFonts w:cs="Arial"/>
              </w:rPr>
            </w:pPr>
            <w:r w:rsidRPr="00C1221F">
              <w:t>C1-202886</w:t>
            </w:r>
          </w:p>
        </w:tc>
        <w:tc>
          <w:tcPr>
            <w:tcW w:w="4191" w:type="dxa"/>
            <w:gridSpan w:val="3"/>
            <w:tcBorders>
              <w:top w:val="single" w:sz="4" w:space="0" w:color="auto"/>
              <w:bottom w:val="single" w:sz="4" w:space="0" w:color="auto"/>
            </w:tcBorders>
            <w:shd w:val="clear" w:color="auto" w:fill="FFFF00"/>
          </w:tcPr>
          <w:p w:rsidR="00C1221F" w:rsidRPr="00D95972" w:rsidRDefault="00C1221F" w:rsidP="006F0026">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C1221F" w:rsidRPr="00D95972" w:rsidRDefault="00C1221F" w:rsidP="006F0026">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rsidR="00C1221F" w:rsidRPr="00D95972" w:rsidRDefault="00C1221F" w:rsidP="006F0026">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221F" w:rsidRDefault="00C1221F" w:rsidP="006F0026">
            <w:pPr>
              <w:rPr>
                <w:rFonts w:eastAsia="Batang" w:cs="Arial"/>
                <w:lang w:eastAsia="ko-KR"/>
              </w:rPr>
            </w:pPr>
            <w:ins w:id="394" w:author="PL-preApril" w:date="2020-04-23T13:44:00Z">
              <w:r>
                <w:rPr>
                  <w:rFonts w:eastAsia="Batang" w:cs="Arial"/>
                  <w:lang w:eastAsia="ko-KR"/>
                </w:rPr>
                <w:t>Revision of C1-202253</w:t>
              </w:r>
            </w:ins>
          </w:p>
          <w:p w:rsidR="000E4C9C" w:rsidRDefault="000E4C9C" w:rsidP="006F0026">
            <w:pPr>
              <w:rPr>
                <w:rFonts w:eastAsia="Batang" w:cs="Arial"/>
                <w:lang w:eastAsia="ko-KR"/>
              </w:rPr>
            </w:pPr>
          </w:p>
          <w:p w:rsidR="000E4C9C" w:rsidRDefault="000E4C9C" w:rsidP="006F0026">
            <w:pPr>
              <w:rPr>
                <w:ins w:id="395" w:author="PL-preApril" w:date="2020-04-23T13:44:00Z"/>
                <w:rFonts w:eastAsia="Batang" w:cs="Arial"/>
                <w:lang w:eastAsia="ko-KR"/>
              </w:rPr>
            </w:pPr>
          </w:p>
          <w:p w:rsidR="00C1221F" w:rsidRDefault="00C1221F" w:rsidP="006F0026">
            <w:pPr>
              <w:rPr>
                <w:ins w:id="396" w:author="PL-preApril" w:date="2020-04-23T13:44:00Z"/>
                <w:rFonts w:eastAsia="Batang" w:cs="Arial"/>
                <w:lang w:eastAsia="ko-KR"/>
              </w:rPr>
            </w:pPr>
            <w:ins w:id="397" w:author="PL-preApril" w:date="2020-04-23T13:44:00Z">
              <w:r>
                <w:rPr>
                  <w:rFonts w:eastAsia="Batang" w:cs="Arial"/>
                  <w:lang w:eastAsia="ko-KR"/>
                </w:rPr>
                <w:t>_________________________________________</w:t>
              </w:r>
            </w:ins>
          </w:p>
          <w:p w:rsidR="00C1221F" w:rsidRDefault="00C1221F" w:rsidP="006F0026">
            <w:pPr>
              <w:rPr>
                <w:rFonts w:eastAsia="Batang" w:cs="Arial"/>
                <w:lang w:eastAsia="ko-KR"/>
              </w:rPr>
            </w:pPr>
            <w:r>
              <w:rPr>
                <w:rFonts w:eastAsia="Batang" w:cs="Arial"/>
                <w:lang w:eastAsia="ko-KR"/>
              </w:rPr>
              <w:t>Ivo, Thu, 13:28</w:t>
            </w:r>
          </w:p>
          <w:p w:rsidR="00C1221F" w:rsidRDefault="00C1221F" w:rsidP="006F0026">
            <w:pPr>
              <w:rPr>
                <w:lang w:val="en-US"/>
              </w:rPr>
            </w:pPr>
            <w:r>
              <w:rPr>
                <w:rFonts w:eastAsia="Batang" w:cs="Arial"/>
                <w:lang w:eastAsia="ko-KR"/>
              </w:rPr>
              <w:lastRenderedPageBreak/>
              <w:t xml:space="preserve">Long explanation, </w:t>
            </w:r>
            <w:r>
              <w:rPr>
                <w:lang w:val="en-US"/>
              </w:rPr>
              <w:t>prefers to wait until SA2 has concluded on S2-2002843.</w:t>
            </w:r>
          </w:p>
          <w:p w:rsidR="00C1221F" w:rsidRDefault="00C1221F" w:rsidP="006F0026">
            <w:pPr>
              <w:rPr>
                <w:lang w:val="en-US"/>
              </w:rPr>
            </w:pPr>
          </w:p>
          <w:p w:rsidR="00C1221F" w:rsidRDefault="00C1221F" w:rsidP="006F0026">
            <w:pPr>
              <w:rPr>
                <w:lang w:val="en-US"/>
              </w:rPr>
            </w:pPr>
            <w:r>
              <w:rPr>
                <w:lang w:val="en-US"/>
              </w:rPr>
              <w:t>Vishnu, Thu, 16:50</w:t>
            </w:r>
          </w:p>
          <w:p w:rsidR="00C1221F" w:rsidRDefault="00C1221F" w:rsidP="006F0026">
            <w:pPr>
              <w:rPr>
                <w:lang w:val="en-US"/>
              </w:rPr>
            </w:pPr>
            <w:r>
              <w:rPr>
                <w:lang w:val="en-US"/>
              </w:rPr>
              <w:t xml:space="preserve">Explaining that sending </w:t>
            </w:r>
            <w:r w:rsidRPr="00E010BB">
              <w:rPr>
                <w:lang w:val="en-US"/>
              </w:rPr>
              <w:t>CAG information list IE to the UE in the REJECT messages is the more optimized solution than using CUC procedure</w:t>
            </w:r>
          </w:p>
          <w:p w:rsidR="00C1221F" w:rsidRDefault="00C1221F" w:rsidP="006F0026">
            <w:pPr>
              <w:rPr>
                <w:lang w:val="en-US"/>
              </w:rPr>
            </w:pPr>
          </w:p>
          <w:p w:rsidR="00C1221F" w:rsidRDefault="00C1221F" w:rsidP="006F0026">
            <w:pPr>
              <w:rPr>
                <w:rFonts w:eastAsia="Batang" w:cs="Arial"/>
                <w:lang w:eastAsia="ko-KR"/>
              </w:rPr>
            </w:pPr>
            <w:r>
              <w:rPr>
                <w:rFonts w:eastAsia="Batang" w:cs="Arial"/>
                <w:lang w:eastAsia="ko-KR"/>
              </w:rPr>
              <w:t>Lena, Fri, 00:59</w:t>
            </w:r>
          </w:p>
          <w:p w:rsidR="00C1221F" w:rsidRDefault="00C1221F" w:rsidP="006F0026">
            <w:pPr>
              <w:rPr>
                <w:rFonts w:eastAsia="Batang" w:cs="Arial"/>
                <w:lang w:eastAsia="ko-KR"/>
              </w:rPr>
            </w:pPr>
            <w:r>
              <w:rPr>
                <w:rFonts w:eastAsia="Batang" w:cs="Arial"/>
                <w:lang w:eastAsia="ko-KR"/>
              </w:rPr>
              <w:t>There is ongoing discsussionin SA2, prefers to wait for the outcome</w:t>
            </w:r>
          </w:p>
          <w:p w:rsidR="00C1221F" w:rsidRDefault="00C1221F" w:rsidP="006F0026">
            <w:pPr>
              <w:rPr>
                <w:rFonts w:eastAsia="Batang" w:cs="Arial"/>
                <w:lang w:eastAsia="ko-KR"/>
              </w:rPr>
            </w:pPr>
          </w:p>
          <w:p w:rsidR="00C1221F" w:rsidRDefault="00C1221F" w:rsidP="006F0026">
            <w:pPr>
              <w:rPr>
                <w:rFonts w:eastAsia="Batang" w:cs="Arial"/>
                <w:lang w:eastAsia="ko-KR"/>
              </w:rPr>
            </w:pPr>
            <w:r>
              <w:rPr>
                <w:rFonts w:eastAsia="Batang" w:cs="Arial"/>
                <w:lang w:eastAsia="ko-KR"/>
              </w:rPr>
              <w:t>Ivo, Fri, 13:41</w:t>
            </w:r>
          </w:p>
          <w:p w:rsidR="00C1221F" w:rsidRDefault="00C1221F" w:rsidP="006F0026">
            <w:pPr>
              <w:rPr>
                <w:rFonts w:eastAsia="Batang" w:cs="Arial"/>
                <w:lang w:eastAsia="ko-KR"/>
              </w:rPr>
            </w:pPr>
            <w:r>
              <w:rPr>
                <w:rFonts w:eastAsia="Batang" w:cs="Arial"/>
                <w:lang w:eastAsia="ko-KR"/>
              </w:rPr>
              <w:t>Disagrees with Vishn</w:t>
            </w:r>
          </w:p>
          <w:p w:rsidR="00C1221F" w:rsidRDefault="00C1221F" w:rsidP="006F0026">
            <w:pPr>
              <w:rPr>
                <w:rFonts w:eastAsia="Batang" w:cs="Arial"/>
                <w:lang w:eastAsia="ko-KR"/>
              </w:rPr>
            </w:pPr>
          </w:p>
          <w:p w:rsidR="00C1221F" w:rsidRDefault="00C1221F" w:rsidP="006F0026">
            <w:pPr>
              <w:rPr>
                <w:rFonts w:eastAsia="Batang" w:cs="Arial"/>
                <w:lang w:eastAsia="ko-KR"/>
              </w:rPr>
            </w:pPr>
            <w:r>
              <w:rPr>
                <w:rFonts w:eastAsia="Batang" w:cs="Arial"/>
                <w:lang w:eastAsia="ko-KR"/>
              </w:rPr>
              <w:t>Kundan, sat, 19:53</w:t>
            </w:r>
          </w:p>
          <w:p w:rsidR="00C1221F" w:rsidRDefault="00C1221F" w:rsidP="006F0026">
            <w:pPr>
              <w:rPr>
                <w:rFonts w:eastAsia="Batang" w:cs="Arial"/>
                <w:lang w:eastAsia="ko-KR"/>
              </w:rPr>
            </w:pPr>
            <w:r>
              <w:rPr>
                <w:rFonts w:eastAsia="Batang" w:cs="Arial"/>
                <w:lang w:eastAsia="ko-KR"/>
              </w:rPr>
              <w:t>Supports the contribution, ID and Samsung have same concept</w:t>
            </w:r>
          </w:p>
          <w:p w:rsidR="00C1221F" w:rsidRDefault="00C1221F" w:rsidP="006F0026">
            <w:pPr>
              <w:rPr>
                <w:rFonts w:eastAsia="Batang" w:cs="Arial"/>
                <w:lang w:eastAsia="ko-KR"/>
              </w:rPr>
            </w:pPr>
          </w:p>
          <w:p w:rsidR="00C1221F" w:rsidRDefault="00C1221F" w:rsidP="006F0026">
            <w:pPr>
              <w:rPr>
                <w:rFonts w:eastAsia="Batang" w:cs="Arial"/>
                <w:lang w:eastAsia="ko-KR"/>
              </w:rPr>
            </w:pPr>
            <w:r>
              <w:rPr>
                <w:rFonts w:eastAsia="Batang" w:cs="Arial"/>
                <w:lang w:eastAsia="ko-KR"/>
              </w:rPr>
              <w:t>Kunden, Sat, 20:25</w:t>
            </w:r>
          </w:p>
          <w:p w:rsidR="00C1221F" w:rsidRDefault="00C1221F" w:rsidP="006F0026">
            <w:pPr>
              <w:rPr>
                <w:rFonts w:eastAsia="Batang" w:cs="Arial"/>
                <w:lang w:eastAsia="ko-KR"/>
              </w:rPr>
            </w:pPr>
            <w:r>
              <w:rPr>
                <w:rFonts w:eastAsia="Batang" w:cs="Arial"/>
                <w:lang w:eastAsia="ko-KR"/>
              </w:rPr>
              <w:t>Answering Ivo</w:t>
            </w:r>
          </w:p>
          <w:p w:rsidR="00C1221F" w:rsidRDefault="00C1221F" w:rsidP="006F0026">
            <w:pPr>
              <w:rPr>
                <w:lang w:val="en-US"/>
              </w:rPr>
            </w:pPr>
          </w:p>
          <w:p w:rsidR="00C1221F" w:rsidRDefault="00C1221F" w:rsidP="006F0026">
            <w:pPr>
              <w:rPr>
                <w:lang w:val="en-US"/>
              </w:rPr>
            </w:pPr>
            <w:r>
              <w:rPr>
                <w:lang w:val="en-US"/>
              </w:rPr>
              <w:t>Ivo, Mon, 21:51</w:t>
            </w:r>
          </w:p>
          <w:p w:rsidR="00C1221F" w:rsidRDefault="00C1221F" w:rsidP="006F0026">
            <w:pPr>
              <w:rPr>
                <w:lang w:val="en-US"/>
              </w:rPr>
            </w:pPr>
            <w:r>
              <w:rPr>
                <w:lang w:val="en-US"/>
              </w:rPr>
              <w:t>Wait for S2</w:t>
            </w:r>
          </w:p>
          <w:p w:rsidR="00C1221F" w:rsidRDefault="00C1221F" w:rsidP="006F0026">
            <w:pPr>
              <w:rPr>
                <w:lang w:val="en-US"/>
              </w:rPr>
            </w:pPr>
          </w:p>
          <w:p w:rsidR="00C1221F" w:rsidRPr="00C1221F" w:rsidRDefault="00C1221F" w:rsidP="006F0026">
            <w:r w:rsidRPr="00C1221F">
              <w:t>Ivo, Thu, 08:03</w:t>
            </w:r>
          </w:p>
          <w:p w:rsidR="00C1221F" w:rsidRPr="00C1221F" w:rsidRDefault="00C1221F" w:rsidP="006F0026">
            <w:r w:rsidRPr="00C1221F">
              <w:t>Sa2 allows this</w:t>
            </w:r>
          </w:p>
          <w:p w:rsidR="00C1221F" w:rsidRPr="00C1221F" w:rsidRDefault="00C1221F" w:rsidP="006F0026"/>
          <w:p w:rsidR="00C1221F" w:rsidRPr="00C1221F" w:rsidRDefault="00C1221F" w:rsidP="006F0026">
            <w:r w:rsidRPr="00C1221F">
              <w:t>Kund, Thu, 08:08</w:t>
            </w:r>
          </w:p>
          <w:p w:rsidR="00C1221F" w:rsidRDefault="00C1221F" w:rsidP="006F0026">
            <w:pPr>
              <w:rPr>
                <w:lang w:val="en-US"/>
              </w:rPr>
            </w:pPr>
            <w:r>
              <w:rPr>
                <w:lang w:val="en-US"/>
              </w:rPr>
              <w:t>Same nfo</w:t>
            </w:r>
          </w:p>
          <w:p w:rsidR="00C1221F" w:rsidRDefault="00C1221F" w:rsidP="006F0026">
            <w:pPr>
              <w:rPr>
                <w:lang w:val="en-US"/>
              </w:rPr>
            </w:pPr>
          </w:p>
          <w:p w:rsidR="00C1221F" w:rsidRDefault="00C1221F" w:rsidP="006F0026">
            <w:pPr>
              <w:rPr>
                <w:lang w:val="en-US"/>
              </w:rPr>
            </w:pPr>
            <w:r>
              <w:rPr>
                <w:lang w:val="en-US"/>
              </w:rPr>
              <w:t>Lena, Thu, 08:31</w:t>
            </w:r>
          </w:p>
          <w:p w:rsidR="00C1221F" w:rsidRDefault="00C1221F" w:rsidP="006F0026">
            <w:pPr>
              <w:rPr>
                <w:lang w:val="en-US"/>
              </w:rPr>
            </w:pPr>
            <w:r>
              <w:rPr>
                <w:lang w:val="en-US"/>
              </w:rPr>
              <w:t>Same infor</w:t>
            </w:r>
          </w:p>
          <w:p w:rsidR="00C1221F" w:rsidRDefault="00C1221F" w:rsidP="006F0026">
            <w:pPr>
              <w:rPr>
                <w:lang w:val="en-US"/>
              </w:rPr>
            </w:pPr>
          </w:p>
          <w:p w:rsidR="00C1221F" w:rsidRDefault="00C1221F" w:rsidP="006F0026">
            <w:pPr>
              <w:rPr>
                <w:lang w:val="en-US"/>
              </w:rPr>
            </w:pPr>
            <w:r>
              <w:rPr>
                <w:lang w:val="en-US"/>
              </w:rPr>
              <w:t>Ivo, Thu, 08:32</w:t>
            </w:r>
          </w:p>
          <w:p w:rsidR="00C1221F" w:rsidRDefault="00C1221F" w:rsidP="006F0026">
            <w:pPr>
              <w:rPr>
                <w:lang w:val="en-US"/>
              </w:rPr>
            </w:pPr>
            <w:r>
              <w:rPr>
                <w:lang w:val="en-US"/>
              </w:rPr>
              <w:t>Comment on the ct1 CR</w:t>
            </w:r>
          </w:p>
          <w:p w:rsidR="00C1221F" w:rsidRDefault="00C1221F" w:rsidP="006F0026">
            <w:pPr>
              <w:rPr>
                <w:lang w:val="en-US"/>
              </w:rPr>
            </w:pPr>
          </w:p>
          <w:p w:rsidR="00C1221F" w:rsidRDefault="00C1221F" w:rsidP="006F0026">
            <w:pPr>
              <w:rPr>
                <w:lang w:val="en-US"/>
              </w:rPr>
            </w:pPr>
            <w:r>
              <w:rPr>
                <w:lang w:val="en-US"/>
              </w:rPr>
              <w:t>Vishnu Thu, 08:50</w:t>
            </w:r>
          </w:p>
          <w:p w:rsidR="00C1221F" w:rsidRDefault="00C1221F" w:rsidP="006F0026">
            <w:pPr>
              <w:rPr>
                <w:lang w:val="en-US"/>
              </w:rPr>
            </w:pPr>
            <w:r>
              <w:rPr>
                <w:lang w:val="en-US"/>
              </w:rPr>
              <w:t>Modification</w:t>
            </w:r>
          </w:p>
          <w:p w:rsidR="00C1221F" w:rsidRDefault="00C1221F" w:rsidP="006F0026">
            <w:pPr>
              <w:rPr>
                <w:lang w:val="en-US"/>
              </w:rPr>
            </w:pPr>
          </w:p>
          <w:p w:rsidR="00C1221F" w:rsidRDefault="00C1221F" w:rsidP="006F0026">
            <w:pPr>
              <w:rPr>
                <w:lang w:val="en-US"/>
              </w:rPr>
            </w:pPr>
            <w:r>
              <w:rPr>
                <w:lang w:val="en-US"/>
              </w:rPr>
              <w:t>Vishnu, Thu, 09:02</w:t>
            </w:r>
          </w:p>
          <w:p w:rsidR="00C1221F" w:rsidRDefault="00C1221F" w:rsidP="006F0026">
            <w:pPr>
              <w:rPr>
                <w:lang w:val="en-US"/>
              </w:rPr>
            </w:pPr>
            <w:r>
              <w:rPr>
                <w:lang w:val="en-US"/>
              </w:rPr>
              <w:t>New rev</w:t>
            </w:r>
          </w:p>
          <w:p w:rsidR="00C1221F" w:rsidRDefault="00C1221F" w:rsidP="006F0026">
            <w:pPr>
              <w:rPr>
                <w:lang w:val="en-US"/>
              </w:rPr>
            </w:pPr>
          </w:p>
          <w:p w:rsidR="00C1221F" w:rsidRDefault="00C1221F" w:rsidP="006F0026">
            <w:pPr>
              <w:rPr>
                <w:lang w:val="en-US"/>
              </w:rPr>
            </w:pPr>
            <w:r>
              <w:rPr>
                <w:lang w:val="en-US"/>
              </w:rPr>
              <w:t>Ivo is fine</w:t>
            </w:r>
          </w:p>
          <w:p w:rsidR="00C1221F" w:rsidRPr="00D95972" w:rsidRDefault="00C1221F" w:rsidP="006F0026">
            <w:pPr>
              <w:rPr>
                <w:rFonts w:eastAsia="Batang" w:cs="Arial"/>
                <w:lang w:eastAsia="ko-KR"/>
              </w:rPr>
            </w:pPr>
          </w:p>
        </w:tc>
      </w:tr>
      <w:tr w:rsidR="00D35D2F" w:rsidRPr="00D95972" w:rsidTr="00554B87">
        <w:tc>
          <w:tcPr>
            <w:tcW w:w="977" w:type="dxa"/>
            <w:tcBorders>
              <w:top w:val="nil"/>
              <w:left w:val="thinThickThinSmallGap" w:sz="24" w:space="0" w:color="auto"/>
              <w:bottom w:val="nil"/>
            </w:tcBorders>
            <w:shd w:val="clear" w:color="auto" w:fill="auto"/>
          </w:tcPr>
          <w:p w:rsidR="00D35D2F" w:rsidRPr="00D95972" w:rsidRDefault="00D35D2F" w:rsidP="00017AD7">
            <w:pPr>
              <w:rPr>
                <w:rFonts w:cs="Arial"/>
              </w:rPr>
            </w:pPr>
          </w:p>
        </w:tc>
        <w:tc>
          <w:tcPr>
            <w:tcW w:w="1316" w:type="dxa"/>
            <w:gridSpan w:val="2"/>
            <w:tcBorders>
              <w:top w:val="nil"/>
              <w:bottom w:val="nil"/>
            </w:tcBorders>
            <w:shd w:val="clear" w:color="auto" w:fill="auto"/>
          </w:tcPr>
          <w:p w:rsidR="00D35D2F" w:rsidRPr="00D95972" w:rsidRDefault="00D35D2F" w:rsidP="00017AD7">
            <w:pPr>
              <w:rPr>
                <w:rFonts w:eastAsia="Arial Unicode MS" w:cs="Arial"/>
              </w:rPr>
            </w:pPr>
          </w:p>
        </w:tc>
        <w:tc>
          <w:tcPr>
            <w:tcW w:w="1088"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C1-202924</w:t>
            </w:r>
          </w:p>
        </w:tc>
        <w:tc>
          <w:tcPr>
            <w:tcW w:w="4191" w:type="dxa"/>
            <w:gridSpan w:val="3"/>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D2F" w:rsidRDefault="00D35D2F" w:rsidP="00017AD7">
            <w:pPr>
              <w:rPr>
                <w:rFonts w:eastAsia="Batang" w:cs="Arial"/>
                <w:lang w:eastAsia="ko-KR"/>
              </w:rPr>
            </w:pPr>
            <w:r>
              <w:rPr>
                <w:rFonts w:eastAsia="Batang" w:cs="Arial"/>
                <w:lang w:eastAsia="ko-KR"/>
              </w:rPr>
              <w:t>Revision of C1-202405</w:t>
            </w:r>
          </w:p>
          <w:p w:rsidR="00D35D2F" w:rsidRDefault="00D35D2F" w:rsidP="00017AD7">
            <w:pPr>
              <w:rPr>
                <w:rFonts w:eastAsia="Batang" w:cs="Arial"/>
                <w:lang w:eastAsia="ko-KR"/>
              </w:rPr>
            </w:pP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w:t>
            </w:r>
          </w:p>
          <w:p w:rsidR="00D35D2F" w:rsidRDefault="00D35D2F" w:rsidP="00017AD7">
            <w:pPr>
              <w:rPr>
                <w:rFonts w:eastAsia="Batang" w:cs="Arial"/>
                <w:lang w:eastAsia="ko-KR"/>
              </w:rPr>
            </w:pPr>
            <w:r>
              <w:rPr>
                <w:rFonts w:eastAsia="Batang" w:cs="Arial"/>
                <w:lang w:eastAsia="ko-KR"/>
              </w:rPr>
              <w:t>Ivo, Thu, 13:37</w:t>
            </w:r>
          </w:p>
          <w:p w:rsidR="00D35D2F" w:rsidRDefault="00D35D2F" w:rsidP="00017AD7">
            <w:pPr>
              <w:rPr>
                <w:rFonts w:eastAsia="Batang" w:cs="Arial"/>
                <w:lang w:eastAsia="ko-KR"/>
              </w:rPr>
            </w:pPr>
            <w:r>
              <w:rPr>
                <w:rFonts w:eastAsia="Batang" w:cs="Arial"/>
                <w:lang w:eastAsia="ko-KR"/>
              </w:rPr>
              <w:t>First change not needed</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Vishnu, Fri, 14:12</w:t>
            </w:r>
          </w:p>
          <w:p w:rsidR="00D35D2F" w:rsidRDefault="00D35D2F" w:rsidP="00017AD7">
            <w:pPr>
              <w:rPr>
                <w:rFonts w:eastAsia="Batang" w:cs="Arial"/>
                <w:lang w:eastAsia="ko-KR"/>
              </w:rPr>
            </w:pPr>
            <w:r>
              <w:rPr>
                <w:rFonts w:eastAsia="Batang" w:cs="Arial"/>
                <w:lang w:eastAsia="ko-KR"/>
              </w:rPr>
              <w:t>Some changes on the second change</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Tue, 01:01</w:t>
            </w:r>
          </w:p>
          <w:p w:rsidR="00D35D2F" w:rsidRDefault="00D35D2F" w:rsidP="00017AD7">
            <w:pPr>
              <w:rPr>
                <w:rFonts w:eastAsia="Batang" w:cs="Arial"/>
                <w:lang w:eastAsia="ko-KR"/>
              </w:rPr>
            </w:pPr>
            <w:r>
              <w:rPr>
                <w:rFonts w:eastAsia="Batang" w:cs="Arial"/>
                <w:lang w:eastAsia="ko-KR"/>
              </w:rPr>
              <w:t>Discussing way forward</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Ivo, wed, 20:18</w:t>
            </w:r>
          </w:p>
          <w:p w:rsidR="00D35D2F" w:rsidRDefault="00D35D2F" w:rsidP="00017AD7">
            <w:pPr>
              <w:rPr>
                <w:rFonts w:eastAsia="Batang" w:cs="Arial"/>
                <w:lang w:eastAsia="ko-KR"/>
              </w:rPr>
            </w:pPr>
            <w:r>
              <w:rPr>
                <w:rFonts w:eastAsia="Batang" w:cs="Arial"/>
                <w:lang w:eastAsia="ko-KR"/>
              </w:rPr>
              <w:t xml:space="preserve">Asks for a draft rev to see how this looks like </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Thu, 03:52</w:t>
            </w:r>
          </w:p>
          <w:p w:rsidR="00D35D2F" w:rsidRDefault="00D35D2F" w:rsidP="00017AD7">
            <w:pPr>
              <w:rPr>
                <w:rFonts w:eastAsia="Batang" w:cs="Arial"/>
                <w:lang w:eastAsia="ko-KR"/>
              </w:rPr>
            </w:pPr>
            <w:r>
              <w:rPr>
                <w:rFonts w:eastAsia="Batang" w:cs="Arial"/>
                <w:lang w:eastAsia="ko-KR"/>
              </w:rPr>
              <w:t>Rev</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Kundan, Thu, 04:30</w:t>
            </w:r>
          </w:p>
          <w:p w:rsidR="00D35D2F" w:rsidRDefault="00D35D2F" w:rsidP="00017AD7">
            <w:pPr>
              <w:rPr>
                <w:rFonts w:eastAsia="Batang" w:cs="Arial"/>
                <w:lang w:eastAsia="ko-KR"/>
              </w:rPr>
            </w:pPr>
            <w:r>
              <w:rPr>
                <w:rFonts w:eastAsia="Batang" w:cs="Arial"/>
                <w:lang w:eastAsia="ko-KR"/>
              </w:rPr>
              <w:t>Not ok</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Thu, 04:35</w:t>
            </w:r>
          </w:p>
          <w:p w:rsidR="00D35D2F" w:rsidRDefault="00D35D2F" w:rsidP="00017AD7">
            <w:pPr>
              <w:rPr>
                <w:rFonts w:eastAsia="Batang" w:cs="Arial"/>
                <w:lang w:eastAsia="ko-KR"/>
              </w:rPr>
            </w:pPr>
            <w:r>
              <w:rPr>
                <w:rFonts w:eastAsia="Batang" w:cs="Arial"/>
                <w:lang w:eastAsia="ko-KR"/>
              </w:rPr>
              <w:t>New rev</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Kundan, Thu, 04:41</w:t>
            </w:r>
          </w:p>
          <w:p w:rsidR="00D35D2F" w:rsidRDefault="00D35D2F" w:rsidP="00017AD7">
            <w:pPr>
              <w:rPr>
                <w:rFonts w:eastAsia="Batang" w:cs="Arial"/>
                <w:lang w:eastAsia="ko-KR"/>
              </w:rPr>
            </w:pPr>
            <w:r>
              <w:rPr>
                <w:rFonts w:eastAsia="Batang" w:cs="Arial"/>
                <w:lang w:eastAsia="ko-KR"/>
              </w:rPr>
              <w:t>Not agreeing</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Sung, Thu, 04:53</w:t>
            </w:r>
          </w:p>
          <w:p w:rsidR="00D35D2F" w:rsidRDefault="00D35D2F" w:rsidP="00017AD7">
            <w:pPr>
              <w:rPr>
                <w:rFonts w:eastAsia="Batang" w:cs="Arial"/>
                <w:lang w:eastAsia="ko-KR"/>
              </w:rPr>
            </w:pPr>
            <w:r>
              <w:rPr>
                <w:rFonts w:eastAsia="Batang" w:cs="Arial"/>
                <w:lang w:eastAsia="ko-KR"/>
              </w:rPr>
              <w:t>Ongoing</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Kundan, Thu, 05:43</w:t>
            </w:r>
          </w:p>
          <w:p w:rsidR="00D35D2F" w:rsidRDefault="00D35D2F" w:rsidP="00017AD7">
            <w:pPr>
              <w:rPr>
                <w:rFonts w:eastAsia="Batang" w:cs="Arial"/>
                <w:lang w:eastAsia="ko-KR"/>
              </w:rPr>
            </w:pPr>
            <w:r>
              <w:rPr>
                <w:rFonts w:eastAsia="Batang" w:cs="Arial"/>
                <w:lang w:eastAsia="ko-KR"/>
              </w:rPr>
              <w:t>Not agreeing with some parts</w:t>
            </w:r>
          </w:p>
          <w:p w:rsidR="00D35D2F" w:rsidRDefault="00D35D2F" w:rsidP="00017AD7">
            <w:pPr>
              <w:rPr>
                <w:rFonts w:eastAsia="Batang" w:cs="Arial"/>
                <w:lang w:eastAsia="ko-KR"/>
              </w:rPr>
            </w:pPr>
          </w:p>
          <w:p w:rsidR="00D35D2F" w:rsidRDefault="00D35D2F" w:rsidP="00017AD7">
            <w:pPr>
              <w:rPr>
                <w:rFonts w:eastAsia="Batang" w:cs="Arial"/>
                <w:lang w:eastAsia="ko-KR"/>
              </w:rPr>
            </w:pPr>
            <w:r>
              <w:rPr>
                <w:rFonts w:eastAsia="Batang" w:cs="Arial"/>
                <w:lang w:eastAsia="ko-KR"/>
              </w:rPr>
              <w:t>Ivo, Lena, Vishnu (co-sign)</w:t>
            </w:r>
          </w:p>
          <w:p w:rsidR="00D35D2F" w:rsidRPr="00D95972" w:rsidRDefault="00D35D2F" w:rsidP="00017AD7">
            <w:pPr>
              <w:rPr>
                <w:rFonts w:eastAsia="Batang" w:cs="Arial"/>
                <w:lang w:eastAsia="ko-KR"/>
              </w:rPr>
            </w:pPr>
            <w:r>
              <w:rPr>
                <w:rFonts w:eastAsia="Batang" w:cs="Arial"/>
                <w:lang w:eastAsia="ko-KR"/>
              </w:rPr>
              <w:t>Agree with Sung</w:t>
            </w:r>
          </w:p>
        </w:tc>
      </w:tr>
      <w:tr w:rsidR="00D35D2F" w:rsidRPr="00D95972" w:rsidTr="00554B87">
        <w:tc>
          <w:tcPr>
            <w:tcW w:w="977" w:type="dxa"/>
            <w:tcBorders>
              <w:top w:val="nil"/>
              <w:left w:val="thinThickThinSmallGap" w:sz="24" w:space="0" w:color="auto"/>
              <w:bottom w:val="nil"/>
            </w:tcBorders>
            <w:shd w:val="clear" w:color="auto" w:fill="auto"/>
          </w:tcPr>
          <w:p w:rsidR="00D35D2F" w:rsidRPr="00D95972" w:rsidRDefault="00D35D2F" w:rsidP="00017AD7">
            <w:pPr>
              <w:rPr>
                <w:rFonts w:cs="Arial"/>
              </w:rPr>
            </w:pPr>
          </w:p>
        </w:tc>
        <w:tc>
          <w:tcPr>
            <w:tcW w:w="1316" w:type="dxa"/>
            <w:gridSpan w:val="2"/>
            <w:tcBorders>
              <w:top w:val="nil"/>
              <w:bottom w:val="nil"/>
            </w:tcBorders>
            <w:shd w:val="clear" w:color="auto" w:fill="auto"/>
          </w:tcPr>
          <w:p w:rsidR="00D35D2F" w:rsidRPr="00D95972" w:rsidRDefault="00D35D2F" w:rsidP="00017AD7">
            <w:pPr>
              <w:rPr>
                <w:rFonts w:eastAsia="Arial Unicode MS" w:cs="Arial"/>
              </w:rPr>
            </w:pPr>
          </w:p>
        </w:tc>
        <w:tc>
          <w:tcPr>
            <w:tcW w:w="1088" w:type="dxa"/>
            <w:tcBorders>
              <w:top w:val="single" w:sz="4" w:space="0" w:color="auto"/>
              <w:bottom w:val="single" w:sz="4" w:space="0" w:color="auto"/>
            </w:tcBorders>
            <w:shd w:val="clear" w:color="auto" w:fill="FFFF00"/>
          </w:tcPr>
          <w:p w:rsidR="00D35D2F" w:rsidRPr="00D95972" w:rsidRDefault="00D35D2F" w:rsidP="00017AD7">
            <w:pPr>
              <w:rPr>
                <w:rFonts w:cs="Arial"/>
              </w:rPr>
            </w:pPr>
            <w:r w:rsidRPr="00D35D2F">
              <w:t>C1-202912</w:t>
            </w:r>
          </w:p>
        </w:tc>
        <w:tc>
          <w:tcPr>
            <w:tcW w:w="4191" w:type="dxa"/>
            <w:gridSpan w:val="3"/>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Nokia, Nokia Shanghai Bell, vivo, Qualcomm Incorporated, Samsung, Huawei, HiSilicon</w:t>
            </w:r>
          </w:p>
        </w:tc>
        <w:tc>
          <w:tcPr>
            <w:tcW w:w="827" w:type="dxa"/>
            <w:tcBorders>
              <w:top w:val="single" w:sz="4" w:space="0" w:color="auto"/>
              <w:bottom w:val="single" w:sz="4" w:space="0" w:color="auto"/>
            </w:tcBorders>
            <w:shd w:val="clear" w:color="auto" w:fill="FFFF00"/>
          </w:tcPr>
          <w:p w:rsidR="00D35D2F" w:rsidRPr="00D95972" w:rsidRDefault="00D35D2F" w:rsidP="00017AD7">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D2F" w:rsidRDefault="00D35D2F" w:rsidP="00017AD7">
            <w:pPr>
              <w:rPr>
                <w:rFonts w:eastAsia="Batang" w:cs="Arial"/>
                <w:lang w:eastAsia="ko-KR"/>
              </w:rPr>
            </w:pPr>
            <w:ins w:id="398" w:author="PL-preApril" w:date="2020-04-23T15:18:00Z">
              <w:r>
                <w:rPr>
                  <w:rFonts w:eastAsia="Batang" w:cs="Arial"/>
                  <w:lang w:eastAsia="ko-KR"/>
                </w:rPr>
                <w:t>Revision of C1-202397</w:t>
              </w:r>
            </w:ins>
          </w:p>
          <w:p w:rsidR="000E4C9C" w:rsidRDefault="000E4C9C" w:rsidP="00017AD7">
            <w:pPr>
              <w:rPr>
                <w:rFonts w:eastAsia="Batang" w:cs="Arial"/>
                <w:lang w:eastAsia="ko-KR"/>
              </w:rPr>
            </w:pPr>
          </w:p>
          <w:p w:rsidR="000E4C9C" w:rsidRDefault="000E4C9C" w:rsidP="00017AD7">
            <w:pPr>
              <w:rPr>
                <w:ins w:id="399" w:author="PL-preApril" w:date="2020-04-23T15:18:00Z"/>
                <w:rFonts w:eastAsia="Batang" w:cs="Arial"/>
                <w:lang w:eastAsia="ko-KR"/>
              </w:rPr>
            </w:pPr>
          </w:p>
          <w:p w:rsidR="00D35D2F" w:rsidRDefault="00D35D2F" w:rsidP="00017AD7">
            <w:pPr>
              <w:rPr>
                <w:ins w:id="400" w:author="PL-preApril" w:date="2020-04-23T15:18:00Z"/>
                <w:rFonts w:eastAsia="Batang" w:cs="Arial"/>
                <w:lang w:eastAsia="ko-KR"/>
              </w:rPr>
            </w:pPr>
            <w:ins w:id="401" w:author="PL-preApril" w:date="2020-04-23T15:18:00Z">
              <w:r>
                <w:rPr>
                  <w:rFonts w:eastAsia="Batang" w:cs="Arial"/>
                  <w:lang w:eastAsia="ko-KR"/>
                </w:rPr>
                <w:t>_________________________________________</w:t>
              </w:r>
            </w:ins>
          </w:p>
          <w:p w:rsidR="00D35D2F" w:rsidRDefault="00D35D2F" w:rsidP="00017AD7">
            <w:pPr>
              <w:rPr>
                <w:rFonts w:eastAsia="Batang" w:cs="Arial"/>
                <w:lang w:eastAsia="ko-KR"/>
              </w:rPr>
            </w:pPr>
            <w:r>
              <w:rPr>
                <w:rFonts w:eastAsia="Batang" w:cs="Arial"/>
                <w:lang w:eastAsia="ko-KR"/>
              </w:rPr>
              <w:t>Ivo, Thu, 13:36</w:t>
            </w:r>
          </w:p>
          <w:p w:rsidR="00D35D2F" w:rsidRDefault="00D35D2F" w:rsidP="00017AD7">
            <w:pPr>
              <w:rPr>
                <w:lang w:val="en-US"/>
              </w:rPr>
            </w:pPr>
            <w:r>
              <w:rPr>
                <w:lang w:val="en-US"/>
              </w:rPr>
              <w:lastRenderedPageBreak/>
              <w:t>providing the manually selected CAG-ID using separate element has issues</w:t>
            </w:r>
          </w:p>
          <w:p w:rsidR="00D35D2F" w:rsidRDefault="00D35D2F" w:rsidP="00017AD7">
            <w:pPr>
              <w:rPr>
                <w:lang w:val="en-US"/>
              </w:rPr>
            </w:pPr>
          </w:p>
          <w:p w:rsidR="00D35D2F" w:rsidRDefault="00D35D2F" w:rsidP="00017AD7">
            <w:pPr>
              <w:rPr>
                <w:lang w:val="en-US"/>
              </w:rPr>
            </w:pPr>
            <w:r>
              <w:rPr>
                <w:lang w:val="en-US"/>
              </w:rPr>
              <w:t>Kundan, Sat, 21:15</w:t>
            </w:r>
          </w:p>
          <w:p w:rsidR="00D35D2F" w:rsidRDefault="00D35D2F" w:rsidP="00017AD7">
            <w:pPr>
              <w:rPr>
                <w:lang w:val="en-US"/>
              </w:rPr>
            </w:pPr>
            <w:r>
              <w:rPr>
                <w:lang w:val="en-US"/>
              </w:rPr>
              <w:t>Despite co-signing, some rewording needed</w:t>
            </w:r>
          </w:p>
          <w:p w:rsidR="00D35D2F" w:rsidRDefault="00D35D2F" w:rsidP="00017AD7">
            <w:pPr>
              <w:rPr>
                <w:lang w:val="en-US"/>
              </w:rPr>
            </w:pPr>
          </w:p>
          <w:p w:rsidR="00D35D2F" w:rsidRDefault="00D35D2F" w:rsidP="00017AD7">
            <w:pPr>
              <w:rPr>
                <w:lang w:val="en-US"/>
              </w:rPr>
            </w:pPr>
            <w:r>
              <w:rPr>
                <w:lang w:val="en-US"/>
              </w:rPr>
              <w:t>Sung, Tue, 02:13</w:t>
            </w:r>
          </w:p>
          <w:p w:rsidR="00D35D2F" w:rsidRDefault="00D35D2F" w:rsidP="00017AD7">
            <w:pPr>
              <w:rPr>
                <w:lang w:val="en-US"/>
              </w:rPr>
            </w:pPr>
            <w:r w:rsidRPr="00E12913">
              <w:rPr>
                <w:lang w:val="en-US"/>
              </w:rPr>
              <w:t>To Ivo ,separate element v. allowed CAG list manipulation should be discussed in a separate thread, explaining some things to Ivo</w:t>
            </w:r>
          </w:p>
          <w:p w:rsidR="00D35D2F" w:rsidRDefault="00D35D2F" w:rsidP="00017AD7">
            <w:pPr>
              <w:rPr>
                <w:lang w:val="en-US"/>
              </w:rPr>
            </w:pPr>
          </w:p>
          <w:p w:rsidR="00D35D2F" w:rsidRDefault="00D35D2F" w:rsidP="00017AD7">
            <w:pPr>
              <w:rPr>
                <w:lang w:val="en-US"/>
              </w:rPr>
            </w:pPr>
            <w:r>
              <w:rPr>
                <w:lang w:val="en-US"/>
              </w:rPr>
              <w:t>Sung, Wed, 16:24</w:t>
            </w:r>
          </w:p>
          <w:p w:rsidR="00D35D2F" w:rsidRDefault="00D35D2F" w:rsidP="00017AD7">
            <w:pPr>
              <w:rPr>
                <w:lang w:val="en-US"/>
              </w:rPr>
            </w:pPr>
            <w:r>
              <w:rPr>
                <w:lang w:val="en-US"/>
              </w:rPr>
              <w:t>Providing rev</w:t>
            </w:r>
          </w:p>
          <w:p w:rsidR="00D35D2F" w:rsidRDefault="00D35D2F" w:rsidP="00017AD7">
            <w:pPr>
              <w:rPr>
                <w:lang w:val="en-US"/>
              </w:rPr>
            </w:pPr>
          </w:p>
          <w:p w:rsidR="00D35D2F" w:rsidRDefault="00D35D2F" w:rsidP="00017AD7">
            <w:pPr>
              <w:rPr>
                <w:lang w:val="en-US"/>
              </w:rPr>
            </w:pPr>
            <w:r>
              <w:rPr>
                <w:lang w:val="en-US"/>
              </w:rPr>
              <w:t>Ivo, Thu, 00:00</w:t>
            </w:r>
          </w:p>
          <w:p w:rsidR="00D35D2F" w:rsidRDefault="00D35D2F" w:rsidP="00017AD7">
            <w:pPr>
              <w:rPr>
                <w:lang w:val="en-US"/>
              </w:rPr>
            </w:pPr>
            <w:r>
              <w:rPr>
                <w:lang w:val="en-US"/>
              </w:rPr>
              <w:t>This goes in the right direction, modification</w:t>
            </w:r>
          </w:p>
          <w:p w:rsidR="00D35D2F" w:rsidRDefault="00D35D2F" w:rsidP="00017AD7">
            <w:pPr>
              <w:rPr>
                <w:lang w:val="en-US"/>
              </w:rPr>
            </w:pPr>
          </w:p>
          <w:p w:rsidR="00D35D2F" w:rsidRDefault="00D35D2F" w:rsidP="00017AD7">
            <w:pPr>
              <w:rPr>
                <w:lang w:val="en-US"/>
              </w:rPr>
            </w:pPr>
            <w:r>
              <w:rPr>
                <w:lang w:val="en-US"/>
              </w:rPr>
              <w:t>Sung, Thu, 03:59</w:t>
            </w:r>
          </w:p>
          <w:p w:rsidR="00D35D2F" w:rsidRDefault="00D35D2F" w:rsidP="00017AD7">
            <w:pPr>
              <w:rPr>
                <w:lang w:val="en-US"/>
              </w:rPr>
            </w:pPr>
            <w:r>
              <w:rPr>
                <w:lang w:val="en-US"/>
              </w:rPr>
              <w:t>Fine with Ivo’s proposal, new rev</w:t>
            </w:r>
          </w:p>
          <w:p w:rsidR="00D35D2F" w:rsidRDefault="00D35D2F" w:rsidP="00017AD7">
            <w:pPr>
              <w:rPr>
                <w:lang w:val="en-US"/>
              </w:rPr>
            </w:pPr>
          </w:p>
          <w:p w:rsidR="00D35D2F" w:rsidRDefault="00D35D2F" w:rsidP="00017AD7">
            <w:pPr>
              <w:rPr>
                <w:lang w:val="en-US"/>
              </w:rPr>
            </w:pPr>
            <w:r>
              <w:rPr>
                <w:lang w:val="en-US"/>
              </w:rPr>
              <w:t>Robert, Thu, 11:27</w:t>
            </w:r>
          </w:p>
          <w:p w:rsidR="00D35D2F" w:rsidRDefault="00D35D2F" w:rsidP="00017AD7">
            <w:pPr>
              <w:rPr>
                <w:lang w:val="en-US"/>
              </w:rPr>
            </w:pPr>
            <w:r>
              <w:rPr>
                <w:lang w:val="en-US"/>
              </w:rPr>
              <w:t>Slight rewording to the rev</w:t>
            </w:r>
          </w:p>
          <w:p w:rsidR="00D35D2F" w:rsidRDefault="00D35D2F" w:rsidP="00017AD7">
            <w:pPr>
              <w:rPr>
                <w:lang w:val="en-US"/>
              </w:rPr>
            </w:pPr>
          </w:p>
          <w:p w:rsidR="00D35D2F" w:rsidRDefault="00D35D2F" w:rsidP="00017AD7">
            <w:pPr>
              <w:rPr>
                <w:lang w:val="en-US"/>
              </w:rPr>
            </w:pPr>
            <w:r>
              <w:rPr>
                <w:lang w:val="en-US"/>
              </w:rPr>
              <w:t>Vishnu agrees with Robert</w:t>
            </w:r>
          </w:p>
          <w:p w:rsidR="00D35D2F" w:rsidRDefault="00D35D2F" w:rsidP="00017AD7">
            <w:pPr>
              <w:rPr>
                <w:lang w:val="en-US"/>
              </w:rPr>
            </w:pPr>
          </w:p>
          <w:p w:rsidR="00D35D2F" w:rsidRDefault="00D35D2F" w:rsidP="00017AD7">
            <w:pPr>
              <w:rPr>
                <w:lang w:val="en-US"/>
              </w:rPr>
            </w:pPr>
            <w:r>
              <w:rPr>
                <w:lang w:val="en-US"/>
              </w:rPr>
              <w:t>Ivo OK</w:t>
            </w:r>
          </w:p>
          <w:p w:rsidR="00D35D2F" w:rsidRDefault="00D35D2F" w:rsidP="00017AD7">
            <w:pPr>
              <w:rPr>
                <w:lang w:val="en-US"/>
              </w:rPr>
            </w:pPr>
          </w:p>
          <w:p w:rsidR="00D35D2F" w:rsidRPr="00E12913" w:rsidRDefault="00D35D2F" w:rsidP="00017AD7">
            <w:pPr>
              <w:rPr>
                <w:rFonts w:eastAsia="Batang" w:cs="Arial"/>
                <w:lang w:val="en-US" w:eastAsia="ko-KR"/>
              </w:rPr>
            </w:pPr>
          </w:p>
        </w:tc>
      </w:tr>
      <w:tr w:rsidR="0070235D" w:rsidRPr="00D95972" w:rsidTr="00554B87">
        <w:tc>
          <w:tcPr>
            <w:tcW w:w="977" w:type="dxa"/>
            <w:tcBorders>
              <w:top w:val="nil"/>
              <w:left w:val="thinThickThinSmallGap" w:sz="24" w:space="0" w:color="auto"/>
              <w:bottom w:val="nil"/>
            </w:tcBorders>
            <w:shd w:val="clear" w:color="auto" w:fill="auto"/>
          </w:tcPr>
          <w:p w:rsidR="0070235D" w:rsidRPr="00D95972" w:rsidRDefault="0070235D" w:rsidP="00EA2413">
            <w:pPr>
              <w:rPr>
                <w:rFonts w:cs="Arial"/>
              </w:rPr>
            </w:pPr>
          </w:p>
        </w:tc>
        <w:tc>
          <w:tcPr>
            <w:tcW w:w="1316" w:type="dxa"/>
            <w:gridSpan w:val="2"/>
            <w:tcBorders>
              <w:top w:val="nil"/>
              <w:bottom w:val="nil"/>
            </w:tcBorders>
            <w:shd w:val="clear" w:color="auto" w:fill="auto"/>
          </w:tcPr>
          <w:p w:rsidR="0070235D" w:rsidRPr="00D95972" w:rsidRDefault="0070235D" w:rsidP="00EA2413">
            <w:pPr>
              <w:rPr>
                <w:rFonts w:eastAsia="Arial Unicode MS" w:cs="Arial"/>
              </w:rPr>
            </w:pPr>
          </w:p>
        </w:tc>
        <w:tc>
          <w:tcPr>
            <w:tcW w:w="1088" w:type="dxa"/>
            <w:tcBorders>
              <w:top w:val="single" w:sz="4" w:space="0" w:color="auto"/>
              <w:bottom w:val="single" w:sz="4" w:space="0" w:color="auto"/>
            </w:tcBorders>
            <w:shd w:val="clear" w:color="auto" w:fill="FFFF00"/>
          </w:tcPr>
          <w:p w:rsidR="0070235D" w:rsidRPr="00D95972" w:rsidRDefault="0070235D" w:rsidP="00EA2413">
            <w:pPr>
              <w:rPr>
                <w:rFonts w:cs="Arial"/>
              </w:rPr>
            </w:pPr>
            <w:r w:rsidRPr="0070235D">
              <w:t>C1-202862</w:t>
            </w:r>
          </w:p>
        </w:tc>
        <w:tc>
          <w:tcPr>
            <w:tcW w:w="4191" w:type="dxa"/>
            <w:gridSpan w:val="3"/>
            <w:tcBorders>
              <w:top w:val="single" w:sz="4" w:space="0" w:color="auto"/>
              <w:bottom w:val="single" w:sz="4" w:space="0" w:color="auto"/>
            </w:tcBorders>
            <w:shd w:val="clear" w:color="auto" w:fill="FFFF00"/>
          </w:tcPr>
          <w:p w:rsidR="0070235D" w:rsidRPr="00D95972" w:rsidRDefault="0070235D" w:rsidP="00EA2413">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70235D" w:rsidRPr="00D95972" w:rsidRDefault="0070235D" w:rsidP="00EA2413">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70235D" w:rsidRPr="00D95972" w:rsidRDefault="0070235D" w:rsidP="00EA2413">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0235D" w:rsidRDefault="0070235D" w:rsidP="00EA2413">
            <w:pPr>
              <w:rPr>
                <w:rFonts w:eastAsia="Batang" w:cs="Arial"/>
                <w:lang w:eastAsia="ko-KR"/>
              </w:rPr>
            </w:pPr>
            <w:ins w:id="402" w:author="PL-preApril" w:date="2020-04-23T18:20:00Z">
              <w:r>
                <w:rPr>
                  <w:rFonts w:eastAsia="Batang" w:cs="Arial"/>
                  <w:lang w:eastAsia="ko-KR"/>
                </w:rPr>
                <w:t>Revision of C1-202398</w:t>
              </w:r>
            </w:ins>
          </w:p>
          <w:p w:rsidR="0070235D" w:rsidRDefault="0070235D" w:rsidP="00EA2413">
            <w:pPr>
              <w:rPr>
                <w:rFonts w:eastAsia="Batang" w:cs="Arial"/>
                <w:lang w:eastAsia="ko-KR"/>
              </w:rPr>
            </w:pPr>
          </w:p>
          <w:p w:rsidR="0070235D" w:rsidRDefault="00D73726" w:rsidP="00EA2413">
            <w:pPr>
              <w:rPr>
                <w:rFonts w:eastAsia="Batang" w:cs="Arial"/>
                <w:lang w:eastAsia="ko-KR"/>
              </w:rPr>
            </w:pPr>
            <w:r>
              <w:rPr>
                <w:rFonts w:eastAsia="Batang" w:cs="Arial"/>
                <w:lang w:eastAsia="ko-KR"/>
              </w:rPr>
              <w:t>Vishnu, no objectin, fix it in May</w:t>
            </w:r>
          </w:p>
          <w:p w:rsidR="0002292D" w:rsidRDefault="0002292D" w:rsidP="00EA2413">
            <w:pPr>
              <w:rPr>
                <w:rFonts w:eastAsia="Batang" w:cs="Arial"/>
                <w:lang w:eastAsia="ko-KR"/>
              </w:rPr>
            </w:pPr>
          </w:p>
          <w:p w:rsidR="0002292D" w:rsidRDefault="0002292D" w:rsidP="00EA2413">
            <w:pPr>
              <w:rPr>
                <w:rFonts w:eastAsia="Batang" w:cs="Arial"/>
                <w:lang w:eastAsia="ko-KR"/>
              </w:rPr>
            </w:pPr>
            <w:r>
              <w:rPr>
                <w:rFonts w:eastAsia="Batang" w:cs="Arial"/>
                <w:lang w:eastAsia="ko-KR"/>
              </w:rPr>
              <w:t>Kundan wants to tick RAN box, fix it in next meeting</w:t>
            </w:r>
          </w:p>
          <w:p w:rsidR="0070235D" w:rsidRDefault="0070235D" w:rsidP="00EA2413">
            <w:pPr>
              <w:rPr>
                <w:ins w:id="403" w:author="PL-preApril" w:date="2020-04-23T18:20:00Z"/>
                <w:rFonts w:eastAsia="Batang" w:cs="Arial"/>
                <w:lang w:eastAsia="ko-KR"/>
              </w:rPr>
            </w:pPr>
          </w:p>
          <w:p w:rsidR="0070235D" w:rsidRDefault="0070235D" w:rsidP="00EA2413">
            <w:pPr>
              <w:rPr>
                <w:ins w:id="404" w:author="PL-preApril" w:date="2020-04-23T18:20:00Z"/>
                <w:rFonts w:eastAsia="Batang" w:cs="Arial"/>
                <w:lang w:eastAsia="ko-KR"/>
              </w:rPr>
            </w:pPr>
            <w:ins w:id="405" w:author="PL-preApril" w:date="2020-04-23T18:20:00Z">
              <w:r>
                <w:rPr>
                  <w:rFonts w:eastAsia="Batang" w:cs="Arial"/>
                  <w:lang w:eastAsia="ko-KR"/>
                </w:rPr>
                <w:t>_________________________________________</w:t>
              </w:r>
            </w:ins>
          </w:p>
          <w:p w:rsidR="0070235D" w:rsidRDefault="0070235D" w:rsidP="00EA2413">
            <w:pPr>
              <w:rPr>
                <w:rFonts w:eastAsia="Batang" w:cs="Arial"/>
                <w:lang w:eastAsia="ko-KR"/>
              </w:rPr>
            </w:pPr>
            <w:r>
              <w:rPr>
                <w:rFonts w:eastAsia="Batang" w:cs="Arial"/>
                <w:lang w:eastAsia="ko-KR"/>
              </w:rPr>
              <w:t>Revision of C1-201052</w:t>
            </w:r>
          </w:p>
          <w:p w:rsidR="0070235D" w:rsidRDefault="0070235D" w:rsidP="00EA2413">
            <w:pPr>
              <w:rPr>
                <w:rFonts w:eastAsia="Batang" w:cs="Arial"/>
                <w:lang w:eastAsia="ko-KR"/>
              </w:rPr>
            </w:pPr>
          </w:p>
          <w:p w:rsidR="0070235D" w:rsidRDefault="0070235D" w:rsidP="00EA2413">
            <w:pPr>
              <w:pBdr>
                <w:bottom w:val="single" w:sz="6" w:space="1" w:color="auto"/>
              </w:pBdr>
              <w:rPr>
                <w:rFonts w:eastAsia="Batang" w:cs="Arial"/>
                <w:lang w:eastAsia="ko-KR"/>
              </w:rPr>
            </w:pPr>
          </w:p>
          <w:p w:rsidR="0070235D" w:rsidRDefault="0070235D" w:rsidP="00EA2413">
            <w:pPr>
              <w:rPr>
                <w:rFonts w:eastAsia="Batang" w:cs="Arial"/>
                <w:lang w:eastAsia="ko-KR"/>
              </w:rPr>
            </w:pP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Ivo, Thu, 13:36</w:t>
            </w:r>
          </w:p>
          <w:p w:rsidR="0070235D" w:rsidRDefault="0070235D" w:rsidP="00EA2413">
            <w:pPr>
              <w:rPr>
                <w:rFonts w:eastAsia="Batang" w:cs="Arial"/>
                <w:lang w:eastAsia="ko-KR"/>
              </w:rPr>
            </w:pPr>
            <w:r>
              <w:rPr>
                <w:rFonts w:eastAsia="Batang" w:cs="Arial"/>
                <w:lang w:eastAsia="ko-KR"/>
              </w:rPr>
              <w:t>EN hard to read, bullet b) unclear</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lastRenderedPageBreak/>
              <w:t>Lena, Fri, 01:13</w:t>
            </w:r>
          </w:p>
          <w:p w:rsidR="0070235D" w:rsidRDefault="0070235D" w:rsidP="00EA2413">
            <w:pPr>
              <w:rPr>
                <w:rFonts w:eastAsia="Batang" w:cs="Arial"/>
                <w:lang w:eastAsia="ko-KR"/>
              </w:rPr>
            </w:pPr>
            <w:r>
              <w:rPr>
                <w:rFonts w:eastAsia="Batang" w:cs="Arial"/>
                <w:lang w:eastAsia="ko-KR"/>
              </w:rPr>
              <w:t>Fine with the CR, requests some rewording</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Yanchao, Fri, 06:35</w:t>
            </w:r>
          </w:p>
          <w:p w:rsidR="0070235D" w:rsidRDefault="0070235D" w:rsidP="00EA2413">
            <w:pPr>
              <w:rPr>
                <w:rFonts w:eastAsia="Batang" w:cs="Arial"/>
                <w:lang w:eastAsia="ko-KR"/>
              </w:rPr>
            </w:pPr>
            <w:r>
              <w:rPr>
                <w:rFonts w:eastAsia="Batang" w:cs="Arial"/>
                <w:lang w:eastAsia="ko-KR"/>
              </w:rPr>
              <w:t>Comments</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Kundan, Sat, 21:39</w:t>
            </w:r>
          </w:p>
          <w:p w:rsidR="0070235D" w:rsidRDefault="0070235D" w:rsidP="00EA2413">
            <w:pPr>
              <w:rPr>
                <w:rFonts w:eastAsia="Batang" w:cs="Arial"/>
                <w:lang w:eastAsia="ko-KR"/>
              </w:rPr>
            </w:pPr>
            <w:r>
              <w:rPr>
                <w:rFonts w:eastAsia="Batang" w:cs="Arial"/>
                <w:lang w:eastAsia="ko-KR"/>
              </w:rPr>
              <w:t>Comments, need to discuss this on Monday</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Sung, Mon, 21:44</w:t>
            </w:r>
          </w:p>
          <w:p w:rsidR="0070235D" w:rsidRDefault="0070235D" w:rsidP="00EA2413">
            <w:pPr>
              <w:rPr>
                <w:rFonts w:eastAsia="Batang" w:cs="Arial"/>
                <w:lang w:eastAsia="ko-KR"/>
              </w:rPr>
            </w:pPr>
            <w:r>
              <w:rPr>
                <w:rFonts w:eastAsia="Batang" w:cs="Arial"/>
                <w:lang w:eastAsia="ko-KR"/>
              </w:rPr>
              <w:t>Provides a rev</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Ivo, Mon, 22:35</w:t>
            </w:r>
          </w:p>
          <w:p w:rsidR="0070235D" w:rsidRDefault="0070235D" w:rsidP="00EA2413">
            <w:pPr>
              <w:rPr>
                <w:rFonts w:eastAsia="Batang" w:cs="Arial"/>
                <w:lang w:eastAsia="ko-KR"/>
              </w:rPr>
            </w:pPr>
            <w:r>
              <w:rPr>
                <w:rFonts w:eastAsia="Batang" w:cs="Arial"/>
                <w:lang w:eastAsia="ko-KR"/>
              </w:rPr>
              <w:t>Fine</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Vishnu, Tue, 09:03</w:t>
            </w:r>
          </w:p>
          <w:p w:rsidR="0070235D" w:rsidRDefault="0070235D" w:rsidP="00EA2413">
            <w:pPr>
              <w:rPr>
                <w:rFonts w:eastAsia="Batang" w:cs="Arial"/>
                <w:lang w:eastAsia="ko-KR"/>
              </w:rPr>
            </w:pPr>
            <w:r>
              <w:rPr>
                <w:rFonts w:eastAsia="Batang" w:cs="Arial"/>
                <w:lang w:eastAsia="ko-KR"/>
              </w:rPr>
              <w:t>One thing is missing in the rev</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Robert, Tue, 11:22</w:t>
            </w:r>
          </w:p>
          <w:p w:rsidR="0070235D" w:rsidRDefault="0070235D" w:rsidP="00EA2413">
            <w:pPr>
              <w:rPr>
                <w:rFonts w:eastAsia="Batang" w:cs="Arial"/>
                <w:lang w:eastAsia="ko-KR"/>
              </w:rPr>
            </w:pPr>
            <w:r>
              <w:rPr>
                <w:rFonts w:eastAsia="Batang" w:cs="Arial"/>
                <w:lang w:eastAsia="ko-KR"/>
              </w:rPr>
              <w:t>Slight rewording</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Ban, Tue, 12:50</w:t>
            </w:r>
          </w:p>
          <w:p w:rsidR="0070235D" w:rsidRDefault="0070235D" w:rsidP="00EA2413">
            <w:pPr>
              <w:rPr>
                <w:rFonts w:eastAsia="Batang" w:cs="Arial"/>
                <w:lang w:eastAsia="ko-KR"/>
              </w:rPr>
            </w:pPr>
            <w:r>
              <w:rPr>
                <w:rFonts w:eastAsia="Batang" w:cs="Arial"/>
                <w:lang w:eastAsia="ko-KR"/>
              </w:rPr>
              <w:t>Support Robert, wants to co-sign</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Ivo, Tue, 12:51</w:t>
            </w:r>
          </w:p>
          <w:p w:rsidR="0070235D" w:rsidRDefault="0070235D" w:rsidP="00EA2413">
            <w:pPr>
              <w:rPr>
                <w:rFonts w:eastAsia="Batang" w:cs="Arial"/>
                <w:lang w:eastAsia="ko-KR"/>
              </w:rPr>
            </w:pPr>
            <w:r>
              <w:rPr>
                <w:rFonts w:eastAsia="Batang" w:cs="Arial"/>
                <w:lang w:eastAsia="ko-KR"/>
              </w:rPr>
              <w:t>Support Robert, wants to co-sign</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Kundan, wed, 17:33</w:t>
            </w:r>
          </w:p>
          <w:p w:rsidR="0070235D" w:rsidRDefault="0070235D" w:rsidP="00EA2413">
            <w:pPr>
              <w:rPr>
                <w:rFonts w:eastAsia="Batang" w:cs="Arial"/>
                <w:lang w:eastAsia="ko-KR"/>
              </w:rPr>
            </w:pPr>
            <w:r>
              <w:rPr>
                <w:rFonts w:eastAsia="Batang" w:cs="Arial"/>
                <w:lang w:eastAsia="ko-KR"/>
              </w:rPr>
              <w:t>Provding the changes he wants to see</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Sung, Thu, 02:15</w:t>
            </w:r>
          </w:p>
          <w:p w:rsidR="0070235D" w:rsidRDefault="0070235D" w:rsidP="00EA2413">
            <w:pPr>
              <w:rPr>
                <w:rFonts w:eastAsia="Batang" w:cs="Arial"/>
                <w:lang w:eastAsia="ko-KR"/>
              </w:rPr>
            </w:pPr>
            <w:r>
              <w:rPr>
                <w:rFonts w:eastAsia="Batang" w:cs="Arial"/>
                <w:lang w:eastAsia="ko-KR"/>
              </w:rPr>
              <w:t>Not agreeing with Kundan</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Lena, thu, 02:46</w:t>
            </w:r>
          </w:p>
          <w:p w:rsidR="0070235D" w:rsidRDefault="0070235D" w:rsidP="00EA2413">
            <w:pPr>
              <w:rPr>
                <w:rFonts w:eastAsia="Batang" w:cs="Arial"/>
                <w:lang w:eastAsia="ko-KR"/>
              </w:rPr>
            </w:pPr>
            <w:r>
              <w:rPr>
                <w:rFonts w:eastAsia="Batang" w:cs="Arial"/>
                <w:lang w:eastAsia="ko-KR"/>
              </w:rPr>
              <w:t>Fine, minor editorial</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Sung, Thu, 03:00</w:t>
            </w:r>
          </w:p>
          <w:p w:rsidR="0070235D" w:rsidRDefault="0070235D" w:rsidP="00EA2413">
            <w:pPr>
              <w:rPr>
                <w:rFonts w:eastAsia="Batang" w:cs="Arial"/>
                <w:lang w:eastAsia="ko-KR"/>
              </w:rPr>
            </w:pPr>
            <w:r>
              <w:rPr>
                <w:rFonts w:eastAsia="Batang" w:cs="Arial"/>
                <w:lang w:eastAsia="ko-KR"/>
              </w:rPr>
              <w:t>New rev</w:t>
            </w:r>
          </w:p>
          <w:p w:rsidR="0070235D" w:rsidRDefault="0070235D" w:rsidP="00EA2413">
            <w:pPr>
              <w:rPr>
                <w:rFonts w:eastAsia="Batang" w:cs="Arial"/>
                <w:lang w:eastAsia="ko-KR"/>
              </w:rPr>
            </w:pPr>
          </w:p>
          <w:p w:rsidR="0070235D" w:rsidRDefault="0070235D" w:rsidP="00EA2413">
            <w:pPr>
              <w:rPr>
                <w:rFonts w:eastAsia="Batang" w:cs="Arial"/>
                <w:lang w:eastAsia="ko-KR"/>
              </w:rPr>
            </w:pPr>
            <w:r>
              <w:rPr>
                <w:rFonts w:eastAsia="Batang" w:cs="Arial"/>
                <w:lang w:eastAsia="ko-KR"/>
              </w:rPr>
              <w:t>Vishnu, thu, 08:28</w:t>
            </w:r>
          </w:p>
          <w:p w:rsidR="0070235D" w:rsidRDefault="0070235D" w:rsidP="00EA2413">
            <w:pPr>
              <w:rPr>
                <w:rFonts w:eastAsia="Batang" w:cs="Arial"/>
                <w:lang w:eastAsia="ko-KR"/>
              </w:rPr>
            </w:pPr>
            <w:r>
              <w:rPr>
                <w:rFonts w:eastAsia="Batang" w:cs="Arial"/>
                <w:lang w:eastAsia="ko-KR"/>
              </w:rPr>
              <w:t>Almost ok</w:t>
            </w:r>
          </w:p>
          <w:p w:rsidR="0070235D" w:rsidRPr="00D95972" w:rsidRDefault="0070235D" w:rsidP="00EA2413">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6"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54B87">
        <w:tc>
          <w:tcPr>
            <w:tcW w:w="977" w:type="dxa"/>
            <w:tcBorders>
              <w:top w:val="single" w:sz="4" w:space="0" w:color="auto"/>
              <w:left w:val="thinThickThinSmallGap" w:sz="24" w:space="0" w:color="auto"/>
              <w:bottom w:val="single" w:sz="4" w:space="0" w:color="auto"/>
            </w:tcBorders>
            <w:shd w:val="clear" w:color="auto" w:fill="auto"/>
          </w:tcPr>
          <w:p w:rsidR="00015AC9" w:rsidRPr="00D95972" w:rsidRDefault="00015AC9" w:rsidP="007C7CCE">
            <w:pPr>
              <w:pStyle w:val="ListParagraph"/>
              <w:numPr>
                <w:ilvl w:val="3"/>
                <w:numId w:val="4"/>
              </w:numPr>
              <w:ind w:left="855" w:hanging="851"/>
              <w:rPr>
                <w:rFonts w:cs="Arial"/>
              </w:rPr>
            </w:pPr>
          </w:p>
        </w:tc>
        <w:tc>
          <w:tcPr>
            <w:tcW w:w="1316"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1"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537C60" w:rsidP="00015AC9">
            <w:pPr>
              <w:rPr>
                <w:rFonts w:cs="Arial"/>
              </w:rPr>
            </w:pPr>
            <w:hyperlink r:id="rId204" w:history="1">
              <w:r w:rsidR="00015AC9">
                <w:rPr>
                  <w:rStyle w:val="Hyperlink"/>
                </w:rPr>
                <w:t>C1-202192</w:t>
              </w:r>
            </w:hyperlink>
          </w:p>
        </w:tc>
        <w:tc>
          <w:tcPr>
            <w:tcW w:w="4191"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6"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537C60" w:rsidP="00015AC9">
            <w:pPr>
              <w:rPr>
                <w:rFonts w:cs="Arial"/>
              </w:rPr>
            </w:pPr>
            <w:hyperlink r:id="rId205" w:history="1">
              <w:r w:rsidR="00015AC9">
                <w:rPr>
                  <w:rStyle w:val="Hyperlink"/>
                </w:rPr>
                <w:t>C1-202429</w:t>
              </w:r>
            </w:hyperlink>
          </w:p>
        </w:tc>
        <w:tc>
          <w:tcPr>
            <w:tcW w:w="4191"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54B87">
        <w:tc>
          <w:tcPr>
            <w:tcW w:w="977" w:type="dxa"/>
            <w:tcBorders>
              <w:top w:val="nil"/>
              <w:left w:val="thinThickThinSmallGap" w:sz="24" w:space="0" w:color="auto"/>
              <w:bottom w:val="nil"/>
            </w:tcBorders>
            <w:shd w:val="clear" w:color="auto" w:fill="auto"/>
          </w:tcPr>
          <w:p w:rsidR="00015AC9" w:rsidRPr="00D95972" w:rsidRDefault="00015AC9" w:rsidP="00015AC9">
            <w:pPr>
              <w:rPr>
                <w:rFonts w:cs="Arial"/>
              </w:rPr>
            </w:pPr>
            <w:bookmarkStart w:id="406" w:name="_Hlk38263852"/>
          </w:p>
        </w:tc>
        <w:tc>
          <w:tcPr>
            <w:tcW w:w="1316"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9A4107" w:rsidRDefault="00537C60" w:rsidP="00015AC9">
            <w:pPr>
              <w:rPr>
                <w:rFonts w:cs="Arial"/>
              </w:rPr>
            </w:pPr>
            <w:hyperlink r:id="rId206" w:history="1">
              <w:r w:rsidR="00015AC9">
                <w:rPr>
                  <w:rStyle w:val="Hyperlink"/>
                </w:rPr>
                <w:t>C1-202435</w:t>
              </w:r>
            </w:hyperlink>
          </w:p>
        </w:tc>
        <w:tc>
          <w:tcPr>
            <w:tcW w:w="4191" w:type="dxa"/>
            <w:gridSpan w:val="3"/>
            <w:tcBorders>
              <w:top w:val="single" w:sz="4" w:space="0" w:color="auto"/>
              <w:bottom w:val="single" w:sz="4" w:space="0" w:color="auto"/>
            </w:tcBorders>
            <w:shd w:val="clear" w:color="auto" w:fill="FFFFFF"/>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9A4107" w:rsidRDefault="00015AC9" w:rsidP="00015AC9">
            <w:pPr>
              <w:rPr>
                <w:rFonts w:cs="Arial"/>
                <w:color w:val="000000"/>
              </w:rPr>
            </w:pPr>
            <w:r>
              <w:rPr>
                <w:rFonts w:cs="Arial"/>
                <w:color w:val="000000"/>
              </w:rPr>
              <w:t>CR 2170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E4C9C" w:rsidRDefault="000E4C9C" w:rsidP="00015AC9">
            <w:pPr>
              <w:rPr>
                <w:rFonts w:eastAsia="Batang" w:cs="Arial"/>
                <w:lang w:eastAsia="ko-KR"/>
              </w:rPr>
            </w:pPr>
            <w:r>
              <w:rPr>
                <w:rFonts w:eastAsia="Batang" w:cs="Arial"/>
                <w:lang w:eastAsia="ko-KR"/>
              </w:rPr>
              <w:t>Postponed</w:t>
            </w:r>
          </w:p>
          <w:p w:rsidR="00015AC9" w:rsidRDefault="00BA11C5" w:rsidP="00015AC9">
            <w:pPr>
              <w:rPr>
                <w:rFonts w:eastAsia="Batang" w:cs="Arial"/>
                <w:lang w:eastAsia="ko-KR"/>
              </w:rPr>
            </w:pPr>
            <w:r>
              <w:rPr>
                <w:rFonts w:eastAsia="Batang" w:cs="Arial"/>
                <w:lang w:eastAsia="ko-KR"/>
              </w:rPr>
              <w:t>Ivo, Thu, 13:39</w:t>
            </w:r>
          </w:p>
          <w:p w:rsidR="00BA11C5" w:rsidRDefault="00BA11C5" w:rsidP="00015AC9">
            <w:pPr>
              <w:rPr>
                <w:lang w:val="en-US"/>
              </w:rPr>
            </w:pPr>
            <w:r>
              <w:rPr>
                <w:lang w:val="en-US"/>
              </w:rPr>
              <w:t>C1-202350 is more complete</w:t>
            </w:r>
          </w:p>
          <w:p w:rsidR="00F81531" w:rsidRDefault="00F81531" w:rsidP="00015AC9">
            <w:pPr>
              <w:rPr>
                <w:lang w:val="en-US"/>
              </w:rPr>
            </w:pPr>
          </w:p>
          <w:p w:rsidR="00F81531" w:rsidRDefault="00F81531" w:rsidP="00015AC9">
            <w:pPr>
              <w:rPr>
                <w:lang w:val="en-US"/>
              </w:rPr>
            </w:pPr>
            <w:r>
              <w:rPr>
                <w:lang w:val="en-US"/>
              </w:rPr>
              <w:t>Lena, Fri, 01:33</w:t>
            </w:r>
          </w:p>
          <w:p w:rsidR="00F81531" w:rsidRPr="00F81531" w:rsidRDefault="00F81531" w:rsidP="00F81531">
            <w:pPr>
              <w:rPr>
                <w:rFonts w:eastAsia="Batang" w:cs="Arial"/>
                <w:lang w:eastAsia="ko-KR"/>
              </w:rPr>
            </w:pPr>
            <w:r w:rsidRPr="00F81531">
              <w:rPr>
                <w:rFonts w:eastAsia="Batang" w:cs="Arial"/>
                <w:lang w:eastAsia="ko-KR"/>
              </w:rPr>
              <w:t>CR is ok</w:t>
            </w:r>
            <w:r>
              <w:rPr>
                <w:rFonts w:eastAsia="Batang" w:cs="Arial"/>
                <w:lang w:eastAsia="ko-KR"/>
              </w:rPr>
              <w:t xml:space="preserve">, </w:t>
            </w:r>
            <w:r w:rsidRPr="00F81531">
              <w:rPr>
                <w:rFonts w:eastAsia="Batang" w:cs="Arial"/>
                <w:lang w:eastAsia="ko-KR"/>
              </w:rPr>
              <w:t xml:space="preserve"> overlaps with C1-202350</w:t>
            </w:r>
            <w:r>
              <w:rPr>
                <w:rFonts w:eastAsia="Batang" w:cs="Arial"/>
                <w:lang w:eastAsia="ko-KR"/>
              </w:rPr>
              <w:t xml:space="preserve">, </w:t>
            </w:r>
          </w:p>
          <w:p w:rsidR="00F81531" w:rsidRDefault="00F81531" w:rsidP="00F81531">
            <w:pPr>
              <w:rPr>
                <w:rFonts w:eastAsia="Batang" w:cs="Arial"/>
                <w:lang w:eastAsia="ko-KR"/>
              </w:rPr>
            </w:pPr>
            <w:r w:rsidRPr="00F81531">
              <w:rPr>
                <w:rFonts w:eastAsia="Batang" w:cs="Arial"/>
                <w:lang w:eastAsia="ko-KR"/>
              </w:rPr>
              <w:t>-</w:t>
            </w:r>
            <w:r w:rsidRPr="00F81531">
              <w:rPr>
                <w:rFonts w:eastAsia="Batang" w:cs="Arial"/>
                <w:lang w:eastAsia="ko-KR"/>
              </w:rPr>
              <w:tab/>
              <w:t>Additional changes to subclause 4.15.2.2 are missing (they are covered in Huawei’s C1-202350)</w:t>
            </w:r>
          </w:p>
          <w:p w:rsidR="00616982" w:rsidRDefault="00616982" w:rsidP="00F81531">
            <w:pPr>
              <w:rPr>
                <w:rFonts w:eastAsia="Batang" w:cs="Arial"/>
                <w:lang w:eastAsia="ko-KR"/>
              </w:rPr>
            </w:pPr>
          </w:p>
          <w:p w:rsidR="00616982" w:rsidRDefault="00616982" w:rsidP="00F81531">
            <w:pPr>
              <w:rPr>
                <w:rFonts w:eastAsia="Batang" w:cs="Arial"/>
                <w:lang w:eastAsia="ko-KR"/>
              </w:rPr>
            </w:pPr>
            <w:r>
              <w:rPr>
                <w:rFonts w:eastAsia="Batang" w:cs="Arial"/>
                <w:lang w:eastAsia="ko-KR"/>
              </w:rPr>
              <w:t>Sung, Mon, 03:49</w:t>
            </w:r>
          </w:p>
          <w:p w:rsidR="00616982" w:rsidRDefault="00616982" w:rsidP="00F81531">
            <w:pPr>
              <w:rPr>
                <w:rFonts w:eastAsia="Batang" w:cs="Arial"/>
                <w:lang w:eastAsia="ko-KR"/>
              </w:rPr>
            </w:pPr>
            <w:r>
              <w:rPr>
                <w:rFonts w:eastAsia="Batang" w:cs="Arial"/>
                <w:lang w:eastAsia="ko-KR"/>
              </w:rPr>
              <w:t>Providing rationale</w:t>
            </w:r>
          </w:p>
          <w:p w:rsidR="00932074" w:rsidRDefault="00932074" w:rsidP="00F81531">
            <w:pPr>
              <w:rPr>
                <w:rFonts w:eastAsia="Batang" w:cs="Arial"/>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Wants to postponed and wait for SA2</w:t>
            </w:r>
          </w:p>
          <w:p w:rsidR="00E92423" w:rsidRDefault="00E92423" w:rsidP="00932074">
            <w:pPr>
              <w:rPr>
                <w:rFonts w:cs="Arial"/>
                <w:lang w:eastAsia="ko-KR"/>
              </w:rPr>
            </w:pPr>
          </w:p>
          <w:p w:rsidR="00E92423" w:rsidRPr="00B5237E" w:rsidRDefault="00E92423" w:rsidP="00E92423">
            <w:pPr>
              <w:rPr>
                <w:rFonts w:cs="Arial"/>
                <w:lang w:eastAsia="ko-KR"/>
              </w:rPr>
            </w:pPr>
            <w:r>
              <w:rPr>
                <w:rFonts w:ascii="Tahoma" w:hAnsi="Tahoma" w:cs="Tahoma"/>
                <w:lang w:val="en-US" w:eastAsia="ko-KR"/>
              </w:rPr>
              <w:t>OK with postponing both C1-202350 and C1-202435, wants to go on with 2433</w:t>
            </w:r>
          </w:p>
          <w:p w:rsidR="00E92423" w:rsidRPr="00B5237E" w:rsidRDefault="00E92423" w:rsidP="00932074">
            <w:pPr>
              <w:rPr>
                <w:rFonts w:cs="Arial"/>
                <w:lang w:eastAsia="ko-KR"/>
              </w:rPr>
            </w:pPr>
          </w:p>
          <w:p w:rsidR="00932074" w:rsidRDefault="00932074" w:rsidP="00F81531">
            <w:pPr>
              <w:rPr>
                <w:rFonts w:eastAsia="Batang" w:cs="Arial"/>
                <w:lang w:eastAsia="ko-KR"/>
              </w:rPr>
            </w:pPr>
          </w:p>
          <w:p w:rsidR="00616982" w:rsidRPr="009A4107" w:rsidRDefault="00616982" w:rsidP="00F81531">
            <w:pPr>
              <w:rPr>
                <w:rFonts w:eastAsia="Batang" w:cs="Arial"/>
                <w:lang w:eastAsia="ko-KR"/>
              </w:rPr>
            </w:pPr>
          </w:p>
        </w:tc>
      </w:tr>
      <w:tr w:rsidR="00C71E1A" w:rsidRPr="00D95972" w:rsidTr="00554B87">
        <w:tc>
          <w:tcPr>
            <w:tcW w:w="977" w:type="dxa"/>
            <w:tcBorders>
              <w:top w:val="nil"/>
              <w:left w:val="thinThickThinSmallGap" w:sz="24" w:space="0" w:color="auto"/>
              <w:bottom w:val="nil"/>
            </w:tcBorders>
            <w:shd w:val="clear" w:color="auto" w:fill="auto"/>
          </w:tcPr>
          <w:p w:rsidR="00C71E1A" w:rsidRPr="00D95972" w:rsidRDefault="00C71E1A" w:rsidP="00F62665">
            <w:pPr>
              <w:rPr>
                <w:rFonts w:cs="Arial"/>
              </w:rPr>
            </w:pPr>
          </w:p>
        </w:tc>
        <w:tc>
          <w:tcPr>
            <w:tcW w:w="1316" w:type="dxa"/>
            <w:gridSpan w:val="2"/>
            <w:tcBorders>
              <w:top w:val="nil"/>
              <w:bottom w:val="nil"/>
            </w:tcBorders>
            <w:shd w:val="clear" w:color="auto" w:fill="auto"/>
          </w:tcPr>
          <w:p w:rsidR="00C71E1A" w:rsidRPr="00D95972" w:rsidRDefault="00C71E1A" w:rsidP="00F62665">
            <w:pPr>
              <w:rPr>
                <w:rFonts w:cs="Arial"/>
              </w:rPr>
            </w:pPr>
          </w:p>
        </w:tc>
        <w:tc>
          <w:tcPr>
            <w:tcW w:w="1088" w:type="dxa"/>
            <w:tcBorders>
              <w:top w:val="single" w:sz="4" w:space="0" w:color="auto"/>
              <w:bottom w:val="single" w:sz="4" w:space="0" w:color="auto"/>
            </w:tcBorders>
            <w:shd w:val="clear" w:color="auto" w:fill="FFFF00"/>
          </w:tcPr>
          <w:p w:rsidR="00C71E1A" w:rsidRPr="00D95972" w:rsidRDefault="00C71E1A" w:rsidP="00F62665">
            <w:pPr>
              <w:rPr>
                <w:rFonts w:cs="Arial"/>
              </w:rPr>
            </w:pPr>
            <w:r w:rsidRPr="00C71E1A">
              <w:t>C1-202714</w:t>
            </w:r>
          </w:p>
        </w:tc>
        <w:tc>
          <w:tcPr>
            <w:tcW w:w="4191" w:type="dxa"/>
            <w:gridSpan w:val="3"/>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vivo</w:t>
            </w:r>
          </w:p>
        </w:tc>
        <w:tc>
          <w:tcPr>
            <w:tcW w:w="827" w:type="dxa"/>
            <w:tcBorders>
              <w:top w:val="single" w:sz="4" w:space="0" w:color="auto"/>
              <w:bottom w:val="single" w:sz="4" w:space="0" w:color="auto"/>
            </w:tcBorders>
            <w:shd w:val="clear" w:color="auto" w:fill="FFFF00"/>
          </w:tcPr>
          <w:p w:rsidR="00C71E1A" w:rsidRPr="00D95972" w:rsidRDefault="00C71E1A" w:rsidP="00F62665">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71E1A" w:rsidRDefault="00C71E1A" w:rsidP="00F62665">
            <w:pPr>
              <w:pBdr>
                <w:bottom w:val="single" w:sz="12" w:space="1" w:color="auto"/>
              </w:pBdr>
              <w:rPr>
                <w:rFonts w:cs="Arial"/>
              </w:rPr>
            </w:pPr>
            <w:ins w:id="407" w:author="PL-preApril" w:date="2020-04-22T17:31:00Z">
              <w:r>
                <w:rPr>
                  <w:rFonts w:cs="Arial"/>
                </w:rPr>
                <w:t>Revision of C1-202191</w:t>
              </w:r>
            </w:ins>
          </w:p>
          <w:p w:rsidR="000E4C9C" w:rsidRDefault="000E4C9C" w:rsidP="00F62665">
            <w:pPr>
              <w:pBdr>
                <w:bottom w:val="single" w:sz="12" w:space="1" w:color="auto"/>
              </w:pBdr>
              <w:rPr>
                <w:rFonts w:cs="Arial"/>
              </w:rPr>
            </w:pPr>
          </w:p>
          <w:p w:rsidR="000E4C9C" w:rsidRDefault="000E4C9C" w:rsidP="00F62665">
            <w:pPr>
              <w:pBdr>
                <w:bottom w:val="single" w:sz="12" w:space="1" w:color="auto"/>
              </w:pBdr>
              <w:rPr>
                <w:ins w:id="408" w:author="PL-preApril" w:date="2020-04-22T17:31:00Z"/>
                <w:rFonts w:cs="Arial"/>
              </w:rPr>
            </w:pPr>
          </w:p>
          <w:p w:rsidR="00C71E1A" w:rsidRDefault="00C71E1A" w:rsidP="00F62665">
            <w:pPr>
              <w:rPr>
                <w:rFonts w:cs="Arial"/>
              </w:rPr>
            </w:pPr>
            <w:r>
              <w:rPr>
                <w:rFonts w:cs="Arial"/>
              </w:rPr>
              <w:t>Lena, Fri, 01:30</w:t>
            </w:r>
          </w:p>
          <w:p w:rsidR="00C71E1A" w:rsidRDefault="00C71E1A" w:rsidP="00F62665">
            <w:pPr>
              <w:rPr>
                <w:rFonts w:cs="Arial"/>
              </w:rPr>
            </w:pPr>
            <w:r>
              <w:rPr>
                <w:rFonts w:cs="Arial"/>
              </w:rPr>
              <w:t>Fine, but remove unmodified clauses from CR</w:t>
            </w:r>
          </w:p>
          <w:p w:rsidR="00C71E1A" w:rsidRDefault="00C71E1A" w:rsidP="00F62665">
            <w:pPr>
              <w:rPr>
                <w:rFonts w:cs="Arial"/>
              </w:rPr>
            </w:pPr>
          </w:p>
          <w:p w:rsidR="00C71E1A" w:rsidRDefault="00C71E1A" w:rsidP="00F62665">
            <w:pPr>
              <w:rPr>
                <w:rFonts w:cs="Arial"/>
              </w:rPr>
            </w:pPr>
            <w:r>
              <w:rPr>
                <w:rFonts w:cs="Arial"/>
              </w:rPr>
              <w:t>Yanchao, Mon, 10:15</w:t>
            </w:r>
          </w:p>
          <w:p w:rsidR="00C71E1A" w:rsidRDefault="00C71E1A" w:rsidP="00F62665">
            <w:pPr>
              <w:rPr>
                <w:rFonts w:cs="Arial"/>
              </w:rPr>
            </w:pPr>
            <w:r>
              <w:rPr>
                <w:rFonts w:cs="Arial"/>
              </w:rPr>
              <w:t>Providing rev</w:t>
            </w:r>
          </w:p>
          <w:p w:rsidR="009F3F61" w:rsidRDefault="009F3F61" w:rsidP="00F62665">
            <w:pPr>
              <w:rPr>
                <w:rFonts w:cs="Arial"/>
              </w:rPr>
            </w:pPr>
          </w:p>
          <w:p w:rsidR="009F3F61" w:rsidRDefault="009F3F61" w:rsidP="00F62665">
            <w:pPr>
              <w:rPr>
                <w:rFonts w:cs="Arial"/>
              </w:rPr>
            </w:pPr>
            <w:r>
              <w:rPr>
                <w:rFonts w:cs="Arial"/>
              </w:rPr>
              <w:t>Lena, Thu, 02:22</w:t>
            </w:r>
          </w:p>
          <w:p w:rsidR="009F3F61" w:rsidRPr="00D95972" w:rsidRDefault="009F3F61" w:rsidP="00F62665">
            <w:pPr>
              <w:rPr>
                <w:rFonts w:cs="Arial"/>
              </w:rPr>
            </w:pPr>
            <w:r>
              <w:rPr>
                <w:rFonts w:cs="Arial"/>
              </w:rPr>
              <w:lastRenderedPageBreak/>
              <w:t>Fine with the rev</w:t>
            </w:r>
          </w:p>
        </w:tc>
      </w:tr>
      <w:tr w:rsidR="00CA04F8" w:rsidRPr="00D95972" w:rsidTr="00554B87">
        <w:tc>
          <w:tcPr>
            <w:tcW w:w="977" w:type="dxa"/>
            <w:tcBorders>
              <w:top w:val="nil"/>
              <w:left w:val="thinThickThinSmallGap" w:sz="24" w:space="0" w:color="auto"/>
              <w:bottom w:val="nil"/>
            </w:tcBorders>
            <w:shd w:val="clear" w:color="auto" w:fill="auto"/>
          </w:tcPr>
          <w:p w:rsidR="00CA04F8" w:rsidRPr="00D95972" w:rsidRDefault="00CA04F8" w:rsidP="003237BD">
            <w:pPr>
              <w:rPr>
                <w:rFonts w:cs="Arial"/>
              </w:rPr>
            </w:pPr>
          </w:p>
        </w:tc>
        <w:tc>
          <w:tcPr>
            <w:tcW w:w="1316" w:type="dxa"/>
            <w:gridSpan w:val="2"/>
            <w:tcBorders>
              <w:top w:val="nil"/>
              <w:bottom w:val="nil"/>
            </w:tcBorders>
            <w:shd w:val="clear" w:color="auto" w:fill="FFFFFF" w:themeFill="background1"/>
          </w:tcPr>
          <w:p w:rsidR="00CA04F8" w:rsidRPr="00D95972" w:rsidRDefault="00CA04F8" w:rsidP="003237BD">
            <w:pPr>
              <w:rPr>
                <w:rFonts w:cs="Arial"/>
              </w:rPr>
            </w:pPr>
          </w:p>
        </w:tc>
        <w:tc>
          <w:tcPr>
            <w:tcW w:w="1088" w:type="dxa"/>
            <w:tcBorders>
              <w:top w:val="single" w:sz="4" w:space="0" w:color="auto"/>
              <w:bottom w:val="single" w:sz="4" w:space="0" w:color="auto"/>
            </w:tcBorders>
            <w:shd w:val="clear" w:color="auto" w:fill="FFFF00"/>
          </w:tcPr>
          <w:p w:rsidR="00CA04F8" w:rsidRPr="009A4107" w:rsidRDefault="00CA04F8" w:rsidP="003237BD">
            <w:pPr>
              <w:rPr>
                <w:rFonts w:cs="Arial"/>
              </w:rPr>
            </w:pPr>
            <w:r w:rsidRPr="00CA04F8">
              <w:t>C1-202860</w:t>
            </w:r>
          </w:p>
        </w:tc>
        <w:tc>
          <w:tcPr>
            <w:tcW w:w="4191" w:type="dxa"/>
            <w:gridSpan w:val="3"/>
            <w:tcBorders>
              <w:top w:val="single" w:sz="4" w:space="0" w:color="auto"/>
              <w:bottom w:val="single" w:sz="4" w:space="0" w:color="auto"/>
            </w:tcBorders>
            <w:shd w:val="clear" w:color="auto" w:fill="FFFF00"/>
          </w:tcPr>
          <w:p w:rsidR="00CA04F8" w:rsidRPr="009A4107" w:rsidRDefault="00CA04F8" w:rsidP="003237BD">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CA04F8" w:rsidRPr="009A4107" w:rsidRDefault="00CA04F8" w:rsidP="003237B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CA04F8" w:rsidRPr="009A4107" w:rsidRDefault="00CA04F8" w:rsidP="003237BD">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04F8" w:rsidRDefault="00CA04F8" w:rsidP="003237BD">
            <w:pPr>
              <w:pBdr>
                <w:bottom w:val="single" w:sz="12" w:space="1" w:color="auto"/>
              </w:pBdr>
              <w:rPr>
                <w:rFonts w:eastAsia="Batang" w:cs="Arial"/>
                <w:lang w:eastAsia="ko-KR"/>
              </w:rPr>
            </w:pPr>
            <w:ins w:id="409" w:author="PL-preApril" w:date="2020-04-23T07:05:00Z">
              <w:r>
                <w:rPr>
                  <w:rFonts w:eastAsia="Batang" w:cs="Arial"/>
                  <w:lang w:eastAsia="ko-KR"/>
                </w:rPr>
                <w:t>Revision of C1-202433</w:t>
              </w:r>
            </w:ins>
          </w:p>
          <w:p w:rsidR="0084668A" w:rsidRDefault="0084668A" w:rsidP="003237BD">
            <w:pPr>
              <w:pBdr>
                <w:bottom w:val="single" w:sz="12" w:space="1" w:color="auto"/>
              </w:pBdr>
              <w:rPr>
                <w:rFonts w:eastAsia="Batang" w:cs="Arial"/>
                <w:lang w:eastAsia="ko-KR"/>
              </w:rPr>
            </w:pPr>
          </w:p>
          <w:p w:rsidR="0084668A" w:rsidRDefault="0084668A" w:rsidP="003237BD">
            <w:pPr>
              <w:pBdr>
                <w:bottom w:val="single" w:sz="12" w:space="1" w:color="auto"/>
              </w:pBdr>
              <w:rPr>
                <w:rFonts w:eastAsia="Batang" w:cs="Arial"/>
                <w:lang w:eastAsia="ko-KR"/>
              </w:rPr>
            </w:pPr>
            <w:r>
              <w:rPr>
                <w:rFonts w:eastAsia="Batang" w:cs="Arial"/>
                <w:lang w:eastAsia="ko-KR"/>
              </w:rPr>
              <w:t>Crsitina: Fine</w:t>
            </w:r>
          </w:p>
          <w:p w:rsidR="0084668A" w:rsidRDefault="0084668A" w:rsidP="003237BD">
            <w:pPr>
              <w:pBdr>
                <w:bottom w:val="single" w:sz="12" w:space="1" w:color="auto"/>
              </w:pBdr>
              <w:rPr>
                <w:ins w:id="410" w:author="PL-preApril" w:date="2020-04-23T07:05:00Z"/>
                <w:rFonts w:eastAsia="Batang" w:cs="Arial"/>
                <w:lang w:eastAsia="ko-KR"/>
              </w:rPr>
            </w:pPr>
          </w:p>
          <w:p w:rsidR="00CA04F8" w:rsidRDefault="00CA04F8" w:rsidP="003237BD">
            <w:pPr>
              <w:rPr>
                <w:rFonts w:eastAsia="Batang" w:cs="Arial"/>
                <w:lang w:eastAsia="ko-KR"/>
              </w:rPr>
            </w:pPr>
            <w:r>
              <w:rPr>
                <w:rFonts w:eastAsia="Batang" w:cs="Arial"/>
                <w:lang w:eastAsia="ko-KR"/>
              </w:rPr>
              <w:t>Ivo, Thu, 13:40</w:t>
            </w:r>
          </w:p>
          <w:p w:rsidR="00CA04F8" w:rsidRDefault="00CA04F8" w:rsidP="003237BD">
            <w:pPr>
              <w:rPr>
                <w:lang w:val="en-US"/>
              </w:rPr>
            </w:pPr>
            <w:r>
              <w:rPr>
                <w:rFonts w:eastAsia="Batang" w:cs="Arial"/>
                <w:lang w:eastAsia="ko-KR"/>
              </w:rPr>
              <w:t xml:space="preserve">Overlaps with </w:t>
            </w:r>
            <w:r>
              <w:rPr>
                <w:lang w:val="en-US"/>
              </w:rPr>
              <w:t>C1-202353</w:t>
            </w:r>
          </w:p>
          <w:p w:rsidR="00CA04F8" w:rsidRDefault="00CA04F8" w:rsidP="003237BD">
            <w:pPr>
              <w:rPr>
                <w:lang w:val="en-US"/>
              </w:rPr>
            </w:pPr>
          </w:p>
          <w:p w:rsidR="00CA04F8" w:rsidRDefault="00CA04F8" w:rsidP="003237BD">
            <w:pPr>
              <w:rPr>
                <w:lang w:val="en-US"/>
              </w:rPr>
            </w:pPr>
            <w:r>
              <w:rPr>
                <w:lang w:val="en-US"/>
              </w:rPr>
              <w:t>Lena, Fri, 01:32</w:t>
            </w:r>
          </w:p>
          <w:p w:rsidR="00CA04F8" w:rsidRDefault="00CA04F8" w:rsidP="003237BD">
            <w:pPr>
              <w:rPr>
                <w:lang w:val="en-US" w:eastAsia="ko-KR"/>
              </w:rPr>
            </w:pPr>
            <w:r>
              <w:rPr>
                <w:lang w:val="en-US"/>
              </w:rPr>
              <w:t xml:space="preserve">fine with the CR but it overlaps </w:t>
            </w:r>
            <w:r>
              <w:rPr>
                <w:lang w:val="en-US" w:eastAsia="ko-KR"/>
              </w:rPr>
              <w:t>C1-202353</w:t>
            </w:r>
          </w:p>
          <w:p w:rsidR="00CA04F8" w:rsidRDefault="00CA04F8" w:rsidP="003237BD">
            <w:pPr>
              <w:rPr>
                <w:lang w:val="en-US" w:eastAsia="ko-KR"/>
              </w:rPr>
            </w:pPr>
          </w:p>
          <w:p w:rsidR="00CA04F8" w:rsidRDefault="00CA04F8" w:rsidP="003237BD">
            <w:pPr>
              <w:rPr>
                <w:lang w:val="en-US" w:eastAsia="ko-KR"/>
              </w:rPr>
            </w:pPr>
            <w:r>
              <w:rPr>
                <w:lang w:val="en-US" w:eastAsia="ko-KR"/>
              </w:rPr>
              <w:t>Sung, Mon, 03:50</w:t>
            </w:r>
          </w:p>
          <w:p w:rsidR="00CA04F8" w:rsidRDefault="00CA04F8" w:rsidP="003237BD">
            <w:pPr>
              <w:rPr>
                <w:lang w:val="en-US" w:eastAsia="ko-KR"/>
              </w:rPr>
            </w:pPr>
            <w:r>
              <w:rPr>
                <w:lang w:val="en-US" w:eastAsia="ko-KR"/>
              </w:rPr>
              <w:t>Defending</w:t>
            </w:r>
          </w:p>
          <w:p w:rsidR="00CA04F8" w:rsidRDefault="00CA04F8" w:rsidP="003237BD">
            <w:pPr>
              <w:rPr>
                <w:lang w:val="en-US" w:eastAsia="ko-KR"/>
              </w:rPr>
            </w:pPr>
          </w:p>
          <w:p w:rsidR="00CA04F8" w:rsidRDefault="00CA04F8" w:rsidP="003237BD">
            <w:pPr>
              <w:rPr>
                <w:rFonts w:cs="Arial"/>
                <w:lang w:eastAsia="ko-KR"/>
              </w:rPr>
            </w:pPr>
            <w:r>
              <w:rPr>
                <w:rFonts w:cs="Arial"/>
                <w:lang w:eastAsia="ko-KR"/>
              </w:rPr>
              <w:t>Cristina, Tue, 05:47</w:t>
            </w:r>
          </w:p>
          <w:p w:rsidR="00CA04F8" w:rsidRDefault="00CA04F8" w:rsidP="003237BD">
            <w:pPr>
              <w:rPr>
                <w:rFonts w:cs="Arial"/>
                <w:lang w:eastAsia="ko-KR"/>
              </w:rPr>
            </w:pPr>
            <w:r>
              <w:rPr>
                <w:rFonts w:cs="Arial"/>
                <w:lang w:eastAsia="ko-KR"/>
              </w:rPr>
              <w:t>Wants to postponed and wait for SA2</w:t>
            </w:r>
          </w:p>
          <w:p w:rsidR="00CA04F8" w:rsidRDefault="00CA04F8" w:rsidP="003237BD">
            <w:pPr>
              <w:rPr>
                <w:rFonts w:cs="Arial"/>
                <w:lang w:eastAsia="ko-KR"/>
              </w:rPr>
            </w:pPr>
          </w:p>
          <w:p w:rsidR="00CA04F8" w:rsidRPr="00B5237E" w:rsidRDefault="00CA04F8" w:rsidP="003237BD">
            <w:pPr>
              <w:rPr>
                <w:rFonts w:cs="Arial"/>
                <w:lang w:eastAsia="ko-KR"/>
              </w:rPr>
            </w:pPr>
            <w:r>
              <w:rPr>
                <w:rFonts w:ascii="Tahoma" w:hAnsi="Tahoma" w:cs="Tahoma"/>
                <w:lang w:val="en-US" w:eastAsia="ko-KR"/>
              </w:rPr>
              <w:t>OK with postponing both C1-202350 and C1-202435, wants to go on with 2433</w:t>
            </w:r>
          </w:p>
          <w:p w:rsidR="00CA04F8" w:rsidRPr="00B5237E" w:rsidRDefault="00CA04F8" w:rsidP="003237BD">
            <w:pPr>
              <w:rPr>
                <w:rFonts w:cs="Arial"/>
                <w:lang w:eastAsia="ko-KR"/>
              </w:rPr>
            </w:pPr>
          </w:p>
          <w:p w:rsidR="00CA04F8" w:rsidRPr="00932074" w:rsidRDefault="00CA04F8" w:rsidP="003237BD">
            <w:pPr>
              <w:rPr>
                <w:lang w:eastAsia="ko-KR"/>
              </w:rPr>
            </w:pPr>
          </w:p>
          <w:p w:rsidR="00CA04F8" w:rsidRPr="009A4107" w:rsidRDefault="00CA04F8" w:rsidP="003237BD">
            <w:pPr>
              <w:rPr>
                <w:rFonts w:eastAsia="Batang" w:cs="Arial"/>
                <w:lang w:eastAsia="ko-KR"/>
              </w:rPr>
            </w:pPr>
          </w:p>
        </w:tc>
      </w:tr>
      <w:bookmarkEnd w:id="406"/>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1"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1"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1"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1"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54B87">
        <w:tc>
          <w:tcPr>
            <w:tcW w:w="977" w:type="dxa"/>
            <w:tcBorders>
              <w:top w:val="single" w:sz="4" w:space="0" w:color="auto"/>
              <w:left w:val="thinThickThinSmallGap" w:sz="24" w:space="0" w:color="auto"/>
              <w:bottom w:val="single" w:sz="4" w:space="0" w:color="auto"/>
            </w:tcBorders>
          </w:tcPr>
          <w:p w:rsidR="00715398" w:rsidRPr="00D95972" w:rsidRDefault="00715398"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715398" w:rsidRPr="00DE6A60" w:rsidRDefault="00715398" w:rsidP="00715398">
            <w:pPr>
              <w:rPr>
                <w:rFonts w:cs="Arial"/>
                <w:lang w:val="nb-NO"/>
              </w:rPr>
            </w:pPr>
            <w:r>
              <w:t>5G_C</w:t>
            </w:r>
            <w:r w:rsidR="00A00012">
              <w:t>i</w:t>
            </w:r>
            <w:r>
              <w:t>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1"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5"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537C60" w:rsidP="00715398">
            <w:pPr>
              <w:rPr>
                <w:rFonts w:cs="Arial"/>
              </w:rPr>
            </w:pPr>
            <w:hyperlink r:id="rId207" w:history="1">
              <w:r w:rsidR="00715398">
                <w:rPr>
                  <w:rStyle w:val="Hyperlink"/>
                </w:rPr>
                <w:t>C1-202078</w:t>
              </w:r>
            </w:hyperlink>
          </w:p>
        </w:tc>
        <w:tc>
          <w:tcPr>
            <w:tcW w:w="4191"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Default="0002188C" w:rsidP="00715398">
            <w:pPr>
              <w:rPr>
                <w:rFonts w:cs="Arial"/>
              </w:rPr>
            </w:pPr>
            <w:r>
              <w:rPr>
                <w:rFonts w:cs="Arial"/>
              </w:rPr>
              <w:t>Amer, Fri, 03:36</w:t>
            </w:r>
          </w:p>
          <w:p w:rsidR="0002188C" w:rsidRDefault="0002188C" w:rsidP="00715398">
            <w:pPr>
              <w:rPr>
                <w:rFonts w:cs="Arial"/>
              </w:rPr>
            </w:pPr>
            <w:r>
              <w:rPr>
                <w:rFonts w:cs="Arial"/>
              </w:rPr>
              <w:t>If anything, then a NOTE related to AMF</w:t>
            </w:r>
          </w:p>
          <w:p w:rsidR="00F0303B" w:rsidRDefault="00F0303B" w:rsidP="00715398">
            <w:pPr>
              <w:rPr>
                <w:rFonts w:cs="Arial"/>
              </w:rPr>
            </w:pPr>
          </w:p>
          <w:p w:rsidR="00F0303B" w:rsidRDefault="00F0303B" w:rsidP="00715398">
            <w:pPr>
              <w:rPr>
                <w:rFonts w:cs="Arial"/>
              </w:rPr>
            </w:pPr>
            <w:r>
              <w:rPr>
                <w:rFonts w:cs="Arial"/>
              </w:rPr>
              <w:t>Mahmoud, Fri, 04:16</w:t>
            </w:r>
          </w:p>
          <w:p w:rsidR="00F0303B" w:rsidRDefault="00F0303B" w:rsidP="00715398">
            <w:pPr>
              <w:rPr>
                <w:rFonts w:cs="Arial"/>
              </w:rPr>
            </w:pPr>
            <w:r>
              <w:rPr>
                <w:rFonts w:cs="Arial"/>
              </w:rPr>
              <w:t>Explaining to Amer</w:t>
            </w:r>
          </w:p>
          <w:p w:rsidR="00A649F5" w:rsidRDefault="00A649F5" w:rsidP="00715398">
            <w:pPr>
              <w:rPr>
                <w:rFonts w:cs="Arial"/>
              </w:rPr>
            </w:pPr>
          </w:p>
          <w:p w:rsidR="00A649F5" w:rsidRDefault="00A649F5" w:rsidP="00715398">
            <w:pPr>
              <w:rPr>
                <w:rFonts w:cs="Arial"/>
              </w:rPr>
            </w:pPr>
            <w:r>
              <w:rPr>
                <w:rFonts w:cs="Arial"/>
              </w:rPr>
              <w:t>Amer, Fri, 17:31</w:t>
            </w:r>
          </w:p>
          <w:p w:rsidR="00A649F5" w:rsidRDefault="00080B62" w:rsidP="00715398">
            <w:pPr>
              <w:rPr>
                <w:rFonts w:cs="Arial"/>
              </w:rPr>
            </w:pPr>
            <w:r>
              <w:rPr>
                <w:rFonts w:cs="Arial"/>
              </w:rPr>
              <w:t>Meant SMF not A</w:t>
            </w:r>
            <w:r w:rsidR="00A00012">
              <w:rPr>
                <w:rFonts w:cs="Arial"/>
              </w:rPr>
              <w:t>m</w:t>
            </w:r>
            <w:r>
              <w:rPr>
                <w:rFonts w:cs="Arial"/>
              </w:rPr>
              <w:t>f</w:t>
            </w:r>
          </w:p>
          <w:p w:rsidR="00A649F5" w:rsidRDefault="00A649F5" w:rsidP="00715398">
            <w:pPr>
              <w:rPr>
                <w:rFonts w:cs="Arial"/>
              </w:rPr>
            </w:pPr>
          </w:p>
          <w:p w:rsidR="00080B62" w:rsidRDefault="00080B62" w:rsidP="00715398">
            <w:pPr>
              <w:rPr>
                <w:rFonts w:cs="Arial"/>
              </w:rPr>
            </w:pPr>
            <w:r>
              <w:rPr>
                <w:rFonts w:cs="Arial"/>
              </w:rPr>
              <w:t>Mahmoud, Fri, 17:49</w:t>
            </w:r>
          </w:p>
          <w:p w:rsidR="00080B62" w:rsidRDefault="00080B62" w:rsidP="00715398">
            <w:pPr>
              <w:rPr>
                <w:rFonts w:cs="Arial"/>
              </w:rPr>
            </w:pPr>
            <w:r>
              <w:rPr>
                <w:rFonts w:cs="Arial"/>
              </w:rPr>
              <w:t>Commenting to Amer</w:t>
            </w:r>
          </w:p>
          <w:p w:rsidR="00080B62" w:rsidRDefault="00080B62" w:rsidP="00715398">
            <w:pPr>
              <w:rPr>
                <w:rFonts w:cs="Arial"/>
              </w:rPr>
            </w:pPr>
          </w:p>
          <w:p w:rsidR="00DD699A" w:rsidRDefault="00DD699A" w:rsidP="00715398">
            <w:pPr>
              <w:rPr>
                <w:rFonts w:cs="Arial"/>
              </w:rPr>
            </w:pPr>
            <w:r>
              <w:rPr>
                <w:rFonts w:cs="Arial"/>
              </w:rPr>
              <w:t>Amer, Fri, 19:33</w:t>
            </w:r>
          </w:p>
          <w:p w:rsidR="00DD699A" w:rsidRDefault="00DD699A" w:rsidP="00715398">
            <w:pPr>
              <w:rPr>
                <w:rFonts w:cs="Arial"/>
              </w:rPr>
            </w:pPr>
            <w:r>
              <w:rPr>
                <w:rFonts w:cs="Arial"/>
              </w:rPr>
              <w:t>Commenting, could see a NOTE</w:t>
            </w:r>
          </w:p>
          <w:p w:rsidR="008566BC" w:rsidRDefault="008566BC" w:rsidP="00715398">
            <w:pPr>
              <w:rPr>
                <w:rFonts w:cs="Arial"/>
              </w:rPr>
            </w:pPr>
          </w:p>
          <w:p w:rsidR="008566BC" w:rsidRDefault="008566BC" w:rsidP="00715398">
            <w:pPr>
              <w:rPr>
                <w:rFonts w:cs="Arial"/>
              </w:rPr>
            </w:pPr>
            <w:r>
              <w:rPr>
                <w:rFonts w:cs="Arial"/>
              </w:rPr>
              <w:t>Mahmoud, Fri, 19:47</w:t>
            </w:r>
          </w:p>
          <w:p w:rsidR="008566BC" w:rsidRDefault="008566BC" w:rsidP="00715398">
            <w:pPr>
              <w:rPr>
                <w:rFonts w:cs="Arial"/>
              </w:rPr>
            </w:pPr>
            <w:r>
              <w:rPr>
                <w:rFonts w:cs="Arial"/>
              </w:rPr>
              <w:t>Disc goes on</w:t>
            </w:r>
          </w:p>
          <w:p w:rsidR="00127126" w:rsidRDefault="00127126" w:rsidP="00715398">
            <w:pPr>
              <w:rPr>
                <w:rFonts w:cs="Arial"/>
              </w:rPr>
            </w:pPr>
          </w:p>
          <w:p w:rsidR="00127126" w:rsidRDefault="00127126" w:rsidP="00715398">
            <w:pPr>
              <w:rPr>
                <w:rFonts w:cs="Arial"/>
              </w:rPr>
            </w:pPr>
            <w:r>
              <w:rPr>
                <w:rFonts w:cs="Arial"/>
              </w:rPr>
              <w:t>Mikael, Fri, 23:57</w:t>
            </w:r>
          </w:p>
          <w:p w:rsidR="00127126" w:rsidRDefault="00127126" w:rsidP="00715398">
            <w:pPr>
              <w:rPr>
                <w:rFonts w:cs="Arial"/>
              </w:rPr>
            </w:pPr>
            <w:r>
              <w:rPr>
                <w:rFonts w:cs="Arial"/>
              </w:rPr>
              <w:t>Comments and suggestions</w:t>
            </w:r>
          </w:p>
          <w:p w:rsidR="00C83A0C" w:rsidRDefault="00C83A0C" w:rsidP="00715398">
            <w:pPr>
              <w:rPr>
                <w:rFonts w:cs="Arial"/>
              </w:rPr>
            </w:pPr>
          </w:p>
          <w:p w:rsidR="00C83A0C" w:rsidRDefault="00C83A0C" w:rsidP="00715398">
            <w:pPr>
              <w:rPr>
                <w:rFonts w:cs="Arial"/>
              </w:rPr>
            </w:pPr>
            <w:r>
              <w:rPr>
                <w:rFonts w:cs="Arial"/>
              </w:rPr>
              <w:t>Amer, Sat, 06:08</w:t>
            </w:r>
          </w:p>
          <w:p w:rsidR="00C83A0C" w:rsidRDefault="00C83A0C" w:rsidP="00715398">
            <w:pPr>
              <w:rPr>
                <w:rFonts w:cs="Arial"/>
              </w:rPr>
            </w:pPr>
            <w:r>
              <w:rPr>
                <w:rFonts w:cs="Arial"/>
              </w:rPr>
              <w:t>Reacting to Mikael, no need to impact Ue</w:t>
            </w:r>
          </w:p>
          <w:p w:rsidR="00CA0CBB" w:rsidRDefault="00CA0CBB" w:rsidP="00715398">
            <w:pPr>
              <w:rPr>
                <w:rFonts w:cs="Arial"/>
              </w:rPr>
            </w:pPr>
          </w:p>
          <w:p w:rsidR="00CA0CBB" w:rsidRDefault="00CA0CBB" w:rsidP="00715398">
            <w:pPr>
              <w:rPr>
                <w:rFonts w:cs="Arial"/>
              </w:rPr>
            </w:pPr>
            <w:r>
              <w:rPr>
                <w:rFonts w:cs="Arial"/>
              </w:rPr>
              <w:t>Mikael, Sat, 10:45</w:t>
            </w:r>
          </w:p>
          <w:p w:rsidR="00CA0CBB" w:rsidRDefault="00CA0CBB" w:rsidP="00715398">
            <w:pPr>
              <w:rPr>
                <w:rFonts w:cs="Arial"/>
              </w:rPr>
            </w:pPr>
            <w:r>
              <w:rPr>
                <w:rFonts w:cs="Arial"/>
              </w:rPr>
              <w:t>Requires UE action</w:t>
            </w:r>
          </w:p>
          <w:p w:rsidR="00B37D28" w:rsidRDefault="00B37D28" w:rsidP="00715398">
            <w:pPr>
              <w:rPr>
                <w:rFonts w:cs="Arial"/>
              </w:rPr>
            </w:pPr>
          </w:p>
          <w:p w:rsidR="00B37D28" w:rsidRDefault="00B37D28" w:rsidP="00715398">
            <w:pPr>
              <w:rPr>
                <w:rFonts w:cs="Arial"/>
              </w:rPr>
            </w:pPr>
            <w:r>
              <w:rPr>
                <w:rFonts w:cs="Arial"/>
              </w:rPr>
              <w:t>Amer, Sat, 14:17</w:t>
            </w:r>
          </w:p>
          <w:p w:rsidR="00B37D28" w:rsidRDefault="00B37D28" w:rsidP="00715398">
            <w:pPr>
              <w:rPr>
                <w:rFonts w:cs="Arial"/>
              </w:rPr>
            </w:pPr>
            <w:r w:rsidRPr="00B37D28">
              <w:rPr>
                <w:rFonts w:cs="Arial"/>
              </w:rPr>
              <w:t>Integrity protection maximum data rate IE Is a mandatory IE</w:t>
            </w:r>
            <w:r>
              <w:rPr>
                <w:rFonts w:cs="Arial"/>
              </w:rPr>
              <w:t>, Note in table,</w:t>
            </w:r>
          </w:p>
          <w:p w:rsidR="002046D6" w:rsidRDefault="002046D6" w:rsidP="00715398">
            <w:pPr>
              <w:rPr>
                <w:rFonts w:cs="Arial"/>
              </w:rPr>
            </w:pPr>
          </w:p>
          <w:p w:rsidR="002046D6" w:rsidRDefault="002046D6" w:rsidP="00715398">
            <w:pPr>
              <w:rPr>
                <w:rFonts w:cs="Arial"/>
              </w:rPr>
            </w:pPr>
            <w:r>
              <w:rPr>
                <w:rFonts w:cs="Arial"/>
              </w:rPr>
              <w:t>Mahmoud, Sat, 22:41</w:t>
            </w:r>
          </w:p>
          <w:p w:rsidR="002046D6" w:rsidRDefault="002046D6" w:rsidP="00715398">
            <w:pPr>
              <w:rPr>
                <w:rFonts w:cs="Arial"/>
              </w:rPr>
            </w:pPr>
            <w:r>
              <w:rPr>
                <w:rFonts w:cs="Arial"/>
              </w:rPr>
              <w:t>discussing</w:t>
            </w:r>
          </w:p>
          <w:p w:rsidR="008566BC" w:rsidRDefault="008566BC" w:rsidP="00715398">
            <w:pPr>
              <w:rPr>
                <w:rFonts w:cs="Arial"/>
              </w:rPr>
            </w:pPr>
          </w:p>
          <w:p w:rsidR="002046D6" w:rsidRDefault="002046D6" w:rsidP="00715398">
            <w:pPr>
              <w:rPr>
                <w:rFonts w:cs="Arial"/>
              </w:rPr>
            </w:pPr>
            <w:r>
              <w:rPr>
                <w:rFonts w:cs="Arial"/>
              </w:rPr>
              <w:t>Behourz, Sun, 01:18</w:t>
            </w:r>
          </w:p>
          <w:p w:rsidR="002046D6" w:rsidRDefault="002046D6" w:rsidP="00715398">
            <w:pPr>
              <w:rPr>
                <w:rFonts w:cs="Arial"/>
              </w:rPr>
            </w:pPr>
            <w:r>
              <w:rPr>
                <w:rFonts w:cs="Arial"/>
              </w:rPr>
              <w:t>Seconds Mahmoud</w:t>
            </w:r>
          </w:p>
          <w:p w:rsidR="001D16A8" w:rsidRDefault="001D16A8" w:rsidP="00715398">
            <w:pPr>
              <w:rPr>
                <w:rFonts w:cs="Arial"/>
              </w:rPr>
            </w:pPr>
          </w:p>
          <w:p w:rsidR="001D16A8" w:rsidRDefault="001D16A8" w:rsidP="00715398">
            <w:pPr>
              <w:rPr>
                <w:rFonts w:cs="Arial"/>
              </w:rPr>
            </w:pPr>
            <w:r>
              <w:rPr>
                <w:rFonts w:cs="Arial"/>
              </w:rPr>
              <w:t>Amer, Sun, 08:46</w:t>
            </w:r>
          </w:p>
          <w:p w:rsidR="001D16A8" w:rsidRDefault="001D16A8" w:rsidP="00715398">
            <w:pPr>
              <w:rPr>
                <w:rFonts w:cs="Arial"/>
              </w:rPr>
            </w:pPr>
            <w:r>
              <w:rPr>
                <w:rFonts w:cs="Arial"/>
              </w:rPr>
              <w:t>CR is a solution looking for a problem, hard to justify it for Rel-16</w:t>
            </w:r>
          </w:p>
          <w:p w:rsidR="003819A3" w:rsidRDefault="003819A3" w:rsidP="00715398">
            <w:pPr>
              <w:rPr>
                <w:rFonts w:cs="Arial"/>
              </w:rPr>
            </w:pPr>
          </w:p>
          <w:p w:rsidR="003819A3" w:rsidRDefault="003819A3" w:rsidP="00715398">
            <w:pPr>
              <w:rPr>
                <w:rFonts w:cs="Arial"/>
              </w:rPr>
            </w:pPr>
            <w:r>
              <w:rPr>
                <w:rFonts w:cs="Arial"/>
              </w:rPr>
              <w:t>Lin, Mon, 05:42</w:t>
            </w:r>
          </w:p>
          <w:p w:rsidR="003819A3" w:rsidRDefault="003819A3" w:rsidP="00715398">
            <w:pPr>
              <w:rPr>
                <w:rFonts w:cs="Arial"/>
              </w:rPr>
            </w:pPr>
            <w:r>
              <w:rPr>
                <w:rFonts w:cs="Arial"/>
              </w:rPr>
              <w:t xml:space="preserve">Supports the </w:t>
            </w:r>
            <w:r w:rsidR="00806E40">
              <w:rPr>
                <w:rFonts w:cs="Arial"/>
              </w:rPr>
              <w:t>solution</w:t>
            </w:r>
          </w:p>
          <w:p w:rsidR="00806E40" w:rsidRDefault="00806E40" w:rsidP="00715398">
            <w:pPr>
              <w:rPr>
                <w:rFonts w:cs="Arial"/>
              </w:rPr>
            </w:pPr>
          </w:p>
          <w:p w:rsidR="00806E40" w:rsidRDefault="00806E40" w:rsidP="00715398">
            <w:pPr>
              <w:rPr>
                <w:rFonts w:cs="Arial"/>
              </w:rPr>
            </w:pPr>
            <w:r>
              <w:rPr>
                <w:rFonts w:cs="Arial"/>
              </w:rPr>
              <w:t>Mikael, Mon, 07:55</w:t>
            </w:r>
          </w:p>
          <w:p w:rsidR="00806E40" w:rsidRDefault="00806E40" w:rsidP="00715398">
            <w:pPr>
              <w:rPr>
                <w:rFonts w:cs="Arial"/>
              </w:rPr>
            </w:pPr>
            <w:r>
              <w:rPr>
                <w:rFonts w:cs="Arial"/>
              </w:rPr>
              <w:t>Support the solution</w:t>
            </w:r>
          </w:p>
          <w:p w:rsidR="00806E40" w:rsidRDefault="00806E40" w:rsidP="00715398">
            <w:pPr>
              <w:rPr>
                <w:rFonts w:cs="Arial"/>
              </w:rPr>
            </w:pPr>
          </w:p>
          <w:p w:rsidR="00806E40" w:rsidRDefault="00806E40" w:rsidP="00715398">
            <w:pPr>
              <w:rPr>
                <w:rFonts w:cs="Arial"/>
              </w:rPr>
            </w:pPr>
            <w:r>
              <w:rPr>
                <w:rFonts w:cs="Arial"/>
              </w:rPr>
              <w:t>Fei, Mon, 08:24</w:t>
            </w:r>
          </w:p>
          <w:p w:rsidR="00806E40" w:rsidRDefault="00806E40" w:rsidP="00715398">
            <w:pPr>
              <w:rPr>
                <w:rFonts w:cs="Arial"/>
              </w:rPr>
            </w:pPr>
            <w:r>
              <w:rPr>
                <w:rFonts w:cs="Arial"/>
              </w:rPr>
              <w:t>Support the solution</w:t>
            </w:r>
          </w:p>
          <w:p w:rsidR="00883A05" w:rsidRDefault="00883A05" w:rsidP="00715398">
            <w:pPr>
              <w:rPr>
                <w:rFonts w:cs="Arial"/>
              </w:rPr>
            </w:pPr>
          </w:p>
          <w:p w:rsidR="00883A05" w:rsidRDefault="00883A05" w:rsidP="00715398">
            <w:pPr>
              <w:rPr>
                <w:rFonts w:cs="Arial"/>
              </w:rPr>
            </w:pPr>
            <w:r>
              <w:rPr>
                <w:rFonts w:cs="Arial"/>
              </w:rPr>
              <w:t>Amer, Mon, 20:36</w:t>
            </w:r>
          </w:p>
          <w:p w:rsidR="00883A05" w:rsidRDefault="00883A05" w:rsidP="00715398">
            <w:pPr>
              <w:rPr>
                <w:rFonts w:cs="Arial"/>
              </w:rPr>
            </w:pPr>
            <w:r>
              <w:rPr>
                <w:rFonts w:cs="Arial"/>
              </w:rPr>
              <w:t>Solution is not clean, if no one else has problems, will not object</w:t>
            </w:r>
          </w:p>
          <w:p w:rsidR="00F0303B" w:rsidRPr="00D95972" w:rsidRDefault="00F0303B"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08" w:history="1">
              <w:r w:rsidR="00715398">
                <w:rPr>
                  <w:rStyle w:val="Hyperlink"/>
                </w:rPr>
                <w:t>C1-202079</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CR 2031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09" w:history="1">
              <w:r w:rsidR="00715398">
                <w:rPr>
                  <w:rStyle w:val="Hyperlink"/>
                </w:rPr>
                <w:t>C1-202082</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10" w:history="1">
              <w:r w:rsidR="00715398">
                <w:rPr>
                  <w:rStyle w:val="Hyperlink"/>
                </w:rPr>
                <w:t>C1-202085</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11" w:history="1">
              <w:r w:rsidR="00715398">
                <w:rPr>
                  <w:rStyle w:val="Hyperlink"/>
                </w:rPr>
                <w:t>C1-202176</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135018">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537C60" w:rsidP="00715398">
            <w:pPr>
              <w:rPr>
                <w:rFonts w:cs="Arial"/>
              </w:rPr>
            </w:pPr>
            <w:hyperlink r:id="rId212" w:history="1">
              <w:r w:rsidR="00715398">
                <w:rPr>
                  <w:rStyle w:val="Hyperlink"/>
                </w:rPr>
                <w:t>C1-202202</w:t>
              </w:r>
            </w:hyperlink>
          </w:p>
        </w:tc>
        <w:tc>
          <w:tcPr>
            <w:tcW w:w="4191"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2073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18ED" w:rsidRPr="001718ED" w:rsidRDefault="001718ED" w:rsidP="00715398">
            <w:pPr>
              <w:rPr>
                <w:rFonts w:cs="Arial"/>
              </w:rPr>
            </w:pPr>
            <w:r>
              <w:rPr>
                <w:rFonts w:cs="Arial"/>
              </w:rPr>
              <w:t xml:space="preserve">Merged into </w:t>
            </w:r>
            <w:r w:rsidRPr="001718ED">
              <w:rPr>
                <w:rFonts w:cs="Arial"/>
              </w:rPr>
              <w:t>C1-202465 and revisions</w:t>
            </w:r>
          </w:p>
          <w:p w:rsidR="001718ED" w:rsidRPr="001718ED" w:rsidRDefault="001718ED" w:rsidP="00715398">
            <w:pPr>
              <w:rPr>
                <w:rFonts w:cs="Arial"/>
              </w:rPr>
            </w:pPr>
            <w:r w:rsidRPr="001718ED">
              <w:rPr>
                <w:rFonts w:cs="Arial"/>
              </w:rPr>
              <w:t>Based on request from Yanchao, mon, 05:19</w:t>
            </w:r>
          </w:p>
          <w:p w:rsidR="001718ED" w:rsidRDefault="001718ED" w:rsidP="00715398">
            <w:pPr>
              <w:rPr>
                <w:color w:val="44546A"/>
                <w:lang w:val="en-US"/>
              </w:rPr>
            </w:pPr>
          </w:p>
          <w:p w:rsidR="00715398" w:rsidRDefault="00DF4623" w:rsidP="00715398">
            <w:pPr>
              <w:rPr>
                <w:rFonts w:cs="Arial"/>
              </w:rPr>
            </w:pPr>
            <w:r>
              <w:rPr>
                <w:rFonts w:cs="Arial"/>
              </w:rPr>
              <w:t>Lin, Sat, 11:53</w:t>
            </w:r>
          </w:p>
          <w:p w:rsidR="00DF4623" w:rsidRPr="00D95972" w:rsidRDefault="00DF4623" w:rsidP="00715398">
            <w:pPr>
              <w:rPr>
                <w:rFonts w:cs="Arial"/>
              </w:rPr>
            </w:pPr>
            <w:r>
              <w:rPr>
                <w:rFonts w:cs="Arial"/>
              </w:rPr>
              <w:t xml:space="preserve">Agrees there is something to be done, asks whether this can be merged into </w:t>
            </w:r>
            <w:r w:rsidRPr="00DF4623">
              <w:rPr>
                <w:rFonts w:cs="Arial"/>
              </w:rPr>
              <w:t>C1-202465</w:t>
            </w:r>
          </w:p>
        </w:tc>
      </w:tr>
      <w:tr w:rsidR="00715398" w:rsidRPr="00D95972" w:rsidTr="00135018">
        <w:tc>
          <w:tcPr>
            <w:tcW w:w="977" w:type="dxa"/>
            <w:tcBorders>
              <w:top w:val="nil"/>
              <w:left w:val="thinThickThinSmallGap" w:sz="24" w:space="0" w:color="auto"/>
              <w:bottom w:val="nil"/>
            </w:tcBorders>
            <w:shd w:val="clear" w:color="auto" w:fill="auto"/>
          </w:tcPr>
          <w:p w:rsidR="00932074" w:rsidRPr="00D95972" w:rsidRDefault="009A1DBA" w:rsidP="00715398">
            <w:pPr>
              <w:rPr>
                <w:rFonts w:cs="Arial"/>
              </w:rPr>
            </w:pPr>
            <w:r>
              <w:rPr>
                <w:rFonts w:cs="Arial"/>
              </w:rPr>
              <w:t>th</w:t>
            </w: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537C60" w:rsidP="00715398">
            <w:pPr>
              <w:rPr>
                <w:rFonts w:cs="Arial"/>
              </w:rPr>
            </w:pPr>
            <w:hyperlink r:id="rId213" w:history="1">
              <w:r w:rsidR="00715398">
                <w:rPr>
                  <w:rStyle w:val="Hyperlink"/>
                </w:rPr>
                <w:t>C1-202245</w:t>
              </w:r>
            </w:hyperlink>
          </w:p>
        </w:tc>
        <w:tc>
          <w:tcPr>
            <w:tcW w:w="4191"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C</w:t>
            </w:r>
            <w:r w:rsidR="00A00012">
              <w:rPr>
                <w:rFonts w:cs="Arial"/>
              </w:rPr>
              <w:t>i</w:t>
            </w:r>
            <w:r>
              <w:rPr>
                <w:rFonts w:cs="Arial"/>
              </w:rPr>
              <w:t>oT user data container in CPSR message not forwarded</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Ericsson /kaj</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1743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5018" w:rsidRDefault="00135018" w:rsidP="00715398">
            <w:pPr>
              <w:rPr>
                <w:lang w:val="en-US" w:eastAsia="sv-SE"/>
              </w:rPr>
            </w:pPr>
            <w:r>
              <w:rPr>
                <w:rFonts w:cs="Arial"/>
              </w:rPr>
              <w:t xml:space="preserve">Merged into </w:t>
            </w:r>
            <w:r>
              <w:rPr>
                <w:lang w:val="en-US" w:eastAsia="sv-SE"/>
              </w:rPr>
              <w:t>C1-202779</w:t>
            </w:r>
          </w:p>
          <w:p w:rsidR="00135018" w:rsidRDefault="00135018" w:rsidP="00715398">
            <w:pPr>
              <w:rPr>
                <w:lang w:val="en-US" w:eastAsia="sv-SE"/>
              </w:rPr>
            </w:pPr>
          </w:p>
          <w:p w:rsidR="00715398" w:rsidRDefault="00715398" w:rsidP="00715398">
            <w:pPr>
              <w:rPr>
                <w:rFonts w:cs="Arial"/>
              </w:rPr>
            </w:pPr>
            <w:r>
              <w:rPr>
                <w:rFonts w:cs="Arial"/>
              </w:rPr>
              <w:t>Revision of C1-200675</w:t>
            </w:r>
          </w:p>
          <w:p w:rsidR="000E4C9C" w:rsidRDefault="000E4C9C" w:rsidP="00715398">
            <w:pPr>
              <w:rPr>
                <w:rFonts w:cs="Arial"/>
              </w:rPr>
            </w:pPr>
          </w:p>
          <w:p w:rsidR="000E4C9C" w:rsidRDefault="000E4C9C" w:rsidP="00715398">
            <w:pPr>
              <w:rPr>
                <w:rFonts w:cs="Arial"/>
              </w:rPr>
            </w:pPr>
          </w:p>
          <w:p w:rsidR="000E4C9C" w:rsidRDefault="000E4C9C" w:rsidP="00715398">
            <w:pPr>
              <w:rPr>
                <w:rFonts w:cs="Arial"/>
              </w:rPr>
            </w:pPr>
          </w:p>
          <w:p w:rsidR="000E4C9C" w:rsidRDefault="000E4C9C" w:rsidP="00715398">
            <w:pPr>
              <w:rPr>
                <w:rFonts w:cs="Arial"/>
              </w:rPr>
            </w:pPr>
          </w:p>
          <w:p w:rsidR="000E4C9C" w:rsidRDefault="000E4C9C" w:rsidP="00715398">
            <w:pPr>
              <w:rPr>
                <w:rFonts w:cs="Arial"/>
              </w:rPr>
            </w:pPr>
            <w:r>
              <w:rPr>
                <w:rFonts w:cs="Arial"/>
              </w:rPr>
              <w:t>________________________________</w:t>
            </w:r>
          </w:p>
          <w:p w:rsidR="00715398" w:rsidRDefault="00537C60" w:rsidP="00715398">
            <w:pPr>
              <w:rPr>
                <w:rStyle w:val="Hyperlink"/>
                <w:lang w:val="en-US"/>
              </w:rPr>
            </w:pPr>
            <w:hyperlink r:id="rId214" w:history="1">
              <w:r w:rsidR="00715398">
                <w:rPr>
                  <w:rStyle w:val="Hyperlink"/>
                  <w:lang w:val="en-US"/>
                </w:rPr>
                <w:t>C1-202169</w:t>
              </w:r>
            </w:hyperlink>
            <w:r w:rsidR="00715398">
              <w:rPr>
                <w:lang w:val="en-US"/>
              </w:rPr>
              <w:t xml:space="preserve">, </w:t>
            </w:r>
            <w:hyperlink r:id="rId215" w:history="1">
              <w:r w:rsidR="00715398">
                <w:rPr>
                  <w:rStyle w:val="Hyperlink"/>
                  <w:lang w:val="en-US"/>
                </w:rPr>
                <w:t>C1-202337</w:t>
              </w:r>
            </w:hyperlink>
            <w:r w:rsidR="00715398">
              <w:rPr>
                <w:lang w:val="en-US"/>
              </w:rPr>
              <w:t xml:space="preserve">, </w:t>
            </w:r>
            <w:hyperlink r:id="rId216" w:history="1">
              <w:r w:rsidR="00715398">
                <w:rPr>
                  <w:rStyle w:val="Hyperlink"/>
                  <w:lang w:val="en-US"/>
                </w:rPr>
                <w:t>C1-202461</w:t>
              </w:r>
            </w:hyperlink>
          </w:p>
          <w:p w:rsidR="00F0303B" w:rsidRDefault="00F0303B" w:rsidP="00F0303B">
            <w:pPr>
              <w:rPr>
                <w:rFonts w:cs="Arial"/>
              </w:rPr>
            </w:pPr>
            <w:r w:rsidRPr="00F0303B">
              <w:rPr>
                <w:rFonts w:cs="Arial"/>
              </w:rPr>
              <w:t>Amer</w:t>
            </w:r>
            <w:r>
              <w:rPr>
                <w:rFonts w:cs="Arial"/>
              </w:rPr>
              <w:t>, Fri, 03:49</w:t>
            </w:r>
          </w:p>
          <w:p w:rsidR="00F0303B" w:rsidRDefault="00F0303B" w:rsidP="00F0303B">
            <w:pPr>
              <w:rPr>
                <w:rFonts w:cs="Arial"/>
              </w:rPr>
            </w:pPr>
            <w:r>
              <w:rPr>
                <w:rFonts w:cs="Arial"/>
              </w:rPr>
              <w:t>Prefers approach with Service Reject (like in 2169 and 2461)</w:t>
            </w:r>
          </w:p>
          <w:p w:rsidR="00EA0582" w:rsidRDefault="00EA0582" w:rsidP="00F0303B">
            <w:pPr>
              <w:rPr>
                <w:rFonts w:cs="Arial"/>
              </w:rPr>
            </w:pPr>
          </w:p>
          <w:p w:rsidR="00EA0582" w:rsidRDefault="00EA0582" w:rsidP="00F0303B">
            <w:pPr>
              <w:rPr>
                <w:rFonts w:cs="Arial"/>
              </w:rPr>
            </w:pPr>
            <w:r>
              <w:rPr>
                <w:rFonts w:cs="Arial"/>
              </w:rPr>
              <w:t>Behrouz, Fri, 05:49</w:t>
            </w:r>
          </w:p>
          <w:p w:rsidR="00EA0582" w:rsidRDefault="00DA5CA5" w:rsidP="00F0303B">
            <w:pPr>
              <w:rPr>
                <w:rFonts w:cs="Arial"/>
              </w:rPr>
            </w:pPr>
            <w:r>
              <w:rPr>
                <w:rFonts w:cs="Arial"/>
              </w:rPr>
              <w:t>C</w:t>
            </w:r>
            <w:r w:rsidR="00EA0582">
              <w:rPr>
                <w:rFonts w:cs="Arial"/>
              </w:rPr>
              <w:t>omments</w:t>
            </w:r>
          </w:p>
          <w:p w:rsidR="00DA5CA5" w:rsidRDefault="00DA5CA5" w:rsidP="00F0303B">
            <w:pPr>
              <w:rPr>
                <w:rFonts w:cs="Arial"/>
              </w:rPr>
            </w:pPr>
          </w:p>
          <w:p w:rsidR="00DA5CA5" w:rsidRDefault="003F25E7" w:rsidP="00F0303B">
            <w:pPr>
              <w:rPr>
                <w:rFonts w:cs="Arial"/>
              </w:rPr>
            </w:pPr>
            <w:r>
              <w:rPr>
                <w:rFonts w:cs="Arial"/>
              </w:rPr>
              <w:t>Kaj, Fri, 12:05</w:t>
            </w:r>
          </w:p>
          <w:p w:rsidR="003F25E7" w:rsidRDefault="003F25E7" w:rsidP="00F0303B">
            <w:pPr>
              <w:rPr>
                <w:rFonts w:cs="Arial"/>
              </w:rPr>
            </w:pPr>
            <w:r>
              <w:rPr>
                <w:rFonts w:cs="Arial"/>
              </w:rPr>
              <w:t>Answering Amer</w:t>
            </w:r>
          </w:p>
          <w:p w:rsidR="00A649F5" w:rsidRDefault="00A649F5" w:rsidP="00F0303B">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lastRenderedPageBreak/>
              <w:t>Prefers approach with Service Accept (like in 2245 and 2237)</w:t>
            </w:r>
          </w:p>
          <w:p w:rsidR="00A649F5" w:rsidRDefault="00A649F5" w:rsidP="00A649F5">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F65BFD" w:rsidRDefault="00F65BFD" w:rsidP="00A649F5">
            <w:pPr>
              <w:rPr>
                <w:rFonts w:cs="Arial"/>
              </w:rPr>
            </w:pPr>
            <w:r>
              <w:rPr>
                <w:rFonts w:cs="Arial"/>
              </w:rPr>
              <w:t>Behrouz, Fri, 18:15</w:t>
            </w:r>
          </w:p>
          <w:p w:rsidR="00F65BFD" w:rsidRDefault="00F65BFD" w:rsidP="00A649F5">
            <w:pPr>
              <w:rPr>
                <w:rFonts w:cs="Arial"/>
              </w:rPr>
            </w:pPr>
            <w:r>
              <w:rPr>
                <w:rFonts w:cs="Arial"/>
              </w:rPr>
              <w:t>Support Ericsson</w:t>
            </w:r>
          </w:p>
          <w:p w:rsidR="00A649F5" w:rsidRDefault="00A649F5" w:rsidP="00F0303B">
            <w:pPr>
              <w:rPr>
                <w:rFonts w:cs="Arial"/>
              </w:rPr>
            </w:pPr>
          </w:p>
          <w:p w:rsidR="00CA0CBB" w:rsidRDefault="00CA0CBB" w:rsidP="00F0303B">
            <w:pPr>
              <w:rPr>
                <w:rFonts w:cs="Arial"/>
              </w:rPr>
            </w:pPr>
            <w:r>
              <w:rPr>
                <w:rFonts w:cs="Arial"/>
              </w:rPr>
              <w:t>Lin, Sat, 10:35</w:t>
            </w:r>
          </w:p>
          <w:p w:rsidR="00CA0CBB" w:rsidRDefault="00CA0CBB" w:rsidP="00F0303B">
            <w:pPr>
              <w:rPr>
                <w:rFonts w:cs="Arial"/>
              </w:rPr>
            </w:pPr>
            <w:r>
              <w:rPr>
                <w:rFonts w:cs="Arial"/>
              </w:rPr>
              <w:t>Number of comments, routing failure to be treated as abnormal case</w:t>
            </w:r>
          </w:p>
          <w:p w:rsidR="00F0303B" w:rsidRPr="00D95972" w:rsidRDefault="00F0303B"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17" w:history="1">
              <w:r w:rsidR="00715398">
                <w:rPr>
                  <w:rStyle w:val="Hyperlink"/>
                </w:rPr>
                <w:t>C1-202367</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terminology for the Control plane C</w:t>
            </w:r>
            <w:r w:rsidR="00A00012">
              <w:rPr>
                <w:rFonts w:cs="Arial"/>
              </w:rPr>
              <w:t>i</w:t>
            </w:r>
            <w:r>
              <w:rPr>
                <w:rFonts w:cs="Arial"/>
              </w:rPr>
              <w:t>oT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537C60" w:rsidP="00715398">
            <w:pPr>
              <w:rPr>
                <w:rFonts w:cs="Arial"/>
              </w:rPr>
            </w:pPr>
            <w:hyperlink r:id="rId218" w:history="1">
              <w:r w:rsidR="00715398">
                <w:rPr>
                  <w:rStyle w:val="Hyperlink"/>
                </w:rPr>
                <w:t>C1-202387</w:t>
              </w:r>
            </w:hyperlink>
          </w:p>
        </w:tc>
        <w:tc>
          <w:tcPr>
            <w:tcW w:w="4191"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537C60" w:rsidP="00715398">
            <w:pPr>
              <w:rPr>
                <w:rFonts w:cs="Arial"/>
              </w:rPr>
            </w:pPr>
            <w:hyperlink r:id="rId219" w:history="1">
              <w:r w:rsidR="00715398">
                <w:rPr>
                  <w:rStyle w:val="Hyperlink"/>
                </w:rPr>
                <w:t>C1-202403</w:t>
              </w:r>
            </w:hyperlink>
          </w:p>
        </w:tc>
        <w:tc>
          <w:tcPr>
            <w:tcW w:w="4191"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20" w:history="1">
              <w:r w:rsidR="00715398">
                <w:rPr>
                  <w:rStyle w:val="Hyperlink"/>
                </w:rPr>
                <w:t>C1-202419</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37D28" w:rsidRDefault="00B37D28" w:rsidP="00715398">
            <w:pPr>
              <w:rPr>
                <w:rFonts w:cs="Arial"/>
              </w:rPr>
            </w:pPr>
          </w:p>
          <w:p w:rsidR="00715398" w:rsidRPr="00CF37FE" w:rsidRDefault="00715398" w:rsidP="00715398">
            <w:pPr>
              <w:rPr>
                <w:rFonts w:cs="Arial"/>
              </w:rPr>
            </w:pPr>
            <w:r w:rsidRPr="00CF37FE">
              <w:rPr>
                <w:rFonts w:cs="Arial"/>
              </w:rPr>
              <w:t xml:space="preserve">Overlaps with  </w:t>
            </w:r>
            <w:hyperlink r:id="rId221" w:history="1">
              <w:r w:rsidRPr="00CF37FE">
                <w:rPr>
                  <w:rFonts w:cs="Arial"/>
                </w:rPr>
                <w:t>C1-202465</w:t>
              </w:r>
            </w:hyperlink>
          </w:p>
          <w:p w:rsidR="00CF37FE" w:rsidRPr="00CF37FE" w:rsidRDefault="00CF37FE" w:rsidP="00715398">
            <w:pPr>
              <w:rPr>
                <w:rFonts w:cs="Arial"/>
              </w:rPr>
            </w:pPr>
          </w:p>
          <w:p w:rsidR="00CF37FE" w:rsidRPr="00CF37FE" w:rsidRDefault="00CF37FE" w:rsidP="00715398">
            <w:pPr>
              <w:rPr>
                <w:rFonts w:cs="Arial"/>
              </w:rPr>
            </w:pPr>
            <w:r w:rsidRPr="00CF37FE">
              <w:rPr>
                <w:rFonts w:cs="Arial"/>
              </w:rPr>
              <w:t>Lin, Sat, 12:32</w:t>
            </w:r>
          </w:p>
          <w:p w:rsidR="00CF37FE" w:rsidRDefault="00CF37FE" w:rsidP="00715398">
            <w:pPr>
              <w:rPr>
                <w:rFonts w:cs="Arial"/>
              </w:rPr>
            </w:pPr>
            <w:r w:rsidRPr="00CF37FE">
              <w:rPr>
                <w:rFonts w:cs="Arial"/>
              </w:rPr>
              <w:t>Offers to take all changes on board in 2465</w:t>
            </w:r>
          </w:p>
          <w:p w:rsidR="00B37D28" w:rsidRDefault="00B37D28" w:rsidP="00715398">
            <w:pPr>
              <w:rPr>
                <w:rFonts w:cs="Arial"/>
              </w:rPr>
            </w:pPr>
          </w:p>
          <w:p w:rsidR="00B37D28" w:rsidRDefault="00B37D28" w:rsidP="00715398">
            <w:pPr>
              <w:rPr>
                <w:rFonts w:cs="Arial"/>
              </w:rPr>
            </w:pPr>
            <w:r>
              <w:rPr>
                <w:rFonts w:cs="Arial"/>
              </w:rPr>
              <w:t>Amer, Sat, 13:47</w:t>
            </w:r>
          </w:p>
          <w:p w:rsidR="00B37D28" w:rsidRDefault="00B37D28" w:rsidP="00715398">
            <w:pPr>
              <w:rPr>
                <w:rFonts w:cs="Arial"/>
              </w:rPr>
            </w:pPr>
            <w:r>
              <w:rPr>
                <w:rFonts w:cs="Arial"/>
              </w:rPr>
              <w:t>Fine to merge</w:t>
            </w:r>
          </w:p>
          <w:p w:rsidR="00987369" w:rsidRDefault="00987369" w:rsidP="00715398">
            <w:pPr>
              <w:rPr>
                <w:rFonts w:cs="Arial"/>
              </w:rPr>
            </w:pPr>
          </w:p>
          <w:p w:rsidR="00987369" w:rsidRPr="00D95972" w:rsidRDefault="00987369" w:rsidP="00715398">
            <w:pPr>
              <w:rPr>
                <w:rFonts w:cs="Arial"/>
              </w:rPr>
            </w:pPr>
            <w:r>
              <w:rPr>
                <w:rFonts w:cs="Arial"/>
              </w:rPr>
              <w:t>Some offline discussion, the CR is kept yellow</w:t>
            </w: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537C60" w:rsidP="00715398">
            <w:pPr>
              <w:rPr>
                <w:rFonts w:cs="Arial"/>
              </w:rPr>
            </w:pPr>
            <w:hyperlink r:id="rId222" w:history="1">
              <w:r w:rsidR="00715398">
                <w:rPr>
                  <w:rStyle w:val="Hyperlink"/>
                </w:rPr>
                <w:t>C1-202460</w:t>
              </w:r>
            </w:hyperlink>
          </w:p>
        </w:tc>
        <w:tc>
          <w:tcPr>
            <w:tcW w:w="4191"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Huawei, HiSilicon, China Mobile/Lin</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715398">
            <w:pPr>
              <w:rPr>
                <w:rFonts w:cs="Arial"/>
              </w:rPr>
            </w:pPr>
            <w:r>
              <w:rPr>
                <w:rFonts w:cs="Arial"/>
              </w:rPr>
              <w:t>Noted</w:t>
            </w:r>
          </w:p>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537C60" w:rsidP="00715398">
            <w:pPr>
              <w:rPr>
                <w:rFonts w:cs="Arial"/>
              </w:rPr>
            </w:pPr>
            <w:hyperlink r:id="rId223" w:history="1">
              <w:r w:rsidR="00715398">
                <w:rPr>
                  <w:rStyle w:val="Hyperlink"/>
                </w:rPr>
                <w:t>C1-202461</w:t>
              </w:r>
            </w:hyperlink>
          </w:p>
        </w:tc>
        <w:tc>
          <w:tcPr>
            <w:tcW w:w="4191"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Huawei, HiSilicon, China Mobile/Lin</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2172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461F" w:rsidRDefault="00B6461F" w:rsidP="00715398">
            <w:r>
              <w:t>Merged into C1-202337</w:t>
            </w:r>
          </w:p>
          <w:p w:rsidR="00B6461F" w:rsidRDefault="00B6461F" w:rsidP="00715398">
            <w:r>
              <w:t>Based on request form author,  Wed, 06:16</w:t>
            </w:r>
          </w:p>
          <w:p w:rsidR="00B6461F" w:rsidRDefault="00B6461F" w:rsidP="00715398"/>
          <w:p w:rsidR="00715398" w:rsidRPr="00F62665" w:rsidRDefault="00537C60" w:rsidP="00715398">
            <w:pPr>
              <w:rPr>
                <w:rStyle w:val="Hyperlink"/>
                <w:lang w:val="de-DE"/>
              </w:rPr>
            </w:pPr>
            <w:hyperlink r:id="rId224" w:history="1">
              <w:r w:rsidR="00715398" w:rsidRPr="00F62665">
                <w:rPr>
                  <w:rStyle w:val="Hyperlink"/>
                  <w:lang w:val="de-DE"/>
                </w:rPr>
                <w:t>C1-202169</w:t>
              </w:r>
            </w:hyperlink>
            <w:r w:rsidR="00715398" w:rsidRPr="00F62665">
              <w:rPr>
                <w:lang w:val="de-DE"/>
              </w:rPr>
              <w:t xml:space="preserve">, </w:t>
            </w:r>
            <w:hyperlink r:id="rId225" w:history="1">
              <w:r w:rsidR="00715398" w:rsidRPr="00F62665">
                <w:rPr>
                  <w:rStyle w:val="Hyperlink"/>
                  <w:lang w:val="de-DE"/>
                </w:rPr>
                <w:t>C1-202245</w:t>
              </w:r>
            </w:hyperlink>
            <w:r w:rsidR="00715398" w:rsidRPr="00F62665">
              <w:rPr>
                <w:lang w:val="de-DE"/>
              </w:rPr>
              <w:t xml:space="preserve">, </w:t>
            </w:r>
            <w:hyperlink r:id="rId226" w:history="1">
              <w:r w:rsidR="00715398" w:rsidRPr="00F62665">
                <w:rPr>
                  <w:rStyle w:val="Hyperlink"/>
                  <w:lang w:val="de-DE"/>
                </w:rPr>
                <w:t>C1-202337</w:t>
              </w:r>
            </w:hyperlink>
          </w:p>
          <w:p w:rsidR="00F0303B" w:rsidRPr="00F62665"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Amer, Fri, 03:49</w:t>
            </w:r>
          </w:p>
          <w:p w:rsidR="00F0303B" w:rsidRDefault="00F0303B" w:rsidP="00F0303B">
            <w:pPr>
              <w:rPr>
                <w:rFonts w:cs="Arial"/>
              </w:rPr>
            </w:pPr>
            <w:r>
              <w:rPr>
                <w:rFonts w:cs="Arial"/>
              </w:rPr>
              <w:lastRenderedPageBreak/>
              <w:t>Prefers approach with Service Reject (like in 2169 and 2461)</w:t>
            </w:r>
          </w:p>
          <w:p w:rsidR="00DA5CA5" w:rsidRDefault="00DA5CA5" w:rsidP="00F0303B">
            <w:pPr>
              <w:rPr>
                <w:rFonts w:cs="Arial"/>
              </w:rPr>
            </w:pPr>
          </w:p>
          <w:p w:rsidR="00DA5CA5" w:rsidRDefault="00DA5CA5" w:rsidP="00F0303B">
            <w:pPr>
              <w:rPr>
                <w:rFonts w:cs="Arial"/>
              </w:rPr>
            </w:pPr>
            <w:r>
              <w:rPr>
                <w:rFonts w:cs="Arial"/>
              </w:rPr>
              <w:t>Kaj, Fri, 07:29</w:t>
            </w:r>
          </w:p>
          <w:p w:rsidR="00DA5CA5" w:rsidRDefault="00DA5CA5" w:rsidP="00F0303B">
            <w:pPr>
              <w:rPr>
                <w:lang w:val="en-US" w:eastAsia="sv-SE"/>
              </w:rPr>
            </w:pPr>
            <w:r>
              <w:rPr>
                <w:lang w:val="en-US" w:eastAsia="sv-SE"/>
              </w:rPr>
              <w:t>preference is to use SERVICE ACCEPT message and solution in C1-202245.</w:t>
            </w:r>
          </w:p>
          <w:p w:rsidR="00E729DF" w:rsidRDefault="00E729DF" w:rsidP="00F0303B">
            <w:pPr>
              <w:rPr>
                <w:lang w:val="en-US" w:eastAsia="sv-SE"/>
              </w:rPr>
            </w:pPr>
          </w:p>
          <w:p w:rsidR="00E729DF" w:rsidRDefault="00E729DF" w:rsidP="00F0303B">
            <w:pPr>
              <w:rPr>
                <w:lang w:val="en-US" w:eastAsia="sv-SE"/>
              </w:rPr>
            </w:pPr>
            <w:r>
              <w:rPr>
                <w:lang w:val="en-US" w:eastAsia="sv-SE"/>
              </w:rPr>
              <w:t>Lin, Fri, 10:58</w:t>
            </w:r>
          </w:p>
          <w:p w:rsidR="00E729DF" w:rsidRDefault="00E729DF" w:rsidP="00F0303B">
            <w:pPr>
              <w:rPr>
                <w:lang w:val="en-US" w:eastAsia="sv-SE"/>
              </w:rPr>
            </w:pPr>
            <w:r>
              <w:rPr>
                <w:lang w:val="en-US" w:eastAsia="sv-SE"/>
              </w:rPr>
              <w:t>Explaining the his solution</w:t>
            </w:r>
          </w:p>
          <w:p w:rsidR="00A649F5" w:rsidRDefault="00A649F5" w:rsidP="00F0303B">
            <w:pPr>
              <w:rPr>
                <w:lang w:val="en-US" w:eastAsia="sv-SE"/>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F0303B">
            <w:pPr>
              <w:rPr>
                <w:rFonts w:cs="Arial"/>
              </w:rPr>
            </w:pPr>
          </w:p>
          <w:p w:rsidR="00F0303B" w:rsidRPr="00D95972" w:rsidRDefault="00F0303B"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27" w:history="1">
              <w:r w:rsidR="00715398">
                <w:rPr>
                  <w:rStyle w:val="Hyperlink"/>
                </w:rPr>
                <w:t>C1-202462</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28" w:history="1">
              <w:r w:rsidR="00715398">
                <w:rPr>
                  <w:rStyle w:val="Hyperlink"/>
                </w:rPr>
                <w:t>C1-202463</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54B87">
        <w:tc>
          <w:tcPr>
            <w:tcW w:w="977"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6"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537C60" w:rsidP="00715398">
            <w:pPr>
              <w:rPr>
                <w:rFonts w:cs="Arial"/>
              </w:rPr>
            </w:pPr>
            <w:hyperlink r:id="rId229" w:history="1">
              <w:r w:rsidR="00715398">
                <w:rPr>
                  <w:rStyle w:val="Hyperlink"/>
                </w:rPr>
                <w:t>C1-202464</w:t>
              </w:r>
            </w:hyperlink>
          </w:p>
        </w:tc>
        <w:tc>
          <w:tcPr>
            <w:tcW w:w="4191"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1D26DB" w:rsidRPr="00D95972" w:rsidTr="00554B87">
        <w:tc>
          <w:tcPr>
            <w:tcW w:w="977" w:type="dxa"/>
            <w:tcBorders>
              <w:top w:val="nil"/>
              <w:left w:val="thinThickThinSmallGap" w:sz="24" w:space="0" w:color="auto"/>
              <w:bottom w:val="nil"/>
            </w:tcBorders>
            <w:shd w:val="clear" w:color="auto" w:fill="auto"/>
          </w:tcPr>
          <w:p w:rsidR="001D26DB" w:rsidRPr="00D95972" w:rsidRDefault="001D26DB" w:rsidP="00065F11">
            <w:pPr>
              <w:rPr>
                <w:rFonts w:cs="Arial"/>
              </w:rPr>
            </w:pPr>
          </w:p>
        </w:tc>
        <w:tc>
          <w:tcPr>
            <w:tcW w:w="1316" w:type="dxa"/>
            <w:gridSpan w:val="2"/>
            <w:tcBorders>
              <w:top w:val="nil"/>
              <w:bottom w:val="nil"/>
            </w:tcBorders>
            <w:shd w:val="clear" w:color="auto" w:fill="auto"/>
          </w:tcPr>
          <w:p w:rsidR="001D26DB" w:rsidRPr="00D95972" w:rsidRDefault="001D26DB" w:rsidP="00065F11">
            <w:pPr>
              <w:rPr>
                <w:rFonts w:cs="Arial"/>
              </w:rPr>
            </w:pPr>
          </w:p>
        </w:tc>
        <w:tc>
          <w:tcPr>
            <w:tcW w:w="1088" w:type="dxa"/>
            <w:tcBorders>
              <w:top w:val="single" w:sz="4" w:space="0" w:color="auto"/>
              <w:bottom w:val="single" w:sz="4" w:space="0" w:color="auto"/>
            </w:tcBorders>
            <w:shd w:val="clear" w:color="auto" w:fill="FFFF00"/>
          </w:tcPr>
          <w:p w:rsidR="001D26DB" w:rsidRDefault="001D26DB" w:rsidP="00065F11">
            <w:pPr>
              <w:rPr>
                <w:rFonts w:cs="Arial"/>
              </w:rPr>
            </w:pPr>
            <w:r w:rsidRPr="001D26DB">
              <w:t>C1-202614</w:t>
            </w:r>
          </w:p>
        </w:tc>
        <w:tc>
          <w:tcPr>
            <w:tcW w:w="4191" w:type="dxa"/>
            <w:gridSpan w:val="3"/>
            <w:tcBorders>
              <w:top w:val="single" w:sz="4" w:space="0" w:color="auto"/>
              <w:bottom w:val="single" w:sz="4" w:space="0" w:color="auto"/>
            </w:tcBorders>
            <w:shd w:val="clear" w:color="auto" w:fill="FFFF00"/>
          </w:tcPr>
          <w:p w:rsidR="001D26DB" w:rsidRDefault="001D26DB" w:rsidP="00065F11">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rsidR="001D26DB" w:rsidRDefault="001D26DB" w:rsidP="00065F11">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1D26DB" w:rsidRPr="003C7CDD" w:rsidRDefault="001D26DB" w:rsidP="00065F11">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D26DB" w:rsidRDefault="001D26DB" w:rsidP="00065F11">
            <w:pPr>
              <w:pBdr>
                <w:bottom w:val="single" w:sz="12" w:space="1" w:color="auto"/>
              </w:pBdr>
              <w:rPr>
                <w:rFonts w:cs="Arial"/>
              </w:rPr>
            </w:pPr>
            <w:ins w:id="411" w:author="PL-preApril" w:date="2020-04-18T08:35:00Z">
              <w:r>
                <w:rPr>
                  <w:rFonts w:cs="Arial"/>
                </w:rPr>
                <w:t>Revision of C1-202388</w:t>
              </w:r>
            </w:ins>
          </w:p>
          <w:p w:rsidR="000E4C9C" w:rsidRDefault="000E4C9C" w:rsidP="00065F11">
            <w:pPr>
              <w:pBdr>
                <w:bottom w:val="single" w:sz="12" w:space="1" w:color="auto"/>
              </w:pBdr>
              <w:rPr>
                <w:rFonts w:cs="Arial"/>
              </w:rPr>
            </w:pPr>
          </w:p>
          <w:p w:rsidR="000E4C9C" w:rsidRDefault="000E4C9C" w:rsidP="00065F11">
            <w:pPr>
              <w:pBdr>
                <w:bottom w:val="single" w:sz="12" w:space="1" w:color="auto"/>
              </w:pBdr>
              <w:rPr>
                <w:ins w:id="412" w:author="PL-preApril" w:date="2020-04-18T08:35:00Z"/>
                <w:rFonts w:cs="Arial"/>
              </w:rPr>
            </w:pPr>
          </w:p>
          <w:p w:rsidR="001D26DB" w:rsidRDefault="001D26DB" w:rsidP="00065F11">
            <w:pPr>
              <w:rPr>
                <w:rFonts w:cs="Arial"/>
              </w:rPr>
            </w:pPr>
            <w:r>
              <w:rPr>
                <w:rFonts w:cs="Arial"/>
              </w:rPr>
              <w:t>Ivo, Thu, 16:25</w:t>
            </w:r>
          </w:p>
          <w:p w:rsidR="001D26DB" w:rsidRDefault="001D26DB" w:rsidP="00065F11">
            <w:pPr>
              <w:rPr>
                <w:rFonts w:cs="Arial"/>
              </w:rPr>
            </w:pPr>
            <w:r>
              <w:rPr>
                <w:rFonts w:cs="Arial"/>
              </w:rPr>
              <w:t>Issue with new bullet 5)</w:t>
            </w:r>
          </w:p>
          <w:p w:rsidR="001D26DB" w:rsidRDefault="001D26DB" w:rsidP="00065F11">
            <w:pPr>
              <w:rPr>
                <w:rFonts w:cs="Arial"/>
              </w:rPr>
            </w:pPr>
          </w:p>
          <w:p w:rsidR="001D26DB" w:rsidRDefault="001D26DB" w:rsidP="00065F11">
            <w:pPr>
              <w:rPr>
                <w:rFonts w:cs="Arial"/>
              </w:rPr>
            </w:pPr>
            <w:r>
              <w:rPr>
                <w:rFonts w:cs="Arial"/>
              </w:rPr>
              <w:t>Mahmoud, Thu, 16:53</w:t>
            </w:r>
          </w:p>
          <w:p w:rsidR="001D26DB" w:rsidRDefault="001D26DB" w:rsidP="00065F11">
            <w:pPr>
              <w:rPr>
                <w:rFonts w:cs="Arial"/>
              </w:rPr>
            </w:pPr>
            <w:r>
              <w:rPr>
                <w:rFonts w:cs="Arial"/>
              </w:rPr>
              <w:t>Explaining the logic, asking if Ivo is ok</w:t>
            </w:r>
          </w:p>
          <w:p w:rsidR="001D26DB" w:rsidRDefault="001D26DB" w:rsidP="00065F11">
            <w:pPr>
              <w:rPr>
                <w:rFonts w:cs="Arial"/>
              </w:rPr>
            </w:pPr>
          </w:p>
          <w:p w:rsidR="001D26DB" w:rsidRDefault="001D26DB" w:rsidP="00065F11">
            <w:pPr>
              <w:rPr>
                <w:rFonts w:cs="Arial"/>
              </w:rPr>
            </w:pPr>
            <w:r>
              <w:rPr>
                <w:rFonts w:cs="Arial"/>
              </w:rPr>
              <w:t>Ivo, Fri, 11:20</w:t>
            </w:r>
          </w:p>
          <w:p w:rsidR="001D26DB" w:rsidRDefault="001D26DB" w:rsidP="00065F11">
            <w:pPr>
              <w:rPr>
                <w:rFonts w:cs="Arial"/>
              </w:rPr>
            </w:pPr>
            <w:r>
              <w:rPr>
                <w:rFonts w:cs="Arial"/>
              </w:rPr>
              <w:t>Not yet OK, provides wording</w:t>
            </w:r>
          </w:p>
          <w:p w:rsidR="001D26DB" w:rsidRDefault="001D26DB" w:rsidP="00065F11">
            <w:pPr>
              <w:rPr>
                <w:rFonts w:cs="Arial"/>
              </w:rPr>
            </w:pPr>
          </w:p>
          <w:p w:rsidR="001D26DB" w:rsidRDefault="001D26DB" w:rsidP="00065F11">
            <w:pPr>
              <w:rPr>
                <w:rFonts w:cs="Arial"/>
              </w:rPr>
            </w:pPr>
            <w:r>
              <w:rPr>
                <w:rFonts w:cs="Arial"/>
              </w:rPr>
              <w:t>Mahmoud, Fri, 15:58</w:t>
            </w:r>
          </w:p>
          <w:p w:rsidR="001D26DB" w:rsidRDefault="001D26DB" w:rsidP="00065F11">
            <w:pPr>
              <w:rPr>
                <w:rFonts w:cs="Arial"/>
              </w:rPr>
            </w:pPr>
            <w:r>
              <w:rPr>
                <w:rFonts w:cs="Arial"/>
              </w:rPr>
              <w:t>Offers new wording</w:t>
            </w:r>
          </w:p>
          <w:p w:rsidR="001D26DB" w:rsidRDefault="001D26DB" w:rsidP="00065F11">
            <w:pPr>
              <w:rPr>
                <w:rFonts w:cs="Arial"/>
              </w:rPr>
            </w:pPr>
          </w:p>
          <w:p w:rsidR="001D26DB" w:rsidRDefault="001D26DB" w:rsidP="00065F11">
            <w:pPr>
              <w:rPr>
                <w:rFonts w:cs="Arial"/>
              </w:rPr>
            </w:pPr>
            <w:r>
              <w:rPr>
                <w:rFonts w:cs="Arial"/>
              </w:rPr>
              <w:t>Ivo, Fri 16:13</w:t>
            </w:r>
          </w:p>
          <w:p w:rsidR="001D26DB" w:rsidRDefault="001D26DB" w:rsidP="00065F11">
            <w:pPr>
              <w:rPr>
                <w:rFonts w:cs="Arial"/>
              </w:rPr>
            </w:pPr>
            <w:r>
              <w:rPr>
                <w:rFonts w:cs="Arial"/>
              </w:rPr>
              <w:t>Fine, wants to co-sign</w:t>
            </w:r>
          </w:p>
          <w:p w:rsidR="001D26DB" w:rsidRDefault="001D26DB" w:rsidP="00065F11">
            <w:pPr>
              <w:rPr>
                <w:rFonts w:cs="Arial"/>
              </w:rPr>
            </w:pPr>
          </w:p>
          <w:p w:rsidR="001D26DB" w:rsidRPr="00D95972" w:rsidRDefault="001D26DB" w:rsidP="00065F11">
            <w:pPr>
              <w:rPr>
                <w:rFonts w:cs="Arial"/>
              </w:rPr>
            </w:pPr>
          </w:p>
        </w:tc>
      </w:tr>
      <w:tr w:rsidR="001A0B79" w:rsidRPr="00D95972" w:rsidTr="00554B87">
        <w:tc>
          <w:tcPr>
            <w:tcW w:w="977" w:type="dxa"/>
            <w:tcBorders>
              <w:top w:val="nil"/>
              <w:left w:val="thinThickThinSmallGap" w:sz="24" w:space="0" w:color="auto"/>
              <w:bottom w:val="nil"/>
            </w:tcBorders>
            <w:shd w:val="clear" w:color="auto" w:fill="auto"/>
          </w:tcPr>
          <w:p w:rsidR="001A0B79" w:rsidRPr="00D95972" w:rsidRDefault="001A0B79" w:rsidP="001A0B79">
            <w:pPr>
              <w:rPr>
                <w:rFonts w:cs="Arial"/>
              </w:rPr>
            </w:pPr>
          </w:p>
        </w:tc>
        <w:tc>
          <w:tcPr>
            <w:tcW w:w="1316" w:type="dxa"/>
            <w:gridSpan w:val="2"/>
            <w:tcBorders>
              <w:top w:val="nil"/>
              <w:bottom w:val="nil"/>
            </w:tcBorders>
            <w:shd w:val="clear" w:color="auto" w:fill="auto"/>
          </w:tcPr>
          <w:p w:rsidR="001A0B79" w:rsidRPr="00D95972" w:rsidRDefault="001A0B79" w:rsidP="001A0B79">
            <w:pPr>
              <w:rPr>
                <w:rFonts w:cs="Arial"/>
              </w:rPr>
            </w:pPr>
          </w:p>
        </w:tc>
        <w:tc>
          <w:tcPr>
            <w:tcW w:w="1088" w:type="dxa"/>
            <w:tcBorders>
              <w:top w:val="single" w:sz="4" w:space="0" w:color="auto"/>
              <w:bottom w:val="single" w:sz="4" w:space="0" w:color="auto"/>
            </w:tcBorders>
            <w:shd w:val="clear" w:color="auto" w:fill="FFFF00"/>
          </w:tcPr>
          <w:p w:rsidR="001A0B79" w:rsidRDefault="001A0B79" w:rsidP="001A0B79">
            <w:pPr>
              <w:rPr>
                <w:rFonts w:cs="Arial"/>
              </w:rPr>
            </w:pPr>
            <w:r w:rsidRPr="001A0B79">
              <w:t>C1-202626</w:t>
            </w:r>
          </w:p>
        </w:tc>
        <w:tc>
          <w:tcPr>
            <w:tcW w:w="4191" w:type="dxa"/>
            <w:gridSpan w:val="3"/>
            <w:tcBorders>
              <w:top w:val="single" w:sz="4" w:space="0" w:color="auto"/>
              <w:bottom w:val="single" w:sz="4" w:space="0" w:color="auto"/>
            </w:tcBorders>
            <w:shd w:val="clear" w:color="auto" w:fill="FFFF00"/>
          </w:tcPr>
          <w:p w:rsidR="001A0B79" w:rsidRDefault="001A0B79" w:rsidP="001A0B79">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rsidR="001A0B79" w:rsidRDefault="001A0B79" w:rsidP="001A0B7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1A0B79" w:rsidRPr="003C7CDD" w:rsidRDefault="001A0B79" w:rsidP="001A0B79">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0B79" w:rsidRDefault="001A0B79" w:rsidP="001A0B79">
            <w:pPr>
              <w:pBdr>
                <w:bottom w:val="single" w:sz="12" w:space="1" w:color="auto"/>
              </w:pBdr>
              <w:rPr>
                <w:rFonts w:cs="Arial"/>
              </w:rPr>
            </w:pPr>
            <w:ins w:id="413" w:author="PL-preApril" w:date="2020-04-21T07:02:00Z">
              <w:r>
                <w:rPr>
                  <w:rFonts w:cs="Arial"/>
                </w:rPr>
                <w:t>Revision of C1-202404</w:t>
              </w:r>
            </w:ins>
          </w:p>
          <w:p w:rsidR="000E4C9C" w:rsidRDefault="000E4C9C" w:rsidP="001A0B79">
            <w:pPr>
              <w:pBdr>
                <w:bottom w:val="single" w:sz="12" w:space="1" w:color="auto"/>
              </w:pBdr>
              <w:rPr>
                <w:rFonts w:cs="Arial"/>
              </w:rPr>
            </w:pPr>
          </w:p>
          <w:p w:rsidR="000E4C9C" w:rsidRDefault="000E4C9C" w:rsidP="001A0B79">
            <w:pPr>
              <w:pBdr>
                <w:bottom w:val="single" w:sz="12" w:space="1" w:color="auto"/>
              </w:pBdr>
              <w:rPr>
                <w:ins w:id="414" w:author="PL-preApril" w:date="2020-04-21T07:02:00Z"/>
                <w:rFonts w:cs="Arial"/>
              </w:rPr>
            </w:pPr>
          </w:p>
          <w:p w:rsidR="001A0B79" w:rsidRDefault="001A0B79" w:rsidP="001A0B79">
            <w:pPr>
              <w:rPr>
                <w:rFonts w:cs="Arial"/>
              </w:rPr>
            </w:pPr>
            <w:r>
              <w:rPr>
                <w:rFonts w:cs="Arial"/>
              </w:rPr>
              <w:t>Amer, Fri, 18:18</w:t>
            </w:r>
          </w:p>
          <w:p w:rsidR="001A0B79" w:rsidRDefault="001A0B79" w:rsidP="001A0B79">
            <w:pPr>
              <w:rPr>
                <w:rFonts w:cs="Arial"/>
              </w:rPr>
            </w:pPr>
            <w:r>
              <w:rPr>
                <w:rFonts w:cs="Arial"/>
              </w:rPr>
              <w:t>Commenting, provides new text</w:t>
            </w:r>
          </w:p>
          <w:p w:rsidR="001A0B79" w:rsidRDefault="001A0B79" w:rsidP="001A0B79">
            <w:pPr>
              <w:rPr>
                <w:rFonts w:cs="Arial"/>
              </w:rPr>
            </w:pPr>
          </w:p>
          <w:p w:rsidR="001A0B79" w:rsidRDefault="001A0B79" w:rsidP="001A0B79">
            <w:pPr>
              <w:rPr>
                <w:rFonts w:cs="Arial"/>
              </w:rPr>
            </w:pPr>
            <w:r>
              <w:rPr>
                <w:rFonts w:cs="Arial"/>
              </w:rPr>
              <w:t>Mikael, Mon, 10:39</w:t>
            </w:r>
          </w:p>
          <w:p w:rsidR="001A0B79" w:rsidRDefault="001A0B79" w:rsidP="001A0B79">
            <w:pPr>
              <w:rPr>
                <w:rFonts w:cs="Arial"/>
              </w:rPr>
            </w:pPr>
            <w:r>
              <w:rPr>
                <w:rFonts w:cs="Arial"/>
              </w:rPr>
              <w:t>Supports Amer proposal</w:t>
            </w:r>
          </w:p>
          <w:p w:rsidR="001A0B79" w:rsidRDefault="001A0B79" w:rsidP="001A0B79">
            <w:pPr>
              <w:rPr>
                <w:rFonts w:cs="Arial"/>
              </w:rPr>
            </w:pPr>
          </w:p>
          <w:p w:rsidR="001A0B79" w:rsidRDefault="001A0B79" w:rsidP="001A0B79">
            <w:pPr>
              <w:rPr>
                <w:rFonts w:cs="Arial"/>
              </w:rPr>
            </w:pPr>
            <w:r>
              <w:rPr>
                <w:rFonts w:cs="Arial"/>
              </w:rPr>
              <w:t>Mahmoud, Mon, 21:06</w:t>
            </w:r>
          </w:p>
          <w:p w:rsidR="001A0B79" w:rsidRDefault="001A0B79" w:rsidP="001A0B79">
            <w:pPr>
              <w:rPr>
                <w:rFonts w:cs="Arial"/>
              </w:rPr>
            </w:pPr>
            <w:r>
              <w:rPr>
                <w:rFonts w:cs="Arial"/>
              </w:rPr>
              <w:t>Provides rev</w:t>
            </w:r>
          </w:p>
          <w:p w:rsidR="00513863" w:rsidRDefault="00513863" w:rsidP="001A0B79">
            <w:pPr>
              <w:rPr>
                <w:rFonts w:cs="Arial"/>
              </w:rPr>
            </w:pPr>
          </w:p>
          <w:p w:rsidR="00513863" w:rsidRDefault="00513863" w:rsidP="001A0B79">
            <w:pPr>
              <w:rPr>
                <w:rFonts w:cs="Arial"/>
              </w:rPr>
            </w:pPr>
            <w:r>
              <w:rPr>
                <w:rFonts w:cs="Arial"/>
              </w:rPr>
              <w:t>Amer, Tue, 03:01</w:t>
            </w:r>
          </w:p>
          <w:p w:rsidR="00513863" w:rsidRDefault="00513863" w:rsidP="001A0B79">
            <w:pPr>
              <w:rPr>
                <w:rFonts w:cs="Arial"/>
              </w:rPr>
            </w:pPr>
            <w:r>
              <w:rPr>
                <w:rFonts w:cs="Arial"/>
              </w:rPr>
              <w:t>Rev looks fine</w:t>
            </w:r>
          </w:p>
          <w:p w:rsidR="00137232" w:rsidRDefault="00137232" w:rsidP="001A0B79">
            <w:pPr>
              <w:rPr>
                <w:rFonts w:cs="Arial"/>
              </w:rPr>
            </w:pPr>
          </w:p>
          <w:p w:rsidR="00137232" w:rsidRDefault="00137232" w:rsidP="001A0B79">
            <w:pPr>
              <w:rPr>
                <w:rFonts w:cs="Arial"/>
              </w:rPr>
            </w:pPr>
            <w:r>
              <w:rPr>
                <w:rFonts w:cs="Arial"/>
              </w:rPr>
              <w:t>Mikeal, Tue, 12:21</w:t>
            </w:r>
          </w:p>
          <w:p w:rsidR="00137232" w:rsidRDefault="00137232" w:rsidP="001A0B79">
            <w:pPr>
              <w:rPr>
                <w:rFonts w:cs="Arial"/>
              </w:rPr>
            </w:pPr>
            <w:r>
              <w:rPr>
                <w:rFonts w:cs="Arial"/>
              </w:rPr>
              <w:t>Looks good</w:t>
            </w:r>
          </w:p>
          <w:p w:rsidR="00137232" w:rsidRPr="00D95972" w:rsidRDefault="00137232" w:rsidP="001A0B79">
            <w:pPr>
              <w:rPr>
                <w:rFonts w:cs="Arial"/>
              </w:rPr>
            </w:pPr>
          </w:p>
        </w:tc>
      </w:tr>
      <w:tr w:rsidR="00246368" w:rsidRPr="00D95972" w:rsidTr="00554B87">
        <w:tc>
          <w:tcPr>
            <w:tcW w:w="977" w:type="dxa"/>
            <w:tcBorders>
              <w:top w:val="nil"/>
              <w:left w:val="thinThickThinSmallGap" w:sz="24" w:space="0" w:color="auto"/>
              <w:bottom w:val="nil"/>
            </w:tcBorders>
            <w:shd w:val="clear" w:color="auto" w:fill="auto"/>
          </w:tcPr>
          <w:p w:rsidR="00246368" w:rsidRPr="00D95972" w:rsidRDefault="00246368" w:rsidP="00B901AC">
            <w:pPr>
              <w:rPr>
                <w:rFonts w:cs="Arial"/>
              </w:rPr>
            </w:pPr>
          </w:p>
        </w:tc>
        <w:tc>
          <w:tcPr>
            <w:tcW w:w="1316" w:type="dxa"/>
            <w:gridSpan w:val="2"/>
            <w:tcBorders>
              <w:top w:val="nil"/>
              <w:bottom w:val="nil"/>
            </w:tcBorders>
            <w:shd w:val="clear" w:color="auto" w:fill="auto"/>
          </w:tcPr>
          <w:p w:rsidR="00246368" w:rsidRPr="00D95972" w:rsidRDefault="00246368" w:rsidP="00B901AC">
            <w:pPr>
              <w:rPr>
                <w:rFonts w:cs="Arial"/>
              </w:rPr>
            </w:pPr>
          </w:p>
        </w:tc>
        <w:tc>
          <w:tcPr>
            <w:tcW w:w="1088" w:type="dxa"/>
            <w:tcBorders>
              <w:top w:val="single" w:sz="4" w:space="0" w:color="auto"/>
              <w:bottom w:val="single" w:sz="4" w:space="0" w:color="auto"/>
            </w:tcBorders>
            <w:shd w:val="clear" w:color="auto" w:fill="FFFF00"/>
          </w:tcPr>
          <w:p w:rsidR="00246368" w:rsidRDefault="00246368" w:rsidP="00B901AC">
            <w:pPr>
              <w:rPr>
                <w:rFonts w:cs="Arial"/>
              </w:rPr>
            </w:pPr>
            <w:r w:rsidRPr="00246368">
              <w:t>C1-202662</w:t>
            </w:r>
          </w:p>
        </w:tc>
        <w:tc>
          <w:tcPr>
            <w:tcW w:w="4191" w:type="dxa"/>
            <w:gridSpan w:val="3"/>
            <w:tcBorders>
              <w:top w:val="single" w:sz="4" w:space="0" w:color="auto"/>
              <w:bottom w:val="single" w:sz="4" w:space="0" w:color="auto"/>
            </w:tcBorders>
            <w:shd w:val="clear" w:color="auto" w:fill="FFFF00"/>
          </w:tcPr>
          <w:p w:rsidR="00246368" w:rsidRDefault="00246368" w:rsidP="00B901AC">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246368" w:rsidRDefault="00246368" w:rsidP="00B901AC">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246368" w:rsidRPr="003C7CDD" w:rsidRDefault="00246368" w:rsidP="00B901AC">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6368" w:rsidRDefault="00246368" w:rsidP="00B901AC">
            <w:pPr>
              <w:rPr>
                <w:rFonts w:cs="Arial"/>
              </w:rPr>
            </w:pPr>
            <w:ins w:id="415" w:author="PL-preApril" w:date="2020-04-21T13:58:00Z">
              <w:r>
                <w:rPr>
                  <w:rFonts w:cs="Arial"/>
                </w:rPr>
                <w:t>Revision of C1-202384</w:t>
              </w:r>
            </w:ins>
          </w:p>
          <w:p w:rsidR="002E39C5" w:rsidRDefault="002E39C5" w:rsidP="00B901AC">
            <w:pPr>
              <w:rPr>
                <w:rFonts w:cs="Arial"/>
              </w:rPr>
            </w:pPr>
          </w:p>
          <w:p w:rsidR="002E39C5" w:rsidRDefault="002E39C5" w:rsidP="00B901AC">
            <w:pPr>
              <w:rPr>
                <w:rFonts w:cs="Arial"/>
              </w:rPr>
            </w:pPr>
            <w:r>
              <w:rPr>
                <w:rFonts w:cs="Arial"/>
              </w:rPr>
              <w:t>Amer, Tue, 17:24</w:t>
            </w:r>
          </w:p>
          <w:p w:rsidR="002E39C5" w:rsidRDefault="002E39C5" w:rsidP="00B901AC">
            <w:pPr>
              <w:rPr>
                <w:rFonts w:cs="Arial"/>
              </w:rPr>
            </w:pPr>
            <w:r>
              <w:rPr>
                <w:rFonts w:cs="Arial"/>
              </w:rPr>
              <w:t>OK</w:t>
            </w:r>
          </w:p>
          <w:p w:rsidR="002E39C5" w:rsidRDefault="002E39C5" w:rsidP="00B901AC">
            <w:pPr>
              <w:rPr>
                <w:rFonts w:cs="Arial"/>
              </w:rPr>
            </w:pPr>
          </w:p>
          <w:p w:rsidR="00273737" w:rsidRDefault="00273737" w:rsidP="00B901AC">
            <w:pPr>
              <w:rPr>
                <w:rFonts w:cs="Arial"/>
              </w:rPr>
            </w:pPr>
            <w:r>
              <w:rPr>
                <w:rFonts w:cs="Arial"/>
              </w:rPr>
              <w:t>Lin, Wed, 08:22</w:t>
            </w:r>
          </w:p>
          <w:p w:rsidR="00273737" w:rsidRDefault="00273737" w:rsidP="00B901AC">
            <w:pPr>
              <w:pBdr>
                <w:bottom w:val="single" w:sz="12" w:space="1" w:color="auto"/>
              </w:pBdr>
              <w:rPr>
                <w:ins w:id="416" w:author="PL-preApril" w:date="2020-04-21T13:58:00Z"/>
                <w:rFonts w:cs="Arial"/>
              </w:rPr>
            </w:pPr>
            <w:r>
              <w:rPr>
                <w:rFonts w:cs="Arial"/>
              </w:rPr>
              <w:t>good</w:t>
            </w:r>
          </w:p>
          <w:p w:rsidR="00246368" w:rsidRDefault="00246368" w:rsidP="00B901AC">
            <w:pPr>
              <w:rPr>
                <w:rFonts w:cs="Arial"/>
              </w:rPr>
            </w:pPr>
            <w:r>
              <w:rPr>
                <w:rFonts w:cs="Arial"/>
              </w:rPr>
              <w:t>Amer, Fri, 04:49</w:t>
            </w:r>
          </w:p>
          <w:p w:rsidR="00246368" w:rsidRDefault="00246368" w:rsidP="00B901AC">
            <w:pPr>
              <w:rPr>
                <w:rFonts w:cs="Arial"/>
              </w:rPr>
            </w:pPr>
            <w:r>
              <w:rPr>
                <w:rFonts w:cs="Arial"/>
              </w:rPr>
              <w:t>Fine in principle, some changes needed</w:t>
            </w:r>
          </w:p>
          <w:p w:rsidR="00246368" w:rsidRDefault="00246368" w:rsidP="00B901AC">
            <w:pPr>
              <w:rPr>
                <w:rFonts w:cs="Arial"/>
              </w:rPr>
            </w:pPr>
            <w:r>
              <w:rPr>
                <w:rFonts w:cs="Arial"/>
              </w:rPr>
              <w:t>Behrouz, Fri, 06:10</w:t>
            </w:r>
          </w:p>
          <w:p w:rsidR="00246368" w:rsidRDefault="00246368" w:rsidP="00B901AC">
            <w:pPr>
              <w:rPr>
                <w:rFonts w:cs="Arial"/>
              </w:rPr>
            </w:pPr>
            <w:r w:rsidRPr="00AA46C0">
              <w:rPr>
                <w:rFonts w:cs="Arial"/>
              </w:rPr>
              <w:t>Type 1 IE, “K-“ cannot be used as IEI.</w:t>
            </w:r>
          </w:p>
          <w:p w:rsidR="00246368" w:rsidRDefault="00246368" w:rsidP="00B901AC">
            <w:pPr>
              <w:rPr>
                <w:rFonts w:cs="Arial"/>
              </w:rPr>
            </w:pPr>
            <w:r>
              <w:rPr>
                <w:rFonts w:cs="Arial"/>
              </w:rPr>
              <w:t>Yang, Fri, 07:18</w:t>
            </w:r>
          </w:p>
          <w:p w:rsidR="00246368" w:rsidRDefault="00246368" w:rsidP="00B901AC">
            <w:pPr>
              <w:rPr>
                <w:rFonts w:cs="Arial"/>
              </w:rPr>
            </w:pPr>
            <w:r>
              <w:rPr>
                <w:rFonts w:cs="Arial"/>
              </w:rPr>
              <w:t>Agrees with Behrouz, will revise</w:t>
            </w:r>
          </w:p>
          <w:p w:rsidR="00246368" w:rsidRDefault="00246368" w:rsidP="00B901AC">
            <w:pPr>
              <w:rPr>
                <w:rFonts w:cs="Arial"/>
              </w:rPr>
            </w:pPr>
            <w:r>
              <w:rPr>
                <w:rFonts w:cs="Arial"/>
              </w:rPr>
              <w:t>Yang, Fri, 07:22</w:t>
            </w:r>
          </w:p>
          <w:p w:rsidR="00246368" w:rsidRDefault="00246368" w:rsidP="00B901AC">
            <w:pPr>
              <w:rPr>
                <w:rFonts w:cs="Arial"/>
              </w:rPr>
            </w:pPr>
            <w:r>
              <w:rPr>
                <w:rFonts w:cs="Arial"/>
              </w:rPr>
              <w:t>Will take comments form Amer on board</w:t>
            </w:r>
          </w:p>
          <w:p w:rsidR="00246368" w:rsidRDefault="00246368" w:rsidP="00B901AC">
            <w:pPr>
              <w:rPr>
                <w:rFonts w:cs="Arial"/>
              </w:rPr>
            </w:pPr>
            <w:r>
              <w:rPr>
                <w:rFonts w:cs="Arial"/>
              </w:rPr>
              <w:t>Lin, Fri, 08:20</w:t>
            </w:r>
          </w:p>
          <w:p w:rsidR="00246368" w:rsidRDefault="00246368" w:rsidP="00B901AC">
            <w:pPr>
              <w:rPr>
                <w:rFonts w:cs="Arial"/>
              </w:rPr>
            </w:pPr>
            <w:r w:rsidRPr="00485BE6">
              <w:rPr>
                <w:rFonts w:cs="Arial"/>
              </w:rPr>
              <w:t>prefer to keep the full range value in the CT1 CR and then put an EN to indicate RAN2 dependency</w:t>
            </w:r>
          </w:p>
          <w:p w:rsidR="00246368" w:rsidRDefault="00246368" w:rsidP="00B901AC">
            <w:pPr>
              <w:rPr>
                <w:rFonts w:cs="Arial"/>
              </w:rPr>
            </w:pPr>
            <w:r>
              <w:rPr>
                <w:rFonts w:cs="Arial"/>
              </w:rPr>
              <w:t>Yang, Fri, 08:27</w:t>
            </w:r>
          </w:p>
          <w:p w:rsidR="00246368" w:rsidRDefault="00246368" w:rsidP="00B901AC">
            <w:pPr>
              <w:rPr>
                <w:rFonts w:cs="Arial"/>
              </w:rPr>
            </w:pPr>
            <w:r>
              <w:rPr>
                <w:rFonts w:cs="Arial"/>
              </w:rPr>
              <w:t>The EN is already there</w:t>
            </w:r>
          </w:p>
          <w:p w:rsidR="00246368" w:rsidRDefault="00246368" w:rsidP="00B901AC">
            <w:pPr>
              <w:rPr>
                <w:rFonts w:cs="Arial"/>
              </w:rPr>
            </w:pPr>
            <w:r>
              <w:rPr>
                <w:rFonts w:cs="Arial"/>
              </w:rPr>
              <w:t>Yang, Fri, 09:56</w:t>
            </w:r>
          </w:p>
          <w:p w:rsidR="00246368" w:rsidRDefault="00246368" w:rsidP="00B901AC">
            <w:pPr>
              <w:rPr>
                <w:rFonts w:cs="Arial"/>
              </w:rPr>
            </w:pPr>
            <w:r>
              <w:rPr>
                <w:rFonts w:cs="Arial"/>
              </w:rPr>
              <w:lastRenderedPageBreak/>
              <w:t>Provides a rev in the Inbox, once this is a new TDOC number, it will have TEI16, needs to be shifted to TEI16 agenda item</w:t>
            </w:r>
          </w:p>
          <w:p w:rsidR="00246368" w:rsidRDefault="00246368" w:rsidP="00B901AC">
            <w:pPr>
              <w:rPr>
                <w:rFonts w:cs="Arial"/>
              </w:rPr>
            </w:pPr>
            <w:r>
              <w:rPr>
                <w:rFonts w:cs="Arial"/>
              </w:rPr>
              <w:t>Amer, Fri, 17:43</w:t>
            </w:r>
          </w:p>
          <w:p w:rsidR="00246368" w:rsidRDefault="00246368" w:rsidP="00B901AC">
            <w:pPr>
              <w:rPr>
                <w:rFonts w:cs="Arial"/>
              </w:rPr>
            </w:pPr>
            <w:r>
              <w:rPr>
                <w:rFonts w:cs="Arial"/>
              </w:rPr>
              <w:t>Further comments, with revised text</w:t>
            </w:r>
          </w:p>
          <w:p w:rsidR="00246368" w:rsidRDefault="00246368" w:rsidP="00B901AC">
            <w:pPr>
              <w:rPr>
                <w:rFonts w:cs="Arial"/>
              </w:rPr>
            </w:pPr>
            <w:r>
              <w:rPr>
                <w:rFonts w:cs="Arial"/>
              </w:rPr>
              <w:t>Lin, Sat, 11:03</w:t>
            </w:r>
          </w:p>
          <w:p w:rsidR="00246368" w:rsidRDefault="00246368" w:rsidP="00B901AC">
            <w:pPr>
              <w:rPr>
                <w:rFonts w:cs="Arial"/>
              </w:rPr>
            </w:pPr>
            <w:r>
              <w:rPr>
                <w:rFonts w:cs="Arial"/>
              </w:rPr>
              <w:t>Does not prefer the new text from Amer</w:t>
            </w:r>
          </w:p>
          <w:p w:rsidR="00246368" w:rsidRDefault="00246368" w:rsidP="00B901AC">
            <w:pPr>
              <w:rPr>
                <w:rFonts w:cs="Arial"/>
              </w:rPr>
            </w:pPr>
            <w:r>
              <w:rPr>
                <w:rFonts w:cs="Arial"/>
              </w:rPr>
              <w:t>Amer, Mon, 05:14</w:t>
            </w:r>
          </w:p>
          <w:p w:rsidR="00246368" w:rsidRDefault="00246368" w:rsidP="00B901AC">
            <w:pPr>
              <w:rPr>
                <w:rFonts w:cs="Arial"/>
              </w:rPr>
            </w:pPr>
            <w:r>
              <w:rPr>
                <w:rFonts w:cs="Arial"/>
              </w:rPr>
              <w:t>RAN2 has not agreed on values, CT1 should not do either</w:t>
            </w:r>
          </w:p>
          <w:p w:rsidR="00246368" w:rsidRDefault="00246368" w:rsidP="00B901AC">
            <w:pPr>
              <w:rPr>
                <w:rFonts w:cs="Arial"/>
              </w:rPr>
            </w:pPr>
            <w:r>
              <w:rPr>
                <w:rFonts w:cs="Arial"/>
              </w:rPr>
              <w:t>Yang, Mon, 08:38 and 11:34</w:t>
            </w:r>
          </w:p>
          <w:p w:rsidR="00246368" w:rsidRDefault="00246368" w:rsidP="00B901AC">
            <w:pPr>
              <w:rPr>
                <w:rFonts w:cs="Arial"/>
              </w:rPr>
            </w:pPr>
            <w:r>
              <w:rPr>
                <w:rFonts w:cs="Arial"/>
              </w:rPr>
              <w:t>Provding a rev</w:t>
            </w:r>
          </w:p>
          <w:p w:rsidR="00246368" w:rsidRDefault="00246368" w:rsidP="00B901AC">
            <w:pPr>
              <w:rPr>
                <w:rFonts w:cs="Arial"/>
              </w:rPr>
            </w:pPr>
            <w:r>
              <w:rPr>
                <w:rFonts w:cs="Arial"/>
              </w:rPr>
              <w:t>Lin, Tue, 05:25</w:t>
            </w:r>
          </w:p>
          <w:p w:rsidR="00246368" w:rsidRDefault="00246368" w:rsidP="00B901AC">
            <w:pPr>
              <w:rPr>
                <w:rFonts w:cs="Arial"/>
              </w:rPr>
            </w:pPr>
            <w:r>
              <w:rPr>
                <w:rFonts w:cs="Arial"/>
              </w:rPr>
              <w:t>Fine with the rev</w:t>
            </w:r>
          </w:p>
          <w:p w:rsidR="00246368" w:rsidRPr="00D95972" w:rsidRDefault="00246368" w:rsidP="00B901AC">
            <w:pPr>
              <w:rPr>
                <w:rFonts w:cs="Arial"/>
              </w:rPr>
            </w:pPr>
          </w:p>
        </w:tc>
      </w:tr>
      <w:tr w:rsidR="00B901AC" w:rsidRPr="00D95972" w:rsidTr="00554B87">
        <w:tc>
          <w:tcPr>
            <w:tcW w:w="977" w:type="dxa"/>
            <w:tcBorders>
              <w:top w:val="nil"/>
              <w:left w:val="thinThickThinSmallGap" w:sz="24" w:space="0" w:color="auto"/>
              <w:bottom w:val="nil"/>
            </w:tcBorders>
            <w:shd w:val="clear" w:color="auto" w:fill="auto"/>
          </w:tcPr>
          <w:p w:rsidR="00B901AC" w:rsidRPr="00D95972" w:rsidRDefault="00B901AC" w:rsidP="00B901AC">
            <w:pPr>
              <w:rPr>
                <w:rFonts w:cs="Arial"/>
              </w:rPr>
            </w:pPr>
          </w:p>
        </w:tc>
        <w:tc>
          <w:tcPr>
            <w:tcW w:w="1316" w:type="dxa"/>
            <w:gridSpan w:val="2"/>
            <w:tcBorders>
              <w:top w:val="nil"/>
              <w:bottom w:val="nil"/>
            </w:tcBorders>
            <w:shd w:val="clear" w:color="auto" w:fill="auto"/>
          </w:tcPr>
          <w:p w:rsidR="00B901AC" w:rsidRPr="00D95972" w:rsidRDefault="00B901AC" w:rsidP="00B901AC">
            <w:pPr>
              <w:rPr>
                <w:rFonts w:cs="Arial"/>
              </w:rPr>
            </w:pPr>
          </w:p>
        </w:tc>
        <w:tc>
          <w:tcPr>
            <w:tcW w:w="1088" w:type="dxa"/>
            <w:tcBorders>
              <w:top w:val="single" w:sz="4" w:space="0" w:color="auto"/>
              <w:bottom w:val="single" w:sz="4" w:space="0" w:color="auto"/>
            </w:tcBorders>
            <w:shd w:val="clear" w:color="auto" w:fill="FFFF00"/>
          </w:tcPr>
          <w:p w:rsidR="00B901AC" w:rsidRDefault="00B901AC" w:rsidP="00B901AC">
            <w:pPr>
              <w:rPr>
                <w:rFonts w:cs="Arial"/>
              </w:rPr>
            </w:pPr>
            <w:r w:rsidRPr="00B901AC">
              <w:t>C1-202674</w:t>
            </w:r>
          </w:p>
        </w:tc>
        <w:tc>
          <w:tcPr>
            <w:tcW w:w="4191" w:type="dxa"/>
            <w:gridSpan w:val="3"/>
            <w:tcBorders>
              <w:top w:val="single" w:sz="4" w:space="0" w:color="auto"/>
              <w:bottom w:val="single" w:sz="4" w:space="0" w:color="auto"/>
            </w:tcBorders>
            <w:shd w:val="clear" w:color="auto" w:fill="FFFF00"/>
          </w:tcPr>
          <w:p w:rsidR="00B901AC" w:rsidRDefault="00B901AC" w:rsidP="00B901AC">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rsidR="00B901AC" w:rsidRDefault="00B901AC" w:rsidP="00B901AC">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B901AC" w:rsidRPr="003C7CDD" w:rsidRDefault="00B901AC" w:rsidP="00B901AC">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901AC" w:rsidRDefault="00B901AC" w:rsidP="00B901AC">
            <w:pPr>
              <w:pBdr>
                <w:bottom w:val="single" w:sz="12" w:space="1" w:color="auto"/>
              </w:pBdr>
              <w:rPr>
                <w:rFonts w:cs="Arial"/>
              </w:rPr>
            </w:pPr>
            <w:ins w:id="417" w:author="PL-preApril" w:date="2020-04-21T19:37:00Z">
              <w:r>
                <w:rPr>
                  <w:rFonts w:cs="Arial"/>
                </w:rPr>
                <w:t>Revision of C1-202270</w:t>
              </w:r>
            </w:ins>
          </w:p>
          <w:p w:rsidR="000E4C9C" w:rsidRDefault="000E4C9C" w:rsidP="00B901AC">
            <w:pPr>
              <w:pBdr>
                <w:bottom w:val="single" w:sz="12" w:space="1" w:color="auto"/>
              </w:pBdr>
              <w:rPr>
                <w:rFonts w:cs="Arial"/>
              </w:rPr>
            </w:pPr>
          </w:p>
          <w:p w:rsidR="00EE428C" w:rsidRDefault="00EE428C" w:rsidP="00B901AC">
            <w:pPr>
              <w:pBdr>
                <w:bottom w:val="single" w:sz="12" w:space="1" w:color="auto"/>
              </w:pBdr>
              <w:rPr>
                <w:rFonts w:cs="Arial"/>
              </w:rPr>
            </w:pPr>
            <w:r>
              <w:rPr>
                <w:rFonts w:cs="Arial"/>
              </w:rPr>
              <w:t>Lin: FINE</w:t>
            </w:r>
          </w:p>
          <w:p w:rsidR="000E4C9C" w:rsidRDefault="000E4C9C" w:rsidP="00B901AC">
            <w:pPr>
              <w:pBdr>
                <w:bottom w:val="single" w:sz="12" w:space="1" w:color="auto"/>
              </w:pBdr>
              <w:rPr>
                <w:ins w:id="418" w:author="PL-preApril" w:date="2020-04-21T19:37:00Z"/>
                <w:rFonts w:cs="Arial"/>
              </w:rPr>
            </w:pPr>
          </w:p>
          <w:p w:rsidR="00B901AC" w:rsidRDefault="00B901AC" w:rsidP="00B901AC">
            <w:pPr>
              <w:rPr>
                <w:rFonts w:cs="Arial"/>
              </w:rPr>
            </w:pPr>
            <w:r>
              <w:rPr>
                <w:rFonts w:cs="Arial"/>
              </w:rPr>
              <w:t>Lin, Mon, 07:20</w:t>
            </w:r>
          </w:p>
          <w:p w:rsidR="00B901AC" w:rsidRDefault="00B901AC" w:rsidP="00B901AC">
            <w:pPr>
              <w:rPr>
                <w:rFonts w:cs="Arial"/>
              </w:rPr>
            </w:pPr>
            <w:r w:rsidRPr="00484B9D">
              <w:rPr>
                <w:rFonts w:cs="Arial"/>
              </w:rPr>
              <w:t>please check whether alternative in CR C1-198212 for 4G and C1-198211 for 5G could be a way forward</w:t>
            </w:r>
          </w:p>
          <w:p w:rsidR="00B901AC" w:rsidRDefault="00B901AC" w:rsidP="00B901AC">
            <w:pPr>
              <w:rPr>
                <w:rFonts w:cs="Arial"/>
              </w:rPr>
            </w:pPr>
          </w:p>
          <w:p w:rsidR="00B901AC" w:rsidRDefault="00B901AC" w:rsidP="00B901AC">
            <w:pPr>
              <w:rPr>
                <w:rFonts w:cs="Arial"/>
              </w:rPr>
            </w:pPr>
            <w:r>
              <w:rPr>
                <w:rFonts w:cs="Arial"/>
              </w:rPr>
              <w:t>Osama, Mon, 19:59</w:t>
            </w:r>
          </w:p>
          <w:p w:rsidR="00B901AC" w:rsidRDefault="00B901AC" w:rsidP="00B901AC">
            <w:pPr>
              <w:rPr>
                <w:rFonts w:cs="Arial"/>
              </w:rPr>
            </w:pPr>
            <w:r>
              <w:rPr>
                <w:rFonts w:cs="Arial"/>
              </w:rPr>
              <w:t>comments</w:t>
            </w:r>
          </w:p>
          <w:p w:rsidR="00B901AC" w:rsidRDefault="00B901AC" w:rsidP="00B901AC">
            <w:pPr>
              <w:rPr>
                <w:rFonts w:cs="Arial"/>
              </w:rPr>
            </w:pPr>
          </w:p>
          <w:p w:rsidR="00B901AC" w:rsidRDefault="00B901AC" w:rsidP="00B901AC">
            <w:pPr>
              <w:rPr>
                <w:rFonts w:cs="Arial"/>
              </w:rPr>
            </w:pPr>
            <w:r>
              <w:rPr>
                <w:rFonts w:cs="Arial"/>
              </w:rPr>
              <w:t>Lin, Tue, 04:08</w:t>
            </w:r>
          </w:p>
          <w:p w:rsidR="00B901AC" w:rsidRDefault="00B901AC" w:rsidP="00B901AC">
            <w:pPr>
              <w:rPr>
                <w:rFonts w:cs="Arial"/>
              </w:rPr>
            </w:pPr>
            <w:r>
              <w:rPr>
                <w:rFonts w:cs="Arial"/>
              </w:rPr>
              <w:t>Not convinced that new counter is needed in 4G</w:t>
            </w:r>
          </w:p>
          <w:p w:rsidR="00B901AC" w:rsidRDefault="00B901AC" w:rsidP="00B901AC">
            <w:pPr>
              <w:rPr>
                <w:rFonts w:cs="Arial"/>
              </w:rPr>
            </w:pPr>
          </w:p>
          <w:p w:rsidR="00B901AC" w:rsidRDefault="00B901AC" w:rsidP="00B901AC">
            <w:pPr>
              <w:rPr>
                <w:rFonts w:cs="Arial"/>
              </w:rPr>
            </w:pPr>
            <w:r>
              <w:rPr>
                <w:rFonts w:cs="Arial"/>
              </w:rPr>
              <w:t>Sung, Tue, 06:53</w:t>
            </w:r>
          </w:p>
          <w:p w:rsidR="00B901AC" w:rsidRDefault="00B901AC" w:rsidP="00B901AC">
            <w:pPr>
              <w:rPr>
                <w:rFonts w:cs="Arial"/>
              </w:rPr>
            </w:pPr>
            <w:r>
              <w:rPr>
                <w:rFonts w:cs="Arial"/>
              </w:rPr>
              <w:t>Seems ok with a revision??</w:t>
            </w:r>
          </w:p>
          <w:p w:rsidR="00E75820" w:rsidRDefault="00E75820" w:rsidP="00B901AC">
            <w:pPr>
              <w:rPr>
                <w:rFonts w:cs="Arial"/>
              </w:rPr>
            </w:pPr>
          </w:p>
          <w:p w:rsidR="00E75820" w:rsidRDefault="00E75820" w:rsidP="00B901AC">
            <w:pPr>
              <w:rPr>
                <w:rFonts w:cs="Arial"/>
              </w:rPr>
            </w:pPr>
            <w:r>
              <w:rPr>
                <w:rFonts w:cs="Arial"/>
              </w:rPr>
              <w:t>Lin, Wed, 05:29</w:t>
            </w:r>
          </w:p>
          <w:p w:rsidR="00E75820" w:rsidRDefault="00E75820" w:rsidP="00B901AC">
            <w:pPr>
              <w:rPr>
                <w:rFonts w:cs="Arial"/>
              </w:rPr>
            </w:pPr>
            <w:r>
              <w:rPr>
                <w:rFonts w:cs="Arial"/>
              </w:rPr>
              <w:t>Fine</w:t>
            </w:r>
          </w:p>
          <w:p w:rsidR="00B901AC" w:rsidRPr="00D95972" w:rsidRDefault="00B901AC" w:rsidP="00B901AC">
            <w:pPr>
              <w:rPr>
                <w:rFonts w:cs="Arial"/>
              </w:rPr>
            </w:pPr>
          </w:p>
        </w:tc>
      </w:tr>
      <w:tr w:rsidR="00B901AC" w:rsidRPr="00D95972" w:rsidTr="00554B87">
        <w:tc>
          <w:tcPr>
            <w:tcW w:w="977" w:type="dxa"/>
            <w:tcBorders>
              <w:top w:val="nil"/>
              <w:left w:val="thinThickThinSmallGap" w:sz="24" w:space="0" w:color="auto"/>
              <w:bottom w:val="nil"/>
            </w:tcBorders>
            <w:shd w:val="clear" w:color="auto" w:fill="auto"/>
          </w:tcPr>
          <w:p w:rsidR="00B901AC" w:rsidRPr="00D95972" w:rsidRDefault="00B901AC" w:rsidP="00B901AC">
            <w:pPr>
              <w:rPr>
                <w:rFonts w:cs="Arial"/>
              </w:rPr>
            </w:pPr>
          </w:p>
        </w:tc>
        <w:tc>
          <w:tcPr>
            <w:tcW w:w="1316" w:type="dxa"/>
            <w:gridSpan w:val="2"/>
            <w:tcBorders>
              <w:top w:val="nil"/>
              <w:bottom w:val="nil"/>
            </w:tcBorders>
            <w:shd w:val="clear" w:color="auto" w:fill="auto"/>
          </w:tcPr>
          <w:p w:rsidR="00B901AC" w:rsidRPr="00D95972" w:rsidRDefault="00B901AC" w:rsidP="00B901AC">
            <w:pPr>
              <w:rPr>
                <w:rFonts w:cs="Arial"/>
              </w:rPr>
            </w:pPr>
          </w:p>
        </w:tc>
        <w:tc>
          <w:tcPr>
            <w:tcW w:w="1088" w:type="dxa"/>
            <w:tcBorders>
              <w:top w:val="single" w:sz="4" w:space="0" w:color="auto"/>
              <w:bottom w:val="single" w:sz="4" w:space="0" w:color="auto"/>
            </w:tcBorders>
            <w:shd w:val="clear" w:color="auto" w:fill="FFFF00"/>
          </w:tcPr>
          <w:p w:rsidR="00B901AC" w:rsidRPr="000F3A40" w:rsidRDefault="00B901AC" w:rsidP="00B901AC">
            <w:pPr>
              <w:rPr>
                <w:rFonts w:cs="Arial"/>
              </w:rPr>
            </w:pPr>
            <w:r w:rsidRPr="00B901AC">
              <w:t>C1-202676</w:t>
            </w:r>
          </w:p>
        </w:tc>
        <w:tc>
          <w:tcPr>
            <w:tcW w:w="4191" w:type="dxa"/>
            <w:gridSpan w:val="3"/>
            <w:tcBorders>
              <w:top w:val="single" w:sz="4" w:space="0" w:color="auto"/>
              <w:bottom w:val="single" w:sz="4" w:space="0" w:color="auto"/>
            </w:tcBorders>
            <w:shd w:val="clear" w:color="auto" w:fill="FFFF00"/>
          </w:tcPr>
          <w:p w:rsidR="00B901AC" w:rsidRPr="000F3A40" w:rsidRDefault="00B901AC" w:rsidP="00B901AC">
            <w:pPr>
              <w:rPr>
                <w:rFonts w:cs="Arial"/>
              </w:rPr>
            </w:pPr>
            <w:r w:rsidRPr="000F3A40">
              <w:rPr>
                <w:rFonts w:cs="Arial"/>
              </w:rPr>
              <w:t xml:space="preserve">Correct UE </w:t>
            </w:r>
            <w:r w:rsidR="00A00012">
              <w:rPr>
                <w:rFonts w:cs="Arial"/>
              </w:rPr>
              <w:pgNum/>
            </w:r>
            <w:r w:rsidR="00A00012">
              <w:rPr>
                <w:rFonts w:cs="Arial"/>
              </w:rPr>
              <w:t>azaros</w:t>
            </w:r>
            <w:r w:rsidR="00A00012">
              <w:rPr>
                <w:rFonts w:cs="Arial"/>
              </w:rPr>
              <w:pgNum/>
            </w:r>
            <w:r w:rsidR="00A00012">
              <w:rPr>
                <w:rFonts w:cs="Arial"/>
              </w:rPr>
              <w:t>i</w:t>
            </w:r>
            <w:r w:rsidRPr="000F3A40">
              <w:rPr>
                <w:rFonts w:cs="Arial"/>
              </w:rPr>
              <w:t xml:space="preserve"> for receiving 5GMM cause #31 in 5GS</w:t>
            </w:r>
          </w:p>
        </w:tc>
        <w:tc>
          <w:tcPr>
            <w:tcW w:w="1766" w:type="dxa"/>
            <w:tcBorders>
              <w:top w:val="single" w:sz="4" w:space="0" w:color="auto"/>
              <w:bottom w:val="single" w:sz="4" w:space="0" w:color="auto"/>
            </w:tcBorders>
            <w:shd w:val="clear" w:color="auto" w:fill="FFFF00"/>
          </w:tcPr>
          <w:p w:rsidR="00B901AC" w:rsidRPr="000F3A40" w:rsidRDefault="00B901AC" w:rsidP="00B901AC">
            <w:pPr>
              <w:rPr>
                <w:rFonts w:cs="Arial"/>
              </w:rPr>
            </w:pPr>
            <w:r w:rsidRPr="000F3A40">
              <w:rPr>
                <w:rFonts w:cs="Arial"/>
              </w:rPr>
              <w:t>Qualcomm Incorporated</w:t>
            </w:r>
          </w:p>
        </w:tc>
        <w:tc>
          <w:tcPr>
            <w:tcW w:w="827" w:type="dxa"/>
            <w:tcBorders>
              <w:top w:val="single" w:sz="4" w:space="0" w:color="auto"/>
              <w:bottom w:val="single" w:sz="4" w:space="0" w:color="auto"/>
            </w:tcBorders>
            <w:shd w:val="clear" w:color="auto" w:fill="FFFF00"/>
          </w:tcPr>
          <w:p w:rsidR="00B901AC" w:rsidRPr="000F3A40" w:rsidRDefault="00B901AC" w:rsidP="00B901AC">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901AC" w:rsidRDefault="00B901AC" w:rsidP="00B901AC">
            <w:pPr>
              <w:pBdr>
                <w:bottom w:val="single" w:sz="12" w:space="1" w:color="auto"/>
              </w:pBdr>
              <w:rPr>
                <w:rFonts w:cs="Arial"/>
              </w:rPr>
            </w:pPr>
            <w:ins w:id="419" w:author="PL-preApril" w:date="2020-04-21T19:37:00Z">
              <w:r>
                <w:rPr>
                  <w:rFonts w:cs="Arial"/>
                </w:rPr>
                <w:t>Revision of C1-202271</w:t>
              </w:r>
            </w:ins>
          </w:p>
          <w:p w:rsidR="00EE428C" w:rsidRDefault="00EE428C" w:rsidP="00B901AC">
            <w:pPr>
              <w:pBdr>
                <w:bottom w:val="single" w:sz="12" w:space="1" w:color="auto"/>
              </w:pBdr>
              <w:rPr>
                <w:rFonts w:cs="Arial"/>
              </w:rPr>
            </w:pPr>
          </w:p>
          <w:p w:rsidR="00EE428C" w:rsidRDefault="00EE428C" w:rsidP="00B901AC">
            <w:pPr>
              <w:pBdr>
                <w:bottom w:val="single" w:sz="12" w:space="1" w:color="auto"/>
              </w:pBdr>
              <w:rPr>
                <w:rFonts w:cs="Arial"/>
              </w:rPr>
            </w:pPr>
            <w:r>
              <w:rPr>
                <w:rFonts w:cs="Arial"/>
              </w:rPr>
              <w:t>LIN: FINE</w:t>
            </w:r>
          </w:p>
          <w:p w:rsidR="000E4C9C" w:rsidRDefault="000E4C9C" w:rsidP="00B901AC">
            <w:pPr>
              <w:pBdr>
                <w:bottom w:val="single" w:sz="12" w:space="1" w:color="auto"/>
              </w:pBdr>
              <w:rPr>
                <w:rFonts w:cs="Arial"/>
              </w:rPr>
            </w:pPr>
          </w:p>
          <w:p w:rsidR="000E4C9C" w:rsidRDefault="000E4C9C" w:rsidP="00B901AC">
            <w:pPr>
              <w:pBdr>
                <w:bottom w:val="single" w:sz="12" w:space="1" w:color="auto"/>
              </w:pBdr>
              <w:rPr>
                <w:ins w:id="420" w:author="PL-preApril" w:date="2020-04-21T19:37:00Z"/>
                <w:rFonts w:cs="Arial"/>
              </w:rPr>
            </w:pPr>
          </w:p>
          <w:p w:rsidR="00B901AC" w:rsidRPr="000F3A40" w:rsidRDefault="00B901AC" w:rsidP="00B901AC">
            <w:pPr>
              <w:rPr>
                <w:rFonts w:cs="Arial"/>
              </w:rPr>
            </w:pPr>
            <w:r w:rsidRPr="000F3A40">
              <w:rPr>
                <w:rFonts w:cs="Arial"/>
              </w:rPr>
              <w:t>Lin, Mon, 07:20</w:t>
            </w:r>
          </w:p>
          <w:p w:rsidR="00B901AC" w:rsidRPr="000F3A40" w:rsidRDefault="00B901AC" w:rsidP="00B901AC">
            <w:pPr>
              <w:rPr>
                <w:rFonts w:cs="Arial"/>
              </w:rPr>
            </w:pPr>
            <w:r w:rsidRPr="000F3A40">
              <w:rPr>
                <w:rFonts w:cs="Arial"/>
              </w:rPr>
              <w:lastRenderedPageBreak/>
              <w:t xml:space="preserve">please check whether alternative in CR C1-198212 for 4G and C1-198211 for 5G could be a way forward </w:t>
            </w:r>
          </w:p>
          <w:p w:rsidR="00B901AC" w:rsidRPr="000F3A40" w:rsidRDefault="00B901AC" w:rsidP="00B901AC">
            <w:pPr>
              <w:rPr>
                <w:rFonts w:cs="Arial"/>
              </w:rPr>
            </w:pPr>
          </w:p>
          <w:p w:rsidR="00B901AC" w:rsidRPr="000F3A40" w:rsidRDefault="00B901AC" w:rsidP="00B901AC">
            <w:pPr>
              <w:rPr>
                <w:rFonts w:cs="Arial"/>
              </w:rPr>
            </w:pPr>
            <w:r w:rsidRPr="000F3A40">
              <w:rPr>
                <w:rFonts w:cs="Arial"/>
              </w:rPr>
              <w:t>Osama, Mon, 19:59</w:t>
            </w:r>
          </w:p>
          <w:p w:rsidR="00B901AC" w:rsidRPr="000F3A40" w:rsidRDefault="00B901AC" w:rsidP="00B901AC">
            <w:pPr>
              <w:rPr>
                <w:rFonts w:cs="Arial"/>
              </w:rPr>
            </w:pPr>
            <w:r w:rsidRPr="000F3A40">
              <w:rPr>
                <w:rFonts w:cs="Arial"/>
              </w:rPr>
              <w:t>Comments</w:t>
            </w:r>
          </w:p>
          <w:p w:rsidR="00B901AC" w:rsidRPr="000F3A40" w:rsidRDefault="00B901AC" w:rsidP="00B901AC">
            <w:pPr>
              <w:rPr>
                <w:rFonts w:cs="Arial"/>
              </w:rPr>
            </w:pPr>
          </w:p>
          <w:p w:rsidR="00B901AC" w:rsidRPr="000F3A40" w:rsidRDefault="00B901AC" w:rsidP="00B901AC">
            <w:pPr>
              <w:rPr>
                <w:rFonts w:cs="Arial"/>
              </w:rPr>
            </w:pPr>
            <w:r w:rsidRPr="000F3A40">
              <w:rPr>
                <w:rFonts w:cs="Arial"/>
              </w:rPr>
              <w:t>Lin, Tue, 04:08</w:t>
            </w:r>
          </w:p>
          <w:p w:rsidR="00B901AC" w:rsidRPr="000F3A40" w:rsidRDefault="00B901AC" w:rsidP="00B901AC">
            <w:pPr>
              <w:rPr>
                <w:rFonts w:cs="Arial"/>
              </w:rPr>
            </w:pPr>
            <w:r w:rsidRPr="000F3A40">
              <w:rPr>
                <w:rFonts w:cs="Arial"/>
              </w:rPr>
              <w:t>Can live with this, overlap with 2373 to be sorted out</w:t>
            </w:r>
          </w:p>
          <w:p w:rsidR="00B901AC" w:rsidRPr="000F3A40" w:rsidRDefault="00B901AC" w:rsidP="00B901AC">
            <w:pPr>
              <w:rPr>
                <w:rFonts w:cs="Arial"/>
              </w:rPr>
            </w:pPr>
          </w:p>
          <w:p w:rsidR="00B901AC" w:rsidRPr="000F3A40" w:rsidRDefault="00B901AC" w:rsidP="00B901AC">
            <w:pPr>
              <w:rPr>
                <w:rFonts w:cs="Arial"/>
              </w:rPr>
            </w:pPr>
            <w:r w:rsidRPr="000F3A40">
              <w:rPr>
                <w:rFonts w:cs="Arial"/>
              </w:rPr>
              <w:t>Sung, Tue, 06:53</w:t>
            </w:r>
          </w:p>
          <w:p w:rsidR="00B901AC" w:rsidRPr="000F3A40" w:rsidRDefault="00B901AC" w:rsidP="00B901AC">
            <w:pPr>
              <w:rPr>
                <w:rFonts w:cs="Arial"/>
              </w:rPr>
            </w:pPr>
            <w:r w:rsidRPr="000F3A40">
              <w:rPr>
                <w:rFonts w:cs="Arial"/>
              </w:rPr>
              <w:t>Seems ok with a revision??</w:t>
            </w:r>
          </w:p>
          <w:p w:rsidR="00B901AC" w:rsidRDefault="00B901AC" w:rsidP="00B901AC">
            <w:pPr>
              <w:rPr>
                <w:rFonts w:cs="Arial"/>
              </w:rPr>
            </w:pPr>
          </w:p>
          <w:p w:rsidR="00E75820" w:rsidRDefault="00E75820" w:rsidP="00E75820">
            <w:pPr>
              <w:rPr>
                <w:rFonts w:cs="Arial"/>
              </w:rPr>
            </w:pPr>
            <w:r>
              <w:rPr>
                <w:rFonts w:cs="Arial"/>
              </w:rPr>
              <w:t>Lin, Wed, 05:29</w:t>
            </w:r>
          </w:p>
          <w:p w:rsidR="00E75820" w:rsidRDefault="00E75820" w:rsidP="00E75820">
            <w:pPr>
              <w:rPr>
                <w:rFonts w:cs="Arial"/>
              </w:rPr>
            </w:pPr>
            <w:r>
              <w:rPr>
                <w:rFonts w:cs="Arial"/>
              </w:rPr>
              <w:t>Fine, minor editorial</w:t>
            </w:r>
          </w:p>
          <w:p w:rsidR="00B901AC" w:rsidRDefault="00B901AC" w:rsidP="00B901AC">
            <w:pPr>
              <w:rPr>
                <w:rFonts w:cs="Arial"/>
              </w:rPr>
            </w:pPr>
          </w:p>
          <w:p w:rsidR="00B901AC" w:rsidRPr="000F3A40" w:rsidRDefault="00B901AC" w:rsidP="00B901AC">
            <w:pPr>
              <w:rPr>
                <w:rFonts w:cs="Arial"/>
              </w:rPr>
            </w:pPr>
          </w:p>
          <w:p w:rsidR="00B901AC" w:rsidRPr="000F3A40" w:rsidRDefault="00B901AC" w:rsidP="00B901AC">
            <w:pPr>
              <w:rPr>
                <w:rFonts w:cs="Arial"/>
              </w:rPr>
            </w:pPr>
          </w:p>
        </w:tc>
      </w:tr>
      <w:tr w:rsidR="00D7105D" w:rsidRPr="00D95972" w:rsidTr="00554B87">
        <w:tc>
          <w:tcPr>
            <w:tcW w:w="977" w:type="dxa"/>
            <w:tcBorders>
              <w:top w:val="nil"/>
              <w:left w:val="thinThickThinSmallGap" w:sz="24" w:space="0" w:color="auto"/>
              <w:bottom w:val="nil"/>
            </w:tcBorders>
            <w:shd w:val="clear" w:color="auto" w:fill="auto"/>
          </w:tcPr>
          <w:p w:rsidR="00D7105D" w:rsidRPr="00D95972" w:rsidRDefault="00D7105D" w:rsidP="00886CCB">
            <w:pPr>
              <w:rPr>
                <w:rFonts w:cs="Arial"/>
              </w:rPr>
            </w:pPr>
          </w:p>
        </w:tc>
        <w:tc>
          <w:tcPr>
            <w:tcW w:w="1316" w:type="dxa"/>
            <w:gridSpan w:val="2"/>
            <w:tcBorders>
              <w:top w:val="nil"/>
              <w:bottom w:val="nil"/>
            </w:tcBorders>
            <w:shd w:val="clear" w:color="auto" w:fill="auto"/>
          </w:tcPr>
          <w:p w:rsidR="00D7105D" w:rsidRPr="00D95972" w:rsidRDefault="00D7105D" w:rsidP="00886CCB">
            <w:pPr>
              <w:rPr>
                <w:rFonts w:cs="Arial"/>
              </w:rPr>
            </w:pPr>
          </w:p>
        </w:tc>
        <w:tc>
          <w:tcPr>
            <w:tcW w:w="1088" w:type="dxa"/>
            <w:tcBorders>
              <w:top w:val="single" w:sz="4" w:space="0" w:color="auto"/>
              <w:bottom w:val="single" w:sz="4" w:space="0" w:color="auto"/>
            </w:tcBorders>
            <w:shd w:val="clear" w:color="auto" w:fill="FFFF00"/>
          </w:tcPr>
          <w:p w:rsidR="00D7105D" w:rsidRDefault="00D7105D" w:rsidP="00886CCB">
            <w:pPr>
              <w:rPr>
                <w:rFonts w:cs="Arial"/>
              </w:rPr>
            </w:pPr>
            <w:r w:rsidRPr="00D7105D">
              <w:t>C1-202749</w:t>
            </w:r>
          </w:p>
        </w:tc>
        <w:tc>
          <w:tcPr>
            <w:tcW w:w="4191" w:type="dxa"/>
            <w:gridSpan w:val="3"/>
            <w:tcBorders>
              <w:top w:val="single" w:sz="4" w:space="0" w:color="auto"/>
              <w:bottom w:val="single" w:sz="4" w:space="0" w:color="auto"/>
            </w:tcBorders>
            <w:shd w:val="clear" w:color="auto" w:fill="FFFF00"/>
          </w:tcPr>
          <w:p w:rsidR="00D7105D" w:rsidRDefault="00D7105D" w:rsidP="00886CCB">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rsidR="00D7105D" w:rsidRDefault="00D7105D" w:rsidP="00886CCB">
            <w:pPr>
              <w:rPr>
                <w:rFonts w:cs="Arial"/>
              </w:rPr>
            </w:pPr>
            <w:r>
              <w:rPr>
                <w:rFonts w:cs="Arial"/>
              </w:rPr>
              <w:t>China Mobile,  InterDigital</w:t>
            </w:r>
          </w:p>
        </w:tc>
        <w:tc>
          <w:tcPr>
            <w:tcW w:w="827" w:type="dxa"/>
            <w:tcBorders>
              <w:top w:val="single" w:sz="4" w:space="0" w:color="auto"/>
              <w:bottom w:val="single" w:sz="4" w:space="0" w:color="auto"/>
            </w:tcBorders>
            <w:shd w:val="clear" w:color="auto" w:fill="FFFF00"/>
          </w:tcPr>
          <w:p w:rsidR="00D7105D" w:rsidRPr="003C7CDD" w:rsidRDefault="00D7105D" w:rsidP="00886CCB">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7105D" w:rsidRDefault="00D7105D" w:rsidP="00886CCB">
            <w:pPr>
              <w:pBdr>
                <w:bottom w:val="single" w:sz="12" w:space="1" w:color="auto"/>
              </w:pBdr>
              <w:rPr>
                <w:rFonts w:cs="Arial"/>
              </w:rPr>
            </w:pPr>
            <w:ins w:id="421" w:author="PL-preApril" w:date="2020-04-22T13:11:00Z">
              <w:r>
                <w:rPr>
                  <w:rFonts w:cs="Arial"/>
                </w:rPr>
                <w:t>Revision of C1-202169</w:t>
              </w:r>
            </w:ins>
          </w:p>
          <w:p w:rsidR="000E4C9C" w:rsidRDefault="000E4C9C" w:rsidP="00886CCB">
            <w:pPr>
              <w:pBdr>
                <w:bottom w:val="single" w:sz="12" w:space="1" w:color="auto"/>
              </w:pBdr>
              <w:rPr>
                <w:rFonts w:cs="Arial"/>
              </w:rPr>
            </w:pPr>
          </w:p>
          <w:p w:rsidR="000E4C9C" w:rsidRDefault="000E4C9C" w:rsidP="00886CCB">
            <w:pPr>
              <w:pBdr>
                <w:bottom w:val="single" w:sz="12" w:space="1" w:color="auto"/>
              </w:pBdr>
              <w:rPr>
                <w:ins w:id="422" w:author="PL-preApril" w:date="2020-04-22T13:11:00Z"/>
                <w:rFonts w:cs="Arial"/>
              </w:rPr>
            </w:pPr>
          </w:p>
          <w:p w:rsidR="00D7105D" w:rsidRDefault="00D7105D" w:rsidP="00886CCB">
            <w:pPr>
              <w:rPr>
                <w:rStyle w:val="Hyperlink"/>
                <w:lang w:val="en-US"/>
              </w:rPr>
            </w:pPr>
            <w:r>
              <w:rPr>
                <w:rFonts w:cs="Arial"/>
              </w:rPr>
              <w:t xml:space="preserve">Overlaps with </w:t>
            </w:r>
            <w:hyperlink r:id="rId230" w:history="1">
              <w:r>
                <w:rPr>
                  <w:rStyle w:val="Hyperlink"/>
                  <w:lang w:val="en-US"/>
                </w:rPr>
                <w:t>C1-202245</w:t>
              </w:r>
            </w:hyperlink>
            <w:r>
              <w:rPr>
                <w:lang w:val="en-US"/>
              </w:rPr>
              <w:t xml:space="preserve">, </w:t>
            </w:r>
            <w:hyperlink r:id="rId231" w:history="1">
              <w:r>
                <w:rPr>
                  <w:rStyle w:val="Hyperlink"/>
                  <w:lang w:val="en-US"/>
                </w:rPr>
                <w:t>C1-202337</w:t>
              </w:r>
            </w:hyperlink>
            <w:r>
              <w:rPr>
                <w:lang w:val="en-US"/>
              </w:rPr>
              <w:t xml:space="preserve">, </w:t>
            </w:r>
            <w:hyperlink r:id="rId232" w:history="1">
              <w:r>
                <w:rPr>
                  <w:rStyle w:val="Hyperlink"/>
                  <w:lang w:val="en-US"/>
                </w:rPr>
                <w:t>C1-202461</w:t>
              </w:r>
            </w:hyperlink>
          </w:p>
          <w:p w:rsidR="00D7105D" w:rsidRDefault="00D7105D" w:rsidP="00886CCB">
            <w:pPr>
              <w:rPr>
                <w:rStyle w:val="Hyperlink"/>
                <w:lang w:val="en-US"/>
              </w:rPr>
            </w:pPr>
          </w:p>
          <w:p w:rsidR="00D7105D" w:rsidRDefault="00D7105D" w:rsidP="00886CCB">
            <w:pPr>
              <w:rPr>
                <w:rFonts w:cs="Arial"/>
              </w:rPr>
            </w:pPr>
            <w:r w:rsidRPr="00F0303B">
              <w:rPr>
                <w:rFonts w:cs="Arial"/>
              </w:rPr>
              <w:t>Amer</w:t>
            </w:r>
            <w:r>
              <w:rPr>
                <w:rFonts w:cs="Arial"/>
              </w:rPr>
              <w:t>, Fri, 03:49</w:t>
            </w:r>
          </w:p>
          <w:p w:rsidR="00D7105D" w:rsidRDefault="00D7105D" w:rsidP="00886CCB">
            <w:pPr>
              <w:rPr>
                <w:rFonts w:cs="Arial"/>
              </w:rPr>
            </w:pPr>
            <w:r>
              <w:rPr>
                <w:rFonts w:cs="Arial"/>
              </w:rPr>
              <w:t>Prefers approach with Service Reject (like in 2245 and 2237)</w:t>
            </w:r>
          </w:p>
          <w:p w:rsidR="00D7105D" w:rsidRDefault="00D7105D" w:rsidP="00886CCB">
            <w:pPr>
              <w:rPr>
                <w:rFonts w:cs="Arial"/>
              </w:rPr>
            </w:pPr>
          </w:p>
          <w:p w:rsidR="00D7105D" w:rsidRDefault="00D7105D" w:rsidP="00886CCB">
            <w:pPr>
              <w:rPr>
                <w:rFonts w:cs="Arial"/>
              </w:rPr>
            </w:pPr>
            <w:r>
              <w:rPr>
                <w:rFonts w:cs="Arial"/>
              </w:rPr>
              <w:t>Behrouz, Fri, 05:49</w:t>
            </w:r>
          </w:p>
          <w:p w:rsidR="00D7105D" w:rsidRDefault="00D7105D" w:rsidP="00886CCB">
            <w:pPr>
              <w:rPr>
                <w:rFonts w:cs="Arial"/>
              </w:rPr>
            </w:pPr>
            <w:r>
              <w:rPr>
                <w:rFonts w:cs="Arial"/>
              </w:rPr>
              <w:t>Asking Amer for clarification (should be resolved as Amer corrected initial statements)</w:t>
            </w:r>
          </w:p>
          <w:p w:rsidR="00D7105D" w:rsidRDefault="00D7105D" w:rsidP="00886CCB">
            <w:pPr>
              <w:rPr>
                <w:rFonts w:cs="Arial"/>
              </w:rPr>
            </w:pPr>
          </w:p>
          <w:p w:rsidR="00D7105D" w:rsidRDefault="00D7105D" w:rsidP="00886CCB">
            <w:pPr>
              <w:rPr>
                <w:rFonts w:cs="Arial"/>
              </w:rPr>
            </w:pPr>
            <w:r>
              <w:rPr>
                <w:rFonts w:cs="Arial"/>
              </w:rPr>
              <w:t>Kaj, Fri, 09:46</w:t>
            </w:r>
          </w:p>
          <w:p w:rsidR="00D7105D" w:rsidRDefault="00D7105D" w:rsidP="00886CCB">
            <w:pPr>
              <w:rPr>
                <w:rFonts w:cs="Arial"/>
              </w:rPr>
            </w:pPr>
            <w:r>
              <w:rPr>
                <w:rFonts w:cs="Arial"/>
              </w:rPr>
              <w:t>Some questions, merge needed with 2461, if this goes forward</w:t>
            </w:r>
          </w:p>
          <w:p w:rsidR="00D7105D" w:rsidRDefault="00D7105D" w:rsidP="00886CCB">
            <w:pPr>
              <w:rPr>
                <w:rFonts w:cs="Arial"/>
              </w:rPr>
            </w:pPr>
          </w:p>
          <w:p w:rsidR="00D7105D" w:rsidRDefault="00D7105D" w:rsidP="00886CCB">
            <w:pPr>
              <w:rPr>
                <w:rFonts w:cs="Arial"/>
              </w:rPr>
            </w:pPr>
            <w:r w:rsidRPr="00A649F5">
              <w:rPr>
                <w:rFonts w:cs="Arial"/>
              </w:rPr>
              <w:t xml:space="preserve">Amer, </w:t>
            </w:r>
            <w:r>
              <w:rPr>
                <w:rFonts w:cs="Arial"/>
              </w:rPr>
              <w:t>Fri, 17:29</w:t>
            </w:r>
          </w:p>
          <w:p w:rsidR="00D7105D" w:rsidRDefault="00D7105D" w:rsidP="00886CCB">
            <w:pPr>
              <w:rPr>
                <w:rFonts w:cs="Arial"/>
              </w:rPr>
            </w:pPr>
            <w:r>
              <w:rPr>
                <w:rFonts w:cs="Arial"/>
              </w:rPr>
              <w:t xml:space="preserve">Highlights he switched a vs b, </w:t>
            </w:r>
          </w:p>
          <w:p w:rsidR="00D7105D" w:rsidRDefault="00D7105D" w:rsidP="00886CCB">
            <w:pPr>
              <w:rPr>
                <w:rFonts w:cs="Arial"/>
              </w:rPr>
            </w:pPr>
            <w:r>
              <w:rPr>
                <w:rFonts w:cs="Arial"/>
              </w:rPr>
              <w:t>Prefers approach with Service Accept (like in 2245 and 2237)</w:t>
            </w:r>
          </w:p>
          <w:p w:rsidR="00D7105D" w:rsidRDefault="00D7105D" w:rsidP="00886CCB">
            <w:pPr>
              <w:rPr>
                <w:rFonts w:cs="Arial"/>
              </w:rPr>
            </w:pPr>
          </w:p>
          <w:p w:rsidR="00D7105D" w:rsidRDefault="00D7105D" w:rsidP="00886CCB">
            <w:pPr>
              <w:rPr>
                <w:rFonts w:cs="Arial"/>
              </w:rPr>
            </w:pPr>
            <w:r>
              <w:rPr>
                <w:rFonts w:cs="Arial"/>
              </w:rPr>
              <w:t>Behrouz, Fir, 18:37</w:t>
            </w:r>
          </w:p>
          <w:p w:rsidR="00D7105D" w:rsidRDefault="00D7105D" w:rsidP="00886CCB">
            <w:pPr>
              <w:rPr>
                <w:rFonts w:cs="Arial"/>
              </w:rPr>
            </w:pPr>
            <w:r>
              <w:rPr>
                <w:rFonts w:cs="Arial"/>
              </w:rPr>
              <w:t>Explaining to Kaj</w:t>
            </w:r>
          </w:p>
          <w:p w:rsidR="00D7105D" w:rsidRDefault="00D7105D" w:rsidP="00886CCB">
            <w:pPr>
              <w:rPr>
                <w:rFonts w:cs="Arial"/>
              </w:rPr>
            </w:pPr>
          </w:p>
          <w:p w:rsidR="00D7105D" w:rsidRDefault="00D7105D" w:rsidP="00886CCB">
            <w:pPr>
              <w:rPr>
                <w:rFonts w:cs="Arial"/>
              </w:rPr>
            </w:pPr>
            <w:r>
              <w:rPr>
                <w:rFonts w:cs="Arial"/>
              </w:rPr>
              <w:lastRenderedPageBreak/>
              <w:t>Lin, Tue, 14:53</w:t>
            </w:r>
          </w:p>
          <w:p w:rsidR="00D7105D" w:rsidRDefault="00D7105D" w:rsidP="00886CCB">
            <w:pPr>
              <w:rPr>
                <w:rFonts w:cs="Arial"/>
              </w:rPr>
            </w:pPr>
            <w:r>
              <w:rPr>
                <w:rFonts w:cs="Arial"/>
              </w:rPr>
              <w:t>Ansering Behrouz</w:t>
            </w:r>
          </w:p>
          <w:p w:rsidR="00D7105D" w:rsidRPr="00A649F5" w:rsidRDefault="00D7105D" w:rsidP="00886CCB">
            <w:pPr>
              <w:rPr>
                <w:color w:val="0000FF"/>
                <w:u w:val="single"/>
              </w:rPr>
            </w:pPr>
          </w:p>
        </w:tc>
      </w:tr>
      <w:tr w:rsidR="008B7535" w:rsidRPr="00D95972" w:rsidTr="00554B87">
        <w:tc>
          <w:tcPr>
            <w:tcW w:w="977" w:type="dxa"/>
            <w:tcBorders>
              <w:top w:val="nil"/>
              <w:left w:val="thinThickThinSmallGap" w:sz="24" w:space="0" w:color="auto"/>
              <w:bottom w:val="nil"/>
            </w:tcBorders>
            <w:shd w:val="clear" w:color="auto" w:fill="auto"/>
          </w:tcPr>
          <w:p w:rsidR="008B7535" w:rsidRPr="00D95972" w:rsidRDefault="008B7535" w:rsidP="00886CCB">
            <w:pPr>
              <w:rPr>
                <w:rFonts w:cs="Arial"/>
              </w:rPr>
            </w:pPr>
          </w:p>
        </w:tc>
        <w:tc>
          <w:tcPr>
            <w:tcW w:w="1316" w:type="dxa"/>
            <w:gridSpan w:val="2"/>
            <w:tcBorders>
              <w:top w:val="nil"/>
              <w:bottom w:val="nil"/>
            </w:tcBorders>
            <w:shd w:val="clear" w:color="auto" w:fill="auto"/>
          </w:tcPr>
          <w:p w:rsidR="008B7535" w:rsidRPr="00D95972" w:rsidRDefault="008B7535" w:rsidP="00886CCB">
            <w:pPr>
              <w:rPr>
                <w:rFonts w:cs="Arial"/>
              </w:rPr>
            </w:pPr>
          </w:p>
        </w:tc>
        <w:tc>
          <w:tcPr>
            <w:tcW w:w="1088" w:type="dxa"/>
            <w:tcBorders>
              <w:top w:val="single" w:sz="4" w:space="0" w:color="auto"/>
              <w:bottom w:val="single" w:sz="4" w:space="0" w:color="auto"/>
            </w:tcBorders>
            <w:shd w:val="clear" w:color="auto" w:fill="FFFF00"/>
          </w:tcPr>
          <w:p w:rsidR="008B7535" w:rsidRDefault="008B7535" w:rsidP="00886CCB">
            <w:pPr>
              <w:rPr>
                <w:rFonts w:cs="Arial"/>
              </w:rPr>
            </w:pPr>
            <w:r w:rsidRPr="008B7535">
              <w:t>C1-202735</w:t>
            </w:r>
          </w:p>
        </w:tc>
        <w:tc>
          <w:tcPr>
            <w:tcW w:w="4191" w:type="dxa"/>
            <w:gridSpan w:val="3"/>
            <w:tcBorders>
              <w:top w:val="single" w:sz="4" w:space="0" w:color="auto"/>
              <w:bottom w:val="single" w:sz="4" w:space="0" w:color="auto"/>
            </w:tcBorders>
            <w:shd w:val="clear" w:color="auto" w:fill="FFFF00"/>
          </w:tcPr>
          <w:p w:rsidR="008B7535" w:rsidRDefault="008B7535" w:rsidP="00886CCB">
            <w:pPr>
              <w:rPr>
                <w:rFonts w:cs="Arial"/>
              </w:rPr>
            </w:pPr>
            <w:r>
              <w:rPr>
                <w:rFonts w:cs="Arial"/>
              </w:rPr>
              <w:t>Emergency PDU sesseion established after WUS negotiation</w:t>
            </w:r>
          </w:p>
        </w:tc>
        <w:tc>
          <w:tcPr>
            <w:tcW w:w="1766" w:type="dxa"/>
            <w:tcBorders>
              <w:top w:val="single" w:sz="4" w:space="0" w:color="auto"/>
              <w:bottom w:val="single" w:sz="4" w:space="0" w:color="auto"/>
            </w:tcBorders>
            <w:shd w:val="clear" w:color="auto" w:fill="FFFF00"/>
          </w:tcPr>
          <w:p w:rsidR="008B7535" w:rsidRDefault="008B7535" w:rsidP="00886CCB">
            <w:pPr>
              <w:rPr>
                <w:rFonts w:cs="Arial"/>
              </w:rPr>
            </w:pPr>
            <w:r>
              <w:rPr>
                <w:rFonts w:cs="Arial"/>
              </w:rPr>
              <w:t>vivo</w:t>
            </w:r>
          </w:p>
        </w:tc>
        <w:tc>
          <w:tcPr>
            <w:tcW w:w="827" w:type="dxa"/>
            <w:tcBorders>
              <w:top w:val="single" w:sz="4" w:space="0" w:color="auto"/>
              <w:bottom w:val="single" w:sz="4" w:space="0" w:color="auto"/>
            </w:tcBorders>
            <w:shd w:val="clear" w:color="auto" w:fill="FFFF00"/>
          </w:tcPr>
          <w:p w:rsidR="008B7535" w:rsidRPr="003C7CDD" w:rsidRDefault="008B7535" w:rsidP="00886CCB">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7535" w:rsidRDefault="008B7535" w:rsidP="00886CCB">
            <w:pPr>
              <w:pBdr>
                <w:bottom w:val="single" w:sz="12" w:space="1" w:color="auto"/>
              </w:pBdr>
              <w:rPr>
                <w:rFonts w:eastAsia="Batang" w:cs="Arial"/>
                <w:lang w:eastAsia="ko-KR"/>
              </w:rPr>
            </w:pPr>
            <w:ins w:id="423" w:author="PL-preApril" w:date="2020-04-22T13:43:00Z">
              <w:r>
                <w:rPr>
                  <w:rFonts w:eastAsia="Batang" w:cs="Arial"/>
                  <w:lang w:eastAsia="ko-KR"/>
                </w:rPr>
                <w:t>Revision of C1-202177</w:t>
              </w:r>
            </w:ins>
          </w:p>
          <w:p w:rsidR="000E4C9C" w:rsidRDefault="000E4C9C" w:rsidP="00886CCB">
            <w:pPr>
              <w:pBdr>
                <w:bottom w:val="single" w:sz="12" w:space="1" w:color="auto"/>
              </w:pBdr>
              <w:rPr>
                <w:rFonts w:eastAsia="Batang" w:cs="Arial"/>
                <w:lang w:eastAsia="ko-KR"/>
              </w:rPr>
            </w:pPr>
          </w:p>
          <w:p w:rsidR="000E4C9C" w:rsidRDefault="000E4C9C" w:rsidP="00886CCB">
            <w:pPr>
              <w:pBdr>
                <w:bottom w:val="single" w:sz="12" w:space="1" w:color="auto"/>
              </w:pBdr>
              <w:rPr>
                <w:ins w:id="424" w:author="PL-preApril" w:date="2020-04-22T13:43:00Z"/>
                <w:rFonts w:eastAsia="Batang" w:cs="Arial"/>
                <w:lang w:eastAsia="ko-KR"/>
              </w:rPr>
            </w:pPr>
          </w:p>
          <w:p w:rsidR="008B7535" w:rsidRDefault="008B7535" w:rsidP="00886CCB">
            <w:pPr>
              <w:rPr>
                <w:rFonts w:eastAsia="Batang" w:cs="Arial"/>
                <w:lang w:eastAsia="ko-KR"/>
              </w:rPr>
            </w:pPr>
            <w:r>
              <w:rPr>
                <w:rFonts w:eastAsia="Batang" w:cs="Arial"/>
                <w:lang w:eastAsia="ko-KR"/>
              </w:rPr>
              <w:t>Lin, Fri, 03:56</w:t>
            </w:r>
          </w:p>
          <w:p w:rsidR="008B7535" w:rsidRDefault="008B7535" w:rsidP="00886CCB">
            <w:pPr>
              <w:rPr>
                <w:rFonts w:eastAsia="Batang" w:cs="Arial"/>
                <w:lang w:eastAsia="ko-KR"/>
              </w:rPr>
            </w:pPr>
            <w:r>
              <w:rPr>
                <w:rFonts w:eastAsia="Batang" w:cs="Arial"/>
                <w:lang w:eastAsia="ko-KR"/>
              </w:rPr>
              <w:t>Fine in principle, needs some changes, wants to co-sign</w:t>
            </w:r>
          </w:p>
          <w:p w:rsidR="008B7535" w:rsidRDefault="008B7535" w:rsidP="00886CCB">
            <w:pPr>
              <w:rPr>
                <w:rFonts w:eastAsia="Batang" w:cs="Arial"/>
                <w:lang w:eastAsia="ko-KR"/>
              </w:rPr>
            </w:pPr>
          </w:p>
          <w:p w:rsidR="008B7535" w:rsidRDefault="008B7535" w:rsidP="00886CCB">
            <w:pPr>
              <w:rPr>
                <w:rFonts w:eastAsia="Batang" w:cs="Arial"/>
                <w:lang w:eastAsia="ko-KR"/>
              </w:rPr>
            </w:pPr>
            <w:r>
              <w:rPr>
                <w:rFonts w:eastAsia="Batang" w:cs="Arial"/>
                <w:lang w:eastAsia="ko-KR"/>
              </w:rPr>
              <w:t>Amer, Fri, 04:11</w:t>
            </w:r>
          </w:p>
          <w:p w:rsidR="008B7535" w:rsidRDefault="008B7535" w:rsidP="00886CCB">
            <w:pPr>
              <w:rPr>
                <w:lang w:val="en-US"/>
              </w:rPr>
            </w:pPr>
            <w:r>
              <w:rPr>
                <w:lang w:val="en-US"/>
              </w:rPr>
              <w:t>does not belong in the NAS specs, could be done by a note.</w:t>
            </w:r>
          </w:p>
          <w:p w:rsidR="008B7535" w:rsidRDefault="008B7535" w:rsidP="00886CCB">
            <w:pPr>
              <w:rPr>
                <w:lang w:val="en-US"/>
              </w:rPr>
            </w:pPr>
          </w:p>
          <w:p w:rsidR="008B7535" w:rsidRDefault="008B7535" w:rsidP="00886CCB">
            <w:pPr>
              <w:rPr>
                <w:lang w:val="en-US"/>
              </w:rPr>
            </w:pPr>
            <w:r>
              <w:rPr>
                <w:lang w:val="en-US"/>
              </w:rPr>
              <w:t>Yanchao, Fri, 11.22</w:t>
            </w:r>
          </w:p>
          <w:p w:rsidR="008B7535" w:rsidRDefault="008B7535" w:rsidP="00886CCB">
            <w:pPr>
              <w:rPr>
                <w:lang w:val="en-US"/>
              </w:rPr>
            </w:pPr>
            <w:r>
              <w:rPr>
                <w:lang w:val="en-US"/>
              </w:rPr>
              <w:t>Answering</w:t>
            </w:r>
          </w:p>
          <w:p w:rsidR="008B7535" w:rsidRDefault="008B7535" w:rsidP="00886CCB">
            <w:pPr>
              <w:rPr>
                <w:lang w:val="en-US"/>
              </w:rPr>
            </w:pPr>
          </w:p>
          <w:p w:rsidR="008B7535" w:rsidRDefault="008B7535" w:rsidP="00886CCB">
            <w:pPr>
              <w:rPr>
                <w:lang w:val="en-US"/>
              </w:rPr>
            </w:pPr>
            <w:r>
              <w:rPr>
                <w:lang w:val="en-US"/>
              </w:rPr>
              <w:t>Lin, Sat, 11:48</w:t>
            </w:r>
          </w:p>
          <w:p w:rsidR="008B7535" w:rsidRDefault="008B7535" w:rsidP="00886CCB">
            <w:pPr>
              <w:rPr>
                <w:lang w:val="en-US"/>
              </w:rPr>
            </w:pPr>
            <w:r>
              <w:rPr>
                <w:lang w:val="en-US"/>
              </w:rPr>
              <w:t>Withdraws the earlier comment, wants co-sign</w:t>
            </w:r>
          </w:p>
          <w:p w:rsidR="008B7535" w:rsidRDefault="008B7535" w:rsidP="00886CCB">
            <w:pPr>
              <w:rPr>
                <w:lang w:val="en-US"/>
              </w:rPr>
            </w:pPr>
          </w:p>
          <w:p w:rsidR="008B7535" w:rsidRDefault="008B7535" w:rsidP="00886CCB">
            <w:pPr>
              <w:rPr>
                <w:lang w:val="en-US"/>
              </w:rPr>
            </w:pPr>
            <w:r>
              <w:rPr>
                <w:lang w:val="en-US"/>
              </w:rPr>
              <w:t>Amer, Sat, 15:20</w:t>
            </w:r>
          </w:p>
          <w:p w:rsidR="008B7535" w:rsidRDefault="008B7535" w:rsidP="00886CCB">
            <w:pPr>
              <w:rPr>
                <w:rFonts w:eastAsia="Batang" w:cs="Arial"/>
                <w:b/>
                <w:bCs/>
                <w:lang w:val="en-US" w:eastAsia="ko-KR"/>
              </w:rPr>
            </w:pPr>
            <w:r>
              <w:rPr>
                <w:rFonts w:eastAsia="Batang" w:cs="Arial"/>
                <w:lang w:val="en-US" w:eastAsia="ko-KR"/>
              </w:rPr>
              <w:t>T o</w:t>
            </w:r>
            <w:r w:rsidRPr="00B40C00">
              <w:rPr>
                <w:rFonts w:eastAsia="Batang" w:cs="Arial"/>
                <w:lang w:val="en-US" w:eastAsia="ko-KR"/>
              </w:rPr>
              <w:t>Yanchao:</w:t>
            </w:r>
            <w:r>
              <w:rPr>
                <w:rFonts w:eastAsia="Batang" w:cs="Arial"/>
                <w:lang w:val="en-US" w:eastAsia="ko-KR"/>
              </w:rPr>
              <w:t xml:space="preserve"> </w:t>
            </w:r>
            <w:r w:rsidRPr="00B40C00">
              <w:rPr>
                <w:rFonts w:eastAsia="Batang" w:cs="Arial"/>
                <w:lang w:val="en-US" w:eastAsia="ko-KR"/>
              </w:rPr>
              <w:t xml:space="preserve">I see your point but I would prefer to not repeat clear mistakes. However, if you feel strongly about keeping the existing text, </w:t>
            </w:r>
            <w:r w:rsidRPr="00B40C00">
              <w:rPr>
                <w:rFonts w:eastAsia="Batang" w:cs="Arial"/>
                <w:b/>
                <w:bCs/>
                <w:lang w:val="en-US" w:eastAsia="ko-KR"/>
              </w:rPr>
              <w:t>I will not object.</w:t>
            </w:r>
          </w:p>
          <w:p w:rsidR="008B7535" w:rsidRDefault="008B7535" w:rsidP="00886CCB">
            <w:pPr>
              <w:rPr>
                <w:rFonts w:eastAsia="Batang" w:cs="Arial"/>
                <w:b/>
                <w:bCs/>
                <w:lang w:val="en-US" w:eastAsia="ko-KR"/>
              </w:rPr>
            </w:pPr>
          </w:p>
          <w:p w:rsidR="008B7535" w:rsidRDefault="008B7535" w:rsidP="00886CCB">
            <w:pPr>
              <w:rPr>
                <w:rFonts w:eastAsia="Batang" w:cs="Arial"/>
                <w:b/>
                <w:bCs/>
                <w:lang w:val="en-US" w:eastAsia="ko-KR"/>
              </w:rPr>
            </w:pPr>
            <w:r>
              <w:rPr>
                <w:rFonts w:eastAsia="Batang" w:cs="Arial"/>
                <w:b/>
                <w:bCs/>
                <w:lang w:val="en-US" w:eastAsia="ko-KR"/>
              </w:rPr>
              <w:t>Yanchao, Mon, 10:40</w:t>
            </w:r>
          </w:p>
          <w:p w:rsidR="008B7535" w:rsidRDefault="008B7535" w:rsidP="00886CCB">
            <w:pPr>
              <w:rPr>
                <w:rFonts w:eastAsia="Batang" w:cs="Arial"/>
                <w:lang w:val="en-US" w:eastAsia="ko-KR"/>
              </w:rPr>
            </w:pPr>
            <w:r w:rsidRPr="001C1AA7">
              <w:rPr>
                <w:rFonts w:eastAsia="Batang" w:cs="Arial"/>
                <w:lang w:val="en-US" w:eastAsia="ko-KR"/>
              </w:rPr>
              <w:t>Rev with Huawei as support</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Lin, Mon, 16:32</w:t>
            </w:r>
          </w:p>
          <w:p w:rsidR="008B7535" w:rsidRPr="001C1AA7" w:rsidRDefault="008B7535" w:rsidP="00886CCB">
            <w:pPr>
              <w:rPr>
                <w:rFonts w:eastAsia="Batang" w:cs="Arial"/>
                <w:lang w:val="en-US" w:eastAsia="ko-KR"/>
              </w:rPr>
            </w:pPr>
            <w:r>
              <w:rPr>
                <w:rFonts w:eastAsia="Batang" w:cs="Arial"/>
                <w:lang w:val="en-US" w:eastAsia="ko-KR"/>
              </w:rPr>
              <w:t>fine</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Amer, Wed, 07:07</w:t>
            </w:r>
          </w:p>
          <w:p w:rsidR="008B7535" w:rsidRPr="001C1AA7" w:rsidRDefault="008B7535" w:rsidP="00886CCB">
            <w:pPr>
              <w:rPr>
                <w:rFonts w:eastAsia="Batang" w:cs="Arial"/>
                <w:lang w:val="en-US" w:eastAsia="ko-KR"/>
              </w:rPr>
            </w:pPr>
            <w:r>
              <w:rPr>
                <w:rFonts w:eastAsia="Batang" w:cs="Arial"/>
                <w:lang w:val="en-US" w:eastAsia="ko-KR"/>
              </w:rPr>
              <w:t>Not happy, will not obect</w:t>
            </w:r>
          </w:p>
          <w:p w:rsidR="008B7535" w:rsidRPr="00D95972" w:rsidRDefault="008B7535" w:rsidP="00886CCB">
            <w:pPr>
              <w:rPr>
                <w:rFonts w:cs="Arial"/>
              </w:rPr>
            </w:pPr>
          </w:p>
        </w:tc>
      </w:tr>
      <w:tr w:rsidR="0068629D" w:rsidRPr="00D95972" w:rsidTr="00554B87">
        <w:tc>
          <w:tcPr>
            <w:tcW w:w="977" w:type="dxa"/>
            <w:tcBorders>
              <w:top w:val="nil"/>
              <w:left w:val="thinThickThinSmallGap" w:sz="24" w:space="0" w:color="auto"/>
              <w:bottom w:val="nil"/>
            </w:tcBorders>
            <w:shd w:val="clear" w:color="auto" w:fill="auto"/>
          </w:tcPr>
          <w:p w:rsidR="0068629D" w:rsidRPr="00D95972" w:rsidRDefault="0068629D" w:rsidP="00F33579">
            <w:pPr>
              <w:rPr>
                <w:rFonts w:cs="Arial"/>
              </w:rPr>
            </w:pPr>
          </w:p>
        </w:tc>
        <w:tc>
          <w:tcPr>
            <w:tcW w:w="1316" w:type="dxa"/>
            <w:gridSpan w:val="2"/>
            <w:tcBorders>
              <w:top w:val="nil"/>
              <w:bottom w:val="nil"/>
            </w:tcBorders>
            <w:shd w:val="clear" w:color="auto" w:fill="auto"/>
          </w:tcPr>
          <w:p w:rsidR="0068629D" w:rsidRPr="00D95972" w:rsidRDefault="0068629D" w:rsidP="00F33579">
            <w:pPr>
              <w:rPr>
                <w:rFonts w:cs="Arial"/>
              </w:rPr>
            </w:pPr>
          </w:p>
        </w:tc>
        <w:tc>
          <w:tcPr>
            <w:tcW w:w="1088" w:type="dxa"/>
            <w:tcBorders>
              <w:top w:val="single" w:sz="4" w:space="0" w:color="auto"/>
              <w:bottom w:val="single" w:sz="4" w:space="0" w:color="auto"/>
            </w:tcBorders>
            <w:shd w:val="clear" w:color="auto" w:fill="FFFF00"/>
          </w:tcPr>
          <w:p w:rsidR="0068629D" w:rsidRDefault="0068629D" w:rsidP="00F33579">
            <w:pPr>
              <w:rPr>
                <w:rFonts w:cs="Arial"/>
              </w:rPr>
            </w:pPr>
            <w:r w:rsidRPr="0068629D">
              <w:t>C1-202836</w:t>
            </w:r>
          </w:p>
        </w:tc>
        <w:tc>
          <w:tcPr>
            <w:tcW w:w="4191" w:type="dxa"/>
            <w:gridSpan w:val="3"/>
            <w:tcBorders>
              <w:top w:val="single" w:sz="4" w:space="0" w:color="auto"/>
              <w:bottom w:val="single" w:sz="4" w:space="0" w:color="auto"/>
            </w:tcBorders>
            <w:shd w:val="clear" w:color="auto" w:fill="FFFF00"/>
          </w:tcPr>
          <w:p w:rsidR="0068629D" w:rsidRDefault="0068629D" w:rsidP="00F33579">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68629D" w:rsidRDefault="0068629D" w:rsidP="00F3357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8629D" w:rsidRPr="003C7CDD" w:rsidRDefault="0068629D" w:rsidP="00F33579">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629D" w:rsidRDefault="0068629D" w:rsidP="00F33579">
            <w:pPr>
              <w:pBdr>
                <w:bottom w:val="single" w:sz="12" w:space="1" w:color="auto"/>
              </w:pBdr>
              <w:rPr>
                <w:rFonts w:cs="Arial"/>
              </w:rPr>
            </w:pPr>
            <w:ins w:id="425" w:author="PL-preApril" w:date="2020-04-22T21:03:00Z">
              <w:r>
                <w:rPr>
                  <w:rFonts w:cs="Arial"/>
                </w:rPr>
                <w:t>Revision of C1-202373</w:t>
              </w:r>
            </w:ins>
          </w:p>
          <w:p w:rsidR="000E4C9C" w:rsidRDefault="000E4C9C" w:rsidP="00F33579">
            <w:pPr>
              <w:pBdr>
                <w:bottom w:val="single" w:sz="12" w:space="1" w:color="auto"/>
              </w:pBdr>
              <w:rPr>
                <w:rFonts w:cs="Arial"/>
              </w:rPr>
            </w:pPr>
          </w:p>
          <w:p w:rsidR="000E4C9C" w:rsidRDefault="000E4C9C" w:rsidP="00F33579">
            <w:pPr>
              <w:pBdr>
                <w:bottom w:val="single" w:sz="12" w:space="1" w:color="auto"/>
              </w:pBdr>
              <w:rPr>
                <w:ins w:id="426" w:author="PL-preApril" w:date="2020-04-22T21:03:00Z"/>
                <w:rFonts w:cs="Arial"/>
              </w:rPr>
            </w:pPr>
          </w:p>
          <w:p w:rsidR="0068629D" w:rsidRDefault="0068629D" w:rsidP="00F33579">
            <w:pPr>
              <w:rPr>
                <w:rFonts w:cs="Arial"/>
              </w:rPr>
            </w:pPr>
            <w:r>
              <w:rPr>
                <w:rFonts w:cs="Arial"/>
              </w:rPr>
              <w:t>Osama, Tue, 05:27</w:t>
            </w:r>
          </w:p>
          <w:p w:rsidR="0068629D" w:rsidRDefault="0068629D" w:rsidP="00F33579">
            <w:pPr>
              <w:rPr>
                <w:rFonts w:cs="Arial"/>
              </w:rPr>
            </w:pPr>
            <w:r>
              <w:rPr>
                <w:rFonts w:cs="Arial"/>
              </w:rPr>
              <w:t>Asking whether 2271 could be way forward instead of this cr</w:t>
            </w:r>
          </w:p>
          <w:p w:rsidR="0068629D" w:rsidRDefault="0068629D" w:rsidP="00F33579">
            <w:pPr>
              <w:rPr>
                <w:rFonts w:cs="Arial"/>
              </w:rPr>
            </w:pPr>
          </w:p>
          <w:p w:rsidR="0068629D" w:rsidRDefault="0068629D" w:rsidP="00F33579">
            <w:pPr>
              <w:rPr>
                <w:rFonts w:ascii="Tahoma" w:hAnsi="Tahoma" w:cs="Tahoma"/>
                <w:b/>
                <w:bCs/>
                <w:sz w:val="22"/>
                <w:szCs w:val="22"/>
                <w:lang w:val="en-US" w:eastAsia="zh-CN"/>
              </w:rPr>
            </w:pPr>
            <w:r w:rsidRPr="00E75820">
              <w:rPr>
                <w:rFonts w:cs="Arial"/>
                <w:b/>
                <w:bCs/>
                <w:sz w:val="22"/>
                <w:szCs w:val="22"/>
              </w:rPr>
              <w:lastRenderedPageBreak/>
              <w:t xml:space="preserve">Sung: needs to be shifted to </w:t>
            </w:r>
            <w:r w:rsidRPr="00E75820">
              <w:rPr>
                <w:rFonts w:ascii="Tahoma" w:hAnsi="Tahoma" w:cs="Tahoma"/>
                <w:b/>
                <w:bCs/>
                <w:sz w:val="22"/>
                <w:szCs w:val="22"/>
                <w:lang w:val="en-US" w:eastAsia="zh-CN"/>
              </w:rPr>
              <w:t>16.2.7.2.</w:t>
            </w:r>
          </w:p>
          <w:p w:rsidR="0068629D" w:rsidRPr="00E75820" w:rsidRDefault="0068629D" w:rsidP="00F33579">
            <w:pPr>
              <w:rPr>
                <w:rFonts w:cs="Arial"/>
              </w:rPr>
            </w:pPr>
          </w:p>
          <w:p w:rsidR="0068629D" w:rsidRPr="00E75820" w:rsidRDefault="0068629D" w:rsidP="00F33579">
            <w:pPr>
              <w:rPr>
                <w:rFonts w:cs="Arial"/>
              </w:rPr>
            </w:pPr>
            <w:r w:rsidRPr="00E75820">
              <w:rPr>
                <w:rFonts w:cs="Arial"/>
              </w:rPr>
              <w:t>Lin, Wed, 05:33</w:t>
            </w:r>
          </w:p>
          <w:p w:rsidR="0068629D" w:rsidRPr="00E75820" w:rsidRDefault="0068629D" w:rsidP="00F33579">
            <w:pPr>
              <w:rPr>
                <w:rFonts w:cs="Arial"/>
                <w:b/>
                <w:bCs/>
              </w:rPr>
            </w:pPr>
            <w:r w:rsidRPr="00E75820">
              <w:rPr>
                <w:rFonts w:cs="Arial"/>
              </w:rPr>
              <w:t xml:space="preserve">Asking </w:t>
            </w:r>
            <w:r>
              <w:rPr>
                <w:rFonts w:cs="Arial"/>
              </w:rPr>
              <w:t>on a detail</w:t>
            </w:r>
          </w:p>
        </w:tc>
      </w:tr>
      <w:tr w:rsidR="00275AD0" w:rsidRPr="00D95972" w:rsidTr="00554B87">
        <w:tc>
          <w:tcPr>
            <w:tcW w:w="977"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6"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275AD0" w:rsidP="003237BD">
            <w:pPr>
              <w:rPr>
                <w:rFonts w:cs="Arial"/>
              </w:rPr>
            </w:pPr>
            <w:r w:rsidRPr="00275AD0">
              <w:t>C1-202699</w:t>
            </w:r>
          </w:p>
        </w:tc>
        <w:tc>
          <w:tcPr>
            <w:tcW w:w="4191" w:type="dxa"/>
            <w:gridSpan w:val="3"/>
            <w:tcBorders>
              <w:top w:val="single" w:sz="4" w:space="0" w:color="auto"/>
              <w:bottom w:val="single" w:sz="4" w:space="0" w:color="auto"/>
            </w:tcBorders>
            <w:shd w:val="clear" w:color="auto" w:fill="FFFF00"/>
          </w:tcPr>
          <w:p w:rsidR="00275AD0" w:rsidRDefault="00275AD0" w:rsidP="003237BD">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SHARP</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rPr>
                <w:rFonts w:cs="Arial"/>
              </w:rPr>
            </w:pPr>
            <w:ins w:id="427" w:author="PL-preApril" w:date="2020-04-23T06:39:00Z">
              <w:r>
                <w:rPr>
                  <w:rFonts w:cs="Arial"/>
                </w:rPr>
                <w:t>Revision of C1-202369</w:t>
              </w:r>
            </w:ins>
          </w:p>
          <w:p w:rsidR="0059735B" w:rsidRDefault="0059735B" w:rsidP="003237BD">
            <w:pPr>
              <w:pBdr>
                <w:bottom w:val="single" w:sz="12" w:space="1" w:color="auto"/>
              </w:pBdr>
              <w:rPr>
                <w:rFonts w:cs="Arial"/>
              </w:rPr>
            </w:pPr>
          </w:p>
          <w:p w:rsidR="0059735B" w:rsidRDefault="0059735B" w:rsidP="003237BD">
            <w:pPr>
              <w:pBdr>
                <w:bottom w:val="single" w:sz="12" w:space="1" w:color="auto"/>
              </w:pBdr>
              <w:rPr>
                <w:rFonts w:cs="Arial"/>
              </w:rPr>
            </w:pPr>
            <w:r>
              <w:rPr>
                <w:rFonts w:cs="Arial"/>
              </w:rPr>
              <w:t>Lin Fine</w:t>
            </w:r>
          </w:p>
          <w:p w:rsidR="0059735B" w:rsidRDefault="0059735B" w:rsidP="003237BD">
            <w:pPr>
              <w:pBdr>
                <w:bottom w:val="single" w:sz="12" w:space="1" w:color="auto"/>
              </w:pBdr>
              <w:rPr>
                <w:ins w:id="428" w:author="PL-preApril" w:date="2020-04-23T06:39:00Z"/>
                <w:rFonts w:cs="Arial"/>
              </w:rPr>
            </w:pPr>
          </w:p>
          <w:p w:rsidR="00275AD0" w:rsidRDefault="00275AD0" w:rsidP="003237BD">
            <w:pPr>
              <w:rPr>
                <w:rFonts w:cs="Arial"/>
              </w:rPr>
            </w:pPr>
            <w:r>
              <w:rPr>
                <w:rFonts w:cs="Arial"/>
              </w:rPr>
              <w:t>Lin, Mon, 05:05</w:t>
            </w:r>
          </w:p>
          <w:p w:rsidR="00275AD0" w:rsidRDefault="00275AD0" w:rsidP="003237BD">
            <w:pPr>
              <w:rPr>
                <w:rFonts w:cs="Arial"/>
              </w:rPr>
            </w:pPr>
            <w:r>
              <w:rPr>
                <w:rFonts w:cs="Arial"/>
              </w:rPr>
              <w:t>Fine in principle, more needed</w:t>
            </w:r>
          </w:p>
          <w:p w:rsidR="00275AD0" w:rsidRDefault="00275AD0" w:rsidP="003237BD">
            <w:pPr>
              <w:rPr>
                <w:rFonts w:cs="Arial"/>
              </w:rPr>
            </w:pPr>
          </w:p>
          <w:p w:rsidR="00275AD0" w:rsidRDefault="00275AD0" w:rsidP="003237BD">
            <w:pPr>
              <w:rPr>
                <w:rFonts w:cs="Arial"/>
              </w:rPr>
            </w:pPr>
            <w:r>
              <w:rPr>
                <w:rFonts w:cs="Arial"/>
              </w:rPr>
              <w:t>Yudai, Tue, 05:46</w:t>
            </w:r>
          </w:p>
          <w:p w:rsidR="00275AD0" w:rsidRDefault="00275AD0" w:rsidP="003237BD">
            <w:pPr>
              <w:rPr>
                <w:rFonts w:cs="Arial"/>
              </w:rPr>
            </w:pPr>
            <w:r>
              <w:rPr>
                <w:rFonts w:cs="Arial"/>
              </w:rPr>
              <w:t>Provides a rev</w:t>
            </w:r>
          </w:p>
          <w:p w:rsidR="00275AD0" w:rsidRDefault="00275AD0" w:rsidP="003237BD">
            <w:pPr>
              <w:rPr>
                <w:rFonts w:cs="Arial"/>
              </w:rPr>
            </w:pPr>
          </w:p>
          <w:p w:rsidR="00275AD0" w:rsidRDefault="00275AD0" w:rsidP="003237BD">
            <w:pPr>
              <w:rPr>
                <w:rFonts w:cs="Arial"/>
              </w:rPr>
            </w:pPr>
            <w:r>
              <w:rPr>
                <w:rFonts w:cs="Arial"/>
              </w:rPr>
              <w:t>Lin, wed, 06:19</w:t>
            </w:r>
          </w:p>
          <w:p w:rsidR="00275AD0" w:rsidRDefault="00275AD0" w:rsidP="003237BD">
            <w:pPr>
              <w:rPr>
                <w:rFonts w:cs="Arial"/>
              </w:rPr>
            </w:pPr>
            <w:r>
              <w:rPr>
                <w:rFonts w:cs="Arial"/>
              </w:rPr>
              <w:t>Wording issue</w:t>
            </w:r>
          </w:p>
          <w:p w:rsidR="00275AD0" w:rsidRDefault="00275AD0" w:rsidP="003237BD">
            <w:pPr>
              <w:rPr>
                <w:rFonts w:cs="Arial"/>
              </w:rPr>
            </w:pPr>
          </w:p>
          <w:p w:rsidR="00275AD0" w:rsidRDefault="00275AD0" w:rsidP="003237BD">
            <w:pPr>
              <w:rPr>
                <w:rFonts w:cs="Arial"/>
              </w:rPr>
            </w:pPr>
            <w:r>
              <w:rPr>
                <w:rFonts w:cs="Arial"/>
              </w:rPr>
              <w:t>Yudai, Wed, 08:30</w:t>
            </w:r>
          </w:p>
          <w:p w:rsidR="00275AD0" w:rsidRDefault="00275AD0" w:rsidP="003237BD">
            <w:pPr>
              <w:rPr>
                <w:rFonts w:cs="Arial"/>
              </w:rPr>
            </w:pPr>
            <w:r>
              <w:rPr>
                <w:rFonts w:cs="Arial"/>
              </w:rPr>
              <w:t>New rev</w:t>
            </w:r>
          </w:p>
          <w:p w:rsidR="00275AD0" w:rsidRPr="00D95972" w:rsidRDefault="00275AD0" w:rsidP="003237BD">
            <w:pPr>
              <w:rPr>
                <w:rFonts w:cs="Arial"/>
              </w:rPr>
            </w:pPr>
          </w:p>
        </w:tc>
      </w:tr>
      <w:tr w:rsidR="00275AD0" w:rsidRPr="00D95972" w:rsidTr="00554B87">
        <w:tc>
          <w:tcPr>
            <w:tcW w:w="977"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6"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275AD0" w:rsidP="003237BD">
            <w:pPr>
              <w:rPr>
                <w:rFonts w:cs="Arial"/>
              </w:rPr>
            </w:pPr>
            <w:r w:rsidRPr="00275AD0">
              <w:t>C1-202775</w:t>
            </w:r>
          </w:p>
        </w:tc>
        <w:tc>
          <w:tcPr>
            <w:tcW w:w="4191" w:type="dxa"/>
            <w:gridSpan w:val="3"/>
            <w:tcBorders>
              <w:top w:val="single" w:sz="4" w:space="0" w:color="auto"/>
              <w:bottom w:val="single" w:sz="4" w:space="0" w:color="auto"/>
            </w:tcBorders>
            <w:shd w:val="clear" w:color="auto" w:fill="FFFF00"/>
          </w:tcPr>
          <w:p w:rsidR="00275AD0" w:rsidRDefault="00275AD0" w:rsidP="003237BD">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rPr>
                <w:rFonts w:cs="Arial"/>
              </w:rPr>
            </w:pPr>
            <w:ins w:id="429" w:author="PL-preApril" w:date="2020-04-23T06:44:00Z">
              <w:r>
                <w:rPr>
                  <w:rFonts w:cs="Arial"/>
                </w:rPr>
                <w:t>Revision of C1-202336</w:t>
              </w:r>
            </w:ins>
          </w:p>
          <w:p w:rsidR="0059735B" w:rsidRDefault="0059735B" w:rsidP="003237BD">
            <w:pPr>
              <w:pBdr>
                <w:bottom w:val="single" w:sz="12" w:space="1" w:color="auto"/>
              </w:pBdr>
              <w:rPr>
                <w:rFonts w:cs="Arial"/>
              </w:rPr>
            </w:pPr>
          </w:p>
          <w:p w:rsidR="0059735B" w:rsidRDefault="0059735B" w:rsidP="003237BD">
            <w:pPr>
              <w:pBdr>
                <w:bottom w:val="single" w:sz="12" w:space="1" w:color="auto"/>
              </w:pBdr>
              <w:rPr>
                <w:rFonts w:cs="Arial"/>
              </w:rPr>
            </w:pPr>
            <w:r>
              <w:rPr>
                <w:rFonts w:cs="Arial"/>
              </w:rPr>
              <w:t>Lin: Fine</w:t>
            </w:r>
          </w:p>
          <w:p w:rsidR="0059735B" w:rsidRDefault="0059735B" w:rsidP="003237BD">
            <w:pPr>
              <w:pBdr>
                <w:bottom w:val="single" w:sz="12" w:space="1" w:color="auto"/>
              </w:pBdr>
              <w:rPr>
                <w:ins w:id="430" w:author="PL-preApril" w:date="2020-04-23T06:44:00Z"/>
                <w:rFonts w:cs="Arial"/>
              </w:rPr>
            </w:pPr>
          </w:p>
          <w:p w:rsidR="00275AD0" w:rsidRDefault="00275AD0" w:rsidP="003237BD">
            <w:pPr>
              <w:rPr>
                <w:rFonts w:cs="Arial"/>
              </w:rPr>
            </w:pPr>
            <w:r>
              <w:rPr>
                <w:rFonts w:cs="Arial"/>
              </w:rPr>
              <w:t>Lin, Sat, 12:33</w:t>
            </w:r>
          </w:p>
          <w:p w:rsidR="00275AD0" w:rsidRDefault="00275AD0" w:rsidP="003237BD">
            <w:pPr>
              <w:rPr>
                <w:rFonts w:cs="Arial"/>
              </w:rPr>
            </w:pPr>
            <w:r>
              <w:rPr>
                <w:rFonts w:cs="Arial"/>
              </w:rPr>
              <w:t>Number of comments</w:t>
            </w:r>
          </w:p>
          <w:p w:rsidR="00275AD0" w:rsidRDefault="00275AD0" w:rsidP="003237BD">
            <w:pPr>
              <w:rPr>
                <w:rFonts w:cs="Arial"/>
              </w:rPr>
            </w:pPr>
          </w:p>
          <w:p w:rsidR="00275AD0" w:rsidRDefault="00275AD0" w:rsidP="003237BD">
            <w:pPr>
              <w:rPr>
                <w:rFonts w:cs="Arial"/>
              </w:rPr>
            </w:pPr>
            <w:r>
              <w:rPr>
                <w:rFonts w:cs="Arial"/>
              </w:rPr>
              <w:t>Fei, Tue, 09:49</w:t>
            </w:r>
          </w:p>
          <w:p w:rsidR="00275AD0" w:rsidRDefault="00275AD0" w:rsidP="003237BD">
            <w:pPr>
              <w:rPr>
                <w:rFonts w:cs="Arial"/>
              </w:rPr>
            </w:pPr>
            <w:r>
              <w:rPr>
                <w:rFonts w:cs="Arial"/>
              </w:rPr>
              <w:t>Rev</w:t>
            </w:r>
          </w:p>
          <w:p w:rsidR="00275AD0" w:rsidRDefault="00275AD0" w:rsidP="003237BD">
            <w:pPr>
              <w:rPr>
                <w:rFonts w:cs="Arial"/>
              </w:rPr>
            </w:pPr>
          </w:p>
          <w:p w:rsidR="00275AD0" w:rsidRDefault="00275AD0" w:rsidP="003237BD">
            <w:pPr>
              <w:rPr>
                <w:rFonts w:cs="Arial"/>
              </w:rPr>
            </w:pPr>
            <w:r>
              <w:rPr>
                <w:rFonts w:cs="Arial"/>
              </w:rPr>
              <w:t>Lin, Wed, 06:00</w:t>
            </w:r>
          </w:p>
          <w:p w:rsidR="00275AD0" w:rsidRDefault="00275AD0" w:rsidP="003237BD">
            <w:pPr>
              <w:rPr>
                <w:rFonts w:cs="Arial"/>
              </w:rPr>
            </w:pPr>
            <w:r>
              <w:rPr>
                <w:rFonts w:cs="Arial"/>
              </w:rPr>
              <w:t>Fine, editorial</w:t>
            </w:r>
          </w:p>
          <w:p w:rsidR="00275AD0" w:rsidRDefault="00275AD0" w:rsidP="003237BD">
            <w:pPr>
              <w:rPr>
                <w:rFonts w:cs="Arial"/>
              </w:rPr>
            </w:pPr>
          </w:p>
          <w:p w:rsidR="00275AD0" w:rsidRDefault="00275AD0" w:rsidP="003237BD">
            <w:pPr>
              <w:rPr>
                <w:rFonts w:cs="Arial"/>
              </w:rPr>
            </w:pPr>
            <w:r>
              <w:rPr>
                <w:rFonts w:cs="Arial"/>
              </w:rPr>
              <w:t>Fei, Wed, 09:49</w:t>
            </w:r>
          </w:p>
          <w:p w:rsidR="00275AD0" w:rsidRDefault="00275AD0" w:rsidP="003237BD">
            <w:pPr>
              <w:rPr>
                <w:rFonts w:cs="Arial"/>
              </w:rPr>
            </w:pPr>
            <w:r>
              <w:rPr>
                <w:rFonts w:cs="Arial"/>
              </w:rPr>
              <w:t>New rev</w:t>
            </w:r>
          </w:p>
          <w:p w:rsidR="00275AD0" w:rsidRPr="00D95972" w:rsidRDefault="00275AD0" w:rsidP="003237BD">
            <w:pPr>
              <w:rPr>
                <w:rFonts w:cs="Arial"/>
              </w:rPr>
            </w:pPr>
          </w:p>
        </w:tc>
      </w:tr>
      <w:tr w:rsidR="00275AD0" w:rsidRPr="00D95972" w:rsidTr="00554B87">
        <w:tc>
          <w:tcPr>
            <w:tcW w:w="977"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6"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275AD0" w:rsidP="003237BD">
            <w:pPr>
              <w:rPr>
                <w:rFonts w:cs="Arial"/>
              </w:rPr>
            </w:pPr>
            <w:r w:rsidRPr="00275AD0">
              <w:t>C1-202779</w:t>
            </w:r>
          </w:p>
        </w:tc>
        <w:tc>
          <w:tcPr>
            <w:tcW w:w="4191" w:type="dxa"/>
            <w:gridSpan w:val="3"/>
            <w:tcBorders>
              <w:top w:val="single" w:sz="4" w:space="0" w:color="auto"/>
              <w:bottom w:val="single" w:sz="4" w:space="0" w:color="auto"/>
            </w:tcBorders>
            <w:shd w:val="clear" w:color="auto" w:fill="FFFF00"/>
          </w:tcPr>
          <w:p w:rsidR="00275AD0" w:rsidRDefault="00275AD0" w:rsidP="003237BD">
            <w:pPr>
              <w:rPr>
                <w:rFonts w:cs="Arial"/>
              </w:rPr>
            </w:pPr>
            <w:r>
              <w:rPr>
                <w:rFonts w:cs="Arial"/>
              </w:rPr>
              <w:t>C</w:t>
            </w:r>
            <w:r w:rsidR="00A00012">
              <w:rPr>
                <w:rFonts w:cs="Arial"/>
              </w:rPr>
              <w:t>i</w:t>
            </w:r>
            <w:r>
              <w:rPr>
                <w:rFonts w:cs="Arial"/>
              </w:rPr>
              <w:t>oT user or small data container in CPSR message not forwarded</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ZTE</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5AD0" w:rsidRDefault="00275AD0" w:rsidP="003237BD">
            <w:pPr>
              <w:pBdr>
                <w:bottom w:val="single" w:sz="12" w:space="1" w:color="auto"/>
              </w:pBdr>
            </w:pPr>
            <w:ins w:id="431" w:author="PL-preApril" w:date="2020-04-23T06:45:00Z">
              <w:r>
                <w:t>Revision of C1-202337</w:t>
              </w:r>
            </w:ins>
          </w:p>
          <w:p w:rsidR="00D57241" w:rsidRDefault="00D57241" w:rsidP="003237BD">
            <w:pPr>
              <w:pBdr>
                <w:bottom w:val="single" w:sz="12" w:space="1" w:color="auto"/>
              </w:pBdr>
            </w:pPr>
          </w:p>
          <w:p w:rsidR="00D57241" w:rsidRDefault="00D57241" w:rsidP="003237BD">
            <w:pPr>
              <w:pBdr>
                <w:bottom w:val="single" w:sz="12" w:space="1" w:color="auto"/>
              </w:pBdr>
            </w:pPr>
            <w:r>
              <w:t>Lin FINE</w:t>
            </w:r>
          </w:p>
          <w:p w:rsidR="00D57241" w:rsidRDefault="00D57241" w:rsidP="003237BD">
            <w:pPr>
              <w:pBdr>
                <w:bottom w:val="single" w:sz="12" w:space="1" w:color="auto"/>
              </w:pBdr>
              <w:rPr>
                <w:ins w:id="432" w:author="PL-preApril" w:date="2020-04-23T06:45:00Z"/>
              </w:rPr>
            </w:pPr>
          </w:p>
          <w:p w:rsidR="00275AD0" w:rsidRPr="00275AD0" w:rsidRDefault="00537C60" w:rsidP="003237BD">
            <w:pPr>
              <w:rPr>
                <w:rStyle w:val="Hyperlink"/>
              </w:rPr>
            </w:pPr>
            <w:hyperlink r:id="rId233" w:history="1">
              <w:r w:rsidR="00275AD0" w:rsidRPr="00275AD0">
                <w:rPr>
                  <w:rStyle w:val="Hyperlink"/>
                </w:rPr>
                <w:t>C1-202169</w:t>
              </w:r>
            </w:hyperlink>
            <w:r w:rsidR="00275AD0" w:rsidRPr="00275AD0">
              <w:t xml:space="preserve">, </w:t>
            </w:r>
            <w:hyperlink r:id="rId234" w:history="1">
              <w:r w:rsidR="00275AD0" w:rsidRPr="00275AD0">
                <w:rPr>
                  <w:rStyle w:val="Hyperlink"/>
                </w:rPr>
                <w:t>C1-202245</w:t>
              </w:r>
            </w:hyperlink>
            <w:r w:rsidR="00275AD0" w:rsidRPr="00275AD0">
              <w:t xml:space="preserve">, </w:t>
            </w:r>
            <w:hyperlink r:id="rId235" w:history="1">
              <w:r w:rsidR="00275AD0" w:rsidRPr="00275AD0">
                <w:rPr>
                  <w:rStyle w:val="Hyperlink"/>
                </w:rPr>
                <w:t>C1-202461</w:t>
              </w:r>
            </w:hyperlink>
          </w:p>
          <w:p w:rsidR="00275AD0" w:rsidRPr="00275AD0" w:rsidRDefault="00275AD0" w:rsidP="003237BD">
            <w:pPr>
              <w:rPr>
                <w:rStyle w:val="Hyperlink"/>
              </w:rPr>
            </w:pPr>
          </w:p>
          <w:p w:rsidR="00092B71" w:rsidRDefault="00092B71" w:rsidP="003237BD">
            <w:pPr>
              <w:rPr>
                <w:rFonts w:cs="Arial"/>
              </w:rPr>
            </w:pPr>
            <w:r>
              <w:rPr>
                <w:rFonts w:cs="Arial"/>
              </w:rPr>
              <w:t xml:space="preserve">earlier disc of </w:t>
            </w:r>
            <w:r w:rsidR="00275AD0" w:rsidRPr="00275AD0">
              <w:rPr>
                <w:rFonts w:cs="Arial"/>
              </w:rPr>
              <w:t xml:space="preserve">Amer, </w:t>
            </w:r>
            <w:r w:rsidR="00275AD0">
              <w:rPr>
                <w:rFonts w:cs="Arial"/>
              </w:rPr>
              <w:t xml:space="preserve">Behrouz, Kaj, </w:t>
            </w:r>
            <w:r>
              <w:rPr>
                <w:rFonts w:cs="Arial"/>
              </w:rPr>
              <w:t>Lin captured in previous agenda</w:t>
            </w:r>
          </w:p>
          <w:p w:rsidR="00092B71" w:rsidRDefault="00092B71" w:rsidP="003237BD">
            <w:pPr>
              <w:rPr>
                <w:lang w:val="en-US" w:eastAsia="sv-SE"/>
              </w:rPr>
            </w:pPr>
          </w:p>
          <w:p w:rsidR="00275AD0" w:rsidRDefault="00275AD0" w:rsidP="003237BD">
            <w:pPr>
              <w:rPr>
                <w:lang w:val="en-US" w:eastAsia="sv-SE"/>
              </w:rPr>
            </w:pPr>
            <w:r>
              <w:rPr>
                <w:lang w:val="en-US" w:eastAsia="sv-SE"/>
              </w:rPr>
              <w:t>Fei, Tue, 03.44</w:t>
            </w:r>
          </w:p>
          <w:p w:rsidR="00275AD0" w:rsidRDefault="00275AD0" w:rsidP="003237BD">
            <w:pPr>
              <w:rPr>
                <w:rFonts w:cs="Arial"/>
              </w:rPr>
            </w:pPr>
            <w:r>
              <w:rPr>
                <w:rFonts w:cs="Arial"/>
              </w:rPr>
              <w:t>Lin, Wed, 06:16</w:t>
            </w:r>
          </w:p>
          <w:p w:rsidR="00275AD0" w:rsidRDefault="00275AD0" w:rsidP="003237BD">
            <w:pPr>
              <w:rPr>
                <w:rFonts w:cs="Arial"/>
              </w:rPr>
            </w:pPr>
            <w:r>
              <w:rPr>
                <w:rFonts w:cs="Arial"/>
              </w:rPr>
              <w:t>Some more comments</w:t>
            </w:r>
          </w:p>
          <w:p w:rsidR="00275AD0" w:rsidRDefault="00275AD0" w:rsidP="003237BD">
            <w:pPr>
              <w:rPr>
                <w:rFonts w:cs="Arial"/>
              </w:rPr>
            </w:pPr>
            <w:r>
              <w:rPr>
                <w:rFonts w:cs="Arial"/>
              </w:rPr>
              <w:t>Behrouz, Wed, 06:47</w:t>
            </w:r>
          </w:p>
          <w:p w:rsidR="00275AD0" w:rsidRDefault="00275AD0" w:rsidP="003237BD">
            <w:pPr>
              <w:rPr>
                <w:rFonts w:cs="Arial"/>
              </w:rPr>
            </w:pPr>
            <w:r>
              <w:rPr>
                <w:rFonts w:cs="Arial"/>
              </w:rPr>
              <w:t>OK with the CR, curious why ID is a co-signer</w:t>
            </w:r>
          </w:p>
          <w:p w:rsidR="00275AD0" w:rsidRDefault="00275AD0" w:rsidP="003237BD">
            <w:pPr>
              <w:rPr>
                <w:rFonts w:cs="Arial"/>
              </w:rPr>
            </w:pPr>
            <w:r>
              <w:rPr>
                <w:rFonts w:cs="Arial"/>
              </w:rPr>
              <w:t>Amer, Wed, 08:36</w:t>
            </w:r>
          </w:p>
          <w:p w:rsidR="00275AD0" w:rsidRDefault="00275AD0" w:rsidP="003237BD">
            <w:pPr>
              <w:rPr>
                <w:rFonts w:cs="Arial"/>
              </w:rPr>
            </w:pPr>
            <w:r>
              <w:rPr>
                <w:rFonts w:cs="Arial"/>
              </w:rPr>
              <w:t>Looking for an anwer to his question</w:t>
            </w:r>
          </w:p>
          <w:p w:rsidR="00275AD0" w:rsidRDefault="00275AD0" w:rsidP="003237BD">
            <w:pPr>
              <w:rPr>
                <w:rFonts w:cs="Arial"/>
              </w:rPr>
            </w:pPr>
            <w:r>
              <w:rPr>
                <w:rFonts w:cs="Arial"/>
              </w:rPr>
              <w:t>Fei, Wed, 08:58</w:t>
            </w:r>
          </w:p>
          <w:p w:rsidR="00275AD0" w:rsidRDefault="00275AD0" w:rsidP="003237BD">
            <w:pPr>
              <w:rPr>
                <w:rFonts w:cs="Arial"/>
              </w:rPr>
            </w:pPr>
            <w:r>
              <w:rPr>
                <w:rFonts w:cs="Arial"/>
              </w:rPr>
              <w:t>Has already answered 03:27</w:t>
            </w:r>
          </w:p>
          <w:p w:rsidR="00275AD0" w:rsidRDefault="00275AD0" w:rsidP="003237BD">
            <w:pPr>
              <w:rPr>
                <w:rFonts w:cs="Arial"/>
              </w:rPr>
            </w:pPr>
            <w:r>
              <w:rPr>
                <w:rFonts w:cs="Arial"/>
              </w:rPr>
              <w:t>Kaj; wed, 10:07</w:t>
            </w:r>
          </w:p>
          <w:p w:rsidR="00275AD0" w:rsidRDefault="00275AD0" w:rsidP="003237BD">
            <w:pPr>
              <w:rPr>
                <w:rFonts w:cs="Arial"/>
              </w:rPr>
            </w:pPr>
            <w:r>
              <w:rPr>
                <w:rFonts w:cs="Arial"/>
              </w:rPr>
              <w:t>One Nate and then Ericsosn co-signs</w:t>
            </w:r>
          </w:p>
          <w:p w:rsidR="00275AD0" w:rsidRDefault="00275AD0" w:rsidP="003237BD">
            <w:pPr>
              <w:rPr>
                <w:rFonts w:cs="Arial"/>
              </w:rPr>
            </w:pPr>
            <w:r>
              <w:rPr>
                <w:rFonts w:cs="Arial"/>
              </w:rPr>
              <w:t>Fei, Wed, 10:20</w:t>
            </w:r>
          </w:p>
          <w:p w:rsidR="00275AD0" w:rsidRDefault="00275AD0" w:rsidP="003237BD">
            <w:pPr>
              <w:rPr>
                <w:rFonts w:cs="Arial"/>
              </w:rPr>
            </w:pPr>
            <w:r>
              <w:rPr>
                <w:rFonts w:cs="Arial"/>
              </w:rPr>
              <w:t>Ericsosn added in latest rev</w:t>
            </w:r>
          </w:p>
          <w:p w:rsidR="00275AD0" w:rsidRDefault="00275AD0" w:rsidP="003237BD">
            <w:pPr>
              <w:rPr>
                <w:rFonts w:cs="Arial"/>
              </w:rPr>
            </w:pPr>
            <w:r>
              <w:rPr>
                <w:rFonts w:cs="Arial"/>
              </w:rPr>
              <w:t>Behrouz, Wed, 15:36</w:t>
            </w:r>
          </w:p>
          <w:p w:rsidR="00275AD0" w:rsidRDefault="00275AD0" w:rsidP="003237BD">
            <w:pPr>
              <w:rPr>
                <w:rFonts w:cs="Arial"/>
              </w:rPr>
            </w:pPr>
            <w:r>
              <w:rPr>
                <w:rFonts w:cs="Arial"/>
              </w:rPr>
              <w:t>Note from Kaj ok</w:t>
            </w:r>
          </w:p>
          <w:p w:rsidR="00275AD0" w:rsidRDefault="00275AD0" w:rsidP="003237BD">
            <w:pPr>
              <w:rPr>
                <w:rFonts w:cs="Arial"/>
              </w:rPr>
            </w:pPr>
            <w:r>
              <w:rPr>
                <w:rFonts w:cs="Arial"/>
              </w:rPr>
              <w:t>Amer, Wed, 16:17</w:t>
            </w:r>
          </w:p>
          <w:p w:rsidR="00275AD0" w:rsidRDefault="00275AD0" w:rsidP="003237BD">
            <w:pPr>
              <w:rPr>
                <w:rFonts w:cs="Arial"/>
              </w:rPr>
            </w:pPr>
            <w:r>
              <w:rPr>
                <w:rFonts w:cs="Arial"/>
              </w:rPr>
              <w:t>Can not agree the CR in its current form</w:t>
            </w:r>
          </w:p>
          <w:p w:rsidR="00275AD0" w:rsidRDefault="00275AD0" w:rsidP="003237BD">
            <w:pPr>
              <w:rPr>
                <w:rFonts w:cs="Arial"/>
              </w:rPr>
            </w:pPr>
            <w:r>
              <w:rPr>
                <w:rFonts w:cs="Arial"/>
              </w:rPr>
              <w:t>Fei, Wed, 17:24</w:t>
            </w:r>
          </w:p>
          <w:p w:rsidR="00275AD0" w:rsidRDefault="00275AD0" w:rsidP="003237BD">
            <w:pPr>
              <w:rPr>
                <w:rFonts w:cs="Arial"/>
              </w:rPr>
            </w:pPr>
            <w:r>
              <w:rPr>
                <w:rFonts w:cs="Arial"/>
              </w:rPr>
              <w:t>Answering the third time to Amer</w:t>
            </w:r>
          </w:p>
          <w:p w:rsidR="001A37E2" w:rsidRDefault="001A37E2" w:rsidP="003237BD">
            <w:pPr>
              <w:rPr>
                <w:rFonts w:cs="Arial"/>
              </w:rPr>
            </w:pPr>
          </w:p>
          <w:p w:rsidR="001A37E2" w:rsidRDefault="001A37E2" w:rsidP="003237BD">
            <w:pPr>
              <w:rPr>
                <w:rFonts w:cs="Arial"/>
              </w:rPr>
            </w:pPr>
            <w:r>
              <w:rPr>
                <w:rFonts w:cs="Arial"/>
              </w:rPr>
              <w:t>Amer, thu, 02:56</w:t>
            </w:r>
          </w:p>
          <w:p w:rsidR="001A37E2" w:rsidRPr="001A37E2" w:rsidRDefault="001A37E2" w:rsidP="003237BD">
            <w:pPr>
              <w:rPr>
                <w:rFonts w:cs="Arial"/>
                <w:b/>
                <w:bCs/>
              </w:rPr>
            </w:pPr>
            <w:r w:rsidRPr="001A37E2">
              <w:rPr>
                <w:rFonts w:cs="Arial"/>
                <w:b/>
                <w:bCs/>
              </w:rPr>
              <w:t>The CR looks good</w:t>
            </w:r>
          </w:p>
          <w:p w:rsidR="00275AD0" w:rsidRPr="00D95972" w:rsidRDefault="00275AD0" w:rsidP="003237BD">
            <w:pPr>
              <w:rPr>
                <w:rFonts w:cs="Arial"/>
              </w:rPr>
            </w:pPr>
          </w:p>
        </w:tc>
      </w:tr>
      <w:tr w:rsidR="00275AD0" w:rsidRPr="00D95972" w:rsidTr="00554B87">
        <w:tc>
          <w:tcPr>
            <w:tcW w:w="977" w:type="dxa"/>
            <w:tcBorders>
              <w:top w:val="nil"/>
              <w:left w:val="thinThickThinSmallGap" w:sz="24" w:space="0" w:color="auto"/>
              <w:bottom w:val="nil"/>
            </w:tcBorders>
            <w:shd w:val="clear" w:color="auto" w:fill="auto"/>
          </w:tcPr>
          <w:p w:rsidR="00275AD0" w:rsidRPr="00D95972" w:rsidRDefault="00275AD0" w:rsidP="003237BD">
            <w:pPr>
              <w:rPr>
                <w:rFonts w:cs="Arial"/>
              </w:rPr>
            </w:pPr>
          </w:p>
        </w:tc>
        <w:tc>
          <w:tcPr>
            <w:tcW w:w="1316" w:type="dxa"/>
            <w:gridSpan w:val="2"/>
            <w:tcBorders>
              <w:top w:val="nil"/>
              <w:bottom w:val="nil"/>
            </w:tcBorders>
            <w:shd w:val="clear" w:color="auto" w:fill="auto"/>
          </w:tcPr>
          <w:p w:rsidR="00275AD0" w:rsidRPr="00D95972" w:rsidRDefault="00275AD0" w:rsidP="003237BD">
            <w:pPr>
              <w:rPr>
                <w:rFonts w:cs="Arial"/>
              </w:rPr>
            </w:pPr>
          </w:p>
        </w:tc>
        <w:tc>
          <w:tcPr>
            <w:tcW w:w="1088" w:type="dxa"/>
            <w:tcBorders>
              <w:top w:val="single" w:sz="4" w:space="0" w:color="auto"/>
              <w:bottom w:val="single" w:sz="4" w:space="0" w:color="auto"/>
            </w:tcBorders>
            <w:shd w:val="clear" w:color="auto" w:fill="FFFF00"/>
          </w:tcPr>
          <w:p w:rsidR="00275AD0" w:rsidRDefault="00092B71" w:rsidP="003237BD">
            <w:pPr>
              <w:rPr>
                <w:rFonts w:cs="Arial"/>
              </w:rPr>
            </w:pPr>
            <w:r>
              <w:rPr>
                <w:rFonts w:cs="Arial"/>
              </w:rPr>
              <w:t>C1-202782</w:t>
            </w:r>
          </w:p>
        </w:tc>
        <w:tc>
          <w:tcPr>
            <w:tcW w:w="4191" w:type="dxa"/>
            <w:gridSpan w:val="3"/>
            <w:tcBorders>
              <w:top w:val="single" w:sz="4" w:space="0" w:color="auto"/>
              <w:bottom w:val="single" w:sz="4" w:space="0" w:color="auto"/>
            </w:tcBorders>
            <w:shd w:val="clear" w:color="auto" w:fill="FFFF00"/>
          </w:tcPr>
          <w:p w:rsidR="00275AD0" w:rsidRDefault="00275AD0" w:rsidP="003237BD">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275AD0" w:rsidRDefault="00275AD0" w:rsidP="003237BD">
            <w:pPr>
              <w:rPr>
                <w:rFonts w:cs="Arial"/>
              </w:rPr>
            </w:pPr>
            <w:r>
              <w:rPr>
                <w:rFonts w:cs="Arial"/>
              </w:rPr>
              <w:t>ZTE</w:t>
            </w:r>
          </w:p>
        </w:tc>
        <w:tc>
          <w:tcPr>
            <w:tcW w:w="827" w:type="dxa"/>
            <w:tcBorders>
              <w:top w:val="single" w:sz="4" w:space="0" w:color="auto"/>
              <w:bottom w:val="single" w:sz="4" w:space="0" w:color="auto"/>
            </w:tcBorders>
            <w:shd w:val="clear" w:color="auto" w:fill="FFFF00"/>
          </w:tcPr>
          <w:p w:rsidR="00275AD0" w:rsidRPr="003C7CDD" w:rsidRDefault="00275AD0" w:rsidP="003237BD">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2B71" w:rsidRDefault="00092B71" w:rsidP="00092B71">
            <w:ins w:id="433" w:author="PL-preApril" w:date="2020-04-23T06:45:00Z">
              <w:r>
                <w:t xml:space="preserve">Revision of </w:t>
              </w:r>
            </w:ins>
            <w:hyperlink r:id="rId236" w:history="1">
              <w:r>
                <w:rPr>
                  <w:rStyle w:val="Hyperlink"/>
                </w:rPr>
                <w:t>C1-202335</w:t>
              </w:r>
            </w:hyperlink>
          </w:p>
          <w:p w:rsidR="00092B71" w:rsidRDefault="00092B71" w:rsidP="00092B71"/>
          <w:p w:rsidR="00092B71" w:rsidRDefault="00092B71" w:rsidP="00092B71"/>
          <w:p w:rsidR="00092B71" w:rsidRDefault="00092B71" w:rsidP="00092B71">
            <w:pPr>
              <w:pBdr>
                <w:bottom w:val="single" w:sz="12" w:space="1" w:color="auto"/>
              </w:pBdr>
              <w:rPr>
                <w:ins w:id="434" w:author="PL-preApril" w:date="2020-04-23T06:45:00Z"/>
              </w:rPr>
            </w:pPr>
          </w:p>
          <w:p w:rsidR="00275AD0" w:rsidRDefault="00275AD0" w:rsidP="003237BD">
            <w:pPr>
              <w:rPr>
                <w:rFonts w:cs="Arial"/>
              </w:rPr>
            </w:pPr>
            <w:r>
              <w:rPr>
                <w:rFonts w:cs="Arial"/>
              </w:rPr>
              <w:t>Lin, Sat, 12:04</w:t>
            </w:r>
          </w:p>
          <w:p w:rsidR="00275AD0" w:rsidRDefault="00275AD0" w:rsidP="003237BD">
            <w:pPr>
              <w:rPr>
                <w:rFonts w:cs="Arial"/>
              </w:rPr>
            </w:pPr>
            <w:r>
              <w:rPr>
                <w:rFonts w:cs="Arial"/>
              </w:rPr>
              <w:t>Some change needed, bullet c) not</w:t>
            </w:r>
          </w:p>
          <w:p w:rsidR="00275AD0" w:rsidRDefault="00275AD0" w:rsidP="003237BD">
            <w:pPr>
              <w:rPr>
                <w:rFonts w:cs="Arial"/>
              </w:rPr>
            </w:pPr>
          </w:p>
          <w:p w:rsidR="00275AD0" w:rsidRDefault="00275AD0" w:rsidP="003237BD">
            <w:pPr>
              <w:rPr>
                <w:rFonts w:cs="Arial"/>
              </w:rPr>
            </w:pPr>
            <w:r>
              <w:rPr>
                <w:rFonts w:cs="Arial"/>
              </w:rPr>
              <w:t>Amer, Sat, 15:10</w:t>
            </w:r>
          </w:p>
          <w:p w:rsidR="00275AD0" w:rsidRDefault="00275AD0" w:rsidP="003237BD">
            <w:pPr>
              <w:rPr>
                <w:rFonts w:cs="Arial"/>
              </w:rPr>
            </w:pPr>
            <w:r>
              <w:rPr>
                <w:rFonts w:cs="Arial"/>
              </w:rPr>
              <w:t>Not clear why timer is stopped, bullet c) is needed</w:t>
            </w:r>
          </w:p>
          <w:p w:rsidR="00275AD0" w:rsidRDefault="00275AD0" w:rsidP="003237BD">
            <w:pPr>
              <w:rPr>
                <w:rFonts w:cs="Arial"/>
              </w:rPr>
            </w:pPr>
          </w:p>
          <w:p w:rsidR="00275AD0" w:rsidRDefault="00275AD0" w:rsidP="003237BD">
            <w:pPr>
              <w:rPr>
                <w:rFonts w:cs="Arial"/>
              </w:rPr>
            </w:pPr>
            <w:r>
              <w:rPr>
                <w:rFonts w:cs="Arial"/>
              </w:rPr>
              <w:t>Lin, Tue, 04:36</w:t>
            </w:r>
          </w:p>
          <w:p w:rsidR="00275AD0" w:rsidRDefault="00275AD0" w:rsidP="003237BD">
            <w:pPr>
              <w:rPr>
                <w:rFonts w:cs="Arial"/>
              </w:rPr>
            </w:pPr>
            <w:r>
              <w:rPr>
                <w:rFonts w:cs="Arial"/>
              </w:rPr>
              <w:t>Commenting to Amer</w:t>
            </w:r>
          </w:p>
          <w:p w:rsidR="00275AD0" w:rsidRDefault="00275AD0" w:rsidP="003237BD">
            <w:pPr>
              <w:rPr>
                <w:rFonts w:cs="Arial"/>
              </w:rPr>
            </w:pPr>
          </w:p>
          <w:p w:rsidR="00275AD0" w:rsidRDefault="00275AD0" w:rsidP="003237BD">
            <w:pPr>
              <w:rPr>
                <w:rFonts w:cs="Arial"/>
              </w:rPr>
            </w:pPr>
            <w:r>
              <w:rPr>
                <w:rFonts w:cs="Arial"/>
              </w:rPr>
              <w:t>Fei, Tue, 13:19</w:t>
            </w:r>
          </w:p>
          <w:p w:rsidR="00275AD0" w:rsidRDefault="00275AD0" w:rsidP="003237BD">
            <w:pPr>
              <w:rPr>
                <w:rFonts w:cs="Arial"/>
              </w:rPr>
            </w:pPr>
            <w:r>
              <w:rPr>
                <w:rFonts w:cs="Arial"/>
              </w:rPr>
              <w:t xml:space="preserve">Providing rev </w:t>
            </w:r>
          </w:p>
          <w:p w:rsidR="00275AD0" w:rsidRDefault="00275AD0" w:rsidP="003237BD">
            <w:pPr>
              <w:rPr>
                <w:rFonts w:cs="Arial"/>
              </w:rPr>
            </w:pPr>
          </w:p>
          <w:p w:rsidR="00275AD0" w:rsidRDefault="00275AD0" w:rsidP="003237BD">
            <w:pPr>
              <w:rPr>
                <w:rFonts w:cs="Arial"/>
              </w:rPr>
            </w:pPr>
            <w:r>
              <w:rPr>
                <w:rFonts w:cs="Arial"/>
              </w:rPr>
              <w:t>Fei, Wed, 03:49</w:t>
            </w:r>
          </w:p>
          <w:p w:rsidR="00275AD0" w:rsidRDefault="00275AD0" w:rsidP="003237BD">
            <w:pPr>
              <w:rPr>
                <w:rFonts w:cs="Arial"/>
              </w:rPr>
            </w:pPr>
            <w:r>
              <w:rPr>
                <w:rFonts w:cs="Arial"/>
              </w:rPr>
              <w:t>New rev</w:t>
            </w:r>
          </w:p>
          <w:p w:rsidR="00275AD0" w:rsidRDefault="00275AD0" w:rsidP="003237BD">
            <w:pPr>
              <w:rPr>
                <w:rFonts w:cs="Arial"/>
              </w:rPr>
            </w:pPr>
          </w:p>
          <w:p w:rsidR="00275AD0" w:rsidRDefault="00275AD0" w:rsidP="003237BD">
            <w:pPr>
              <w:rPr>
                <w:rFonts w:cs="Arial"/>
              </w:rPr>
            </w:pPr>
            <w:r>
              <w:rPr>
                <w:rFonts w:cs="Arial"/>
              </w:rPr>
              <w:t>Lin, Wed, 05:49</w:t>
            </w:r>
          </w:p>
          <w:p w:rsidR="00275AD0" w:rsidRDefault="00275AD0" w:rsidP="003237BD">
            <w:pPr>
              <w:rPr>
                <w:rFonts w:cs="Arial"/>
              </w:rPr>
            </w:pPr>
            <w:r>
              <w:rPr>
                <w:rFonts w:cs="Arial"/>
              </w:rPr>
              <w:t>Fine for rev2</w:t>
            </w:r>
          </w:p>
          <w:p w:rsidR="00275AD0" w:rsidRPr="00D95972" w:rsidRDefault="00275AD0" w:rsidP="003237BD">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6"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Default="00D822DB" w:rsidP="00EC6BF0">
            <w:pPr>
              <w:rPr>
                <w:rFonts w:cs="Arial"/>
              </w:rPr>
            </w:pPr>
            <w:r w:rsidRPr="00D822DB">
              <w:t>C1-202878</w:t>
            </w:r>
          </w:p>
        </w:tc>
        <w:tc>
          <w:tcPr>
            <w:tcW w:w="4191" w:type="dxa"/>
            <w:gridSpan w:val="3"/>
            <w:tcBorders>
              <w:top w:val="single" w:sz="4" w:space="0" w:color="auto"/>
              <w:bottom w:val="single" w:sz="4" w:space="0" w:color="auto"/>
            </w:tcBorders>
            <w:shd w:val="clear" w:color="auto" w:fill="FFFF00"/>
          </w:tcPr>
          <w:p w:rsidR="00D822DB" w:rsidRDefault="00D822DB" w:rsidP="00EC6BF0">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D822DB" w:rsidRDefault="00D822DB" w:rsidP="00EC6BF0">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EC6BF0">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ins w:id="435" w:author="PL-preApril" w:date="2020-04-23T11:21:00Z">
              <w:r>
                <w:rPr>
                  <w:rFonts w:cs="Arial"/>
                </w:rPr>
                <w:t>Revision of C1-202422</w:t>
              </w:r>
            </w:ins>
          </w:p>
          <w:p w:rsidR="000E4C9C" w:rsidRDefault="000E4C9C" w:rsidP="00EC6BF0">
            <w:pPr>
              <w:rPr>
                <w:rFonts w:cs="Arial"/>
              </w:rPr>
            </w:pPr>
          </w:p>
          <w:p w:rsidR="000E4C9C" w:rsidRDefault="000E4C9C" w:rsidP="00EC6BF0">
            <w:pPr>
              <w:rPr>
                <w:ins w:id="436" w:author="PL-preApril" w:date="2020-04-23T11:21:00Z"/>
                <w:rFonts w:cs="Arial"/>
              </w:rPr>
            </w:pPr>
          </w:p>
          <w:p w:rsidR="00D822DB" w:rsidRDefault="00D822DB" w:rsidP="00EC6BF0">
            <w:pPr>
              <w:rPr>
                <w:ins w:id="437" w:author="PL-preApril" w:date="2020-04-23T11:21:00Z"/>
                <w:rFonts w:cs="Arial"/>
              </w:rPr>
            </w:pPr>
            <w:ins w:id="438" w:author="PL-preApril" w:date="2020-04-23T11:21:00Z">
              <w:r>
                <w:rPr>
                  <w:rFonts w:cs="Arial"/>
                </w:rPr>
                <w:t>_________________________________________</w:t>
              </w:r>
            </w:ins>
          </w:p>
          <w:p w:rsidR="00D822DB" w:rsidRDefault="00D822DB" w:rsidP="00EC6BF0">
            <w:pPr>
              <w:rPr>
                <w:rFonts w:cs="Arial"/>
              </w:rPr>
            </w:pPr>
            <w:r>
              <w:rPr>
                <w:rFonts w:cs="Arial"/>
              </w:rPr>
              <w:t>Lin, Sat, 10:19</w:t>
            </w:r>
          </w:p>
          <w:p w:rsidR="00D822DB" w:rsidRDefault="00D822DB" w:rsidP="00EC6BF0">
            <w:pPr>
              <w:rPr>
                <w:rFonts w:cs="Arial"/>
              </w:rPr>
            </w:pPr>
            <w:r>
              <w:rPr>
                <w:rFonts w:cs="Arial"/>
              </w:rPr>
              <w:t>Cover page issue</w:t>
            </w:r>
          </w:p>
          <w:p w:rsidR="00D822DB" w:rsidRDefault="00D822DB" w:rsidP="00EC6BF0">
            <w:pPr>
              <w:rPr>
                <w:rFonts w:cs="Arial"/>
              </w:rPr>
            </w:pPr>
          </w:p>
          <w:p w:rsidR="00D822DB" w:rsidRDefault="00D822DB" w:rsidP="00EC6BF0">
            <w:pPr>
              <w:rPr>
                <w:rFonts w:cs="Arial"/>
              </w:rPr>
            </w:pPr>
            <w:r>
              <w:rPr>
                <w:rFonts w:cs="Arial"/>
              </w:rPr>
              <w:t>Amer, Sat, 16:06</w:t>
            </w:r>
          </w:p>
          <w:p w:rsidR="00D822DB" w:rsidRPr="00D95972" w:rsidRDefault="00D822DB" w:rsidP="00EC6BF0">
            <w:pPr>
              <w:rPr>
                <w:rFonts w:cs="Arial"/>
              </w:rPr>
            </w:pPr>
            <w:r>
              <w:rPr>
                <w:rFonts w:cs="Arial"/>
              </w:rPr>
              <w:t>Acks Lin</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6"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Default="00D822DB" w:rsidP="00EC6BF0">
            <w:pPr>
              <w:rPr>
                <w:rFonts w:cs="Arial"/>
              </w:rPr>
            </w:pPr>
            <w:r w:rsidRPr="00D822DB">
              <w:t>C1-202880</w:t>
            </w:r>
          </w:p>
        </w:tc>
        <w:tc>
          <w:tcPr>
            <w:tcW w:w="4191" w:type="dxa"/>
            <w:gridSpan w:val="3"/>
            <w:tcBorders>
              <w:top w:val="single" w:sz="4" w:space="0" w:color="auto"/>
              <w:bottom w:val="single" w:sz="4" w:space="0" w:color="auto"/>
            </w:tcBorders>
            <w:shd w:val="clear" w:color="auto" w:fill="FFFF00"/>
          </w:tcPr>
          <w:p w:rsidR="00D822DB" w:rsidRDefault="00D822DB" w:rsidP="00EC6BF0">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D822DB" w:rsidRDefault="00D822DB" w:rsidP="00EC6BF0">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EC6BF0">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ins w:id="439" w:author="PL-preApril" w:date="2020-04-23T11:26:00Z">
              <w:r>
                <w:rPr>
                  <w:rFonts w:cs="Arial"/>
                </w:rPr>
                <w:t>Revision of C1-202423</w:t>
              </w:r>
            </w:ins>
          </w:p>
          <w:p w:rsidR="000E4C9C" w:rsidRDefault="000E4C9C" w:rsidP="00EC6BF0">
            <w:pPr>
              <w:rPr>
                <w:rFonts w:cs="Arial"/>
              </w:rPr>
            </w:pPr>
          </w:p>
          <w:p w:rsidR="000E4C9C" w:rsidRDefault="000E4C9C" w:rsidP="00EC6BF0">
            <w:pPr>
              <w:rPr>
                <w:ins w:id="440" w:author="PL-preApril" w:date="2020-04-23T11:26:00Z"/>
                <w:rFonts w:cs="Arial"/>
              </w:rPr>
            </w:pPr>
          </w:p>
          <w:p w:rsidR="00D822DB" w:rsidRDefault="00D822DB" w:rsidP="00EC6BF0">
            <w:pPr>
              <w:rPr>
                <w:ins w:id="441" w:author="PL-preApril" w:date="2020-04-23T11:26:00Z"/>
                <w:rFonts w:cs="Arial"/>
              </w:rPr>
            </w:pPr>
            <w:ins w:id="442" w:author="PL-preApril" w:date="2020-04-23T11:26:00Z">
              <w:r>
                <w:rPr>
                  <w:rFonts w:cs="Arial"/>
                </w:rPr>
                <w:t>_________________________________________</w:t>
              </w:r>
            </w:ins>
          </w:p>
          <w:p w:rsidR="00D822DB" w:rsidRDefault="00D822DB" w:rsidP="00EC6BF0">
            <w:pPr>
              <w:rPr>
                <w:rFonts w:cs="Arial"/>
              </w:rPr>
            </w:pPr>
            <w:r>
              <w:rPr>
                <w:rFonts w:cs="Arial"/>
              </w:rPr>
              <w:t>Lin, Sat, 10:21</w:t>
            </w:r>
          </w:p>
          <w:p w:rsidR="00D822DB" w:rsidRDefault="00D822DB" w:rsidP="00EC6BF0">
            <w:pPr>
              <w:rPr>
                <w:rFonts w:cs="Arial"/>
              </w:rPr>
            </w:pPr>
            <w:r>
              <w:rPr>
                <w:rFonts w:cs="Arial"/>
              </w:rPr>
              <w:t>Number of comments</w:t>
            </w:r>
          </w:p>
          <w:p w:rsidR="00D822DB" w:rsidRDefault="00D822DB" w:rsidP="00EC6BF0">
            <w:pPr>
              <w:rPr>
                <w:rFonts w:cs="Arial"/>
              </w:rPr>
            </w:pPr>
          </w:p>
          <w:p w:rsidR="00D822DB" w:rsidRDefault="00D822DB" w:rsidP="00EC6BF0">
            <w:pPr>
              <w:rPr>
                <w:rFonts w:cs="Arial"/>
              </w:rPr>
            </w:pPr>
            <w:r>
              <w:rPr>
                <w:rFonts w:cs="Arial"/>
              </w:rPr>
              <w:t>Amer, Sat, 16:39</w:t>
            </w:r>
          </w:p>
          <w:p w:rsidR="00D822DB" w:rsidRDefault="00D822DB" w:rsidP="00EC6BF0">
            <w:pPr>
              <w:rPr>
                <w:rFonts w:cs="Arial"/>
              </w:rPr>
            </w:pPr>
            <w:r>
              <w:rPr>
                <w:rFonts w:cs="Arial"/>
              </w:rPr>
              <w:t>Provides rev</w:t>
            </w:r>
          </w:p>
          <w:p w:rsidR="00D822DB" w:rsidRDefault="00D822DB" w:rsidP="00EC6BF0">
            <w:pPr>
              <w:rPr>
                <w:rFonts w:cs="Arial"/>
              </w:rPr>
            </w:pPr>
          </w:p>
          <w:p w:rsidR="00D822DB" w:rsidRDefault="00D822DB" w:rsidP="00EC6BF0">
            <w:pPr>
              <w:rPr>
                <w:rFonts w:cs="Arial"/>
              </w:rPr>
            </w:pPr>
            <w:r>
              <w:rPr>
                <w:rFonts w:cs="Arial"/>
              </w:rPr>
              <w:t>Lin, Tue, 08:51</w:t>
            </w:r>
          </w:p>
          <w:p w:rsidR="00D822DB" w:rsidRDefault="00D822DB" w:rsidP="00EC6BF0">
            <w:pPr>
              <w:rPr>
                <w:rFonts w:cs="Arial"/>
              </w:rPr>
            </w:pPr>
            <w:r>
              <w:rPr>
                <w:rFonts w:cs="Arial"/>
              </w:rPr>
              <w:t>Updates</w:t>
            </w:r>
          </w:p>
          <w:p w:rsidR="00D822DB" w:rsidRDefault="00D822DB" w:rsidP="00EC6BF0">
            <w:pPr>
              <w:rPr>
                <w:rFonts w:cs="Arial"/>
              </w:rPr>
            </w:pPr>
          </w:p>
          <w:p w:rsidR="00D822DB" w:rsidRDefault="00D822DB" w:rsidP="00EC6BF0">
            <w:pPr>
              <w:rPr>
                <w:rFonts w:cs="Arial"/>
              </w:rPr>
            </w:pPr>
            <w:r>
              <w:rPr>
                <w:rFonts w:cs="Arial"/>
              </w:rPr>
              <w:t>Amer, Wed, 09:15</w:t>
            </w:r>
          </w:p>
          <w:p w:rsidR="00D822DB" w:rsidRDefault="00D822DB" w:rsidP="00EC6BF0">
            <w:pPr>
              <w:rPr>
                <w:rFonts w:cs="Arial"/>
              </w:rPr>
            </w:pPr>
            <w:r>
              <w:rPr>
                <w:rFonts w:cs="Arial"/>
              </w:rPr>
              <w:t>Rev</w:t>
            </w:r>
          </w:p>
          <w:p w:rsidR="00D822DB" w:rsidRDefault="00D822DB" w:rsidP="00EC6BF0">
            <w:pPr>
              <w:rPr>
                <w:rFonts w:cs="Arial"/>
              </w:rPr>
            </w:pPr>
          </w:p>
          <w:p w:rsidR="00D822DB" w:rsidRDefault="00D822DB" w:rsidP="00EC6BF0">
            <w:pPr>
              <w:rPr>
                <w:rFonts w:cs="Arial"/>
              </w:rPr>
            </w:pPr>
            <w:r>
              <w:rPr>
                <w:rFonts w:cs="Arial"/>
              </w:rPr>
              <w:t>Lin, Wed, 09:57</w:t>
            </w:r>
          </w:p>
          <w:p w:rsidR="00D822DB" w:rsidRDefault="00D822DB" w:rsidP="00EC6BF0">
            <w:pPr>
              <w:rPr>
                <w:rFonts w:cs="Arial"/>
              </w:rPr>
            </w:pPr>
            <w:r>
              <w:rPr>
                <w:rFonts w:cs="Arial"/>
              </w:rPr>
              <w:t>Some changes fine, others not</w:t>
            </w:r>
          </w:p>
          <w:p w:rsidR="00D822DB" w:rsidRPr="00D95972" w:rsidRDefault="00D822DB" w:rsidP="00EC6BF0">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C1-202882</w:t>
            </w:r>
          </w:p>
        </w:tc>
        <w:tc>
          <w:tcPr>
            <w:tcW w:w="4191"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Ethernet header compression for CP CioT – 5GMM aspects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D822DB">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Pr>
                <w:rFonts w:cs="Arial"/>
              </w:rPr>
              <w:t>Revision of C1-202425</w:t>
            </w:r>
          </w:p>
          <w:p w:rsidR="00D822DB" w:rsidRDefault="00D822DB" w:rsidP="00D822DB">
            <w:pPr>
              <w:rPr>
                <w:rFonts w:cs="Arial"/>
              </w:rPr>
            </w:pPr>
          </w:p>
          <w:p w:rsidR="000E4C9C" w:rsidRDefault="000E4C9C" w:rsidP="000E4C9C">
            <w:pPr>
              <w:rPr>
                <w:ins w:id="443" w:author="PL-preApril" w:date="2020-04-23T11:26:00Z"/>
                <w:rFonts w:cs="Arial"/>
              </w:rPr>
            </w:pPr>
          </w:p>
          <w:p w:rsidR="000E4C9C" w:rsidRDefault="000E4C9C" w:rsidP="000E4C9C">
            <w:pPr>
              <w:rPr>
                <w:ins w:id="444" w:author="PL-preApril" w:date="2020-04-23T11:26:00Z"/>
                <w:rFonts w:cs="Arial"/>
              </w:rPr>
            </w:pPr>
            <w:ins w:id="445" w:author="PL-preApril" w:date="2020-04-23T11:26:00Z">
              <w:r>
                <w:rPr>
                  <w:rFonts w:cs="Arial"/>
                </w:rPr>
                <w:t>_________________________________________</w:t>
              </w:r>
            </w:ins>
          </w:p>
          <w:p w:rsidR="00D822DB" w:rsidRDefault="00D822DB" w:rsidP="00D822DB">
            <w:pPr>
              <w:rPr>
                <w:rFonts w:cs="Arial"/>
              </w:rPr>
            </w:pPr>
          </w:p>
          <w:p w:rsidR="00D822DB" w:rsidRDefault="00D822DB" w:rsidP="00D822DB">
            <w:pPr>
              <w:rPr>
                <w:rFonts w:cs="Arial"/>
              </w:rPr>
            </w:pPr>
          </w:p>
          <w:p w:rsidR="00D822DB" w:rsidRDefault="00D822DB" w:rsidP="00D822DB">
            <w:pPr>
              <w:rPr>
                <w:rFonts w:cs="Arial"/>
              </w:rPr>
            </w:pPr>
            <w:r>
              <w:rPr>
                <w:rFonts w:cs="Arial"/>
              </w:rPr>
              <w:t>Kaj,  Fri, 10:14</w:t>
            </w:r>
          </w:p>
          <w:p w:rsidR="00D822DB" w:rsidRDefault="00D822DB" w:rsidP="00D822DB">
            <w:pPr>
              <w:rPr>
                <w:rFonts w:cs="Arial"/>
              </w:rPr>
            </w:pPr>
            <w:r>
              <w:rPr>
                <w:rFonts w:cs="Arial"/>
              </w:rPr>
              <w:t>Cover sheet</w:t>
            </w:r>
          </w:p>
          <w:p w:rsidR="00D822DB" w:rsidRDefault="00D822DB" w:rsidP="00D822DB">
            <w:pPr>
              <w:rPr>
                <w:rFonts w:cs="Arial"/>
              </w:rPr>
            </w:pPr>
          </w:p>
          <w:p w:rsidR="00D822DB" w:rsidRDefault="00D822DB" w:rsidP="00D822DB">
            <w:pPr>
              <w:rPr>
                <w:rFonts w:cs="Arial"/>
              </w:rPr>
            </w:pPr>
            <w:r>
              <w:rPr>
                <w:rFonts w:cs="Arial"/>
              </w:rPr>
              <w:t>Amer, Sat, 05:52</w:t>
            </w:r>
          </w:p>
          <w:p w:rsidR="00D822DB" w:rsidRDefault="00D822DB" w:rsidP="00D822DB">
            <w:pPr>
              <w:rPr>
                <w:rFonts w:cs="Arial"/>
              </w:rPr>
            </w:pPr>
            <w:r>
              <w:rPr>
                <w:rFonts w:cs="Arial"/>
              </w:rPr>
              <w:lastRenderedPageBreak/>
              <w:t>Acks Kaj</w:t>
            </w:r>
          </w:p>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EC6BF0">
            <w:pPr>
              <w:rPr>
                <w:rFonts w:cs="Arial"/>
              </w:rPr>
            </w:pPr>
          </w:p>
        </w:tc>
        <w:tc>
          <w:tcPr>
            <w:tcW w:w="1316" w:type="dxa"/>
            <w:gridSpan w:val="2"/>
            <w:tcBorders>
              <w:top w:val="nil"/>
              <w:bottom w:val="nil"/>
            </w:tcBorders>
            <w:shd w:val="clear" w:color="auto" w:fill="auto"/>
          </w:tcPr>
          <w:p w:rsidR="00D822DB" w:rsidRPr="00D95972" w:rsidRDefault="00D822DB" w:rsidP="00EC6BF0">
            <w:pPr>
              <w:rPr>
                <w:rFonts w:cs="Arial"/>
              </w:rPr>
            </w:pPr>
          </w:p>
        </w:tc>
        <w:tc>
          <w:tcPr>
            <w:tcW w:w="1088" w:type="dxa"/>
            <w:tcBorders>
              <w:top w:val="single" w:sz="4" w:space="0" w:color="auto"/>
              <w:bottom w:val="single" w:sz="4" w:space="0" w:color="auto"/>
            </w:tcBorders>
            <w:shd w:val="clear" w:color="auto" w:fill="FFFF00"/>
          </w:tcPr>
          <w:p w:rsidR="00D822DB" w:rsidRDefault="00D822DB" w:rsidP="00EC6BF0">
            <w:pPr>
              <w:rPr>
                <w:rFonts w:cs="Arial"/>
              </w:rPr>
            </w:pPr>
            <w:r w:rsidRPr="00D822DB">
              <w:t>C1-202888</w:t>
            </w:r>
          </w:p>
        </w:tc>
        <w:tc>
          <w:tcPr>
            <w:tcW w:w="4191" w:type="dxa"/>
            <w:gridSpan w:val="3"/>
            <w:tcBorders>
              <w:top w:val="single" w:sz="4" w:space="0" w:color="auto"/>
              <w:bottom w:val="single" w:sz="4" w:space="0" w:color="auto"/>
            </w:tcBorders>
            <w:shd w:val="clear" w:color="auto" w:fill="FFFF00"/>
          </w:tcPr>
          <w:p w:rsidR="00D822DB" w:rsidRDefault="00D822DB" w:rsidP="00EC6BF0">
            <w:pPr>
              <w:rPr>
                <w:rFonts w:cs="Arial"/>
              </w:rPr>
            </w:pPr>
            <w:r>
              <w:rPr>
                <w:rFonts w:cs="Arial"/>
              </w:rPr>
              <w:t>Ethernet header compression for CP CioT – 5GSM aspects</w:t>
            </w:r>
          </w:p>
        </w:tc>
        <w:tc>
          <w:tcPr>
            <w:tcW w:w="1766" w:type="dxa"/>
            <w:tcBorders>
              <w:top w:val="single" w:sz="4" w:space="0" w:color="auto"/>
              <w:bottom w:val="single" w:sz="4" w:space="0" w:color="auto"/>
            </w:tcBorders>
            <w:shd w:val="clear" w:color="auto" w:fill="FFFF00"/>
          </w:tcPr>
          <w:p w:rsidR="00D822DB" w:rsidRDefault="00D822DB" w:rsidP="00EC6BF0">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3C7CDD" w:rsidRDefault="00D822DB" w:rsidP="00EC6BF0">
            <w:pPr>
              <w:rPr>
                <w:rFonts w:cs="Arial"/>
                <w:color w:val="000000"/>
              </w:rPr>
            </w:pPr>
            <w:r>
              <w:rPr>
                <w:rFonts w:cs="Arial"/>
                <w:color w:val="000000"/>
              </w:rPr>
              <w:t>CR 2166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EC6BF0">
            <w:pPr>
              <w:rPr>
                <w:rFonts w:cs="Arial"/>
              </w:rPr>
            </w:pPr>
            <w:ins w:id="446" w:author="PL-preApril" w:date="2020-04-23T11:27:00Z">
              <w:r>
                <w:rPr>
                  <w:rFonts w:cs="Arial"/>
                </w:rPr>
                <w:t>Revision of C1-202426</w:t>
              </w:r>
            </w:ins>
          </w:p>
          <w:p w:rsidR="00D57241" w:rsidRDefault="00D57241" w:rsidP="00EC6BF0">
            <w:pPr>
              <w:rPr>
                <w:rFonts w:cs="Arial"/>
              </w:rPr>
            </w:pPr>
          </w:p>
          <w:p w:rsidR="00D57241" w:rsidRDefault="00D57241" w:rsidP="00EC6BF0">
            <w:pPr>
              <w:rPr>
                <w:ins w:id="447" w:author="PL-preApril" w:date="2020-04-23T11:27:00Z"/>
                <w:rFonts w:cs="Arial"/>
              </w:rPr>
            </w:pPr>
          </w:p>
          <w:p w:rsidR="00D822DB" w:rsidRDefault="00D822DB" w:rsidP="00EC6BF0">
            <w:pPr>
              <w:rPr>
                <w:ins w:id="448" w:author="PL-preApril" w:date="2020-04-23T11:27:00Z"/>
                <w:rFonts w:cs="Arial"/>
              </w:rPr>
            </w:pPr>
            <w:ins w:id="449" w:author="PL-preApril" w:date="2020-04-23T11:27:00Z">
              <w:r>
                <w:rPr>
                  <w:rFonts w:cs="Arial"/>
                </w:rPr>
                <w:t>_________________________________________</w:t>
              </w:r>
            </w:ins>
          </w:p>
          <w:p w:rsidR="00D822DB" w:rsidRDefault="00D822DB" w:rsidP="00EC6BF0">
            <w:pPr>
              <w:rPr>
                <w:rFonts w:cs="Arial"/>
              </w:rPr>
            </w:pPr>
            <w:r>
              <w:rPr>
                <w:rFonts w:cs="Arial"/>
              </w:rPr>
              <w:t>Mahmoud, Sat, 01:03</w:t>
            </w:r>
          </w:p>
          <w:p w:rsidR="00D822DB" w:rsidRDefault="00D822DB" w:rsidP="00EC6BF0">
            <w:pPr>
              <w:rPr>
                <w:rFonts w:cs="Arial"/>
              </w:rPr>
            </w:pPr>
            <w:r>
              <w:rPr>
                <w:rFonts w:cs="Arial"/>
              </w:rPr>
              <w:t>Questions</w:t>
            </w:r>
          </w:p>
          <w:p w:rsidR="00D822DB" w:rsidRDefault="00D822DB" w:rsidP="00EC6BF0">
            <w:pPr>
              <w:rPr>
                <w:rFonts w:cs="Arial"/>
              </w:rPr>
            </w:pPr>
          </w:p>
          <w:p w:rsidR="00D822DB" w:rsidRDefault="00D822DB" w:rsidP="00EC6BF0">
            <w:pPr>
              <w:rPr>
                <w:rFonts w:cs="Arial"/>
              </w:rPr>
            </w:pPr>
            <w:r>
              <w:rPr>
                <w:rFonts w:cs="Arial"/>
              </w:rPr>
              <w:t>Amer, Sat, 05:45</w:t>
            </w:r>
          </w:p>
          <w:p w:rsidR="00D822DB" w:rsidRDefault="00D822DB" w:rsidP="00EC6BF0">
            <w:pPr>
              <w:rPr>
                <w:rFonts w:cs="Arial"/>
              </w:rPr>
            </w:pPr>
            <w:r>
              <w:rPr>
                <w:rFonts w:cs="Arial"/>
              </w:rPr>
              <w:t>Ansering Mahmoud</w:t>
            </w:r>
          </w:p>
          <w:p w:rsidR="00D822DB" w:rsidRDefault="00D822DB" w:rsidP="00EC6BF0">
            <w:pPr>
              <w:rPr>
                <w:rFonts w:cs="Arial"/>
              </w:rPr>
            </w:pPr>
          </w:p>
          <w:p w:rsidR="00D822DB" w:rsidRDefault="00D822DB" w:rsidP="00EC6BF0">
            <w:pPr>
              <w:rPr>
                <w:rFonts w:cs="Arial"/>
              </w:rPr>
            </w:pPr>
            <w:r>
              <w:rPr>
                <w:rFonts w:cs="Arial"/>
              </w:rPr>
              <w:t>Lin, Sat, 11:33</w:t>
            </w:r>
          </w:p>
          <w:p w:rsidR="00D822DB" w:rsidRDefault="00D822DB" w:rsidP="00EC6BF0">
            <w:pPr>
              <w:rPr>
                <w:rFonts w:cs="Arial"/>
              </w:rPr>
            </w:pPr>
            <w:r>
              <w:rPr>
                <w:rFonts w:cs="Arial"/>
              </w:rPr>
              <w:t>Issues with the proposed IE encoding provides a proposal</w:t>
            </w:r>
          </w:p>
          <w:p w:rsidR="00D822DB" w:rsidRDefault="00D822DB" w:rsidP="00EC6BF0">
            <w:pPr>
              <w:rPr>
                <w:rFonts w:cs="Arial"/>
              </w:rPr>
            </w:pPr>
          </w:p>
          <w:p w:rsidR="00D822DB" w:rsidRDefault="00D822DB" w:rsidP="00EC6BF0">
            <w:pPr>
              <w:rPr>
                <w:rFonts w:cs="Arial"/>
              </w:rPr>
            </w:pPr>
            <w:r>
              <w:rPr>
                <w:rFonts w:cs="Arial"/>
              </w:rPr>
              <w:t>Amer, Sat, 16:02</w:t>
            </w:r>
          </w:p>
          <w:p w:rsidR="00D822DB" w:rsidRDefault="00D822DB" w:rsidP="00EC6BF0">
            <w:pPr>
              <w:rPr>
                <w:rFonts w:cs="Arial"/>
              </w:rPr>
            </w:pPr>
            <w:r>
              <w:rPr>
                <w:rFonts w:cs="Arial"/>
              </w:rPr>
              <w:t>Provides a rev in Inbox</w:t>
            </w:r>
          </w:p>
          <w:p w:rsidR="00D822DB" w:rsidRDefault="00D822DB" w:rsidP="00EC6BF0">
            <w:pPr>
              <w:rPr>
                <w:rFonts w:cs="Arial"/>
              </w:rPr>
            </w:pPr>
          </w:p>
          <w:p w:rsidR="00D822DB" w:rsidRDefault="00D822DB" w:rsidP="00EC6BF0">
            <w:pPr>
              <w:rPr>
                <w:rFonts w:cs="Arial"/>
              </w:rPr>
            </w:pPr>
            <w:r>
              <w:rPr>
                <w:rFonts w:cs="Arial"/>
              </w:rPr>
              <w:t>Mahmoud, Sat, 21:41</w:t>
            </w:r>
          </w:p>
          <w:p w:rsidR="00D822DB" w:rsidRDefault="00D822DB" w:rsidP="00EC6BF0">
            <w:pPr>
              <w:rPr>
                <w:rFonts w:cs="Arial"/>
              </w:rPr>
            </w:pPr>
            <w:r>
              <w:rPr>
                <w:rFonts w:cs="Arial"/>
              </w:rPr>
              <w:t>Interworking aspects not covered</w:t>
            </w:r>
          </w:p>
          <w:p w:rsidR="00D822DB" w:rsidRDefault="00D822DB" w:rsidP="00EC6BF0">
            <w:pPr>
              <w:rPr>
                <w:rFonts w:cs="Arial"/>
              </w:rPr>
            </w:pPr>
          </w:p>
          <w:p w:rsidR="00D822DB" w:rsidRDefault="00D822DB" w:rsidP="00EC6BF0">
            <w:pPr>
              <w:rPr>
                <w:rFonts w:cs="Arial"/>
              </w:rPr>
            </w:pPr>
            <w:r>
              <w:rPr>
                <w:rFonts w:cs="Arial"/>
              </w:rPr>
              <w:t>Amer, Sun, 00:25</w:t>
            </w:r>
          </w:p>
          <w:p w:rsidR="00D822DB" w:rsidRDefault="00D822DB" w:rsidP="00EC6BF0">
            <w:pPr>
              <w:rPr>
                <w:rFonts w:cs="Arial"/>
              </w:rPr>
            </w:pPr>
            <w:r>
              <w:rPr>
                <w:rFonts w:cs="Arial"/>
              </w:rPr>
              <w:t>EPS does not support Ethernet header comp, no need for interworking</w:t>
            </w:r>
          </w:p>
          <w:p w:rsidR="00D822DB" w:rsidRDefault="00D822DB" w:rsidP="00EC6BF0">
            <w:pPr>
              <w:rPr>
                <w:rFonts w:cs="Arial"/>
              </w:rPr>
            </w:pPr>
          </w:p>
          <w:p w:rsidR="00D822DB" w:rsidRDefault="00D822DB" w:rsidP="00EC6BF0">
            <w:pPr>
              <w:rPr>
                <w:rFonts w:cs="Arial"/>
              </w:rPr>
            </w:pPr>
            <w:r>
              <w:rPr>
                <w:rFonts w:cs="Arial"/>
              </w:rPr>
              <w:t>Kaj, Mon, 15:37</w:t>
            </w:r>
          </w:p>
          <w:p w:rsidR="00D822DB" w:rsidRDefault="00D822DB" w:rsidP="00EC6BF0">
            <w:pPr>
              <w:rPr>
                <w:rFonts w:cs="Arial"/>
              </w:rPr>
            </w:pPr>
            <w:r>
              <w:rPr>
                <w:rFonts w:cs="Arial"/>
              </w:rPr>
              <w:t>Minor edit</w:t>
            </w:r>
          </w:p>
          <w:p w:rsidR="00D822DB" w:rsidRDefault="00D822DB" w:rsidP="00EC6BF0">
            <w:pPr>
              <w:rPr>
                <w:rFonts w:cs="Arial"/>
              </w:rPr>
            </w:pPr>
          </w:p>
          <w:p w:rsidR="00D822DB" w:rsidRDefault="00D822DB" w:rsidP="00EC6BF0">
            <w:pPr>
              <w:rPr>
                <w:rFonts w:cs="Arial"/>
              </w:rPr>
            </w:pPr>
            <w:r>
              <w:rPr>
                <w:rFonts w:cs="Arial"/>
              </w:rPr>
              <w:t>Mahmoud, Mon, 15:46</w:t>
            </w:r>
          </w:p>
          <w:p w:rsidR="00D822DB" w:rsidRDefault="00D822DB" w:rsidP="00EC6BF0">
            <w:pPr>
              <w:rPr>
                <w:rFonts w:cs="Arial"/>
              </w:rPr>
            </w:pPr>
            <w:r>
              <w:rPr>
                <w:rFonts w:cs="Arial"/>
              </w:rPr>
              <w:t>Missing aspect in the Cr</w:t>
            </w:r>
          </w:p>
          <w:p w:rsidR="00D822DB" w:rsidRDefault="00D822DB" w:rsidP="00EC6BF0">
            <w:pPr>
              <w:rPr>
                <w:rFonts w:cs="Arial"/>
              </w:rPr>
            </w:pPr>
          </w:p>
          <w:p w:rsidR="00D822DB" w:rsidRDefault="00D822DB" w:rsidP="00EC6BF0">
            <w:pPr>
              <w:rPr>
                <w:rFonts w:cs="Arial"/>
              </w:rPr>
            </w:pPr>
            <w:r>
              <w:rPr>
                <w:rFonts w:cs="Arial"/>
              </w:rPr>
              <w:t>Amer, Tue, 03:14</w:t>
            </w:r>
          </w:p>
          <w:p w:rsidR="00D822DB" w:rsidRDefault="00D822DB" w:rsidP="00EC6BF0">
            <w:pPr>
              <w:rPr>
                <w:rFonts w:cs="Arial"/>
              </w:rPr>
            </w:pPr>
            <w:r>
              <w:rPr>
                <w:rFonts w:cs="Arial"/>
              </w:rPr>
              <w:t>Explaining</w:t>
            </w:r>
          </w:p>
          <w:p w:rsidR="00D822DB" w:rsidRDefault="00D822DB" w:rsidP="00EC6BF0">
            <w:pPr>
              <w:rPr>
                <w:rFonts w:cs="Arial"/>
              </w:rPr>
            </w:pPr>
          </w:p>
          <w:p w:rsidR="00D822DB" w:rsidRDefault="00D822DB" w:rsidP="00EC6BF0">
            <w:pPr>
              <w:rPr>
                <w:rFonts w:cs="Arial"/>
              </w:rPr>
            </w:pPr>
            <w:r>
              <w:rPr>
                <w:rFonts w:cs="Arial"/>
              </w:rPr>
              <w:t>Lin, Tue, 09:12</w:t>
            </w:r>
          </w:p>
          <w:p w:rsidR="00D822DB" w:rsidRDefault="00D822DB" w:rsidP="00EC6BF0">
            <w:pPr>
              <w:rPr>
                <w:rFonts w:cs="Arial"/>
              </w:rPr>
            </w:pPr>
            <w:r>
              <w:rPr>
                <w:rFonts w:cs="Arial"/>
              </w:rPr>
              <w:t>Fine in general, some mistakes</w:t>
            </w:r>
          </w:p>
          <w:p w:rsidR="00D822DB" w:rsidRDefault="00D822DB" w:rsidP="00EC6BF0">
            <w:pPr>
              <w:rPr>
                <w:rFonts w:cs="Arial"/>
              </w:rPr>
            </w:pPr>
          </w:p>
          <w:p w:rsidR="00D822DB" w:rsidRDefault="00D822DB" w:rsidP="00EC6BF0">
            <w:pPr>
              <w:rPr>
                <w:rFonts w:cs="Arial"/>
              </w:rPr>
            </w:pPr>
            <w:r>
              <w:rPr>
                <w:rFonts w:cs="Arial"/>
              </w:rPr>
              <w:t>Mahmoud, Wed, 00:17</w:t>
            </w:r>
          </w:p>
          <w:p w:rsidR="00D822DB" w:rsidRDefault="00D822DB" w:rsidP="00EC6BF0">
            <w:pPr>
              <w:rPr>
                <w:rFonts w:cs="Arial"/>
              </w:rPr>
            </w:pPr>
            <w:r>
              <w:rPr>
                <w:rFonts w:cs="Arial"/>
              </w:rPr>
              <w:t>Comments</w:t>
            </w:r>
          </w:p>
          <w:p w:rsidR="00D822DB" w:rsidRDefault="00D822DB" w:rsidP="00EC6BF0">
            <w:pPr>
              <w:rPr>
                <w:rFonts w:cs="Arial"/>
              </w:rPr>
            </w:pPr>
          </w:p>
          <w:p w:rsidR="00D822DB" w:rsidRDefault="00D822DB" w:rsidP="00EC6BF0">
            <w:pPr>
              <w:rPr>
                <w:rFonts w:cs="Arial"/>
              </w:rPr>
            </w:pPr>
            <w:r>
              <w:rPr>
                <w:rFonts w:cs="Arial"/>
              </w:rPr>
              <w:lastRenderedPageBreak/>
              <w:t>Amer, Wed, 10:03</w:t>
            </w:r>
          </w:p>
          <w:p w:rsidR="00D822DB" w:rsidRDefault="00D822DB" w:rsidP="00EC6BF0">
            <w:pPr>
              <w:rPr>
                <w:rFonts w:cs="Arial"/>
              </w:rPr>
            </w:pPr>
            <w:r>
              <w:rPr>
                <w:rFonts w:cs="Arial"/>
              </w:rPr>
              <w:t>Acks the point, discussing</w:t>
            </w:r>
          </w:p>
          <w:p w:rsidR="00D822DB" w:rsidRDefault="00D822DB" w:rsidP="00EC6BF0">
            <w:pPr>
              <w:rPr>
                <w:rFonts w:cs="Arial"/>
              </w:rPr>
            </w:pPr>
          </w:p>
          <w:p w:rsidR="00D822DB" w:rsidRDefault="00D822DB" w:rsidP="00EC6BF0">
            <w:pPr>
              <w:rPr>
                <w:rFonts w:cs="Arial"/>
              </w:rPr>
            </w:pPr>
            <w:r>
              <w:rPr>
                <w:rFonts w:cs="Arial"/>
              </w:rPr>
              <w:t>Mahmoud, Wed, 16:02</w:t>
            </w:r>
          </w:p>
          <w:p w:rsidR="00D822DB" w:rsidRDefault="00D822DB" w:rsidP="00EC6BF0">
            <w:pPr>
              <w:rPr>
                <w:rFonts w:cs="Arial"/>
              </w:rPr>
            </w:pPr>
            <w:r>
              <w:rPr>
                <w:rFonts w:cs="Arial"/>
              </w:rPr>
              <w:t>Discussing</w:t>
            </w:r>
          </w:p>
          <w:p w:rsidR="00D822DB" w:rsidRDefault="00D822DB" w:rsidP="00EC6BF0">
            <w:pPr>
              <w:rPr>
                <w:rFonts w:cs="Arial"/>
              </w:rPr>
            </w:pPr>
          </w:p>
          <w:p w:rsidR="00D822DB" w:rsidRDefault="00D822DB" w:rsidP="00EC6BF0">
            <w:pPr>
              <w:rPr>
                <w:rFonts w:cs="Arial"/>
              </w:rPr>
            </w:pPr>
            <w:r>
              <w:rPr>
                <w:rFonts w:cs="Arial"/>
              </w:rPr>
              <w:t>Amer, Thu, 05.12</w:t>
            </w:r>
          </w:p>
          <w:p w:rsidR="00D822DB" w:rsidRDefault="00D822DB" w:rsidP="00EC6BF0">
            <w:pPr>
              <w:rPr>
                <w:rFonts w:cs="Arial"/>
              </w:rPr>
            </w:pPr>
            <w:r>
              <w:rPr>
                <w:rFonts w:cs="Arial"/>
              </w:rPr>
              <w:t>New rev</w:t>
            </w:r>
          </w:p>
          <w:p w:rsidR="00D822DB" w:rsidRDefault="00D822DB" w:rsidP="00EC6BF0">
            <w:pPr>
              <w:rPr>
                <w:rFonts w:cs="Arial"/>
              </w:rPr>
            </w:pPr>
          </w:p>
          <w:p w:rsidR="00D822DB" w:rsidRDefault="00D822DB" w:rsidP="00EC6BF0">
            <w:pPr>
              <w:rPr>
                <w:rFonts w:cs="Arial"/>
              </w:rPr>
            </w:pPr>
            <w:r>
              <w:rPr>
                <w:rFonts w:cs="Arial"/>
              </w:rPr>
              <w:t>Mahmoud, Thu</w:t>
            </w:r>
          </w:p>
          <w:p w:rsidR="00D822DB" w:rsidRDefault="00D822DB" w:rsidP="00EC6BF0">
            <w:pPr>
              <w:rPr>
                <w:rFonts w:cs="Arial"/>
              </w:rPr>
            </w:pPr>
            <w:r>
              <w:rPr>
                <w:rFonts w:cs="Arial"/>
              </w:rPr>
              <w:t>Looks good</w:t>
            </w:r>
          </w:p>
          <w:p w:rsidR="00D822DB" w:rsidRDefault="00D822DB" w:rsidP="00EC6BF0">
            <w:pPr>
              <w:rPr>
                <w:rFonts w:cs="Arial"/>
              </w:rPr>
            </w:pPr>
          </w:p>
          <w:p w:rsidR="00D822DB" w:rsidRDefault="00D822DB" w:rsidP="00EC6BF0">
            <w:pPr>
              <w:rPr>
                <w:rFonts w:cs="Arial"/>
              </w:rPr>
            </w:pPr>
            <w:r>
              <w:rPr>
                <w:rFonts w:cs="Arial"/>
              </w:rPr>
              <w:t>Amer providing some outlook to next meetng and additional work</w:t>
            </w:r>
          </w:p>
          <w:p w:rsidR="00D57241" w:rsidRDefault="00D57241" w:rsidP="00EC6BF0">
            <w:pPr>
              <w:rPr>
                <w:rFonts w:cs="Arial"/>
              </w:rPr>
            </w:pPr>
          </w:p>
          <w:p w:rsidR="00D57241" w:rsidRDefault="00D57241" w:rsidP="00EC6BF0">
            <w:pPr>
              <w:rPr>
                <w:rFonts w:cs="Arial"/>
              </w:rPr>
            </w:pPr>
            <w:r>
              <w:rPr>
                <w:rFonts w:cs="Arial"/>
              </w:rPr>
              <w:t>Mahmoud wants to see an EN</w:t>
            </w:r>
          </w:p>
          <w:p w:rsidR="00D822DB" w:rsidRPr="00D95972" w:rsidRDefault="00D822DB" w:rsidP="00EC6BF0">
            <w:pPr>
              <w:rPr>
                <w:rFonts w:cs="Arial"/>
              </w:rPr>
            </w:pPr>
          </w:p>
        </w:tc>
      </w:tr>
      <w:tr w:rsidR="00D57241" w:rsidRPr="00D95972" w:rsidTr="00554B87">
        <w:tc>
          <w:tcPr>
            <w:tcW w:w="977" w:type="dxa"/>
            <w:tcBorders>
              <w:top w:val="nil"/>
              <w:left w:val="thinThickThinSmallGap" w:sz="24" w:space="0" w:color="auto"/>
              <w:bottom w:val="nil"/>
            </w:tcBorders>
            <w:shd w:val="clear" w:color="auto" w:fill="auto"/>
          </w:tcPr>
          <w:p w:rsidR="00D57241" w:rsidRPr="00D95972" w:rsidRDefault="00D57241" w:rsidP="00EC6BF0">
            <w:pPr>
              <w:rPr>
                <w:rFonts w:cs="Arial"/>
              </w:rPr>
            </w:pPr>
          </w:p>
        </w:tc>
        <w:tc>
          <w:tcPr>
            <w:tcW w:w="1316" w:type="dxa"/>
            <w:gridSpan w:val="2"/>
            <w:tcBorders>
              <w:top w:val="nil"/>
              <w:bottom w:val="nil"/>
            </w:tcBorders>
            <w:shd w:val="clear" w:color="auto" w:fill="auto"/>
          </w:tcPr>
          <w:p w:rsidR="00D57241" w:rsidRPr="00D95972" w:rsidRDefault="00D57241" w:rsidP="00EC6BF0">
            <w:pPr>
              <w:rPr>
                <w:rFonts w:cs="Arial"/>
              </w:rPr>
            </w:pPr>
          </w:p>
        </w:tc>
        <w:tc>
          <w:tcPr>
            <w:tcW w:w="1088" w:type="dxa"/>
            <w:tcBorders>
              <w:top w:val="single" w:sz="4" w:space="0" w:color="auto"/>
              <w:bottom w:val="single" w:sz="4" w:space="0" w:color="auto"/>
            </w:tcBorders>
            <w:shd w:val="clear" w:color="auto" w:fill="FFFF00"/>
          </w:tcPr>
          <w:p w:rsidR="00D57241" w:rsidRDefault="00D57241" w:rsidP="00EC6BF0">
            <w:pPr>
              <w:rPr>
                <w:rFonts w:cs="Arial"/>
              </w:rPr>
            </w:pPr>
            <w:r w:rsidRPr="00D57241">
              <w:t>C1-202692</w:t>
            </w:r>
          </w:p>
        </w:tc>
        <w:tc>
          <w:tcPr>
            <w:tcW w:w="4191" w:type="dxa"/>
            <w:gridSpan w:val="3"/>
            <w:tcBorders>
              <w:top w:val="single" w:sz="4" w:space="0" w:color="auto"/>
              <w:bottom w:val="single" w:sz="4" w:space="0" w:color="auto"/>
            </w:tcBorders>
            <w:shd w:val="clear" w:color="auto" w:fill="FFFF00"/>
          </w:tcPr>
          <w:p w:rsidR="00D57241" w:rsidRDefault="00D57241" w:rsidP="00EC6BF0">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D57241" w:rsidRDefault="00D57241"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57241" w:rsidRPr="003C7CDD" w:rsidRDefault="00D57241" w:rsidP="00EC6BF0">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57241" w:rsidRDefault="00D57241" w:rsidP="00EC6BF0">
            <w:pPr>
              <w:rPr>
                <w:rFonts w:cs="Arial"/>
              </w:rPr>
            </w:pPr>
            <w:ins w:id="450" w:author="PL-preApril" w:date="2020-04-23T11:36:00Z">
              <w:r>
                <w:rPr>
                  <w:rFonts w:cs="Arial"/>
                </w:rPr>
                <w:t>Revision of C1-202521</w:t>
              </w:r>
            </w:ins>
          </w:p>
          <w:p w:rsidR="000E4C9C" w:rsidRDefault="000E4C9C" w:rsidP="00EC6BF0">
            <w:pPr>
              <w:rPr>
                <w:rFonts w:cs="Arial"/>
              </w:rPr>
            </w:pPr>
          </w:p>
          <w:p w:rsidR="000E4C9C" w:rsidRDefault="000E4C9C" w:rsidP="00EC6BF0">
            <w:pPr>
              <w:rPr>
                <w:ins w:id="451" w:author="PL-preApril" w:date="2020-04-23T11:36:00Z"/>
                <w:rFonts w:cs="Arial"/>
              </w:rPr>
            </w:pPr>
          </w:p>
          <w:p w:rsidR="00D57241" w:rsidRDefault="00D57241" w:rsidP="00EC6BF0">
            <w:pPr>
              <w:rPr>
                <w:ins w:id="452" w:author="PL-preApril" w:date="2020-04-23T11:36:00Z"/>
                <w:rFonts w:cs="Arial"/>
              </w:rPr>
            </w:pPr>
            <w:ins w:id="453" w:author="PL-preApril" w:date="2020-04-23T11:36:00Z">
              <w:r>
                <w:rPr>
                  <w:rFonts w:cs="Arial"/>
                </w:rPr>
                <w:t>_________________________________________</w:t>
              </w:r>
            </w:ins>
          </w:p>
          <w:p w:rsidR="00D57241" w:rsidRDefault="00D57241" w:rsidP="00EC6BF0">
            <w:pPr>
              <w:rPr>
                <w:rFonts w:cs="Arial"/>
              </w:rPr>
            </w:pPr>
            <w:r>
              <w:rPr>
                <w:rFonts w:cs="Arial"/>
              </w:rPr>
              <w:t>Lin, Mon, 05:55</w:t>
            </w:r>
          </w:p>
          <w:p w:rsidR="00D57241" w:rsidRPr="00D95972" w:rsidRDefault="00D57241" w:rsidP="00EC6BF0">
            <w:pPr>
              <w:rPr>
                <w:rFonts w:cs="Arial"/>
              </w:rPr>
            </w:pPr>
            <w:r>
              <w:rPr>
                <w:rFonts w:cs="Arial"/>
              </w:rPr>
              <w:t>Change is needed, rewording</w:t>
            </w:r>
          </w:p>
        </w:tc>
      </w:tr>
      <w:tr w:rsidR="00175F56" w:rsidRPr="00D95972" w:rsidTr="00554B87">
        <w:tc>
          <w:tcPr>
            <w:tcW w:w="977"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6"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Default="00175F56" w:rsidP="00EC6BF0">
            <w:pPr>
              <w:rPr>
                <w:rFonts w:cs="Arial"/>
              </w:rPr>
            </w:pPr>
            <w:r w:rsidRPr="00175F56">
              <w:t>C1-202892</w:t>
            </w:r>
          </w:p>
        </w:tc>
        <w:tc>
          <w:tcPr>
            <w:tcW w:w="4191" w:type="dxa"/>
            <w:gridSpan w:val="3"/>
            <w:tcBorders>
              <w:top w:val="single" w:sz="4" w:space="0" w:color="auto"/>
              <w:bottom w:val="single" w:sz="4" w:space="0" w:color="auto"/>
            </w:tcBorders>
            <w:shd w:val="clear" w:color="auto" w:fill="FFFF00"/>
          </w:tcPr>
          <w:p w:rsidR="00175F56" w:rsidRDefault="00175F56" w:rsidP="00EC6BF0">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175F56" w:rsidRDefault="00175F56" w:rsidP="00EC6BF0">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175F56" w:rsidRPr="003C7CDD" w:rsidRDefault="00175F56" w:rsidP="00EC6BF0">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rPr>
                <w:rFonts w:cs="Arial"/>
              </w:rPr>
            </w:pPr>
            <w:ins w:id="454" w:author="PL-preApril" w:date="2020-04-23T12:26:00Z">
              <w:r>
                <w:rPr>
                  <w:rFonts w:cs="Arial"/>
                </w:rPr>
                <w:t>Revision of C1-202230</w:t>
              </w:r>
            </w:ins>
          </w:p>
          <w:p w:rsidR="000E4C9C" w:rsidRDefault="000E4C9C" w:rsidP="00EC6BF0">
            <w:pPr>
              <w:rPr>
                <w:rFonts w:cs="Arial"/>
              </w:rPr>
            </w:pPr>
          </w:p>
          <w:p w:rsidR="000E4C9C" w:rsidRDefault="000E4C9C" w:rsidP="00EC6BF0">
            <w:pPr>
              <w:rPr>
                <w:ins w:id="455" w:author="PL-preApril" w:date="2020-04-23T12:26:00Z"/>
                <w:rFonts w:cs="Arial"/>
              </w:rPr>
            </w:pPr>
          </w:p>
          <w:p w:rsidR="00175F56" w:rsidRDefault="00175F56" w:rsidP="00EC6BF0">
            <w:pPr>
              <w:rPr>
                <w:ins w:id="456" w:author="PL-preApril" w:date="2020-04-23T12:26:00Z"/>
                <w:rFonts w:cs="Arial"/>
              </w:rPr>
            </w:pPr>
            <w:ins w:id="457" w:author="PL-preApril" w:date="2020-04-23T12:26:00Z">
              <w:r>
                <w:rPr>
                  <w:rFonts w:cs="Arial"/>
                </w:rPr>
                <w:t>_________________________________________</w:t>
              </w:r>
            </w:ins>
          </w:p>
          <w:p w:rsidR="00175F56" w:rsidRDefault="00175F56" w:rsidP="00EC6BF0">
            <w:pPr>
              <w:rPr>
                <w:rStyle w:val="Hyperlink"/>
                <w:lang w:val="en-US"/>
              </w:rPr>
            </w:pPr>
            <w:r>
              <w:rPr>
                <w:rFonts w:cs="Arial"/>
              </w:rPr>
              <w:t xml:space="preserve">Overlaps with </w:t>
            </w:r>
            <w:hyperlink r:id="rId237" w:history="1">
              <w:r>
                <w:rPr>
                  <w:rStyle w:val="Hyperlink"/>
                  <w:lang w:val="en-US"/>
                </w:rPr>
                <w:t>C1-202077</w:t>
              </w:r>
            </w:hyperlink>
          </w:p>
          <w:p w:rsidR="00175F56" w:rsidRDefault="00175F56" w:rsidP="00EC6BF0">
            <w:pPr>
              <w:rPr>
                <w:rStyle w:val="Hyperlink"/>
                <w:lang w:val="en-US"/>
              </w:rPr>
            </w:pPr>
          </w:p>
          <w:p w:rsidR="00175F56" w:rsidRPr="00616C1B" w:rsidRDefault="00175F56" w:rsidP="00EC6BF0">
            <w:pPr>
              <w:rPr>
                <w:rFonts w:cs="Arial"/>
              </w:rPr>
            </w:pPr>
            <w:r w:rsidRPr="00616C1B">
              <w:rPr>
                <w:rFonts w:cs="Arial"/>
              </w:rPr>
              <w:t>Amer, Fri, 04:53</w:t>
            </w:r>
          </w:p>
          <w:p w:rsidR="00175F56" w:rsidRDefault="00175F56" w:rsidP="00EC6BF0">
            <w:pPr>
              <w:rPr>
                <w:rFonts w:cs="Arial"/>
              </w:rPr>
            </w:pPr>
            <w:r w:rsidRPr="00616C1B">
              <w:rPr>
                <w:rFonts w:cs="Arial"/>
              </w:rPr>
              <w:t>Proposes changes</w:t>
            </w:r>
          </w:p>
          <w:p w:rsidR="00175F56" w:rsidRDefault="00175F56" w:rsidP="00EC6BF0">
            <w:pPr>
              <w:rPr>
                <w:rFonts w:cs="Arial"/>
              </w:rPr>
            </w:pPr>
          </w:p>
          <w:p w:rsidR="00175F56" w:rsidRDefault="00175F56" w:rsidP="00EC6BF0">
            <w:pPr>
              <w:rPr>
                <w:rFonts w:cs="Arial"/>
              </w:rPr>
            </w:pPr>
            <w:r>
              <w:rPr>
                <w:rFonts w:cs="Arial"/>
              </w:rPr>
              <w:t>Behrouz, Fri, 06:37</w:t>
            </w:r>
          </w:p>
          <w:p w:rsidR="00175F56" w:rsidRDefault="00175F56" w:rsidP="00EC6BF0">
            <w:pPr>
              <w:rPr>
                <w:rFonts w:cs="Arial"/>
              </w:rPr>
            </w:pPr>
            <w:r>
              <w:rPr>
                <w:rFonts w:cs="Arial"/>
              </w:rPr>
              <w:t>Different proposal for the IE than Amer</w:t>
            </w:r>
          </w:p>
          <w:p w:rsidR="00175F56" w:rsidRDefault="00175F56" w:rsidP="00EC6BF0">
            <w:pPr>
              <w:rPr>
                <w:rFonts w:cs="Arial"/>
              </w:rPr>
            </w:pPr>
          </w:p>
          <w:p w:rsidR="00175F56" w:rsidRDefault="00175F56" w:rsidP="00EC6BF0">
            <w:pPr>
              <w:rPr>
                <w:rFonts w:cs="Arial"/>
              </w:rPr>
            </w:pPr>
            <w:r>
              <w:rPr>
                <w:rFonts w:cs="Arial"/>
              </w:rPr>
              <w:t>Mikael, Fri, 11:03</w:t>
            </w:r>
          </w:p>
          <w:p w:rsidR="00175F56" w:rsidRDefault="00175F56" w:rsidP="00EC6BF0">
            <w:pPr>
              <w:rPr>
                <w:rFonts w:cs="Arial"/>
              </w:rPr>
            </w:pPr>
            <w:r>
              <w:rPr>
                <w:rFonts w:cs="Arial"/>
              </w:rPr>
              <w:t>Needs to think more and will provide a proposal</w:t>
            </w:r>
          </w:p>
          <w:p w:rsidR="00175F56" w:rsidRDefault="00175F56" w:rsidP="00EC6BF0">
            <w:pPr>
              <w:rPr>
                <w:rFonts w:cs="Arial"/>
              </w:rPr>
            </w:pPr>
          </w:p>
          <w:p w:rsidR="00175F56" w:rsidRDefault="00175F56" w:rsidP="00EC6BF0">
            <w:pPr>
              <w:rPr>
                <w:rFonts w:cs="Arial"/>
              </w:rPr>
            </w:pPr>
            <w:r>
              <w:rPr>
                <w:rFonts w:cs="Arial"/>
              </w:rPr>
              <w:t>Lin, Sat, 11:23</w:t>
            </w:r>
          </w:p>
          <w:p w:rsidR="00175F56" w:rsidRDefault="00175F56" w:rsidP="00EC6BF0">
            <w:pPr>
              <w:rPr>
                <w:rFonts w:cs="Arial"/>
              </w:rPr>
            </w:pPr>
            <w:r>
              <w:rPr>
                <w:rFonts w:cs="Arial"/>
              </w:rPr>
              <w:t xml:space="preserve">This looks very similar to </w:t>
            </w:r>
            <w:r w:rsidRPr="007E62DA">
              <w:rPr>
                <w:rFonts w:cs="Arial"/>
              </w:rPr>
              <w:t>C1-202077</w:t>
            </w:r>
            <w:r>
              <w:rPr>
                <w:rFonts w:cs="Arial"/>
              </w:rPr>
              <w:t xml:space="preserve"> now</w:t>
            </w:r>
          </w:p>
          <w:p w:rsidR="00175F56" w:rsidRDefault="00175F56" w:rsidP="00EC6BF0">
            <w:pPr>
              <w:rPr>
                <w:rFonts w:cs="Arial"/>
              </w:rPr>
            </w:pPr>
          </w:p>
          <w:p w:rsidR="00175F56" w:rsidRDefault="00175F56" w:rsidP="00EC6BF0">
            <w:pPr>
              <w:rPr>
                <w:rFonts w:cs="Arial"/>
              </w:rPr>
            </w:pPr>
            <w:r>
              <w:rPr>
                <w:rFonts w:cs="Arial"/>
              </w:rPr>
              <w:t>Mikael, Mon, 10:29</w:t>
            </w:r>
          </w:p>
          <w:p w:rsidR="00175F56" w:rsidRDefault="00175F56" w:rsidP="00EC6BF0">
            <w:pPr>
              <w:rPr>
                <w:rFonts w:cs="Arial"/>
              </w:rPr>
            </w:pPr>
            <w:r>
              <w:rPr>
                <w:rFonts w:cs="Arial"/>
              </w:rPr>
              <w:t>Wants a bit, will update according comments</w:t>
            </w:r>
          </w:p>
          <w:p w:rsidR="00175F56" w:rsidRDefault="00175F56" w:rsidP="00EC6BF0">
            <w:pPr>
              <w:rPr>
                <w:rFonts w:cs="Arial"/>
              </w:rPr>
            </w:pPr>
          </w:p>
          <w:p w:rsidR="00175F56" w:rsidRDefault="00175F56" w:rsidP="00EC6BF0">
            <w:pPr>
              <w:rPr>
                <w:rFonts w:cs="Arial"/>
              </w:rPr>
            </w:pPr>
            <w:r>
              <w:rPr>
                <w:rFonts w:cs="Arial"/>
              </w:rPr>
              <w:t>Lin, Tue, 05:42</w:t>
            </w:r>
          </w:p>
          <w:p w:rsidR="00175F56" w:rsidRDefault="00175F56" w:rsidP="00EC6BF0">
            <w:pPr>
              <w:rPr>
                <w:rFonts w:cs="Arial"/>
              </w:rPr>
            </w:pPr>
            <w:r>
              <w:rPr>
                <w:rFonts w:cs="Arial"/>
              </w:rPr>
              <w:t>More proosals</w:t>
            </w:r>
          </w:p>
          <w:p w:rsidR="00175F56" w:rsidRDefault="00175F56" w:rsidP="00EC6BF0">
            <w:pPr>
              <w:rPr>
                <w:rFonts w:cs="Arial"/>
              </w:rPr>
            </w:pPr>
          </w:p>
          <w:p w:rsidR="00175F56" w:rsidRDefault="00175F56" w:rsidP="00EC6BF0">
            <w:pPr>
              <w:rPr>
                <w:rFonts w:cs="Arial"/>
              </w:rPr>
            </w:pPr>
            <w:r>
              <w:rPr>
                <w:rFonts w:cs="Arial"/>
              </w:rPr>
              <w:t>Mikael, Tue, 07:43</w:t>
            </w:r>
          </w:p>
          <w:p w:rsidR="00175F56" w:rsidRDefault="00175F56" w:rsidP="00EC6BF0">
            <w:pPr>
              <w:rPr>
                <w:rFonts w:cs="Arial"/>
              </w:rPr>
            </w:pPr>
            <w:r>
              <w:rPr>
                <w:rFonts w:cs="Arial"/>
              </w:rPr>
              <w:t xml:space="preserve">Happy to make approach for merging </w:t>
            </w:r>
          </w:p>
          <w:p w:rsidR="00175F56" w:rsidRDefault="00175F56" w:rsidP="00EC6BF0">
            <w:pPr>
              <w:rPr>
                <w:rFonts w:cs="Arial"/>
              </w:rPr>
            </w:pPr>
          </w:p>
          <w:p w:rsidR="00175F56" w:rsidRDefault="00175F56" w:rsidP="00EC6BF0">
            <w:pPr>
              <w:rPr>
                <w:rFonts w:cs="Arial"/>
              </w:rPr>
            </w:pPr>
            <w:r>
              <w:rPr>
                <w:rFonts w:cs="Arial"/>
              </w:rPr>
              <w:t>Mikael, Tue, 10:51</w:t>
            </w:r>
          </w:p>
          <w:p w:rsidR="00175F56" w:rsidRDefault="00175F56" w:rsidP="00EC6BF0">
            <w:pPr>
              <w:rPr>
                <w:rFonts w:cs="Arial"/>
              </w:rPr>
            </w:pPr>
            <w:r>
              <w:rPr>
                <w:rFonts w:cs="Arial"/>
              </w:rPr>
              <w:t>Provides the rev</w:t>
            </w:r>
          </w:p>
          <w:p w:rsidR="00175F56" w:rsidRDefault="00175F56" w:rsidP="00EC6BF0">
            <w:pPr>
              <w:rPr>
                <w:rFonts w:cs="Arial"/>
              </w:rPr>
            </w:pPr>
          </w:p>
          <w:p w:rsidR="00175F56" w:rsidRDefault="00175F56" w:rsidP="00EC6BF0">
            <w:pPr>
              <w:rPr>
                <w:rFonts w:cs="Arial"/>
              </w:rPr>
            </w:pPr>
            <w:r>
              <w:rPr>
                <w:rFonts w:cs="Arial"/>
              </w:rPr>
              <w:t>Mahmoud, Tue, 20:57</w:t>
            </w:r>
          </w:p>
          <w:p w:rsidR="00175F56" w:rsidRDefault="00175F56" w:rsidP="00EC6BF0">
            <w:pPr>
              <w:rPr>
                <w:rFonts w:cs="Arial"/>
              </w:rPr>
            </w:pPr>
            <w:r>
              <w:rPr>
                <w:rFonts w:cs="Arial"/>
              </w:rPr>
              <w:t>Generally fine, some minors, wants co-sign</w:t>
            </w:r>
          </w:p>
          <w:p w:rsidR="00175F56" w:rsidRDefault="00175F56" w:rsidP="00EC6BF0">
            <w:pPr>
              <w:rPr>
                <w:rFonts w:cs="Arial"/>
              </w:rPr>
            </w:pPr>
          </w:p>
          <w:p w:rsidR="00175F56" w:rsidRDefault="00175F56" w:rsidP="00EC6BF0">
            <w:pPr>
              <w:rPr>
                <w:rFonts w:cs="Arial"/>
              </w:rPr>
            </w:pPr>
            <w:r>
              <w:rPr>
                <w:rFonts w:cs="Arial"/>
              </w:rPr>
              <w:t>Mikael, Wed, 08:05</w:t>
            </w:r>
          </w:p>
          <w:p w:rsidR="00175F56" w:rsidRDefault="00175F56" w:rsidP="00EC6BF0">
            <w:pPr>
              <w:rPr>
                <w:rFonts w:cs="Arial"/>
              </w:rPr>
            </w:pPr>
            <w:r>
              <w:rPr>
                <w:rFonts w:cs="Arial"/>
              </w:rPr>
              <w:t>New rev</w:t>
            </w:r>
          </w:p>
          <w:p w:rsidR="00175F56" w:rsidRDefault="00175F56" w:rsidP="00EC6BF0">
            <w:pPr>
              <w:rPr>
                <w:rFonts w:cs="Arial"/>
              </w:rPr>
            </w:pPr>
          </w:p>
          <w:p w:rsidR="00175F56" w:rsidRDefault="00175F56" w:rsidP="00EC6BF0">
            <w:pPr>
              <w:rPr>
                <w:rFonts w:cs="Arial"/>
              </w:rPr>
            </w:pPr>
            <w:r>
              <w:rPr>
                <w:rFonts w:cs="Arial"/>
              </w:rPr>
              <w:t>Lin, fine wants to co-sign, minor edit on the cover page</w:t>
            </w:r>
          </w:p>
          <w:p w:rsidR="00175F56" w:rsidRDefault="00175F56" w:rsidP="00EC6BF0">
            <w:pPr>
              <w:rPr>
                <w:rFonts w:cs="Arial"/>
              </w:rPr>
            </w:pPr>
          </w:p>
          <w:p w:rsidR="00175F56" w:rsidRPr="00D95972" w:rsidRDefault="00175F56" w:rsidP="00EC6BF0">
            <w:pPr>
              <w:rPr>
                <w:rFonts w:cs="Arial"/>
              </w:rPr>
            </w:pPr>
            <w:r>
              <w:rPr>
                <w:rFonts w:cs="Arial"/>
              </w:rPr>
              <w:t>Mikael, will fix this</w:t>
            </w:r>
          </w:p>
        </w:tc>
      </w:tr>
      <w:tr w:rsidR="00175F56" w:rsidRPr="00D95972" w:rsidTr="00554B87">
        <w:tc>
          <w:tcPr>
            <w:tcW w:w="977" w:type="dxa"/>
            <w:tcBorders>
              <w:top w:val="nil"/>
              <w:left w:val="thinThickThinSmallGap" w:sz="24" w:space="0" w:color="auto"/>
              <w:bottom w:val="nil"/>
            </w:tcBorders>
            <w:shd w:val="clear" w:color="auto" w:fill="auto"/>
          </w:tcPr>
          <w:p w:rsidR="00175F56" w:rsidRPr="00D95972" w:rsidRDefault="00175F56" w:rsidP="00EC6BF0">
            <w:pPr>
              <w:rPr>
                <w:rFonts w:cs="Arial"/>
              </w:rPr>
            </w:pPr>
          </w:p>
        </w:tc>
        <w:tc>
          <w:tcPr>
            <w:tcW w:w="1316" w:type="dxa"/>
            <w:gridSpan w:val="2"/>
            <w:tcBorders>
              <w:top w:val="nil"/>
              <w:bottom w:val="nil"/>
            </w:tcBorders>
            <w:shd w:val="clear" w:color="auto" w:fill="auto"/>
          </w:tcPr>
          <w:p w:rsidR="00175F56" w:rsidRPr="00D95972" w:rsidRDefault="00175F56" w:rsidP="00EC6BF0">
            <w:pPr>
              <w:rPr>
                <w:rFonts w:cs="Arial"/>
              </w:rPr>
            </w:pPr>
          </w:p>
        </w:tc>
        <w:tc>
          <w:tcPr>
            <w:tcW w:w="1088" w:type="dxa"/>
            <w:tcBorders>
              <w:top w:val="single" w:sz="4" w:space="0" w:color="auto"/>
              <w:bottom w:val="single" w:sz="4" w:space="0" w:color="auto"/>
            </w:tcBorders>
            <w:shd w:val="clear" w:color="auto" w:fill="FFFF00"/>
          </w:tcPr>
          <w:p w:rsidR="00175F56" w:rsidRDefault="00175F56" w:rsidP="00EC6BF0">
            <w:pPr>
              <w:rPr>
                <w:rFonts w:cs="Arial"/>
              </w:rPr>
            </w:pPr>
            <w:r>
              <w:t>C1-202904</w:t>
            </w:r>
          </w:p>
        </w:tc>
        <w:tc>
          <w:tcPr>
            <w:tcW w:w="4191" w:type="dxa"/>
            <w:gridSpan w:val="3"/>
            <w:tcBorders>
              <w:top w:val="single" w:sz="4" w:space="0" w:color="auto"/>
              <w:bottom w:val="single" w:sz="4" w:space="0" w:color="auto"/>
            </w:tcBorders>
            <w:shd w:val="clear" w:color="auto" w:fill="FFFF00"/>
          </w:tcPr>
          <w:p w:rsidR="00175F56" w:rsidRDefault="00175F56" w:rsidP="00EC6BF0">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175F56" w:rsidRDefault="00175F56" w:rsidP="00EC6BF0">
            <w:pPr>
              <w:rPr>
                <w:rFonts w:cs="Arial"/>
              </w:rPr>
            </w:pPr>
            <w:r>
              <w:rPr>
                <w:rFonts w:cs="Arial"/>
              </w:rPr>
              <w:t>Samsung, InterDigital, Huawei, HiSilicon</w:t>
            </w:r>
          </w:p>
        </w:tc>
        <w:tc>
          <w:tcPr>
            <w:tcW w:w="827" w:type="dxa"/>
            <w:tcBorders>
              <w:top w:val="single" w:sz="4" w:space="0" w:color="auto"/>
              <w:bottom w:val="single" w:sz="4" w:space="0" w:color="auto"/>
            </w:tcBorders>
            <w:shd w:val="clear" w:color="auto" w:fill="FFFF00"/>
          </w:tcPr>
          <w:p w:rsidR="00175F56" w:rsidRPr="003C7CDD" w:rsidRDefault="00175F56" w:rsidP="00EC6BF0">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5F56" w:rsidRDefault="00175F56" w:rsidP="00EC6BF0">
            <w:pPr>
              <w:pBdr>
                <w:bottom w:val="single" w:sz="12" w:space="1" w:color="auto"/>
              </w:pBdr>
              <w:rPr>
                <w:lang w:val="en-US"/>
              </w:rPr>
            </w:pPr>
            <w:ins w:id="458" w:author="PL-preApril" w:date="2020-04-23T12:30:00Z">
              <w:r>
                <w:rPr>
                  <w:lang w:val="en-US"/>
                </w:rPr>
                <w:t>Revision of C1-202648</w:t>
              </w:r>
            </w:ins>
          </w:p>
          <w:p w:rsidR="000E4C9C" w:rsidRDefault="000E4C9C" w:rsidP="00EC6BF0">
            <w:pPr>
              <w:pBdr>
                <w:bottom w:val="single" w:sz="12" w:space="1" w:color="auto"/>
              </w:pBdr>
              <w:rPr>
                <w:lang w:val="en-US"/>
              </w:rPr>
            </w:pPr>
          </w:p>
          <w:p w:rsidR="000E4C9C" w:rsidRDefault="00A03BB7" w:rsidP="00EC6BF0">
            <w:pPr>
              <w:pBdr>
                <w:bottom w:val="single" w:sz="12" w:space="1" w:color="auto"/>
              </w:pBdr>
              <w:rPr>
                <w:lang w:val="en-US"/>
              </w:rPr>
            </w:pPr>
            <w:r>
              <w:rPr>
                <w:lang w:val="en-US"/>
              </w:rPr>
              <w:t>Amer FINE</w:t>
            </w:r>
          </w:p>
          <w:p w:rsidR="00A03BB7" w:rsidRDefault="00A03BB7" w:rsidP="00EC6BF0">
            <w:pPr>
              <w:pBdr>
                <w:bottom w:val="single" w:sz="12" w:space="1" w:color="auto"/>
              </w:pBdr>
              <w:rPr>
                <w:ins w:id="459" w:author="PL-preApril" w:date="2020-04-23T12:30:00Z"/>
                <w:lang w:val="en-US"/>
              </w:rPr>
            </w:pPr>
          </w:p>
          <w:p w:rsidR="00175F56" w:rsidRDefault="00175F56" w:rsidP="00EC6BF0">
            <w:pPr>
              <w:pBdr>
                <w:bottom w:val="single" w:sz="12" w:space="1" w:color="auto"/>
              </w:pBdr>
              <w:rPr>
                <w:ins w:id="460" w:author="PL-preApril" w:date="2020-04-23T12:30:00Z"/>
                <w:lang w:val="en-US"/>
              </w:rPr>
            </w:pPr>
            <w:ins w:id="461" w:author="PL-preApril" w:date="2020-04-23T12:30:00Z">
              <w:r>
                <w:rPr>
                  <w:lang w:val="en-US"/>
                </w:rPr>
                <w:t>_________________________________________</w:t>
              </w:r>
            </w:ins>
          </w:p>
          <w:p w:rsidR="00175F56" w:rsidRDefault="00175F56" w:rsidP="00EC6BF0">
            <w:pPr>
              <w:pBdr>
                <w:bottom w:val="single" w:sz="12" w:space="1" w:color="auto"/>
              </w:pBdr>
              <w:rPr>
                <w:lang w:val="en-US"/>
              </w:rPr>
            </w:pPr>
            <w:ins w:id="462" w:author="PL-preApril" w:date="2020-04-21T10:53:00Z">
              <w:r>
                <w:rPr>
                  <w:lang w:val="en-US"/>
                </w:rPr>
                <w:t>Revision of C1-202077</w:t>
              </w:r>
            </w:ins>
          </w:p>
          <w:p w:rsidR="00175F56" w:rsidRDefault="00175F56" w:rsidP="00EC6BF0">
            <w:pPr>
              <w:pBdr>
                <w:bottom w:val="single" w:sz="12" w:space="1" w:color="auto"/>
              </w:pBdr>
              <w:rPr>
                <w:lang w:val="en-US"/>
              </w:rPr>
            </w:pPr>
          </w:p>
          <w:p w:rsidR="00175F56" w:rsidRDefault="00175F56" w:rsidP="00EC6BF0">
            <w:pPr>
              <w:pBdr>
                <w:bottom w:val="single" w:sz="12" w:space="1" w:color="auto"/>
              </w:pBdr>
              <w:rPr>
                <w:lang w:val="en-US"/>
              </w:rPr>
            </w:pPr>
            <w:r>
              <w:rPr>
                <w:lang w:val="en-US"/>
              </w:rPr>
              <w:t>Mikael, Thu, 09:31</w:t>
            </w:r>
          </w:p>
          <w:p w:rsidR="00175F56" w:rsidRDefault="00175F56" w:rsidP="00EC6BF0">
            <w:pPr>
              <w:pBdr>
                <w:bottom w:val="single" w:sz="12" w:space="1" w:color="auto"/>
              </w:pBdr>
              <w:rPr>
                <w:lang w:val="en-US"/>
              </w:rPr>
            </w:pPr>
            <w:r>
              <w:rPr>
                <w:lang w:val="en-US"/>
              </w:rPr>
              <w:t>Some comments</w:t>
            </w:r>
          </w:p>
          <w:p w:rsidR="00175F56" w:rsidRDefault="00175F56" w:rsidP="00EC6BF0">
            <w:pPr>
              <w:pBdr>
                <w:bottom w:val="single" w:sz="12" w:space="1" w:color="auto"/>
              </w:pBdr>
              <w:rPr>
                <w:lang w:val="en-US"/>
              </w:rPr>
            </w:pPr>
          </w:p>
          <w:p w:rsidR="00175F56" w:rsidRDefault="00175F56" w:rsidP="00EC6BF0">
            <w:pPr>
              <w:pBdr>
                <w:bottom w:val="single" w:sz="12" w:space="1" w:color="auto"/>
              </w:pBdr>
              <w:rPr>
                <w:lang w:val="en-US"/>
              </w:rPr>
            </w:pPr>
            <w:r>
              <w:rPr>
                <w:lang w:val="en-US"/>
              </w:rPr>
              <w:t>Mahmoud, Thu, 09:35</w:t>
            </w:r>
          </w:p>
          <w:p w:rsidR="00175F56" w:rsidRDefault="00175F56" w:rsidP="00EC6BF0">
            <w:pPr>
              <w:pBdr>
                <w:bottom w:val="single" w:sz="12" w:space="1" w:color="auto"/>
              </w:pBdr>
              <w:rPr>
                <w:lang w:val="en-US"/>
              </w:rPr>
            </w:pPr>
            <w:r>
              <w:rPr>
                <w:lang w:val="en-US"/>
              </w:rPr>
              <w:t>Explains to mikael</w:t>
            </w:r>
          </w:p>
          <w:p w:rsidR="00175F56" w:rsidRDefault="00175F56" w:rsidP="00EC6BF0">
            <w:pPr>
              <w:pBdr>
                <w:bottom w:val="single" w:sz="12" w:space="1" w:color="auto"/>
              </w:pBdr>
              <w:rPr>
                <w:lang w:val="en-US"/>
              </w:rPr>
            </w:pPr>
          </w:p>
          <w:p w:rsidR="00175F56" w:rsidRDefault="00175F56" w:rsidP="00EC6BF0">
            <w:pPr>
              <w:pBdr>
                <w:bottom w:val="single" w:sz="12" w:space="1" w:color="auto"/>
              </w:pBdr>
              <w:rPr>
                <w:lang w:val="en-US"/>
              </w:rPr>
            </w:pPr>
            <w:r>
              <w:rPr>
                <w:lang w:val="en-US"/>
              </w:rPr>
              <w:t>Mikael, thu, 10:50</w:t>
            </w:r>
          </w:p>
          <w:p w:rsidR="00175F56" w:rsidRDefault="00175F56" w:rsidP="00EC6BF0">
            <w:pPr>
              <w:pBdr>
                <w:bottom w:val="single" w:sz="12" w:space="1" w:color="auto"/>
              </w:pBdr>
              <w:rPr>
                <w:lang w:val="en-US"/>
              </w:rPr>
            </w:pPr>
            <w:r>
              <w:rPr>
                <w:lang w:val="en-US"/>
              </w:rPr>
              <w:t>Fine, can revise in the future, if needed</w:t>
            </w:r>
          </w:p>
          <w:p w:rsidR="00175F56" w:rsidRDefault="00175F56" w:rsidP="00EC6BF0">
            <w:pPr>
              <w:pBdr>
                <w:bottom w:val="single" w:sz="12" w:space="1" w:color="auto"/>
              </w:pBdr>
              <w:rPr>
                <w:ins w:id="463" w:author="PL-preApril" w:date="2020-04-21T10:53:00Z"/>
                <w:lang w:val="en-US"/>
              </w:rPr>
            </w:pPr>
          </w:p>
          <w:p w:rsidR="00175F56" w:rsidRDefault="00175F56" w:rsidP="00EC6BF0">
            <w:pPr>
              <w:rPr>
                <w:rStyle w:val="Hyperlink"/>
                <w:lang w:val="en-US"/>
              </w:rPr>
            </w:pPr>
            <w:r>
              <w:rPr>
                <w:lang w:val="en-US"/>
              </w:rPr>
              <w:t xml:space="preserve">Overlaps with </w:t>
            </w:r>
            <w:hyperlink r:id="rId238" w:history="1">
              <w:r>
                <w:rPr>
                  <w:rStyle w:val="Hyperlink"/>
                  <w:lang w:val="en-US"/>
                </w:rPr>
                <w:t>C1-202230</w:t>
              </w:r>
            </w:hyperlink>
          </w:p>
          <w:p w:rsidR="00175F56" w:rsidRDefault="00175F56" w:rsidP="00EC6BF0">
            <w:pPr>
              <w:rPr>
                <w:rStyle w:val="Hyperlink"/>
                <w:lang w:val="en-US"/>
              </w:rPr>
            </w:pPr>
          </w:p>
          <w:p w:rsidR="00175F56" w:rsidRDefault="00175F56" w:rsidP="00EC6BF0">
            <w:pPr>
              <w:rPr>
                <w:rFonts w:cs="Arial"/>
              </w:rPr>
            </w:pPr>
            <w:r w:rsidRPr="00B37D28">
              <w:rPr>
                <w:rFonts w:cs="Arial"/>
              </w:rPr>
              <w:t>Amer, Sat, 14:30</w:t>
            </w:r>
          </w:p>
          <w:p w:rsidR="00175F56" w:rsidRDefault="00175F56" w:rsidP="00EC6BF0">
            <w:pPr>
              <w:rPr>
                <w:rFonts w:cs="Arial"/>
              </w:rPr>
            </w:pPr>
            <w:r>
              <w:rPr>
                <w:rFonts w:cs="Arial"/>
              </w:rPr>
              <w:t>New text leaves some aspects undefined</w:t>
            </w:r>
          </w:p>
          <w:p w:rsidR="00175F56" w:rsidRDefault="00175F56" w:rsidP="00EC6BF0">
            <w:pPr>
              <w:rPr>
                <w:rFonts w:cs="Arial"/>
              </w:rPr>
            </w:pPr>
          </w:p>
          <w:p w:rsidR="00175F56" w:rsidRDefault="00175F56" w:rsidP="00EC6BF0">
            <w:pPr>
              <w:rPr>
                <w:rFonts w:cs="Arial"/>
              </w:rPr>
            </w:pPr>
            <w:r>
              <w:rPr>
                <w:rFonts w:cs="Arial"/>
              </w:rPr>
              <w:lastRenderedPageBreak/>
              <w:t>Mahmoud, Sat, 21:38</w:t>
            </w:r>
          </w:p>
          <w:p w:rsidR="00175F56" w:rsidRDefault="00175F56" w:rsidP="00EC6BF0">
            <w:pPr>
              <w:rPr>
                <w:rFonts w:cs="Arial"/>
              </w:rPr>
            </w:pPr>
            <w:r>
              <w:rPr>
                <w:rFonts w:cs="Arial"/>
              </w:rPr>
              <w:t>Asking for wording</w:t>
            </w:r>
          </w:p>
          <w:p w:rsidR="00175F56" w:rsidRDefault="00175F56" w:rsidP="00EC6BF0">
            <w:pPr>
              <w:rPr>
                <w:rFonts w:cs="Arial"/>
              </w:rPr>
            </w:pPr>
          </w:p>
          <w:p w:rsidR="00175F56" w:rsidRDefault="00175F56" w:rsidP="00EC6BF0">
            <w:pPr>
              <w:rPr>
                <w:rFonts w:cs="Arial"/>
              </w:rPr>
            </w:pPr>
            <w:r>
              <w:rPr>
                <w:rFonts w:cs="Arial"/>
              </w:rPr>
              <w:t>Amer, Sun, 00:02</w:t>
            </w:r>
          </w:p>
          <w:p w:rsidR="00175F56" w:rsidRDefault="00175F56" w:rsidP="00EC6BF0">
            <w:pPr>
              <w:rPr>
                <w:rFonts w:cs="Arial"/>
              </w:rPr>
            </w:pPr>
            <w:r>
              <w:rPr>
                <w:rFonts w:cs="Arial"/>
              </w:rPr>
              <w:t>Proposal</w:t>
            </w:r>
          </w:p>
          <w:p w:rsidR="00175F56" w:rsidRDefault="00175F56" w:rsidP="00EC6BF0">
            <w:pPr>
              <w:rPr>
                <w:rFonts w:cs="Arial"/>
              </w:rPr>
            </w:pPr>
          </w:p>
          <w:p w:rsidR="00175F56" w:rsidRDefault="00175F56" w:rsidP="00EC6BF0">
            <w:pPr>
              <w:rPr>
                <w:rFonts w:cs="Arial"/>
              </w:rPr>
            </w:pPr>
            <w:r>
              <w:rPr>
                <w:rFonts w:cs="Arial"/>
              </w:rPr>
              <w:t>Mikael, Mon, 10:10</w:t>
            </w:r>
          </w:p>
          <w:p w:rsidR="00175F56" w:rsidRDefault="00175F56" w:rsidP="00EC6BF0">
            <w:pPr>
              <w:rPr>
                <w:rFonts w:cs="Arial"/>
              </w:rPr>
            </w:pPr>
            <w:r>
              <w:rPr>
                <w:rFonts w:cs="Arial"/>
              </w:rPr>
              <w:t>Comments, suggests to merge with 2230</w:t>
            </w:r>
          </w:p>
          <w:p w:rsidR="00175F56" w:rsidRDefault="00175F56" w:rsidP="00EC6BF0">
            <w:pPr>
              <w:rPr>
                <w:rFonts w:cs="Arial"/>
              </w:rPr>
            </w:pPr>
          </w:p>
          <w:p w:rsidR="00175F56" w:rsidRDefault="00175F56" w:rsidP="00EC6BF0">
            <w:pPr>
              <w:rPr>
                <w:rFonts w:cs="Arial"/>
              </w:rPr>
            </w:pPr>
            <w:r>
              <w:rPr>
                <w:rFonts w:cs="Arial"/>
              </w:rPr>
              <w:t>Mahmoud, Mon, 22:10</w:t>
            </w:r>
          </w:p>
          <w:p w:rsidR="00175F56" w:rsidRDefault="00175F56" w:rsidP="00EC6BF0">
            <w:pPr>
              <w:rPr>
                <w:rFonts w:cs="Arial"/>
              </w:rPr>
            </w:pPr>
            <w:r>
              <w:rPr>
                <w:rFonts w:cs="Arial"/>
              </w:rPr>
              <w:t>Provides wording</w:t>
            </w:r>
          </w:p>
          <w:p w:rsidR="00175F56" w:rsidRDefault="00175F56" w:rsidP="00EC6BF0">
            <w:pPr>
              <w:rPr>
                <w:rFonts w:cs="Arial"/>
              </w:rPr>
            </w:pPr>
          </w:p>
          <w:p w:rsidR="00175F56" w:rsidRDefault="00175F56" w:rsidP="00EC6BF0">
            <w:pPr>
              <w:rPr>
                <w:rFonts w:cs="Arial"/>
              </w:rPr>
            </w:pPr>
            <w:r>
              <w:rPr>
                <w:rFonts w:cs="Arial"/>
              </w:rPr>
              <w:t>Amer, Tue, 03:33</w:t>
            </w:r>
          </w:p>
          <w:p w:rsidR="00175F56" w:rsidRDefault="00175F56" w:rsidP="00EC6BF0">
            <w:pPr>
              <w:rPr>
                <w:rFonts w:cs="Arial"/>
              </w:rPr>
            </w:pPr>
            <w:r>
              <w:rPr>
                <w:rFonts w:cs="Arial"/>
              </w:rPr>
              <w:t>Text works, some more suggestion</w:t>
            </w:r>
          </w:p>
          <w:p w:rsidR="00175F56" w:rsidRDefault="00175F56" w:rsidP="00EC6BF0">
            <w:pPr>
              <w:rPr>
                <w:rFonts w:cs="Arial"/>
              </w:rPr>
            </w:pPr>
          </w:p>
          <w:p w:rsidR="00175F56" w:rsidRDefault="00175F56" w:rsidP="00EC6BF0">
            <w:pPr>
              <w:rPr>
                <w:rFonts w:cs="Arial"/>
              </w:rPr>
            </w:pPr>
            <w:r>
              <w:rPr>
                <w:rFonts w:cs="Arial"/>
              </w:rPr>
              <w:t>Mahmoud, Tue, 05:46</w:t>
            </w:r>
          </w:p>
          <w:p w:rsidR="00175F56" w:rsidRDefault="00175F56" w:rsidP="00EC6BF0">
            <w:pPr>
              <w:rPr>
                <w:rFonts w:cs="Arial"/>
              </w:rPr>
            </w:pPr>
            <w:r>
              <w:rPr>
                <w:rFonts w:cs="Arial"/>
              </w:rPr>
              <w:t>Fine to merge some parts into 2230, wants to wait for Hua and ID</w:t>
            </w:r>
          </w:p>
          <w:p w:rsidR="00175F56" w:rsidRDefault="00175F56" w:rsidP="00EC6BF0">
            <w:pPr>
              <w:rPr>
                <w:rFonts w:cs="Arial"/>
              </w:rPr>
            </w:pPr>
          </w:p>
          <w:p w:rsidR="00175F56" w:rsidRDefault="00175F56" w:rsidP="00EC6BF0">
            <w:pPr>
              <w:rPr>
                <w:rFonts w:cs="Arial"/>
              </w:rPr>
            </w:pPr>
            <w:r>
              <w:rPr>
                <w:rFonts w:cs="Arial"/>
              </w:rPr>
              <w:t>Behrouz, Tue, 05:56</w:t>
            </w:r>
          </w:p>
          <w:p w:rsidR="00175F56" w:rsidRDefault="00175F56" w:rsidP="00EC6BF0">
            <w:pPr>
              <w:rPr>
                <w:rFonts w:cs="Arial"/>
              </w:rPr>
            </w:pPr>
            <w:r>
              <w:rPr>
                <w:rFonts w:cs="Arial"/>
              </w:rPr>
              <w:t>Fine to merge, co-sign the other paper</w:t>
            </w:r>
          </w:p>
          <w:p w:rsidR="00175F56" w:rsidRDefault="00175F56" w:rsidP="00EC6BF0">
            <w:pPr>
              <w:rPr>
                <w:rFonts w:cs="Arial"/>
              </w:rPr>
            </w:pPr>
          </w:p>
          <w:p w:rsidR="00175F56" w:rsidRDefault="00175F56" w:rsidP="00EC6BF0">
            <w:pPr>
              <w:rPr>
                <w:rFonts w:cs="Arial"/>
              </w:rPr>
            </w:pPr>
            <w:r>
              <w:rPr>
                <w:rFonts w:cs="Arial"/>
              </w:rPr>
              <w:t>Amer, Thu, 02:25</w:t>
            </w:r>
          </w:p>
          <w:p w:rsidR="00175F56" w:rsidRDefault="00175F56" w:rsidP="00EC6BF0">
            <w:pPr>
              <w:rPr>
                <w:rFonts w:cs="Arial"/>
              </w:rPr>
            </w:pPr>
            <w:r>
              <w:rPr>
                <w:rFonts w:cs="Arial"/>
              </w:rPr>
              <w:t>Suggestions</w:t>
            </w:r>
          </w:p>
          <w:p w:rsidR="00175F56" w:rsidRDefault="00175F56" w:rsidP="00EC6BF0">
            <w:pPr>
              <w:rPr>
                <w:rFonts w:cs="Arial"/>
              </w:rPr>
            </w:pPr>
          </w:p>
          <w:p w:rsidR="00175F56" w:rsidRDefault="00175F56" w:rsidP="00EC6BF0">
            <w:pPr>
              <w:rPr>
                <w:rFonts w:cs="Arial"/>
              </w:rPr>
            </w:pPr>
            <w:r>
              <w:rPr>
                <w:rFonts w:cs="Arial"/>
              </w:rPr>
              <w:t>Mahmound, Thu, 06:51</w:t>
            </w:r>
          </w:p>
          <w:p w:rsidR="00175F56" w:rsidRPr="00B37D28" w:rsidRDefault="00175F56" w:rsidP="00EC6BF0">
            <w:pPr>
              <w:rPr>
                <w:rFonts w:cs="Arial"/>
              </w:rPr>
            </w:pPr>
            <w:r>
              <w:rPr>
                <w:rFonts w:cs="Arial"/>
              </w:rPr>
              <w:t>fine</w:t>
            </w:r>
          </w:p>
          <w:p w:rsidR="00175F56" w:rsidRPr="00D95972" w:rsidRDefault="00175F56" w:rsidP="00EC6BF0">
            <w:pPr>
              <w:rPr>
                <w:rFonts w:cs="Arial"/>
              </w:rPr>
            </w:pPr>
          </w:p>
        </w:tc>
      </w:tr>
      <w:tr w:rsidR="00EC6BF0" w:rsidRPr="00D95972" w:rsidTr="00554B87">
        <w:tc>
          <w:tcPr>
            <w:tcW w:w="977"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6"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Default="00EC6BF0" w:rsidP="00EC6BF0">
            <w:pPr>
              <w:rPr>
                <w:rFonts w:cs="Arial"/>
              </w:rPr>
            </w:pPr>
            <w:r w:rsidRPr="000B2ED3">
              <w:t>C1-20</w:t>
            </w:r>
            <w:r>
              <w:t>2866</w:t>
            </w:r>
          </w:p>
        </w:tc>
        <w:tc>
          <w:tcPr>
            <w:tcW w:w="4191" w:type="dxa"/>
            <w:gridSpan w:val="3"/>
            <w:tcBorders>
              <w:top w:val="single" w:sz="4" w:space="0" w:color="auto"/>
              <w:bottom w:val="single" w:sz="4" w:space="0" w:color="auto"/>
            </w:tcBorders>
            <w:shd w:val="clear" w:color="auto" w:fill="FFFF00"/>
          </w:tcPr>
          <w:p w:rsidR="00EC6BF0" w:rsidRDefault="00EC6BF0" w:rsidP="00EC6BF0">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EC6BF0" w:rsidRDefault="00EC6BF0" w:rsidP="00EC6BF0">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EC6BF0" w:rsidRPr="003C7CDD" w:rsidRDefault="00EC6BF0" w:rsidP="00EC6BF0">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pBdr>
                <w:bottom w:val="single" w:sz="12" w:space="1" w:color="auto"/>
              </w:pBdr>
              <w:rPr>
                <w:rFonts w:cs="Arial"/>
              </w:rPr>
            </w:pPr>
            <w:r>
              <w:rPr>
                <w:rFonts w:cs="Arial"/>
              </w:rPr>
              <w:t>Revision of C1-202707</w:t>
            </w:r>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r>
              <w:rPr>
                <w:rFonts w:cs="Arial"/>
              </w:rPr>
              <w:t>__------------------------------------------------</w:t>
            </w:r>
          </w:p>
          <w:p w:rsidR="00EC6BF0" w:rsidRDefault="00EC6BF0" w:rsidP="00EC6BF0">
            <w:pPr>
              <w:pBdr>
                <w:bottom w:val="single" w:sz="12" w:space="1" w:color="auto"/>
              </w:pBdr>
              <w:rPr>
                <w:rFonts w:cs="Arial"/>
              </w:rPr>
            </w:pPr>
            <w:ins w:id="464" w:author="PL-preApril" w:date="2020-04-22T11:58:00Z">
              <w:r>
                <w:rPr>
                  <w:rFonts w:cs="Arial"/>
                </w:rPr>
                <w:t>Revision of C1-202328</w:t>
              </w:r>
            </w:ins>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r>
              <w:rPr>
                <w:rFonts w:cs="Arial"/>
              </w:rPr>
              <w:t>Amer, Thu, 02:30</w:t>
            </w:r>
          </w:p>
          <w:p w:rsidR="00EC6BF0" w:rsidRDefault="00EC6BF0" w:rsidP="00EC6BF0">
            <w:pPr>
              <w:pBdr>
                <w:bottom w:val="single" w:sz="12" w:space="1" w:color="auto"/>
              </w:pBdr>
              <w:rPr>
                <w:rFonts w:cs="Arial"/>
              </w:rPr>
            </w:pPr>
            <w:r>
              <w:rPr>
                <w:rFonts w:cs="Arial"/>
              </w:rPr>
              <w:t>Untick ME</w:t>
            </w:r>
          </w:p>
          <w:p w:rsidR="00EC6BF0" w:rsidRDefault="00EC6BF0" w:rsidP="00EC6BF0">
            <w:pPr>
              <w:pBdr>
                <w:bottom w:val="single" w:sz="12" w:space="1" w:color="auto"/>
              </w:pBdr>
              <w:rPr>
                <w:rFonts w:cs="Arial"/>
              </w:rPr>
            </w:pPr>
          </w:p>
          <w:p w:rsidR="00EC6BF0" w:rsidRDefault="00EC6BF0" w:rsidP="00EC6BF0">
            <w:pPr>
              <w:pBdr>
                <w:bottom w:val="single" w:sz="12" w:space="1" w:color="auto"/>
              </w:pBdr>
              <w:rPr>
                <w:rFonts w:cs="Arial"/>
              </w:rPr>
            </w:pPr>
          </w:p>
          <w:p w:rsidR="00EC6BF0" w:rsidRDefault="00EC6BF0" w:rsidP="00EC6BF0">
            <w:pPr>
              <w:pBdr>
                <w:bottom w:val="single" w:sz="12" w:space="1" w:color="auto"/>
              </w:pBdr>
              <w:rPr>
                <w:ins w:id="465" w:author="PL-preApril" w:date="2020-04-22T11:58:00Z"/>
                <w:rFonts w:cs="Arial"/>
              </w:rPr>
            </w:pPr>
          </w:p>
          <w:p w:rsidR="00EC6BF0" w:rsidRDefault="00EC6BF0" w:rsidP="00EC6BF0">
            <w:pPr>
              <w:rPr>
                <w:rFonts w:cs="Arial"/>
              </w:rPr>
            </w:pPr>
            <w:r>
              <w:rPr>
                <w:rFonts w:cs="Arial"/>
              </w:rPr>
              <w:t>Amer, Fri, 04:44</w:t>
            </w:r>
          </w:p>
          <w:p w:rsidR="00EC6BF0" w:rsidRDefault="00EC6BF0" w:rsidP="00EC6BF0">
            <w:pPr>
              <w:rPr>
                <w:rFonts w:cs="Arial"/>
              </w:rPr>
            </w:pPr>
            <w:r>
              <w:rPr>
                <w:rFonts w:cs="Arial"/>
              </w:rPr>
              <w:t>Question for clarification</w:t>
            </w:r>
          </w:p>
          <w:p w:rsidR="00EC6BF0" w:rsidRDefault="00EC6BF0" w:rsidP="00EC6BF0">
            <w:pPr>
              <w:rPr>
                <w:rFonts w:cs="Arial"/>
              </w:rPr>
            </w:pPr>
          </w:p>
          <w:p w:rsidR="00EC6BF0" w:rsidRDefault="00EC6BF0" w:rsidP="00EC6BF0">
            <w:pPr>
              <w:rPr>
                <w:rFonts w:cs="Arial"/>
              </w:rPr>
            </w:pPr>
            <w:r>
              <w:rPr>
                <w:rFonts w:cs="Arial"/>
              </w:rPr>
              <w:t>Kaj, Fri, 10:06</w:t>
            </w:r>
          </w:p>
          <w:p w:rsidR="00EC6BF0" w:rsidRDefault="00EC6BF0" w:rsidP="00EC6BF0">
            <w:pPr>
              <w:rPr>
                <w:rFonts w:cs="Arial"/>
              </w:rPr>
            </w:pPr>
            <w:r>
              <w:rPr>
                <w:rFonts w:cs="Arial"/>
              </w:rPr>
              <w:t>New cause not needed</w:t>
            </w:r>
          </w:p>
          <w:p w:rsidR="00EC6BF0" w:rsidRDefault="00EC6BF0" w:rsidP="00EC6BF0">
            <w:pPr>
              <w:rPr>
                <w:rFonts w:cs="Arial"/>
              </w:rPr>
            </w:pPr>
          </w:p>
          <w:p w:rsidR="00EC6BF0" w:rsidRDefault="00EC6BF0" w:rsidP="00EC6BF0">
            <w:pPr>
              <w:rPr>
                <w:rFonts w:cs="Arial"/>
              </w:rPr>
            </w:pPr>
            <w:r>
              <w:rPr>
                <w:rFonts w:cs="Arial"/>
              </w:rPr>
              <w:lastRenderedPageBreak/>
              <w:t>Lin, Sat, 11:58</w:t>
            </w:r>
          </w:p>
          <w:p w:rsidR="00EC6BF0" w:rsidRDefault="00EC6BF0" w:rsidP="00EC6BF0">
            <w:pPr>
              <w:rPr>
                <w:rFonts w:cs="Arial"/>
              </w:rPr>
            </w:pPr>
            <w:r>
              <w:rPr>
                <w:rFonts w:cs="Arial"/>
              </w:rPr>
              <w:t>Same as kaj, use #39</w:t>
            </w:r>
          </w:p>
          <w:p w:rsidR="00EC6BF0" w:rsidRDefault="00EC6BF0" w:rsidP="00EC6BF0">
            <w:pPr>
              <w:rPr>
                <w:rFonts w:cs="Arial"/>
              </w:rPr>
            </w:pPr>
          </w:p>
          <w:p w:rsidR="00EC6BF0" w:rsidRDefault="00EC6BF0" w:rsidP="00EC6BF0">
            <w:pPr>
              <w:rPr>
                <w:rFonts w:cs="Arial"/>
              </w:rPr>
            </w:pPr>
            <w:r>
              <w:rPr>
                <w:rFonts w:cs="Arial"/>
              </w:rPr>
              <w:t>Rae, Tue, 07:13</w:t>
            </w:r>
          </w:p>
          <w:p w:rsidR="00EC6BF0" w:rsidRDefault="00EC6BF0" w:rsidP="00EC6BF0">
            <w:pPr>
              <w:rPr>
                <w:rFonts w:cs="Arial"/>
              </w:rPr>
            </w:pPr>
            <w:r>
              <w:rPr>
                <w:rFonts w:cs="Arial"/>
              </w:rPr>
              <w:t>Rev</w:t>
            </w:r>
          </w:p>
          <w:p w:rsidR="00EC6BF0" w:rsidRDefault="00EC6BF0" w:rsidP="00EC6BF0">
            <w:pPr>
              <w:rPr>
                <w:rFonts w:cs="Arial"/>
              </w:rPr>
            </w:pPr>
          </w:p>
          <w:p w:rsidR="00EC6BF0" w:rsidRDefault="00EC6BF0" w:rsidP="00EC6BF0">
            <w:pPr>
              <w:rPr>
                <w:rFonts w:cs="Arial"/>
              </w:rPr>
            </w:pPr>
            <w:r>
              <w:rPr>
                <w:rFonts w:cs="Arial"/>
              </w:rPr>
              <w:t>Lin; Wed, 05:42</w:t>
            </w:r>
          </w:p>
          <w:p w:rsidR="00EC6BF0" w:rsidRDefault="00EC6BF0" w:rsidP="00EC6BF0">
            <w:pPr>
              <w:rPr>
                <w:rFonts w:cs="Arial"/>
              </w:rPr>
            </w:pPr>
            <w:r>
              <w:rPr>
                <w:rFonts w:cs="Arial"/>
              </w:rPr>
              <w:t>Proposals</w:t>
            </w:r>
          </w:p>
          <w:p w:rsidR="00EC6BF0" w:rsidRDefault="00EC6BF0" w:rsidP="00EC6BF0">
            <w:pPr>
              <w:rPr>
                <w:rFonts w:cs="Arial"/>
              </w:rPr>
            </w:pPr>
          </w:p>
          <w:p w:rsidR="00EC6BF0" w:rsidRDefault="00EC6BF0" w:rsidP="00EC6BF0">
            <w:pPr>
              <w:rPr>
                <w:rFonts w:cs="Arial"/>
              </w:rPr>
            </w:pPr>
            <w:r>
              <w:rPr>
                <w:rFonts w:cs="Arial"/>
              </w:rPr>
              <w:t>Kaj, Wed, 09:54</w:t>
            </w:r>
          </w:p>
          <w:p w:rsidR="00EC6BF0" w:rsidRDefault="00EC6BF0" w:rsidP="00EC6BF0">
            <w:pPr>
              <w:rPr>
                <w:rFonts w:cs="Arial"/>
              </w:rPr>
            </w:pPr>
            <w:r>
              <w:rPr>
                <w:rFonts w:cs="Arial"/>
              </w:rPr>
              <w:t>Fine, also lin’s proposals</w:t>
            </w:r>
          </w:p>
          <w:p w:rsidR="00EC6BF0" w:rsidRDefault="00EC6BF0" w:rsidP="00EC6BF0">
            <w:pPr>
              <w:rPr>
                <w:rFonts w:cs="Arial"/>
              </w:rPr>
            </w:pPr>
          </w:p>
          <w:p w:rsidR="00EC6BF0" w:rsidRDefault="00EC6BF0" w:rsidP="00EC6BF0">
            <w:pPr>
              <w:rPr>
                <w:rFonts w:cs="Arial"/>
              </w:rPr>
            </w:pPr>
            <w:r>
              <w:rPr>
                <w:rFonts w:cs="Arial"/>
              </w:rPr>
              <w:t>Amer, Thu, 02:30</w:t>
            </w:r>
          </w:p>
          <w:p w:rsidR="00EC6BF0" w:rsidRDefault="00EC6BF0" w:rsidP="00EC6BF0">
            <w:pPr>
              <w:rPr>
                <w:rFonts w:cs="Arial"/>
              </w:rPr>
            </w:pPr>
            <w:r>
              <w:rPr>
                <w:rFonts w:cs="Arial"/>
              </w:rPr>
              <w:t>Untick ME box</w:t>
            </w:r>
          </w:p>
          <w:p w:rsidR="00EC6BF0" w:rsidRPr="00D95972" w:rsidRDefault="00EC6BF0" w:rsidP="00EC6BF0">
            <w:pPr>
              <w:rPr>
                <w:rFonts w:cs="Arial"/>
              </w:rPr>
            </w:pPr>
          </w:p>
        </w:tc>
      </w:tr>
      <w:tr w:rsidR="006F0026" w:rsidRPr="00D95972" w:rsidTr="00554B87">
        <w:tc>
          <w:tcPr>
            <w:tcW w:w="977"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6"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Default="006F0026" w:rsidP="006F0026">
            <w:pPr>
              <w:rPr>
                <w:rFonts w:cs="Arial"/>
              </w:rPr>
            </w:pPr>
            <w:r w:rsidRPr="006F0026">
              <w:t>C1-202795</w:t>
            </w:r>
          </w:p>
        </w:tc>
        <w:tc>
          <w:tcPr>
            <w:tcW w:w="4191" w:type="dxa"/>
            <w:gridSpan w:val="3"/>
            <w:tcBorders>
              <w:top w:val="single" w:sz="4" w:space="0" w:color="auto"/>
              <w:bottom w:val="single" w:sz="4" w:space="0" w:color="auto"/>
            </w:tcBorders>
            <w:shd w:val="clear" w:color="auto" w:fill="FFFF00"/>
          </w:tcPr>
          <w:p w:rsidR="006F0026" w:rsidRDefault="006F0026" w:rsidP="006F0026">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rsidR="006F0026" w:rsidRDefault="006F0026" w:rsidP="006F0026">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rsidR="006F0026" w:rsidRPr="003C7CDD" w:rsidRDefault="006F0026" w:rsidP="006F0026">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rPr>
            </w:pPr>
            <w:ins w:id="466" w:author="PL-preApril" w:date="2020-04-23T14:21:00Z">
              <w:r>
                <w:rPr>
                  <w:rFonts w:cs="Arial"/>
                </w:rPr>
                <w:t>Revision of C1-202459</w:t>
              </w:r>
            </w:ins>
          </w:p>
          <w:p w:rsidR="000E4C9C" w:rsidRDefault="000E4C9C" w:rsidP="006F0026">
            <w:pPr>
              <w:rPr>
                <w:rFonts w:cs="Arial"/>
              </w:rPr>
            </w:pPr>
          </w:p>
          <w:p w:rsidR="000E4C9C" w:rsidRDefault="000E4C9C" w:rsidP="006F0026">
            <w:pPr>
              <w:rPr>
                <w:ins w:id="467" w:author="PL-preApril" w:date="2020-04-23T14:21:00Z"/>
                <w:rFonts w:cs="Arial"/>
              </w:rPr>
            </w:pPr>
          </w:p>
          <w:p w:rsidR="006F0026" w:rsidRDefault="006F0026" w:rsidP="006F0026">
            <w:pPr>
              <w:rPr>
                <w:ins w:id="468" w:author="PL-preApril" w:date="2020-04-23T14:21:00Z"/>
                <w:rFonts w:cs="Arial"/>
              </w:rPr>
            </w:pPr>
            <w:ins w:id="469" w:author="PL-preApril" w:date="2020-04-23T14:21:00Z">
              <w:r>
                <w:rPr>
                  <w:rFonts w:cs="Arial"/>
                </w:rPr>
                <w:t>_________________________________________</w:t>
              </w:r>
            </w:ins>
          </w:p>
          <w:p w:rsidR="006F0026" w:rsidRDefault="006F0026" w:rsidP="006F0026">
            <w:pPr>
              <w:rPr>
                <w:rFonts w:cs="Arial"/>
              </w:rPr>
            </w:pPr>
            <w:r>
              <w:rPr>
                <w:rFonts w:cs="Arial"/>
              </w:rPr>
              <w:t>Revision of C1-200893</w:t>
            </w:r>
          </w:p>
          <w:p w:rsidR="006F0026" w:rsidRDefault="006F0026" w:rsidP="006F0026">
            <w:pPr>
              <w:rPr>
                <w:rFonts w:cs="Arial"/>
              </w:rPr>
            </w:pPr>
          </w:p>
          <w:p w:rsidR="006F0026" w:rsidRDefault="006F0026" w:rsidP="006F0026">
            <w:pPr>
              <w:rPr>
                <w:rFonts w:cs="Arial"/>
              </w:rPr>
            </w:pPr>
            <w:r>
              <w:rPr>
                <w:rFonts w:cs="Arial"/>
              </w:rPr>
              <w:t>Behrouz, Fri, 06:48</w:t>
            </w:r>
          </w:p>
          <w:p w:rsidR="006F0026" w:rsidRDefault="006F0026" w:rsidP="006F0026">
            <w:pPr>
              <w:rPr>
                <w:rFonts w:cs="Arial"/>
                <w:b/>
                <w:bCs/>
              </w:rPr>
            </w:pPr>
            <w:r w:rsidRPr="00E40B0B">
              <w:rPr>
                <w:rFonts w:cs="Arial"/>
              </w:rPr>
              <w:t xml:space="preserve">Main comment: As I </w:t>
            </w:r>
            <w:r>
              <w:rPr>
                <w:rFonts w:cs="Arial"/>
              </w:rPr>
              <w:pgNum/>
            </w:r>
            <w:r>
              <w:rPr>
                <w:rFonts w:cs="Arial"/>
              </w:rPr>
              <w:t>azaros</w:t>
            </w:r>
            <w:r>
              <w:rPr>
                <w:rFonts w:cs="Arial"/>
              </w:rPr>
              <w:pgNum/>
            </w:r>
            <w:r>
              <w:rPr>
                <w:rFonts w:cs="Arial"/>
              </w:rPr>
              <w:t>io</w:t>
            </w:r>
            <w:r w:rsidRPr="00E40B0B">
              <w:rPr>
                <w:rFonts w:cs="Arial"/>
              </w:rPr>
              <w:t xml:space="preserve">, this is a resubmission of the CR. Not much has changed since last time and our position is still that the gain (3 octets) </w:t>
            </w:r>
            <w:r w:rsidRPr="00E40B0B">
              <w:rPr>
                <w:rFonts w:cs="Arial"/>
                <w:b/>
                <w:bCs/>
              </w:rPr>
              <w:t>does not justify defining a Non-standard NAS message</w:t>
            </w:r>
          </w:p>
          <w:p w:rsidR="006F0026" w:rsidRDefault="006F0026" w:rsidP="006F0026">
            <w:pPr>
              <w:rPr>
                <w:rFonts w:cs="Arial"/>
                <w:b/>
                <w:bCs/>
              </w:rPr>
            </w:pPr>
          </w:p>
          <w:p w:rsidR="006F0026" w:rsidRDefault="006F0026" w:rsidP="006F0026">
            <w:pPr>
              <w:rPr>
                <w:rFonts w:cs="Arial"/>
                <w:b/>
                <w:bCs/>
              </w:rPr>
            </w:pPr>
            <w:r>
              <w:rPr>
                <w:rFonts w:cs="Arial"/>
                <w:b/>
                <w:bCs/>
              </w:rPr>
              <w:t>Amer, Sun, 22:58</w:t>
            </w:r>
          </w:p>
          <w:p w:rsidR="006F0026" w:rsidRDefault="006F0026" w:rsidP="006F0026">
            <w:pPr>
              <w:rPr>
                <w:rFonts w:cs="Arial"/>
                <w:b/>
                <w:bCs/>
              </w:rPr>
            </w:pPr>
            <w:r>
              <w:rPr>
                <w:rFonts w:cs="Arial"/>
                <w:b/>
                <w:bCs/>
              </w:rPr>
              <w:t>Qualcomm is neutral</w:t>
            </w:r>
            <w:r>
              <w:rPr>
                <w:lang w:val="en-US"/>
              </w:rPr>
              <w:t xml:space="preserve"> </w:t>
            </w:r>
            <w:r w:rsidRPr="00B03D9D">
              <w:rPr>
                <w:b/>
                <w:bCs/>
                <w:lang w:val="en-US"/>
              </w:rPr>
              <w:t>From the WI rapporteur point of view, I intend to remove this task from the 5G CioT work plan after this meeting. In other words, the WI will be considered complete regardless of the outcome of this discussion</w:t>
            </w:r>
            <w:r>
              <w:rPr>
                <w:b/>
                <w:bCs/>
                <w:lang w:val="en-US"/>
              </w:rPr>
              <w:t xml:space="preserve"> (4 meetings no result)</w:t>
            </w:r>
          </w:p>
          <w:p w:rsidR="006F0026" w:rsidRDefault="006F0026" w:rsidP="006F0026">
            <w:pPr>
              <w:rPr>
                <w:rFonts w:cs="Arial"/>
                <w:b/>
                <w:bCs/>
              </w:rPr>
            </w:pPr>
          </w:p>
          <w:p w:rsidR="006F0026" w:rsidRPr="00E92423" w:rsidRDefault="006F0026" w:rsidP="006F0026">
            <w:pPr>
              <w:rPr>
                <w:rFonts w:cs="Arial"/>
              </w:rPr>
            </w:pPr>
            <w:r w:rsidRPr="00E92423">
              <w:rPr>
                <w:rFonts w:cs="Arial"/>
              </w:rPr>
              <w:t>Sung, Tue, 06:48</w:t>
            </w:r>
          </w:p>
          <w:p w:rsidR="006F0026" w:rsidRDefault="006F0026" w:rsidP="006F0026">
            <w:pPr>
              <w:rPr>
                <w:rFonts w:cs="Arial"/>
              </w:rPr>
            </w:pPr>
            <w:r w:rsidRPr="00E92423">
              <w:rPr>
                <w:rFonts w:cs="Arial"/>
              </w:rPr>
              <w:t>Support positin of wid rapporteur</w:t>
            </w:r>
          </w:p>
          <w:p w:rsidR="006F0026" w:rsidRDefault="006F0026" w:rsidP="006F0026">
            <w:pPr>
              <w:rPr>
                <w:rFonts w:cs="Arial"/>
              </w:rPr>
            </w:pPr>
          </w:p>
          <w:p w:rsidR="006F0026" w:rsidRPr="00E92423" w:rsidRDefault="006F0026" w:rsidP="006F0026">
            <w:pPr>
              <w:rPr>
                <w:rFonts w:cs="Arial"/>
              </w:rPr>
            </w:pPr>
            <w:r>
              <w:rPr>
                <w:rFonts w:cs="Arial"/>
              </w:rPr>
              <w:t>Behrouz</w:t>
            </w:r>
            <w:r w:rsidRPr="00E92423">
              <w:rPr>
                <w:rFonts w:cs="Arial"/>
              </w:rPr>
              <w:t>, Tue, 06:</w:t>
            </w:r>
            <w:r>
              <w:rPr>
                <w:rFonts w:cs="Arial"/>
              </w:rPr>
              <w:t>55</w:t>
            </w:r>
          </w:p>
          <w:p w:rsidR="006F0026" w:rsidRDefault="006F0026" w:rsidP="006F0026">
            <w:pPr>
              <w:rPr>
                <w:rFonts w:cs="Arial"/>
                <w:b/>
                <w:bCs/>
              </w:rPr>
            </w:pPr>
            <w:r w:rsidRPr="00E92423">
              <w:rPr>
                <w:rFonts w:cs="Arial"/>
              </w:rPr>
              <w:t>Support positin of wid rapporteur</w:t>
            </w:r>
          </w:p>
          <w:p w:rsidR="006F0026" w:rsidRDefault="006F0026" w:rsidP="006F0026">
            <w:pPr>
              <w:rPr>
                <w:rFonts w:cs="Arial"/>
                <w:b/>
                <w:bCs/>
              </w:rPr>
            </w:pPr>
          </w:p>
          <w:p w:rsidR="006F0026" w:rsidRDefault="006F0026" w:rsidP="006F0026">
            <w:pPr>
              <w:rPr>
                <w:rFonts w:cs="Arial"/>
                <w:b/>
                <w:bCs/>
              </w:rPr>
            </w:pPr>
            <w:r>
              <w:rPr>
                <w:rFonts w:cs="Arial"/>
                <w:b/>
                <w:bCs/>
              </w:rPr>
              <w:t>Lin, Wed, 10:33</w:t>
            </w:r>
          </w:p>
          <w:p w:rsidR="006F0026" w:rsidRDefault="006F0026" w:rsidP="006F0026">
            <w:pPr>
              <w:rPr>
                <w:rFonts w:cs="Arial"/>
              </w:rPr>
            </w:pPr>
            <w:r w:rsidRPr="00055387">
              <w:rPr>
                <w:rFonts w:cs="Arial"/>
              </w:rPr>
              <w:t>Asking for technical postion from Sung</w:t>
            </w:r>
          </w:p>
          <w:p w:rsidR="006F0026" w:rsidRDefault="006F0026" w:rsidP="006F0026">
            <w:pPr>
              <w:rPr>
                <w:rFonts w:cs="Arial"/>
              </w:rPr>
            </w:pPr>
          </w:p>
          <w:p w:rsidR="006F0026" w:rsidRDefault="006F0026" w:rsidP="006F0026">
            <w:pPr>
              <w:rPr>
                <w:rFonts w:cs="Arial"/>
              </w:rPr>
            </w:pPr>
            <w:r>
              <w:rPr>
                <w:rFonts w:cs="Arial"/>
              </w:rPr>
              <w:t>Sung, Wed, 14:40</w:t>
            </w:r>
          </w:p>
          <w:p w:rsidR="006F0026" w:rsidRDefault="006F0026" w:rsidP="006F0026">
            <w:pPr>
              <w:rPr>
                <w:rFonts w:cs="Arial"/>
              </w:rPr>
            </w:pPr>
            <w:r>
              <w:rPr>
                <w:rFonts w:cs="Arial"/>
              </w:rPr>
              <w:t>Negative</w:t>
            </w:r>
          </w:p>
          <w:p w:rsidR="006F0026" w:rsidRDefault="006F0026" w:rsidP="006F0026">
            <w:pPr>
              <w:rPr>
                <w:rFonts w:cs="Arial"/>
              </w:rPr>
            </w:pPr>
          </w:p>
          <w:p w:rsidR="006F0026" w:rsidRDefault="006F0026" w:rsidP="006F0026">
            <w:pPr>
              <w:rPr>
                <w:rFonts w:cs="Arial"/>
              </w:rPr>
            </w:pPr>
            <w:r>
              <w:rPr>
                <w:rFonts w:cs="Arial"/>
              </w:rPr>
              <w:t>Vivek, Wed, 18:20</w:t>
            </w:r>
          </w:p>
          <w:p w:rsidR="006F0026" w:rsidRDefault="006F0026" w:rsidP="006F0026">
            <w:pPr>
              <w:rPr>
                <w:rFonts w:cs="Arial"/>
              </w:rPr>
            </w:pPr>
            <w:r>
              <w:rPr>
                <w:rFonts w:cs="Arial"/>
              </w:rPr>
              <w:t>Negative</w:t>
            </w:r>
          </w:p>
          <w:p w:rsidR="006F0026" w:rsidRDefault="006F0026" w:rsidP="006F0026">
            <w:pPr>
              <w:rPr>
                <w:rFonts w:cs="Arial"/>
              </w:rPr>
            </w:pPr>
          </w:p>
          <w:p w:rsidR="006F0026" w:rsidRDefault="006F0026" w:rsidP="006F0026">
            <w:pPr>
              <w:rPr>
                <w:rFonts w:cs="Arial"/>
              </w:rPr>
            </w:pPr>
            <w:r>
              <w:rPr>
                <w:rFonts w:cs="Arial"/>
              </w:rPr>
              <w:t>Lin, Thu, 03:54</w:t>
            </w:r>
          </w:p>
          <w:p w:rsidR="006F0026" w:rsidRDefault="006F0026" w:rsidP="006F0026">
            <w:pPr>
              <w:rPr>
                <w:rFonts w:cs="Arial"/>
              </w:rPr>
            </w:pPr>
            <w:r>
              <w:rPr>
                <w:rFonts w:cs="Arial"/>
              </w:rPr>
              <w:t>Providing a rev</w:t>
            </w:r>
          </w:p>
          <w:p w:rsidR="006F0026" w:rsidRDefault="006F0026" w:rsidP="006F0026">
            <w:pPr>
              <w:rPr>
                <w:rFonts w:cs="Arial"/>
              </w:rPr>
            </w:pPr>
          </w:p>
          <w:p w:rsidR="006F0026" w:rsidRDefault="006F0026" w:rsidP="006F0026">
            <w:pPr>
              <w:rPr>
                <w:rFonts w:cs="Arial"/>
              </w:rPr>
            </w:pPr>
            <w:r>
              <w:rPr>
                <w:rFonts w:cs="Arial"/>
              </w:rPr>
              <w:t>Behourz, Thu ,04:12</w:t>
            </w:r>
          </w:p>
          <w:p w:rsidR="006F0026" w:rsidRDefault="006F0026" w:rsidP="006F0026">
            <w:pPr>
              <w:rPr>
                <w:rFonts w:cs="Arial"/>
              </w:rPr>
            </w:pPr>
            <w:r>
              <w:rPr>
                <w:rFonts w:cs="Arial"/>
              </w:rPr>
              <w:t>Fine with the rev</w:t>
            </w:r>
          </w:p>
          <w:p w:rsidR="006F0026" w:rsidRDefault="006F0026" w:rsidP="006F0026">
            <w:pPr>
              <w:rPr>
                <w:rFonts w:cs="Arial"/>
              </w:rPr>
            </w:pPr>
          </w:p>
          <w:p w:rsidR="006F0026" w:rsidRDefault="006F0026" w:rsidP="006F0026">
            <w:pPr>
              <w:rPr>
                <w:rFonts w:cs="Arial"/>
              </w:rPr>
            </w:pPr>
            <w:r>
              <w:rPr>
                <w:rFonts w:cs="Arial"/>
              </w:rPr>
              <w:t>Sung, Thu, 04:37</w:t>
            </w:r>
          </w:p>
          <w:p w:rsidR="006F0026" w:rsidRDefault="006F0026" w:rsidP="006F0026">
            <w:pPr>
              <w:rPr>
                <w:rFonts w:cs="Arial"/>
              </w:rPr>
            </w:pPr>
            <w:r>
              <w:rPr>
                <w:rFonts w:cs="Arial"/>
              </w:rPr>
              <w:t>Works</w:t>
            </w:r>
          </w:p>
          <w:p w:rsidR="006F0026" w:rsidRDefault="006F0026" w:rsidP="006F0026">
            <w:pPr>
              <w:rPr>
                <w:rFonts w:cs="Arial"/>
              </w:rPr>
            </w:pPr>
          </w:p>
          <w:p w:rsidR="006F0026" w:rsidRPr="00055387" w:rsidRDefault="006F0026" w:rsidP="006F0026">
            <w:pPr>
              <w:rPr>
                <w:rFonts w:cs="Arial"/>
              </w:rPr>
            </w:pPr>
            <w:r>
              <w:rPr>
                <w:rFonts w:cs="Arial"/>
              </w:rPr>
              <w:t>Lin ok with Behrouz</w:t>
            </w:r>
          </w:p>
          <w:p w:rsidR="006F0026" w:rsidRPr="00D95972" w:rsidRDefault="006F0026" w:rsidP="006F0026">
            <w:pPr>
              <w:rPr>
                <w:rFonts w:cs="Arial"/>
              </w:rPr>
            </w:pPr>
          </w:p>
        </w:tc>
      </w:tr>
      <w:tr w:rsidR="006F0026" w:rsidRPr="00D95972" w:rsidTr="00554B87">
        <w:tc>
          <w:tcPr>
            <w:tcW w:w="977"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6"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Default="00537C60" w:rsidP="006F0026">
            <w:pPr>
              <w:rPr>
                <w:rFonts w:cs="Arial"/>
              </w:rPr>
            </w:pPr>
            <w:hyperlink r:id="rId239" w:history="1">
              <w:r w:rsidR="006F0026">
                <w:rPr>
                  <w:rStyle w:val="Hyperlink"/>
                </w:rPr>
                <w:t>C1-202796</w:t>
              </w:r>
            </w:hyperlink>
          </w:p>
        </w:tc>
        <w:tc>
          <w:tcPr>
            <w:tcW w:w="4191" w:type="dxa"/>
            <w:gridSpan w:val="3"/>
            <w:tcBorders>
              <w:top w:val="single" w:sz="4" w:space="0" w:color="auto"/>
              <w:bottom w:val="single" w:sz="4" w:space="0" w:color="auto"/>
            </w:tcBorders>
            <w:shd w:val="clear" w:color="auto" w:fill="FFFF00"/>
          </w:tcPr>
          <w:p w:rsidR="006F0026" w:rsidRDefault="006F0026" w:rsidP="006F0026">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6F0026" w:rsidRDefault="006F0026" w:rsidP="006F0026">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F0026" w:rsidRPr="003C7CDD" w:rsidRDefault="006F0026" w:rsidP="006F0026">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rPr>
            </w:pPr>
            <w:r>
              <w:rPr>
                <w:rFonts w:cs="Arial"/>
              </w:rPr>
              <w:t>Revision of C1-202465</w:t>
            </w:r>
          </w:p>
          <w:p w:rsidR="006F0026" w:rsidRDefault="006F0026" w:rsidP="006F0026">
            <w:pPr>
              <w:rPr>
                <w:rFonts w:cs="Arial"/>
              </w:rPr>
            </w:pPr>
          </w:p>
          <w:p w:rsidR="006F0026" w:rsidRDefault="006F0026" w:rsidP="006F0026">
            <w:pPr>
              <w:rPr>
                <w:rFonts w:cs="Arial"/>
              </w:rPr>
            </w:pPr>
          </w:p>
          <w:p w:rsidR="006F0026" w:rsidRDefault="006F0026" w:rsidP="006F0026">
            <w:pPr>
              <w:rPr>
                <w:rFonts w:cs="Arial"/>
              </w:rPr>
            </w:pPr>
            <w:r>
              <w:rPr>
                <w:rFonts w:cs="Arial"/>
              </w:rPr>
              <w:t>-----------------------------------------</w:t>
            </w:r>
          </w:p>
          <w:p w:rsidR="006F0026" w:rsidRDefault="006F0026" w:rsidP="006F0026">
            <w:pPr>
              <w:rPr>
                <w:rFonts w:cs="Arial"/>
              </w:rPr>
            </w:pPr>
          </w:p>
          <w:p w:rsidR="006F0026" w:rsidRDefault="006F0026" w:rsidP="006F0026">
            <w:pPr>
              <w:rPr>
                <w:rStyle w:val="Hyperlink"/>
                <w:lang w:val="en-US"/>
              </w:rPr>
            </w:pPr>
            <w:r>
              <w:rPr>
                <w:rFonts w:cs="Arial"/>
              </w:rPr>
              <w:t xml:space="preserve">Overlaps with </w:t>
            </w:r>
            <w:hyperlink r:id="rId240" w:history="1">
              <w:r>
                <w:rPr>
                  <w:rStyle w:val="Hyperlink"/>
                  <w:lang w:val="en-US"/>
                </w:rPr>
                <w:t>C1-202419</w:t>
              </w:r>
            </w:hyperlink>
          </w:p>
          <w:p w:rsidR="006F0026" w:rsidRDefault="006F0026" w:rsidP="006F0026">
            <w:pPr>
              <w:rPr>
                <w:rStyle w:val="Hyperlink"/>
                <w:lang w:val="en-US"/>
              </w:rPr>
            </w:pPr>
          </w:p>
          <w:p w:rsidR="006F0026" w:rsidRPr="009E2A26" w:rsidRDefault="006F0026" w:rsidP="006F0026">
            <w:pPr>
              <w:rPr>
                <w:rFonts w:cs="Arial"/>
              </w:rPr>
            </w:pPr>
            <w:r w:rsidRPr="009E2A26">
              <w:rPr>
                <w:rFonts w:cs="Arial"/>
              </w:rPr>
              <w:t>Mikael, Mon, 09:39</w:t>
            </w:r>
          </w:p>
          <w:p w:rsidR="006F0026" w:rsidRDefault="006F0026" w:rsidP="006F0026">
            <w:pPr>
              <w:rPr>
                <w:rFonts w:cs="Arial"/>
              </w:rPr>
            </w:pPr>
            <w:r w:rsidRPr="009E2A26">
              <w:rPr>
                <w:rFonts w:cs="Arial"/>
              </w:rPr>
              <w:t>Hinting at a case that seems not covered</w:t>
            </w:r>
          </w:p>
          <w:p w:rsidR="006F0026" w:rsidRDefault="006F0026" w:rsidP="006F0026">
            <w:pPr>
              <w:rPr>
                <w:rFonts w:cs="Arial"/>
              </w:rPr>
            </w:pPr>
          </w:p>
          <w:p w:rsidR="006F0026" w:rsidRDefault="006F0026" w:rsidP="006F0026">
            <w:pPr>
              <w:rPr>
                <w:rFonts w:cs="Arial"/>
              </w:rPr>
            </w:pPr>
            <w:r>
              <w:rPr>
                <w:rFonts w:cs="Arial"/>
              </w:rPr>
              <w:t>Lin, Mon, 16:46</w:t>
            </w:r>
          </w:p>
          <w:p w:rsidR="006F0026" w:rsidRDefault="006F0026" w:rsidP="006F0026">
            <w:pPr>
              <w:rPr>
                <w:rFonts w:cs="Arial"/>
              </w:rPr>
            </w:pPr>
            <w:r>
              <w:rPr>
                <w:rFonts w:cs="Arial"/>
              </w:rPr>
              <w:t>Answers to Mikael</w:t>
            </w:r>
          </w:p>
          <w:p w:rsidR="006F0026" w:rsidRDefault="006F0026" w:rsidP="006F0026">
            <w:pPr>
              <w:rPr>
                <w:rFonts w:cs="Arial"/>
              </w:rPr>
            </w:pPr>
          </w:p>
          <w:p w:rsidR="006F0026" w:rsidRDefault="006F0026" w:rsidP="006F0026">
            <w:pPr>
              <w:rPr>
                <w:rFonts w:cs="Arial"/>
              </w:rPr>
            </w:pPr>
            <w:r>
              <w:rPr>
                <w:rFonts w:cs="Arial"/>
              </w:rPr>
              <w:t>Mikael, Tue, 09:11</w:t>
            </w:r>
          </w:p>
          <w:p w:rsidR="006F0026" w:rsidRDefault="006F0026" w:rsidP="006F0026">
            <w:pPr>
              <w:rPr>
                <w:rFonts w:cs="Arial"/>
              </w:rPr>
            </w:pPr>
            <w:r>
              <w:rPr>
                <w:rFonts w:cs="Arial"/>
              </w:rPr>
              <w:t>Still concerns</w:t>
            </w:r>
          </w:p>
          <w:p w:rsidR="006F0026" w:rsidRDefault="006F0026" w:rsidP="006F0026">
            <w:pPr>
              <w:rPr>
                <w:rFonts w:cs="Arial"/>
              </w:rPr>
            </w:pPr>
          </w:p>
          <w:p w:rsidR="006F0026" w:rsidRDefault="006F0026" w:rsidP="006F0026">
            <w:pPr>
              <w:rPr>
                <w:rFonts w:cs="Arial"/>
              </w:rPr>
            </w:pPr>
            <w:r>
              <w:rPr>
                <w:rFonts w:cs="Arial"/>
              </w:rPr>
              <w:t>Lin, Tue, 10:14</w:t>
            </w:r>
          </w:p>
          <w:p w:rsidR="006F0026" w:rsidRDefault="006F0026" w:rsidP="006F0026">
            <w:pPr>
              <w:rPr>
                <w:rFonts w:cs="Arial"/>
              </w:rPr>
            </w:pPr>
            <w:r>
              <w:rPr>
                <w:rFonts w:cs="Arial"/>
              </w:rPr>
              <w:t>Acks mikael</w:t>
            </w:r>
          </w:p>
          <w:p w:rsidR="006F0026" w:rsidRDefault="006F0026" w:rsidP="006F0026">
            <w:pPr>
              <w:rPr>
                <w:rFonts w:cs="Arial"/>
              </w:rPr>
            </w:pPr>
          </w:p>
          <w:p w:rsidR="006F0026" w:rsidRDefault="006F0026" w:rsidP="006F0026">
            <w:pPr>
              <w:rPr>
                <w:rFonts w:cs="Arial"/>
              </w:rPr>
            </w:pPr>
            <w:r>
              <w:rPr>
                <w:rFonts w:cs="Arial"/>
              </w:rPr>
              <w:t>Mikael, Tue, 11:31</w:t>
            </w:r>
          </w:p>
          <w:p w:rsidR="006F0026" w:rsidRDefault="006F0026" w:rsidP="006F0026">
            <w:pPr>
              <w:rPr>
                <w:rFonts w:cs="Arial"/>
              </w:rPr>
            </w:pPr>
            <w:r>
              <w:rPr>
                <w:rFonts w:cs="Arial"/>
              </w:rPr>
              <w:t>Mostly ok, some correction</w:t>
            </w:r>
          </w:p>
          <w:p w:rsidR="006F0026" w:rsidRDefault="006F0026" w:rsidP="006F0026">
            <w:pPr>
              <w:rPr>
                <w:rFonts w:cs="Arial"/>
              </w:rPr>
            </w:pPr>
          </w:p>
          <w:p w:rsidR="006F0026" w:rsidRDefault="006F0026" w:rsidP="006F0026">
            <w:pPr>
              <w:rPr>
                <w:rFonts w:cs="Arial"/>
              </w:rPr>
            </w:pPr>
            <w:r>
              <w:rPr>
                <w:rFonts w:cs="Arial"/>
              </w:rPr>
              <w:t>Lin, Wed, 10:34</w:t>
            </w:r>
          </w:p>
          <w:p w:rsidR="006F0026" w:rsidRDefault="006F0026" w:rsidP="006F0026">
            <w:pPr>
              <w:rPr>
                <w:rFonts w:cs="Arial"/>
              </w:rPr>
            </w:pPr>
            <w:r>
              <w:rPr>
                <w:rFonts w:cs="Arial"/>
              </w:rPr>
              <w:t>New rev to ack Mikael</w:t>
            </w:r>
          </w:p>
          <w:p w:rsidR="006F0026" w:rsidRDefault="006F0026" w:rsidP="006F0026">
            <w:pPr>
              <w:rPr>
                <w:rFonts w:cs="Arial"/>
              </w:rPr>
            </w:pPr>
          </w:p>
          <w:p w:rsidR="006F0026" w:rsidRDefault="006F0026" w:rsidP="006F0026">
            <w:pPr>
              <w:rPr>
                <w:rFonts w:cs="Arial"/>
              </w:rPr>
            </w:pPr>
            <w:r>
              <w:rPr>
                <w:rFonts w:cs="Arial"/>
              </w:rPr>
              <w:t>Mikael, Wed, 12:46</w:t>
            </w:r>
          </w:p>
          <w:p w:rsidR="006F0026" w:rsidRDefault="006F0026" w:rsidP="006F0026">
            <w:pPr>
              <w:rPr>
                <w:rFonts w:cs="Arial"/>
              </w:rPr>
            </w:pPr>
            <w:r>
              <w:rPr>
                <w:rFonts w:cs="Arial"/>
              </w:rPr>
              <w:t>Fine, co-signing</w:t>
            </w:r>
          </w:p>
          <w:p w:rsidR="006F0026" w:rsidRDefault="006F0026" w:rsidP="006F0026">
            <w:pPr>
              <w:rPr>
                <w:rFonts w:cs="Arial"/>
              </w:rPr>
            </w:pPr>
          </w:p>
          <w:p w:rsidR="006F0026" w:rsidRDefault="006F0026" w:rsidP="006F0026">
            <w:pPr>
              <w:rPr>
                <w:rFonts w:cs="Arial"/>
              </w:rPr>
            </w:pPr>
            <w:r>
              <w:rPr>
                <w:rFonts w:cs="Arial"/>
              </w:rPr>
              <w:t>Lin, Thu, 04:03</w:t>
            </w:r>
          </w:p>
          <w:p w:rsidR="006F0026" w:rsidRDefault="006F0026" w:rsidP="006F0026">
            <w:pPr>
              <w:rPr>
                <w:rFonts w:cs="Arial"/>
              </w:rPr>
            </w:pPr>
            <w:r>
              <w:rPr>
                <w:rFonts w:cs="Arial"/>
              </w:rPr>
              <w:t>done</w:t>
            </w:r>
          </w:p>
          <w:p w:rsidR="006F0026" w:rsidRPr="00D95972" w:rsidRDefault="006F0026" w:rsidP="006F0026">
            <w:pPr>
              <w:rPr>
                <w:rFonts w:cs="Arial"/>
              </w:rPr>
            </w:pPr>
          </w:p>
        </w:tc>
      </w:tr>
      <w:tr w:rsidR="009027A6" w:rsidRPr="00D95972" w:rsidTr="00554B87">
        <w:tc>
          <w:tcPr>
            <w:tcW w:w="977" w:type="dxa"/>
            <w:tcBorders>
              <w:top w:val="nil"/>
              <w:left w:val="thinThickThinSmallGap" w:sz="24" w:space="0" w:color="auto"/>
              <w:bottom w:val="nil"/>
            </w:tcBorders>
            <w:shd w:val="clear" w:color="auto" w:fill="auto"/>
          </w:tcPr>
          <w:p w:rsidR="009027A6" w:rsidRPr="00D95972" w:rsidRDefault="009027A6" w:rsidP="00017AD7">
            <w:pPr>
              <w:rPr>
                <w:rFonts w:cs="Arial"/>
              </w:rPr>
            </w:pPr>
          </w:p>
        </w:tc>
        <w:tc>
          <w:tcPr>
            <w:tcW w:w="1316" w:type="dxa"/>
            <w:gridSpan w:val="2"/>
            <w:tcBorders>
              <w:top w:val="nil"/>
              <w:bottom w:val="nil"/>
            </w:tcBorders>
            <w:shd w:val="clear" w:color="auto" w:fill="auto"/>
          </w:tcPr>
          <w:p w:rsidR="009027A6" w:rsidRPr="00D95972" w:rsidRDefault="009027A6" w:rsidP="00017AD7">
            <w:pPr>
              <w:rPr>
                <w:rFonts w:cs="Arial"/>
              </w:rPr>
            </w:pPr>
          </w:p>
        </w:tc>
        <w:tc>
          <w:tcPr>
            <w:tcW w:w="1088" w:type="dxa"/>
            <w:tcBorders>
              <w:top w:val="single" w:sz="4" w:space="0" w:color="auto"/>
              <w:bottom w:val="single" w:sz="4" w:space="0" w:color="auto"/>
            </w:tcBorders>
            <w:shd w:val="clear" w:color="auto" w:fill="FFFF00"/>
          </w:tcPr>
          <w:p w:rsidR="009027A6" w:rsidRDefault="009027A6" w:rsidP="00017AD7">
            <w:pPr>
              <w:rPr>
                <w:rFonts w:cs="Arial"/>
              </w:rPr>
            </w:pPr>
            <w:r>
              <w:rPr>
                <w:rFonts w:cs="Arial"/>
              </w:rPr>
              <w:t>C1-202926</w:t>
            </w:r>
          </w:p>
        </w:tc>
        <w:tc>
          <w:tcPr>
            <w:tcW w:w="4191" w:type="dxa"/>
            <w:gridSpan w:val="3"/>
            <w:tcBorders>
              <w:top w:val="single" w:sz="4" w:space="0" w:color="auto"/>
              <w:bottom w:val="single" w:sz="4" w:space="0" w:color="auto"/>
            </w:tcBorders>
            <w:shd w:val="clear" w:color="auto" w:fill="FFFF00"/>
          </w:tcPr>
          <w:p w:rsidR="009027A6" w:rsidRDefault="009027A6" w:rsidP="00017AD7">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rsidR="009027A6" w:rsidRDefault="009027A6" w:rsidP="00017AD7">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9027A6" w:rsidRPr="003C7CDD" w:rsidRDefault="009027A6" w:rsidP="00017AD7">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7A6" w:rsidRDefault="009027A6" w:rsidP="00017AD7">
            <w:pPr>
              <w:pBdr>
                <w:bottom w:val="single" w:sz="12" w:space="1" w:color="auto"/>
              </w:pBdr>
              <w:rPr>
                <w:rFonts w:cs="Arial"/>
              </w:rPr>
            </w:pPr>
            <w:ins w:id="470" w:author="PL-preApril" w:date="2020-04-23T15:37:00Z">
              <w:r>
                <w:rPr>
                  <w:rFonts w:cs="Arial"/>
                </w:rPr>
                <w:t>Revision of C1-202865</w:t>
              </w:r>
            </w:ins>
          </w:p>
          <w:p w:rsidR="009027A6" w:rsidRDefault="009027A6" w:rsidP="00017AD7">
            <w:pPr>
              <w:pBdr>
                <w:bottom w:val="single" w:sz="12" w:space="1" w:color="auto"/>
              </w:pBdr>
              <w:rPr>
                <w:rFonts w:cs="Arial"/>
              </w:rPr>
            </w:pPr>
          </w:p>
          <w:p w:rsidR="009027A6" w:rsidRDefault="009027A6" w:rsidP="00017AD7">
            <w:pPr>
              <w:pBdr>
                <w:bottom w:val="single" w:sz="12" w:space="1" w:color="auto"/>
              </w:pBdr>
              <w:rPr>
                <w:ins w:id="471" w:author="PL-preApril" w:date="2020-04-23T15:37:00Z"/>
                <w:rFonts w:cs="Arial"/>
              </w:rPr>
            </w:pPr>
          </w:p>
          <w:p w:rsidR="009027A6" w:rsidRDefault="009027A6" w:rsidP="00017AD7">
            <w:pPr>
              <w:pBdr>
                <w:bottom w:val="single" w:sz="12" w:space="1" w:color="auto"/>
              </w:pBdr>
              <w:rPr>
                <w:ins w:id="472" w:author="PL-preApril" w:date="2020-04-23T15:37:00Z"/>
                <w:rFonts w:cs="Arial"/>
              </w:rPr>
            </w:pPr>
            <w:ins w:id="473" w:author="PL-preApril" w:date="2020-04-23T15:37:00Z">
              <w:r>
                <w:rPr>
                  <w:rFonts w:cs="Arial"/>
                </w:rPr>
                <w:t>_________________________________________</w:t>
              </w:r>
            </w:ins>
          </w:p>
          <w:p w:rsidR="009027A6" w:rsidRDefault="009027A6" w:rsidP="00017AD7">
            <w:pPr>
              <w:pBdr>
                <w:bottom w:val="single" w:sz="12" w:space="1" w:color="auto"/>
              </w:pBdr>
              <w:rPr>
                <w:rFonts w:cs="Arial"/>
              </w:rPr>
            </w:pPr>
            <w:ins w:id="474" w:author="PL-preApril" w:date="2020-04-23T07:06:00Z">
              <w:r>
                <w:rPr>
                  <w:rFonts w:cs="Arial"/>
                </w:rPr>
                <w:t>Revision of C1-202671</w:t>
              </w:r>
            </w:ins>
          </w:p>
          <w:p w:rsidR="009027A6" w:rsidRDefault="009027A6" w:rsidP="00017AD7">
            <w:pPr>
              <w:pBdr>
                <w:bottom w:val="single" w:sz="12" w:space="1" w:color="auto"/>
              </w:pBdr>
              <w:rPr>
                <w:rFonts w:cs="Arial"/>
              </w:rPr>
            </w:pPr>
          </w:p>
          <w:p w:rsidR="009027A6" w:rsidRDefault="009027A6" w:rsidP="00017AD7">
            <w:pPr>
              <w:pBdr>
                <w:bottom w:val="single" w:sz="12" w:space="1" w:color="auto"/>
              </w:pBdr>
              <w:rPr>
                <w:lang w:val="fr-FR" w:eastAsia="zh-CN"/>
              </w:rPr>
            </w:pPr>
            <w:r>
              <w:rPr>
                <w:rFonts w:cs="Arial"/>
              </w:rPr>
              <w:t xml:space="preserve">Lin: </w:t>
            </w:r>
            <w:r>
              <w:rPr>
                <w:color w:val="0000FF"/>
                <w:sz w:val="21"/>
                <w:szCs w:val="21"/>
                <w:lang w:val="en-US" w:eastAsia="zh-CN"/>
              </w:rPr>
              <w:t>2865, below “</w:t>
            </w:r>
            <w:r>
              <w:rPr>
                <w:sz w:val="21"/>
                <w:szCs w:val="21"/>
                <w:lang w:val="en-US" w:eastAsia="zh-CN"/>
              </w:rPr>
              <w:t>5GS</w:t>
            </w:r>
            <w:r>
              <w:rPr>
                <w:color w:val="0000FF"/>
                <w:sz w:val="21"/>
                <w:szCs w:val="21"/>
                <w:lang w:val="en-US" w:eastAsia="zh-CN"/>
              </w:rPr>
              <w:t>” should be “</w:t>
            </w:r>
            <w:r>
              <w:rPr>
                <w:lang w:val="fr-FR" w:eastAsia="zh-CN"/>
              </w:rPr>
              <w:t>NB-N1 mode</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p>
          <w:p w:rsidR="009027A6" w:rsidRDefault="009027A6" w:rsidP="00017AD7">
            <w:pPr>
              <w:pBdr>
                <w:bottom w:val="single" w:sz="12" w:space="1" w:color="auto"/>
              </w:pBdr>
              <w:rPr>
                <w:ins w:id="475" w:author="PL-preApril" w:date="2020-04-23T07:06:00Z"/>
                <w:rFonts w:cs="Arial"/>
              </w:rPr>
            </w:pPr>
          </w:p>
          <w:p w:rsidR="009027A6" w:rsidRDefault="009027A6" w:rsidP="00017AD7">
            <w:pPr>
              <w:rPr>
                <w:rFonts w:cs="Arial"/>
              </w:rPr>
            </w:pPr>
            <w:r>
              <w:rPr>
                <w:rFonts w:cs="Arial"/>
              </w:rPr>
              <w:t xml:space="preserve">Revision of </w:t>
            </w:r>
            <w:r>
              <w:t>C1-202619</w:t>
            </w:r>
          </w:p>
          <w:p w:rsidR="009027A6" w:rsidRDefault="009027A6" w:rsidP="00017AD7">
            <w:pPr>
              <w:rPr>
                <w:rFonts w:cs="Arial"/>
              </w:rPr>
            </w:pPr>
          </w:p>
          <w:p w:rsidR="009027A6" w:rsidRDefault="009027A6" w:rsidP="00017AD7">
            <w:pPr>
              <w:rPr>
                <w:rFonts w:cs="Arial"/>
              </w:rPr>
            </w:pPr>
            <w:ins w:id="476" w:author="PL-preApril" w:date="2020-04-20T08:13:00Z">
              <w:r>
                <w:rPr>
                  <w:rFonts w:cs="Arial"/>
                </w:rPr>
                <w:t>Revision of C1-202611</w:t>
              </w:r>
            </w:ins>
          </w:p>
          <w:p w:rsidR="009027A6" w:rsidRDefault="009027A6" w:rsidP="00017AD7">
            <w:pPr>
              <w:rPr>
                <w:rFonts w:cs="Arial"/>
              </w:rPr>
            </w:pPr>
          </w:p>
          <w:p w:rsidR="009027A6" w:rsidRDefault="009027A6" w:rsidP="00017AD7">
            <w:pPr>
              <w:rPr>
                <w:rFonts w:cs="Arial"/>
              </w:rPr>
            </w:pPr>
            <w:r>
              <w:rPr>
                <w:rFonts w:cs="Arial"/>
              </w:rPr>
              <w:t>Amer, Mon, 04:51</w:t>
            </w:r>
          </w:p>
          <w:p w:rsidR="009027A6" w:rsidRDefault="009027A6" w:rsidP="00017AD7">
            <w:pPr>
              <w:rPr>
                <w:rFonts w:cs="Arial"/>
              </w:rPr>
            </w:pPr>
            <w:r>
              <w:rPr>
                <w:rFonts w:cs="Arial"/>
              </w:rPr>
              <w:t>CR looks good</w:t>
            </w:r>
          </w:p>
          <w:p w:rsidR="009027A6" w:rsidRDefault="009027A6" w:rsidP="00017AD7">
            <w:pPr>
              <w:rPr>
                <w:rFonts w:cs="Arial"/>
              </w:rPr>
            </w:pPr>
          </w:p>
          <w:p w:rsidR="009027A6" w:rsidRDefault="009027A6" w:rsidP="00017AD7">
            <w:pPr>
              <w:rPr>
                <w:rFonts w:cs="Arial"/>
              </w:rPr>
            </w:pPr>
            <w:r>
              <w:rPr>
                <w:rFonts w:cs="Arial"/>
              </w:rPr>
              <w:t>Lin, Mon, 16:15</w:t>
            </w:r>
          </w:p>
          <w:p w:rsidR="009027A6" w:rsidRDefault="009027A6" w:rsidP="00017AD7">
            <w:pPr>
              <w:rPr>
                <w:rFonts w:cs="Arial"/>
              </w:rPr>
            </w:pPr>
            <w:r>
              <w:rPr>
                <w:rFonts w:cs="Arial"/>
              </w:rPr>
              <w:t>For the time being fine</w:t>
            </w:r>
          </w:p>
          <w:p w:rsidR="009027A6" w:rsidRDefault="009027A6" w:rsidP="00017AD7">
            <w:pPr>
              <w:rPr>
                <w:rFonts w:cs="Arial"/>
              </w:rPr>
            </w:pPr>
          </w:p>
          <w:p w:rsidR="009027A6" w:rsidRDefault="009027A6" w:rsidP="00017AD7">
            <w:pPr>
              <w:rPr>
                <w:rFonts w:cs="Arial"/>
              </w:rPr>
            </w:pPr>
            <w:r>
              <w:rPr>
                <w:rFonts w:cs="Arial"/>
              </w:rPr>
              <w:t>Behrouz, Mon, 17:34</w:t>
            </w:r>
          </w:p>
          <w:p w:rsidR="009027A6" w:rsidRDefault="009027A6" w:rsidP="00017AD7">
            <w:pPr>
              <w:rPr>
                <w:rFonts w:cs="Arial"/>
              </w:rPr>
            </w:pPr>
            <w:r>
              <w:rPr>
                <w:rFonts w:cs="Arial"/>
              </w:rPr>
              <w:t>Fine with Lin email</w:t>
            </w:r>
          </w:p>
          <w:p w:rsidR="009027A6" w:rsidRDefault="009027A6" w:rsidP="00017AD7">
            <w:pPr>
              <w:rPr>
                <w:rFonts w:cs="Arial"/>
              </w:rPr>
            </w:pPr>
          </w:p>
          <w:p w:rsidR="009027A6" w:rsidRDefault="009027A6" w:rsidP="00017AD7">
            <w:pPr>
              <w:rPr>
                <w:rFonts w:cs="Arial"/>
              </w:rPr>
            </w:pPr>
            <w:r>
              <w:rPr>
                <w:rFonts w:cs="Arial"/>
              </w:rPr>
              <w:t>Amer, Tue, 03:22</w:t>
            </w:r>
          </w:p>
          <w:p w:rsidR="009027A6" w:rsidRDefault="009027A6" w:rsidP="00017AD7">
            <w:pPr>
              <w:pBdr>
                <w:bottom w:val="single" w:sz="12" w:space="1" w:color="auto"/>
              </w:pBdr>
              <w:rPr>
                <w:ins w:id="477" w:author="PL-preApril" w:date="2020-04-20T08:13:00Z"/>
                <w:rFonts w:cs="Arial"/>
              </w:rPr>
            </w:pPr>
            <w:r>
              <w:rPr>
                <w:lang w:val="en-US"/>
              </w:rPr>
              <w:t>define all the code points for the relevant IE ASAP</w:t>
            </w:r>
          </w:p>
          <w:p w:rsidR="009027A6" w:rsidRDefault="009027A6" w:rsidP="00017AD7">
            <w:pPr>
              <w:pBdr>
                <w:bottom w:val="single" w:sz="12" w:space="1" w:color="auto"/>
              </w:pBdr>
              <w:rPr>
                <w:rFonts w:cs="Arial"/>
              </w:rPr>
            </w:pPr>
            <w:ins w:id="478" w:author="PL-preApril" w:date="2020-04-18T08:32:00Z">
              <w:r>
                <w:rPr>
                  <w:rFonts w:cs="Arial"/>
                </w:rPr>
                <w:t>Revision of C1-20208</w:t>
              </w:r>
            </w:ins>
            <w:r>
              <w:rPr>
                <w:rFonts w:cs="Arial"/>
              </w:rPr>
              <w:t>4</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r>
              <w:rPr>
                <w:rFonts w:cs="Arial"/>
              </w:rPr>
              <w:t>Lin, Thu, 05:29</w:t>
            </w:r>
          </w:p>
          <w:p w:rsidR="009027A6" w:rsidRDefault="009027A6" w:rsidP="00017AD7">
            <w:pPr>
              <w:pBdr>
                <w:bottom w:val="single" w:sz="12" w:space="1" w:color="auto"/>
              </w:pBdr>
              <w:rPr>
                <w:rFonts w:cs="Arial"/>
              </w:rPr>
            </w:pPr>
            <w:r>
              <w:rPr>
                <w:rFonts w:cs="Arial"/>
              </w:rPr>
              <w:t>Specify the full range, like Amer</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r>
              <w:rPr>
                <w:rFonts w:cs="Arial"/>
              </w:rPr>
              <w:t>Amer, Thu, 03:06</w:t>
            </w:r>
          </w:p>
          <w:p w:rsidR="009027A6" w:rsidRDefault="009027A6" w:rsidP="00017AD7">
            <w:pPr>
              <w:pBdr>
                <w:bottom w:val="single" w:sz="12" w:space="1" w:color="auto"/>
              </w:pBdr>
              <w:rPr>
                <w:rFonts w:cs="Arial"/>
              </w:rPr>
            </w:pPr>
          </w:p>
          <w:p w:rsidR="009027A6" w:rsidRDefault="009027A6" w:rsidP="00017AD7">
            <w:pPr>
              <w:pBdr>
                <w:bottom w:val="single" w:sz="12" w:space="1" w:color="auto"/>
              </w:pBdr>
              <w:rPr>
                <w:rFonts w:cs="Arial"/>
              </w:rPr>
            </w:pPr>
            <w:r>
              <w:rPr>
                <w:rFonts w:cs="Arial"/>
              </w:rPr>
              <w:t>CR looks good, can you update cover page and a referenc to stage-2</w:t>
            </w:r>
          </w:p>
          <w:p w:rsidR="009027A6" w:rsidRDefault="009027A6" w:rsidP="00017AD7">
            <w:pPr>
              <w:pBdr>
                <w:bottom w:val="single" w:sz="12" w:space="1" w:color="auto"/>
              </w:pBdr>
              <w:rPr>
                <w:rFonts w:cs="Arial"/>
              </w:rPr>
            </w:pPr>
          </w:p>
          <w:p w:rsidR="009027A6" w:rsidRDefault="009027A6" w:rsidP="00017AD7">
            <w:pPr>
              <w:rPr>
                <w:rFonts w:cs="Arial"/>
              </w:rPr>
            </w:pPr>
          </w:p>
          <w:p w:rsidR="009027A6" w:rsidRDefault="009027A6" w:rsidP="00017AD7">
            <w:pPr>
              <w:rPr>
                <w:rFonts w:cs="Arial"/>
              </w:rPr>
            </w:pPr>
            <w:r>
              <w:rPr>
                <w:rFonts w:cs="Arial"/>
              </w:rPr>
              <w:t>Lin, Sat,10:58</w:t>
            </w:r>
          </w:p>
          <w:p w:rsidR="009027A6" w:rsidRDefault="009027A6" w:rsidP="00017AD7">
            <w:pPr>
              <w:rPr>
                <w:rFonts w:cs="Arial"/>
              </w:rPr>
            </w:pPr>
            <w:r>
              <w:rPr>
                <w:rFonts w:cs="Arial"/>
              </w:rPr>
              <w:t>Provides detailed comments in the Inbox</w:t>
            </w:r>
          </w:p>
          <w:p w:rsidR="009027A6" w:rsidRDefault="009027A6" w:rsidP="00017AD7">
            <w:pPr>
              <w:rPr>
                <w:rFonts w:cs="Arial"/>
              </w:rPr>
            </w:pPr>
          </w:p>
          <w:p w:rsidR="009027A6" w:rsidRDefault="009027A6" w:rsidP="00017AD7">
            <w:pPr>
              <w:rPr>
                <w:rFonts w:cs="Arial"/>
              </w:rPr>
            </w:pPr>
            <w:r>
              <w:rPr>
                <w:rFonts w:cs="Arial"/>
              </w:rPr>
              <w:t>Behrouz, Sat, 20:52</w:t>
            </w:r>
          </w:p>
          <w:p w:rsidR="009027A6" w:rsidRDefault="009027A6" w:rsidP="00017AD7">
            <w:pPr>
              <w:rPr>
                <w:ins w:id="479" w:author="PL-preApril" w:date="2020-04-18T08:32:00Z"/>
                <w:rFonts w:cs="Arial"/>
              </w:rPr>
            </w:pPr>
            <w:r>
              <w:rPr>
                <w:rFonts w:cs="Arial"/>
              </w:rPr>
              <w:t xml:space="preserve">We need to decide whether to not define anything or define the full range </w:t>
            </w:r>
          </w:p>
          <w:p w:rsidR="009027A6" w:rsidRPr="00D95972" w:rsidRDefault="009027A6" w:rsidP="00017AD7">
            <w:pPr>
              <w:rPr>
                <w:rFonts w:cs="Arial"/>
              </w:rPr>
            </w:pPr>
          </w:p>
        </w:tc>
      </w:tr>
      <w:tr w:rsidR="002133C8" w:rsidRPr="00D95972" w:rsidTr="00554B87">
        <w:tc>
          <w:tcPr>
            <w:tcW w:w="977" w:type="dxa"/>
            <w:tcBorders>
              <w:top w:val="nil"/>
              <w:left w:val="thinThickThinSmallGap" w:sz="24" w:space="0" w:color="auto"/>
              <w:bottom w:val="nil"/>
            </w:tcBorders>
            <w:shd w:val="clear" w:color="auto" w:fill="auto"/>
          </w:tcPr>
          <w:p w:rsidR="002133C8" w:rsidRPr="00D95972" w:rsidRDefault="002133C8" w:rsidP="00EA2413">
            <w:pPr>
              <w:rPr>
                <w:rFonts w:cs="Arial"/>
              </w:rPr>
            </w:pPr>
          </w:p>
        </w:tc>
        <w:tc>
          <w:tcPr>
            <w:tcW w:w="1316" w:type="dxa"/>
            <w:gridSpan w:val="2"/>
            <w:tcBorders>
              <w:top w:val="nil"/>
              <w:bottom w:val="nil"/>
            </w:tcBorders>
            <w:shd w:val="clear" w:color="auto" w:fill="auto"/>
          </w:tcPr>
          <w:p w:rsidR="002133C8" w:rsidRPr="00D95972" w:rsidRDefault="002133C8" w:rsidP="00EA2413">
            <w:pPr>
              <w:rPr>
                <w:rFonts w:cs="Arial"/>
              </w:rPr>
            </w:pPr>
          </w:p>
        </w:tc>
        <w:tc>
          <w:tcPr>
            <w:tcW w:w="1088" w:type="dxa"/>
            <w:tcBorders>
              <w:top w:val="single" w:sz="4" w:space="0" w:color="auto"/>
              <w:bottom w:val="single" w:sz="4" w:space="0" w:color="auto"/>
            </w:tcBorders>
            <w:shd w:val="clear" w:color="auto" w:fill="FFFFFF"/>
          </w:tcPr>
          <w:p w:rsidR="002133C8" w:rsidRDefault="00537C60" w:rsidP="00EA2413">
            <w:pPr>
              <w:rPr>
                <w:rFonts w:cs="Arial"/>
              </w:rPr>
            </w:pPr>
            <w:hyperlink r:id="rId241" w:history="1">
              <w:r w:rsidR="002133C8">
                <w:rPr>
                  <w:rStyle w:val="Hyperlink"/>
                </w:rPr>
                <w:t>C1-202734</w:t>
              </w:r>
            </w:hyperlink>
          </w:p>
        </w:tc>
        <w:tc>
          <w:tcPr>
            <w:tcW w:w="4191" w:type="dxa"/>
            <w:gridSpan w:val="3"/>
            <w:tcBorders>
              <w:top w:val="single" w:sz="4" w:space="0" w:color="auto"/>
              <w:bottom w:val="single" w:sz="4" w:space="0" w:color="auto"/>
            </w:tcBorders>
            <w:shd w:val="clear" w:color="auto" w:fill="FFFFFF"/>
          </w:tcPr>
          <w:p w:rsidR="002133C8" w:rsidRDefault="002133C8" w:rsidP="00EA2413">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FF"/>
          </w:tcPr>
          <w:p w:rsidR="002133C8" w:rsidRDefault="002133C8" w:rsidP="00EA2413">
            <w:pPr>
              <w:rPr>
                <w:rFonts w:cs="Arial"/>
              </w:rPr>
            </w:pPr>
            <w:r>
              <w:rPr>
                <w:rFonts w:cs="Arial"/>
              </w:rPr>
              <w:t>OPPO / Rae</w:t>
            </w:r>
          </w:p>
        </w:tc>
        <w:tc>
          <w:tcPr>
            <w:tcW w:w="827" w:type="dxa"/>
            <w:tcBorders>
              <w:top w:val="single" w:sz="4" w:space="0" w:color="auto"/>
              <w:bottom w:val="single" w:sz="4" w:space="0" w:color="auto"/>
            </w:tcBorders>
            <w:shd w:val="clear" w:color="auto" w:fill="FFFFFF"/>
          </w:tcPr>
          <w:p w:rsidR="002133C8" w:rsidRPr="003C7CDD" w:rsidRDefault="002133C8" w:rsidP="00EA2413">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33C8" w:rsidRDefault="002133C8" w:rsidP="00EA2413">
            <w:pPr>
              <w:rPr>
                <w:rFonts w:cs="Arial"/>
              </w:rPr>
            </w:pPr>
            <w:r>
              <w:rPr>
                <w:rFonts w:cs="Arial"/>
              </w:rPr>
              <w:t>Postponed</w:t>
            </w:r>
          </w:p>
          <w:p w:rsidR="002133C8" w:rsidRDefault="002133C8" w:rsidP="00EA2413">
            <w:pPr>
              <w:rPr>
                <w:rFonts w:cs="Arial"/>
              </w:rPr>
            </w:pPr>
            <w:r>
              <w:rPr>
                <w:rFonts w:cs="Arial"/>
              </w:rPr>
              <w:t>Revision of C1-202326</w:t>
            </w:r>
          </w:p>
          <w:p w:rsidR="002133C8" w:rsidRDefault="002133C8" w:rsidP="00EA2413">
            <w:pPr>
              <w:rPr>
                <w:rFonts w:cs="Arial"/>
              </w:rPr>
            </w:pPr>
          </w:p>
          <w:p w:rsidR="002133C8" w:rsidRDefault="002133C8" w:rsidP="00EA2413">
            <w:pPr>
              <w:rPr>
                <w:rFonts w:cs="Arial"/>
              </w:rPr>
            </w:pPr>
          </w:p>
          <w:p w:rsidR="002133C8" w:rsidRDefault="002133C8" w:rsidP="00EA2413">
            <w:pPr>
              <w:rPr>
                <w:rFonts w:cs="Arial"/>
              </w:rPr>
            </w:pPr>
            <w:r>
              <w:rPr>
                <w:rFonts w:cs="Arial"/>
              </w:rPr>
              <w:t>Amer, Fri, 04:41</w:t>
            </w:r>
          </w:p>
          <w:p w:rsidR="002133C8" w:rsidRDefault="002133C8" w:rsidP="00EA2413">
            <w:pPr>
              <w:rPr>
                <w:lang w:val="en-US"/>
              </w:rPr>
            </w:pPr>
            <w:r>
              <w:rPr>
                <w:lang w:val="en-US"/>
              </w:rPr>
              <w:t>proposed text should be converted into a note.</w:t>
            </w:r>
          </w:p>
          <w:p w:rsidR="002133C8" w:rsidRDefault="002133C8" w:rsidP="00EA2413">
            <w:pPr>
              <w:rPr>
                <w:lang w:val="en-US"/>
              </w:rPr>
            </w:pPr>
          </w:p>
          <w:p w:rsidR="002133C8" w:rsidRDefault="002133C8" w:rsidP="00EA2413">
            <w:pPr>
              <w:rPr>
                <w:lang w:val="en-US"/>
              </w:rPr>
            </w:pPr>
            <w:r>
              <w:rPr>
                <w:lang w:val="en-US"/>
              </w:rPr>
              <w:t>Kaj, Fri, 09:54</w:t>
            </w:r>
          </w:p>
          <w:p w:rsidR="002133C8" w:rsidRDefault="002133C8" w:rsidP="00EA2413">
            <w:pPr>
              <w:rPr>
                <w:lang w:val="en-US"/>
              </w:rPr>
            </w:pPr>
            <w:r>
              <w:rPr>
                <w:lang w:val="en-US"/>
              </w:rPr>
              <w:t>Conflicts with existing statements</w:t>
            </w:r>
          </w:p>
          <w:p w:rsidR="002133C8" w:rsidRDefault="002133C8" w:rsidP="00EA2413">
            <w:pPr>
              <w:rPr>
                <w:lang w:val="en-US"/>
              </w:rPr>
            </w:pPr>
          </w:p>
          <w:p w:rsidR="002133C8" w:rsidRDefault="002133C8" w:rsidP="00EA2413">
            <w:pPr>
              <w:rPr>
                <w:lang w:val="en-US"/>
              </w:rPr>
            </w:pPr>
            <w:r>
              <w:rPr>
                <w:lang w:val="en-US"/>
              </w:rPr>
              <w:t>Ban, Fri, 12:43</w:t>
            </w:r>
          </w:p>
          <w:p w:rsidR="002133C8" w:rsidRDefault="002133C8" w:rsidP="00EA2413">
            <w:pPr>
              <w:rPr>
                <w:lang w:val="en-US"/>
              </w:rPr>
            </w:pPr>
            <w:r>
              <w:rPr>
                <w:lang w:val="en-US"/>
              </w:rPr>
              <w:t>Same as Kaj</w:t>
            </w:r>
          </w:p>
          <w:p w:rsidR="002133C8" w:rsidRDefault="002133C8" w:rsidP="00EA2413">
            <w:pPr>
              <w:rPr>
                <w:lang w:val="en-US"/>
              </w:rPr>
            </w:pPr>
          </w:p>
          <w:p w:rsidR="002133C8" w:rsidRDefault="002133C8" w:rsidP="00EA2413">
            <w:pPr>
              <w:rPr>
                <w:lang w:val="en-US"/>
              </w:rPr>
            </w:pPr>
            <w:r>
              <w:rPr>
                <w:lang w:val="en-US"/>
              </w:rPr>
              <w:t>Rae, 08:45</w:t>
            </w:r>
          </w:p>
          <w:p w:rsidR="002133C8" w:rsidRDefault="002133C8" w:rsidP="00EA2413">
            <w:pPr>
              <w:rPr>
                <w:lang w:val="en-US"/>
              </w:rPr>
            </w:pPr>
            <w:r>
              <w:rPr>
                <w:lang w:val="en-US"/>
              </w:rPr>
              <w:t>Proposing some text</w:t>
            </w:r>
          </w:p>
          <w:p w:rsidR="002133C8" w:rsidRDefault="002133C8" w:rsidP="00EA2413">
            <w:pPr>
              <w:rPr>
                <w:lang w:val="en-US"/>
              </w:rPr>
            </w:pPr>
          </w:p>
          <w:p w:rsidR="002133C8" w:rsidRDefault="002133C8" w:rsidP="00EA2413">
            <w:pPr>
              <w:rPr>
                <w:lang w:val="en-US"/>
              </w:rPr>
            </w:pPr>
            <w:r>
              <w:rPr>
                <w:lang w:val="en-US"/>
              </w:rPr>
              <w:t>Rae, Thu, 04:32</w:t>
            </w:r>
          </w:p>
          <w:p w:rsidR="002133C8" w:rsidRDefault="002133C8" w:rsidP="00EA2413">
            <w:pPr>
              <w:rPr>
                <w:lang w:val="en-US"/>
              </w:rPr>
            </w:pPr>
            <w:r>
              <w:rPr>
                <w:lang w:val="en-US"/>
              </w:rPr>
              <w:t>Providing a rev to address Amer comment</w:t>
            </w:r>
          </w:p>
          <w:p w:rsidR="002133C8" w:rsidRDefault="002133C8" w:rsidP="00EA2413">
            <w:pPr>
              <w:rPr>
                <w:lang w:val="en-US"/>
              </w:rPr>
            </w:pPr>
          </w:p>
          <w:p w:rsidR="002133C8" w:rsidRDefault="002133C8" w:rsidP="00EA2413">
            <w:pPr>
              <w:rPr>
                <w:lang w:val="en-US"/>
              </w:rPr>
            </w:pPr>
            <w:r>
              <w:rPr>
                <w:lang w:val="en-US"/>
              </w:rPr>
              <w:t>Marko, Thu, 09:05</w:t>
            </w:r>
          </w:p>
          <w:p w:rsidR="002133C8" w:rsidRDefault="002133C8" w:rsidP="00EA2413">
            <w:pPr>
              <w:rPr>
                <w:lang w:val="en-US"/>
              </w:rPr>
            </w:pPr>
            <w:r>
              <w:rPr>
                <w:lang w:val="en-US"/>
              </w:rPr>
              <w:t>Not a proper solution</w:t>
            </w:r>
          </w:p>
          <w:p w:rsidR="002133C8" w:rsidRDefault="002133C8" w:rsidP="00EA2413">
            <w:pPr>
              <w:rPr>
                <w:lang w:val="en-US"/>
              </w:rPr>
            </w:pPr>
          </w:p>
          <w:p w:rsidR="002133C8" w:rsidRDefault="002133C8" w:rsidP="00EA2413">
            <w:pPr>
              <w:rPr>
                <w:lang w:val="en-US"/>
              </w:rPr>
            </w:pPr>
            <w:r>
              <w:rPr>
                <w:lang w:val="en-US"/>
              </w:rPr>
              <w:t>Rae, thu, 10:20</w:t>
            </w:r>
          </w:p>
          <w:p w:rsidR="002133C8" w:rsidRDefault="002133C8" w:rsidP="00EA2413">
            <w:pPr>
              <w:rPr>
                <w:lang w:val="en-US"/>
              </w:rPr>
            </w:pPr>
            <w:r>
              <w:rPr>
                <w:lang w:val="en-US"/>
              </w:rPr>
              <w:t>New rev</w:t>
            </w:r>
          </w:p>
          <w:p w:rsidR="002133C8" w:rsidRDefault="002133C8" w:rsidP="00EA2413">
            <w:pPr>
              <w:rPr>
                <w:lang w:val="en-US"/>
              </w:rPr>
            </w:pPr>
          </w:p>
          <w:p w:rsidR="002133C8" w:rsidRDefault="002133C8" w:rsidP="00EA2413">
            <w:pPr>
              <w:rPr>
                <w:lang w:val="en-US"/>
              </w:rPr>
            </w:pPr>
            <w:r>
              <w:rPr>
                <w:lang w:val="en-US"/>
              </w:rPr>
              <w:t>Marko still don’t think this is right solution</w:t>
            </w:r>
          </w:p>
          <w:p w:rsidR="002133C8" w:rsidRPr="00D95972" w:rsidRDefault="002133C8" w:rsidP="00EA2413">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3C7CDD"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5069F3" w:rsidRDefault="00D822DB" w:rsidP="00D822DB">
            <w:pPr>
              <w:rPr>
                <w:rFonts w:cs="Arial"/>
                <w:lang w:val="en-US"/>
              </w:rPr>
            </w:pPr>
            <w:r>
              <w:t>5WWC</w:t>
            </w:r>
          </w:p>
        </w:tc>
        <w:tc>
          <w:tcPr>
            <w:tcW w:w="1088" w:type="dxa"/>
            <w:tcBorders>
              <w:top w:val="single" w:sz="4" w:space="0" w:color="auto"/>
              <w:bottom w:val="single" w:sz="4" w:space="0" w:color="auto"/>
            </w:tcBorders>
          </w:tcPr>
          <w:p w:rsidR="00D822DB" w:rsidRPr="00D95972" w:rsidRDefault="00D822DB" w:rsidP="00D822DB">
            <w:pPr>
              <w:rPr>
                <w:rFonts w:cs="Arial"/>
                <w:color w:val="FF0000"/>
              </w:rPr>
            </w:pPr>
          </w:p>
        </w:tc>
        <w:tc>
          <w:tcPr>
            <w:tcW w:w="4191" w:type="dxa"/>
            <w:gridSpan w:val="3"/>
            <w:tcBorders>
              <w:top w:val="single" w:sz="4" w:space="0" w:color="auto"/>
              <w:bottom w:val="single" w:sz="4" w:space="0" w:color="auto"/>
            </w:tcBorders>
          </w:tcPr>
          <w:p w:rsidR="00D822DB" w:rsidRPr="00D95972" w:rsidRDefault="00D822DB" w:rsidP="00D822D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color w:val="000000"/>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537C60" w:rsidP="00D822DB">
            <w:pPr>
              <w:rPr>
                <w:rFonts w:cs="Arial"/>
              </w:rPr>
            </w:pPr>
            <w:hyperlink r:id="rId242" w:history="1">
              <w:r w:rsidR="00D822DB">
                <w:rPr>
                  <w:rStyle w:val="Hyperlink"/>
                </w:rPr>
                <w:t>C1-202168</w:t>
              </w:r>
            </w:hyperlink>
          </w:p>
        </w:tc>
        <w:tc>
          <w:tcPr>
            <w:tcW w:w="4191"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 xml:space="preserve">CR 2055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537C60" w:rsidP="00D822DB">
            <w:pPr>
              <w:rPr>
                <w:rFonts w:cs="Arial"/>
              </w:rPr>
            </w:pPr>
            <w:hyperlink r:id="rId243" w:history="1">
              <w:r w:rsidR="00D822DB">
                <w:rPr>
                  <w:rStyle w:val="Hyperlink"/>
                </w:rPr>
                <w:t>C1-202207</w:t>
              </w:r>
            </w:hyperlink>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Huswei, HiSilicon /Christian</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822DB">
            <w:pPr>
              <w:rPr>
                <w:rFonts w:cs="Arial"/>
              </w:rPr>
            </w:pPr>
            <w:r>
              <w:rPr>
                <w:rFonts w:cs="Arial"/>
              </w:rPr>
              <w:t>Noted</w:t>
            </w:r>
          </w:p>
          <w:p w:rsidR="00D822DB" w:rsidRDefault="00D822DB" w:rsidP="00D822DB">
            <w:pPr>
              <w:rPr>
                <w:rFonts w:cs="Arial"/>
              </w:rPr>
            </w:pPr>
            <w:r>
              <w:rPr>
                <w:rFonts w:cs="Arial"/>
              </w:rPr>
              <w:t>Ivo, Thu, 13:42</w:t>
            </w:r>
          </w:p>
          <w:p w:rsidR="00D822DB" w:rsidRDefault="00D822DB" w:rsidP="00D822DB">
            <w:pPr>
              <w:rPr>
                <w:rFonts w:cs="Arial"/>
              </w:rPr>
            </w:pPr>
            <w:r>
              <w:rPr>
                <w:rFonts w:cs="Arial"/>
              </w:rPr>
              <w:t>Some things missing, some not needed</w:t>
            </w:r>
          </w:p>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537C60" w:rsidP="00D822DB">
            <w:pPr>
              <w:rPr>
                <w:rFonts w:cs="Arial"/>
              </w:rPr>
            </w:pPr>
            <w:hyperlink r:id="rId244" w:history="1">
              <w:r w:rsidR="00D822DB">
                <w:rPr>
                  <w:rStyle w:val="Hyperlink"/>
                </w:rPr>
                <w:t>C1-202486</w:t>
              </w:r>
            </w:hyperlink>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822DB">
            <w:pPr>
              <w:rPr>
                <w:rFonts w:cs="Arial"/>
              </w:rPr>
            </w:pPr>
            <w:r>
              <w:rPr>
                <w:rFonts w:cs="Arial"/>
              </w:rPr>
              <w:t>Noted</w:t>
            </w:r>
          </w:p>
          <w:p w:rsidR="00D822DB" w:rsidRDefault="00D822DB" w:rsidP="00D822DB">
            <w:pPr>
              <w:rPr>
                <w:rFonts w:cs="Arial"/>
              </w:rPr>
            </w:pPr>
            <w:r>
              <w:rPr>
                <w:rFonts w:cs="Arial"/>
              </w:rPr>
              <w:t>Lena, Sun, 00:03</w:t>
            </w:r>
          </w:p>
          <w:p w:rsidR="00D822DB" w:rsidRDefault="00D822DB" w:rsidP="00D822DB">
            <w:pPr>
              <w:rPr>
                <w:rFonts w:cs="Arial"/>
              </w:rPr>
            </w:pPr>
            <w:r>
              <w:rPr>
                <w:rFonts w:cs="Arial"/>
              </w:rPr>
              <w:t>Not specific to 5WWC, rather 5Gprotoc16, not inline with SA3 decission, why would CT1 give a security requirement to SA3?</w:t>
            </w:r>
          </w:p>
          <w:p w:rsidR="00D822DB" w:rsidRDefault="00D822DB" w:rsidP="00D822DB">
            <w:pPr>
              <w:rPr>
                <w:rFonts w:cs="Arial"/>
              </w:rPr>
            </w:pPr>
          </w:p>
          <w:p w:rsidR="00D822DB" w:rsidRDefault="00D822DB" w:rsidP="00D822DB">
            <w:pPr>
              <w:rPr>
                <w:rFonts w:cs="Arial"/>
              </w:rPr>
            </w:pPr>
            <w:r>
              <w:rPr>
                <w:rFonts w:cs="Arial"/>
              </w:rPr>
              <w:t>Andrew, Wed, 10:36</w:t>
            </w:r>
          </w:p>
          <w:p w:rsidR="00D822DB" w:rsidRDefault="00D822DB" w:rsidP="00D822DB">
            <w:pPr>
              <w:rPr>
                <w:rFonts w:cs="Arial"/>
              </w:rPr>
            </w:pPr>
            <w:r>
              <w:rPr>
                <w:rFonts w:cs="Arial"/>
              </w:rPr>
              <w:t>First in SA3</w:t>
            </w:r>
          </w:p>
          <w:p w:rsidR="00D822DB" w:rsidRDefault="00D822DB" w:rsidP="00D822DB">
            <w:pPr>
              <w:rPr>
                <w:rFonts w:cs="Arial"/>
              </w:rPr>
            </w:pPr>
          </w:p>
          <w:p w:rsidR="00D822DB" w:rsidRDefault="00D822DB" w:rsidP="00D822DB">
            <w:pPr>
              <w:rPr>
                <w:rFonts w:cs="Arial"/>
              </w:rPr>
            </w:pPr>
            <w:r>
              <w:rPr>
                <w:rFonts w:cs="Arial"/>
              </w:rPr>
              <w:t>Ivo, Wed, 10:55</w:t>
            </w:r>
          </w:p>
          <w:p w:rsidR="00D822DB" w:rsidRPr="000412A1" w:rsidRDefault="00D822DB" w:rsidP="00D822DB">
            <w:pPr>
              <w:rPr>
                <w:rFonts w:cs="Arial"/>
              </w:rPr>
            </w:pPr>
            <w:r>
              <w:rPr>
                <w:rFonts w:cs="Arial"/>
              </w:rPr>
              <w:t xml:space="preserve">There is no Cr, </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C1-202571</w:t>
            </w: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2207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C1-202572</w:t>
            </w: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0128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C1-202573</w:t>
            </w: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2208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C1-202574</w:t>
            </w: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r>
              <w:rPr>
                <w:rFonts w:cs="Arial"/>
                <w:color w:val="000000"/>
              </w:rPr>
              <w:t>CR 0129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AB2E0D">
              <w:t>C1-202694</w:t>
            </w:r>
          </w:p>
        </w:tc>
        <w:tc>
          <w:tcPr>
            <w:tcW w:w="4191"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rPr>
            </w:pPr>
            <w:ins w:id="480" w:author="PL-preApril" w:date="2020-04-22T07:28:00Z">
              <w:r>
                <w:rPr>
                  <w:rFonts w:cs="Arial"/>
                </w:rPr>
                <w:t>Revision of C1-202018</w:t>
              </w:r>
            </w:ins>
          </w:p>
          <w:p w:rsidR="000E4C9C" w:rsidRDefault="000E4C9C" w:rsidP="00D822DB">
            <w:pPr>
              <w:pBdr>
                <w:bottom w:val="single" w:sz="12" w:space="1" w:color="auto"/>
              </w:pBdr>
              <w:rPr>
                <w:rFonts w:cs="Arial"/>
              </w:rPr>
            </w:pPr>
          </w:p>
          <w:p w:rsidR="000E4C9C" w:rsidRDefault="000E4C9C" w:rsidP="00D822DB">
            <w:pPr>
              <w:pBdr>
                <w:bottom w:val="single" w:sz="12" w:space="1" w:color="auto"/>
              </w:pBdr>
              <w:rPr>
                <w:ins w:id="481" w:author="PL-preApril" w:date="2020-04-22T07:28:00Z"/>
                <w:rFonts w:cs="Arial"/>
              </w:rPr>
            </w:pPr>
          </w:p>
          <w:p w:rsidR="00D822DB" w:rsidRDefault="00D822DB" w:rsidP="00D822DB">
            <w:pPr>
              <w:rPr>
                <w:rFonts w:cs="Arial"/>
              </w:rPr>
            </w:pPr>
            <w:r>
              <w:rPr>
                <w:rFonts w:cs="Arial"/>
              </w:rPr>
              <w:t>Roozbeh, Thu 18:37</w:t>
            </w:r>
          </w:p>
          <w:p w:rsidR="00D822DB" w:rsidRDefault="00D822DB" w:rsidP="00D822DB">
            <w:pPr>
              <w:rPr>
                <w:rFonts w:cs="Arial"/>
              </w:rPr>
            </w:pPr>
            <w:r>
              <w:rPr>
                <w:rFonts w:cs="Arial"/>
              </w:rPr>
              <w:t>Add “device”</w:t>
            </w:r>
          </w:p>
          <w:p w:rsidR="00D822DB" w:rsidRDefault="00D822DB" w:rsidP="00D822DB">
            <w:pPr>
              <w:rPr>
                <w:rFonts w:cs="Arial"/>
              </w:rPr>
            </w:pPr>
          </w:p>
          <w:p w:rsidR="00D822DB" w:rsidRDefault="00D822DB" w:rsidP="00D822DB">
            <w:pPr>
              <w:rPr>
                <w:rFonts w:cs="Arial"/>
              </w:rPr>
            </w:pPr>
            <w:r>
              <w:rPr>
                <w:rFonts w:cs="Arial"/>
              </w:rPr>
              <w:t>Ivo, Fri, 09:33</w:t>
            </w:r>
          </w:p>
          <w:p w:rsidR="00D822DB" w:rsidRDefault="00D822DB" w:rsidP="00D822DB">
            <w:pPr>
              <w:rPr>
                <w:rFonts w:cs="Arial"/>
              </w:rPr>
            </w:pPr>
            <w:r>
              <w:rPr>
                <w:rFonts w:cs="Arial"/>
              </w:rPr>
              <w:t>Fine with comments, rev in Inbox</w:t>
            </w:r>
          </w:p>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F33579">
              <w:t>C1-202653</w:t>
            </w:r>
          </w:p>
        </w:tc>
        <w:tc>
          <w:tcPr>
            <w:tcW w:w="4191"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color w:val="000000"/>
                <w:lang w:val="en-US"/>
              </w:rPr>
            </w:pPr>
            <w:ins w:id="482" w:author="PL-preApril" w:date="2020-04-23T06:33:00Z">
              <w:r>
                <w:rPr>
                  <w:rFonts w:cs="Arial"/>
                  <w:color w:val="000000"/>
                  <w:lang w:val="en-US"/>
                </w:rPr>
                <w:t>Revision of C1-202293</w:t>
              </w:r>
            </w:ins>
          </w:p>
          <w:p w:rsidR="000E4C9C" w:rsidRDefault="000E4C9C" w:rsidP="00D822DB">
            <w:pPr>
              <w:pBdr>
                <w:bottom w:val="single" w:sz="12" w:space="1" w:color="auto"/>
              </w:pBdr>
              <w:rPr>
                <w:rFonts w:cs="Arial"/>
                <w:color w:val="000000"/>
                <w:lang w:val="en-US"/>
              </w:rPr>
            </w:pPr>
          </w:p>
          <w:p w:rsidR="000E4C9C" w:rsidRDefault="000E4C9C" w:rsidP="00D822DB">
            <w:pPr>
              <w:pBdr>
                <w:bottom w:val="single" w:sz="12" w:space="1" w:color="auto"/>
              </w:pBdr>
              <w:rPr>
                <w:ins w:id="483" w:author="PL-preApril" w:date="2020-04-23T06:33:00Z"/>
                <w:rFonts w:cs="Arial"/>
                <w:color w:val="000000"/>
                <w:lang w:val="en-US"/>
              </w:rPr>
            </w:pPr>
          </w:p>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cs="Arial"/>
                <w:color w:val="000000"/>
                <w:lang w:val="en-US"/>
              </w:rPr>
            </w:pPr>
            <w:r>
              <w:rPr>
                <w:rFonts w:cs="Arial"/>
                <w:color w:val="000000"/>
                <w:lang w:val="en-US"/>
              </w:rPr>
              <w:t>Clauses affected missing</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Thu, 20:49</w:t>
            </w:r>
          </w:p>
          <w:p w:rsidR="00D822DB" w:rsidRDefault="00D822DB" w:rsidP="00D822DB">
            <w:pPr>
              <w:rPr>
                <w:rFonts w:cs="Arial"/>
                <w:color w:val="000000"/>
                <w:lang w:val="en-US"/>
              </w:rPr>
            </w:pPr>
            <w:r>
              <w:rPr>
                <w:rFonts w:cs="Arial"/>
                <w:color w:val="000000"/>
                <w:lang w:val="en-US"/>
              </w:rPr>
              <w:t>Rewording and editorials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Joay, fri, 08:58</w:t>
            </w:r>
          </w:p>
          <w:p w:rsidR="00D822DB" w:rsidRDefault="00D822DB" w:rsidP="00D822DB">
            <w:pPr>
              <w:rPr>
                <w:rFonts w:cs="Arial"/>
                <w:color w:val="000000"/>
                <w:lang w:val="en-US"/>
              </w:rPr>
            </w:pPr>
            <w:r>
              <w:rPr>
                <w:rFonts w:cs="Arial"/>
                <w:color w:val="000000"/>
                <w:lang w:val="en-US"/>
              </w:rPr>
              <w:t>Acknowledging roozbeh comments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Fri, 20:04</w:t>
            </w:r>
          </w:p>
          <w:p w:rsidR="00D822DB" w:rsidRDefault="00D822DB" w:rsidP="00D822DB">
            <w:pPr>
              <w:rPr>
                <w:rFonts w:cs="Arial"/>
                <w:color w:val="000000"/>
                <w:lang w:val="en-US"/>
              </w:rPr>
            </w:pPr>
            <w:r>
              <w:rPr>
                <w:rFonts w:cs="Arial"/>
                <w:color w:val="000000"/>
                <w:lang w:val="en-US"/>
              </w:rPr>
              <w:t>Found a new problem with the CR</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Joy, Sat, 04:24</w:t>
            </w:r>
          </w:p>
          <w:p w:rsidR="00D822DB" w:rsidRDefault="00D822DB" w:rsidP="00D822DB">
            <w:pPr>
              <w:rPr>
                <w:rFonts w:cs="Arial"/>
                <w:color w:val="000000"/>
                <w:lang w:val="en-US"/>
              </w:rPr>
            </w:pPr>
            <w:r>
              <w:rPr>
                <w:rFonts w:cs="Arial"/>
                <w:color w:val="000000"/>
                <w:lang w:val="en-US"/>
              </w:rPr>
              <w:t>Providing answers to Roozbeh</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Sat, 05:06</w:t>
            </w:r>
          </w:p>
          <w:p w:rsidR="00D822DB" w:rsidRDefault="00D822DB" w:rsidP="00D822DB">
            <w:pPr>
              <w:rPr>
                <w:rFonts w:cs="Arial"/>
                <w:color w:val="000000"/>
                <w:lang w:val="en-US"/>
              </w:rPr>
            </w:pPr>
            <w:r>
              <w:rPr>
                <w:rFonts w:cs="Arial"/>
                <w:color w:val="000000"/>
                <w:lang w:val="en-US"/>
              </w:rPr>
              <w:t>Answers to Joy</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Joy, Sat, 12:02</w:t>
            </w:r>
          </w:p>
          <w:p w:rsidR="00D822DB" w:rsidRDefault="00D822DB" w:rsidP="00D822DB">
            <w:pPr>
              <w:rPr>
                <w:rFonts w:cs="Arial"/>
                <w:color w:val="000000"/>
                <w:lang w:val="en-US"/>
              </w:rPr>
            </w:pPr>
            <w:r>
              <w:rPr>
                <w:rFonts w:cs="Arial"/>
                <w:color w:val="000000"/>
                <w:lang w:val="en-US"/>
              </w:rPr>
              <w:t>Provides rev</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Sat, 18:09</w:t>
            </w:r>
          </w:p>
          <w:p w:rsidR="00D822DB" w:rsidRDefault="00D822DB" w:rsidP="00D822DB">
            <w:pPr>
              <w:rPr>
                <w:rFonts w:cs="Arial"/>
                <w:color w:val="000000"/>
                <w:lang w:val="en-US"/>
              </w:rPr>
            </w:pPr>
            <w:r>
              <w:rPr>
                <w:rFonts w:cs="Arial"/>
                <w:color w:val="000000"/>
                <w:lang w:val="en-US"/>
              </w:rPr>
              <w:t>More proposals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Joy, Mon, 13:00</w:t>
            </w:r>
          </w:p>
          <w:p w:rsidR="00D822DB" w:rsidRDefault="00D822DB" w:rsidP="00D822DB">
            <w:pPr>
              <w:rPr>
                <w:rFonts w:cs="Arial"/>
                <w:color w:val="000000"/>
                <w:lang w:val="en-US"/>
              </w:rPr>
            </w:pPr>
            <w:r>
              <w:rPr>
                <w:rFonts w:cs="Arial"/>
                <w:color w:val="000000"/>
                <w:lang w:val="en-US"/>
              </w:rPr>
              <w:t>New rev</w:t>
            </w:r>
          </w:p>
          <w:p w:rsidR="00D822DB" w:rsidRDefault="00D822DB" w:rsidP="00D822DB">
            <w:pPr>
              <w:rPr>
                <w:rFonts w:cs="Arial"/>
              </w:rPr>
            </w:pPr>
          </w:p>
          <w:p w:rsidR="00D822DB" w:rsidRDefault="00D822DB" w:rsidP="00D822DB">
            <w:pPr>
              <w:rPr>
                <w:rFonts w:cs="Arial"/>
              </w:rPr>
            </w:pPr>
            <w:r>
              <w:rPr>
                <w:rFonts w:cs="Arial"/>
              </w:rPr>
              <w:t>Roozbeh, Tue, 02:41</w:t>
            </w:r>
          </w:p>
          <w:p w:rsidR="00D822DB" w:rsidRDefault="00D822DB" w:rsidP="00D822DB">
            <w:pPr>
              <w:rPr>
                <w:rFonts w:cs="Arial"/>
              </w:rPr>
            </w:pPr>
            <w:r>
              <w:rPr>
                <w:rFonts w:cs="Arial"/>
              </w:rPr>
              <w:t>Fine, type editorial</w:t>
            </w:r>
          </w:p>
          <w:p w:rsidR="00D822DB" w:rsidRDefault="00D822DB" w:rsidP="00D822DB">
            <w:pPr>
              <w:rPr>
                <w:rFonts w:cs="Arial"/>
              </w:rPr>
            </w:pPr>
          </w:p>
          <w:p w:rsidR="00D822DB" w:rsidRDefault="00D822DB" w:rsidP="00D822DB">
            <w:pPr>
              <w:rPr>
                <w:rFonts w:cs="Arial"/>
              </w:rPr>
            </w:pPr>
            <w:r>
              <w:rPr>
                <w:rFonts w:cs="Arial"/>
              </w:rPr>
              <w:t>Joy, Tue, 10:14</w:t>
            </w:r>
          </w:p>
          <w:p w:rsidR="00D822DB" w:rsidRDefault="00D822DB" w:rsidP="00D822DB">
            <w:pPr>
              <w:rPr>
                <w:rFonts w:cs="Arial"/>
              </w:rPr>
            </w:pPr>
            <w:r>
              <w:rPr>
                <w:rFonts w:cs="Arial"/>
              </w:rPr>
              <w:t>Will fix</w:t>
            </w:r>
          </w:p>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861FF3">
              <w:t>C1-202612</w:t>
            </w:r>
          </w:p>
        </w:tc>
        <w:tc>
          <w:tcPr>
            <w:tcW w:w="4191"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Inclusion of requested NSSAI in AN parameters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ins w:id="484" w:author="PL-preApril" w:date="2020-04-23T10:26:00Z">
              <w:r>
                <w:rPr>
                  <w:rFonts w:cs="Arial"/>
                </w:rPr>
                <w:t>Revision of C1-202284</w:t>
              </w:r>
            </w:ins>
          </w:p>
          <w:p w:rsidR="000E4C9C" w:rsidRDefault="000E4C9C" w:rsidP="00D822DB">
            <w:pPr>
              <w:rPr>
                <w:rFonts w:cs="Arial"/>
              </w:rPr>
            </w:pPr>
          </w:p>
          <w:p w:rsidR="000E4C9C" w:rsidRDefault="000E4C9C" w:rsidP="00D822DB">
            <w:pPr>
              <w:rPr>
                <w:ins w:id="485" w:author="PL-preApril" w:date="2020-04-23T10:26:00Z"/>
                <w:rFonts w:cs="Arial"/>
              </w:rPr>
            </w:pPr>
          </w:p>
          <w:p w:rsidR="00D822DB" w:rsidRDefault="00D822DB" w:rsidP="00D822DB">
            <w:pPr>
              <w:rPr>
                <w:ins w:id="486" w:author="PL-preApril" w:date="2020-04-23T10:26:00Z"/>
                <w:rFonts w:cs="Arial"/>
              </w:rPr>
            </w:pPr>
            <w:ins w:id="487" w:author="PL-preApril" w:date="2020-04-23T10:26:00Z">
              <w:r>
                <w:rPr>
                  <w:rFonts w:cs="Arial"/>
                </w:rPr>
                <w:t>_________________________________________</w:t>
              </w:r>
            </w:ins>
          </w:p>
          <w:p w:rsidR="00D822DB" w:rsidRDefault="00D822DB" w:rsidP="00D822DB">
            <w:pPr>
              <w:rPr>
                <w:rFonts w:cs="Arial"/>
              </w:rPr>
            </w:pPr>
            <w:r>
              <w:rPr>
                <w:rFonts w:cs="Arial"/>
              </w:rPr>
              <w:t>Ivo, Thu, 13:42</w:t>
            </w:r>
          </w:p>
          <w:p w:rsidR="00D822DB" w:rsidRDefault="00D822DB" w:rsidP="00D822DB">
            <w:pPr>
              <w:rPr>
                <w:rFonts w:cs="Arial"/>
              </w:rPr>
            </w:pPr>
            <w:r>
              <w:rPr>
                <w:rFonts w:cs="Arial"/>
              </w:rPr>
              <w:t>Wants ot co-sign</w:t>
            </w:r>
          </w:p>
          <w:p w:rsidR="00D822DB" w:rsidRDefault="00D822DB" w:rsidP="00D822DB">
            <w:pPr>
              <w:rPr>
                <w:rFonts w:cs="Arial"/>
              </w:rPr>
            </w:pPr>
          </w:p>
          <w:p w:rsidR="00D822DB" w:rsidRDefault="00D822DB" w:rsidP="00D822DB">
            <w:pPr>
              <w:rPr>
                <w:rFonts w:cs="Arial"/>
              </w:rPr>
            </w:pPr>
            <w:r>
              <w:rPr>
                <w:rFonts w:cs="Arial"/>
              </w:rPr>
              <w:t>Roozbeh, Sun, 19:32</w:t>
            </w:r>
          </w:p>
          <w:p w:rsidR="00D822DB" w:rsidRDefault="00D822DB" w:rsidP="00D822DB">
            <w:pPr>
              <w:rPr>
                <w:rFonts w:cs="Arial"/>
              </w:rPr>
            </w:pPr>
            <w:r>
              <w:rPr>
                <w:rFonts w:cs="Arial"/>
              </w:rPr>
              <w:lastRenderedPageBreak/>
              <w:t>Rev in Inbox</w:t>
            </w:r>
          </w:p>
          <w:p w:rsidR="00D822DB" w:rsidRDefault="00D822DB" w:rsidP="00D822DB">
            <w:pPr>
              <w:rPr>
                <w:rFonts w:cs="Arial"/>
              </w:rPr>
            </w:pPr>
          </w:p>
          <w:p w:rsidR="00D822DB" w:rsidRDefault="00D822DB" w:rsidP="00D822DB">
            <w:pPr>
              <w:rPr>
                <w:rFonts w:eastAsia="Batang" w:cs="Arial"/>
                <w:lang w:eastAsia="ko-KR"/>
              </w:rPr>
            </w:pPr>
            <w:r>
              <w:rPr>
                <w:rFonts w:eastAsia="Batang" w:cs="Arial"/>
                <w:lang w:eastAsia="ko-KR"/>
              </w:rPr>
              <w:t>Ivo, Mon, 22:42</w:t>
            </w:r>
          </w:p>
          <w:p w:rsidR="00D822DB" w:rsidRPr="000412A1" w:rsidRDefault="00D822DB" w:rsidP="00D822DB">
            <w:pPr>
              <w:rPr>
                <w:rFonts w:cs="Arial"/>
              </w:rPr>
            </w:pPr>
            <w:r>
              <w:rPr>
                <w:rFonts w:eastAsia="Batang" w:cs="Arial"/>
                <w:lang w:eastAsia="ko-KR"/>
              </w:rPr>
              <w:t>fine</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360F16">
              <w:t>C1-202613</w:t>
            </w:r>
          </w:p>
        </w:tc>
        <w:tc>
          <w:tcPr>
            <w:tcW w:w="4191"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2100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ins w:id="488" w:author="PL-preApril" w:date="2020-04-23T10:30:00Z">
              <w:r>
                <w:rPr>
                  <w:rFonts w:cs="Arial"/>
                </w:rPr>
                <w:t>Revision of C1-202283</w:t>
              </w:r>
            </w:ins>
          </w:p>
          <w:p w:rsidR="000E4C9C" w:rsidRDefault="000E4C9C" w:rsidP="00D822DB">
            <w:pPr>
              <w:rPr>
                <w:rFonts w:cs="Arial"/>
              </w:rPr>
            </w:pPr>
          </w:p>
          <w:p w:rsidR="000E4C9C" w:rsidRDefault="000E4C9C" w:rsidP="00D822DB">
            <w:pPr>
              <w:rPr>
                <w:rFonts w:cs="Arial"/>
              </w:rPr>
            </w:pPr>
          </w:p>
          <w:p w:rsidR="00986856" w:rsidRDefault="00986856" w:rsidP="00D822DB">
            <w:pPr>
              <w:rPr>
                <w:rFonts w:cs="Arial"/>
              </w:rPr>
            </w:pPr>
            <w:r>
              <w:rPr>
                <w:rFonts w:cs="Arial"/>
              </w:rPr>
              <w:t>Ivo, Fri, 12:11</w:t>
            </w:r>
          </w:p>
          <w:p w:rsidR="00986856" w:rsidRPr="00986856" w:rsidRDefault="00986856" w:rsidP="00D822DB">
            <w:pPr>
              <w:rPr>
                <w:ins w:id="489" w:author="PL-preApril" w:date="2020-04-23T10:30:00Z"/>
                <w:rFonts w:cs="Arial"/>
                <w:b/>
                <w:bCs/>
              </w:rPr>
            </w:pPr>
            <w:r w:rsidRPr="00986856">
              <w:rPr>
                <w:rFonts w:cs="Arial"/>
                <w:b/>
                <w:bCs/>
              </w:rPr>
              <w:t>CR is NOT OK</w:t>
            </w:r>
          </w:p>
          <w:p w:rsidR="00D822DB" w:rsidRDefault="00D822DB" w:rsidP="00D822DB">
            <w:pPr>
              <w:rPr>
                <w:ins w:id="490" w:author="PL-preApril" w:date="2020-04-23T10:30:00Z"/>
                <w:rFonts w:cs="Arial"/>
              </w:rPr>
            </w:pPr>
            <w:ins w:id="491" w:author="PL-preApril" w:date="2020-04-23T10:30:00Z">
              <w:r>
                <w:rPr>
                  <w:rFonts w:cs="Arial"/>
                </w:rPr>
                <w:t>_________________________________________</w:t>
              </w:r>
            </w:ins>
          </w:p>
          <w:p w:rsidR="00D822DB" w:rsidRDefault="00D822DB" w:rsidP="00D822DB">
            <w:pPr>
              <w:rPr>
                <w:rFonts w:cs="Arial"/>
              </w:rPr>
            </w:pPr>
            <w:r>
              <w:rPr>
                <w:rFonts w:cs="Arial"/>
              </w:rPr>
              <w:t>Ivo, Thu, 13:44</w:t>
            </w:r>
          </w:p>
          <w:p w:rsidR="00D822DB" w:rsidRDefault="00D822DB" w:rsidP="00D822DB">
            <w:pPr>
              <w:rPr>
                <w:rFonts w:cs="Arial"/>
              </w:rPr>
            </w:pPr>
            <w:r>
              <w:rPr>
                <w:rFonts w:cs="Arial"/>
              </w:rPr>
              <w:t>Wants to co-sign</w:t>
            </w:r>
          </w:p>
          <w:p w:rsidR="00D822DB" w:rsidRDefault="00D822DB" w:rsidP="00D822DB">
            <w:pPr>
              <w:rPr>
                <w:rFonts w:cs="Arial"/>
              </w:rPr>
            </w:pPr>
          </w:p>
          <w:p w:rsidR="00D822DB" w:rsidRDefault="00D822DB" w:rsidP="00D822DB">
            <w:pPr>
              <w:rPr>
                <w:rFonts w:cs="Arial"/>
              </w:rPr>
            </w:pPr>
            <w:r>
              <w:rPr>
                <w:rFonts w:cs="Arial"/>
              </w:rPr>
              <w:t>Roozbeh, Sun, 19:32</w:t>
            </w:r>
          </w:p>
          <w:p w:rsidR="00D822DB" w:rsidRDefault="00D822DB" w:rsidP="00D822DB">
            <w:pPr>
              <w:rPr>
                <w:rFonts w:cs="Arial"/>
              </w:rPr>
            </w:pPr>
            <w:r>
              <w:rPr>
                <w:rFonts w:cs="Arial"/>
              </w:rPr>
              <w:t>Rev in Inbox</w:t>
            </w:r>
          </w:p>
          <w:p w:rsidR="00D822DB" w:rsidRDefault="00D822DB" w:rsidP="00D822DB">
            <w:pPr>
              <w:rPr>
                <w:rFonts w:cs="Arial"/>
              </w:rPr>
            </w:pPr>
          </w:p>
          <w:p w:rsidR="00D822DB" w:rsidRDefault="00D822DB" w:rsidP="00D822DB">
            <w:pPr>
              <w:rPr>
                <w:rFonts w:eastAsia="Batang" w:cs="Arial"/>
                <w:lang w:eastAsia="ko-KR"/>
              </w:rPr>
            </w:pPr>
            <w:r>
              <w:rPr>
                <w:rFonts w:eastAsia="Batang" w:cs="Arial"/>
                <w:lang w:eastAsia="ko-KR"/>
              </w:rPr>
              <w:t>Ivo, Mon, 22:41</w:t>
            </w:r>
          </w:p>
          <w:p w:rsidR="00D822DB" w:rsidRDefault="00D822DB" w:rsidP="00D822DB">
            <w:pPr>
              <w:rPr>
                <w:rFonts w:eastAsia="Batang" w:cs="Arial"/>
                <w:lang w:eastAsia="ko-KR"/>
              </w:rPr>
            </w:pPr>
            <w:r>
              <w:rPr>
                <w:rFonts w:eastAsia="Batang" w:cs="Arial"/>
                <w:lang w:eastAsia="ko-KR"/>
              </w:rPr>
              <w:t>Looks fine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Roozbeh, Wed, 18:37</w:t>
            </w:r>
          </w:p>
          <w:p w:rsidR="00D822DB" w:rsidRDefault="00D822DB" w:rsidP="00D822DB">
            <w:pPr>
              <w:rPr>
                <w:rFonts w:eastAsia="Batang" w:cs="Arial"/>
                <w:lang w:eastAsia="ko-KR"/>
              </w:rPr>
            </w:pPr>
            <w:r>
              <w:rPr>
                <w:rFonts w:eastAsia="Batang" w:cs="Arial"/>
                <w:lang w:eastAsia="ko-KR"/>
              </w:rPr>
              <w:t>Some suggetions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Larzaros suggestion, taken on board by Roozbeh, Thu, 00:08</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Ivo, Thu, 00:18</w:t>
            </w:r>
          </w:p>
          <w:p w:rsidR="00D822DB" w:rsidRDefault="00D822DB" w:rsidP="00D822DB">
            <w:pPr>
              <w:rPr>
                <w:rFonts w:eastAsia="Batang" w:cs="Arial"/>
                <w:lang w:eastAsia="ko-KR"/>
              </w:rPr>
            </w:pPr>
            <w:r>
              <w:rPr>
                <w:rFonts w:eastAsia="Batang" w:cs="Arial"/>
                <w:lang w:eastAsia="ko-KR"/>
              </w:rPr>
              <w:t>NOT OK</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Roozbeh, Thu, 00:48</w:t>
            </w:r>
          </w:p>
          <w:p w:rsidR="00D822DB" w:rsidRDefault="00D822DB" w:rsidP="00D822DB">
            <w:pPr>
              <w:rPr>
                <w:rFonts w:eastAsia="Batang" w:cs="Arial"/>
                <w:lang w:eastAsia="ko-KR"/>
              </w:rPr>
            </w:pPr>
            <w:r>
              <w:rPr>
                <w:rFonts w:eastAsia="Batang" w:cs="Arial"/>
                <w:lang w:eastAsia="ko-KR"/>
              </w:rPr>
              <w:t>New 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Lazaros, Thu, 01:09</w:t>
            </w:r>
          </w:p>
          <w:p w:rsidR="00D822DB" w:rsidRDefault="00D822DB" w:rsidP="00D822DB">
            <w:pPr>
              <w:rPr>
                <w:rFonts w:cs="Arial"/>
              </w:rPr>
            </w:pPr>
            <w:r>
              <w:rPr>
                <w:rFonts w:eastAsia="Batang" w:cs="Arial"/>
                <w:lang w:eastAsia="ko-KR"/>
              </w:rPr>
              <w:t>Minor improvements</w:t>
            </w:r>
          </w:p>
          <w:p w:rsidR="00D822DB" w:rsidRDefault="00D822DB" w:rsidP="00D822DB">
            <w:pPr>
              <w:rPr>
                <w:rFonts w:cs="Arial"/>
              </w:rPr>
            </w:pPr>
          </w:p>
          <w:p w:rsidR="00D822DB" w:rsidRDefault="00D822DB" w:rsidP="00D822DB">
            <w:pPr>
              <w:rPr>
                <w:rFonts w:cs="Arial"/>
              </w:rPr>
            </w:pPr>
            <w:r>
              <w:rPr>
                <w:rFonts w:cs="Arial"/>
              </w:rPr>
              <w:t>Roozbeh, thu, 02:56</w:t>
            </w:r>
          </w:p>
          <w:p w:rsidR="00D822DB" w:rsidRPr="000412A1" w:rsidRDefault="00D822DB" w:rsidP="00D822DB">
            <w:pPr>
              <w:rPr>
                <w:rFonts w:cs="Arial"/>
              </w:rPr>
            </w:pPr>
            <w:r>
              <w:rPr>
                <w:rFonts w:cs="Arial"/>
              </w:rPr>
              <w:t>drafting</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0412A1" w:rsidRDefault="00D822DB" w:rsidP="00D822DB">
            <w:pPr>
              <w:rPr>
                <w:rFonts w:cs="Arial"/>
              </w:rPr>
            </w:pPr>
            <w:r w:rsidRPr="002966EE">
              <w:t>C1-202636</w:t>
            </w:r>
          </w:p>
        </w:tc>
        <w:tc>
          <w:tcPr>
            <w:tcW w:w="4191" w:type="dxa"/>
            <w:gridSpan w:val="3"/>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D822DB" w:rsidRPr="000412A1" w:rsidRDefault="00D822DB" w:rsidP="00D822D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D822DB" w:rsidRPr="000412A1" w:rsidRDefault="00D822DB" w:rsidP="00D822DB">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ins w:id="492" w:author="PL-preApril" w:date="2020-04-23T10:31:00Z">
              <w:r>
                <w:rPr>
                  <w:rFonts w:cs="Arial"/>
                </w:rPr>
                <w:t>Revision of C1-202290</w:t>
              </w:r>
            </w:ins>
          </w:p>
          <w:p w:rsidR="000E4C9C" w:rsidRDefault="000E4C9C" w:rsidP="00D822DB">
            <w:pPr>
              <w:rPr>
                <w:rFonts w:cs="Arial"/>
              </w:rPr>
            </w:pPr>
          </w:p>
          <w:p w:rsidR="000E4C9C" w:rsidRDefault="000E4C9C" w:rsidP="00D822DB">
            <w:pPr>
              <w:rPr>
                <w:ins w:id="493" w:author="PL-preApril" w:date="2020-04-23T10:31:00Z"/>
                <w:rFonts w:cs="Arial"/>
              </w:rPr>
            </w:pPr>
          </w:p>
          <w:p w:rsidR="00D822DB" w:rsidRDefault="00D822DB" w:rsidP="00D822DB">
            <w:pPr>
              <w:rPr>
                <w:ins w:id="494" w:author="PL-preApril" w:date="2020-04-23T10:31:00Z"/>
                <w:rFonts w:cs="Arial"/>
              </w:rPr>
            </w:pPr>
            <w:ins w:id="495" w:author="PL-preApril" w:date="2020-04-23T10:31:00Z">
              <w:r>
                <w:rPr>
                  <w:rFonts w:cs="Arial"/>
                </w:rPr>
                <w:t>_________________________________________</w:t>
              </w:r>
            </w:ins>
          </w:p>
          <w:p w:rsidR="00D822DB" w:rsidRDefault="00D822DB" w:rsidP="00D822DB">
            <w:pPr>
              <w:rPr>
                <w:rFonts w:cs="Arial"/>
              </w:rPr>
            </w:pPr>
            <w:r>
              <w:rPr>
                <w:rFonts w:cs="Arial"/>
              </w:rPr>
              <w:lastRenderedPageBreak/>
              <w:t>Ivo, Thu, 13:42</w:t>
            </w:r>
          </w:p>
          <w:p w:rsidR="00D822DB" w:rsidRDefault="00D822DB" w:rsidP="00D822DB">
            <w:pPr>
              <w:rPr>
                <w:rFonts w:cs="Arial"/>
              </w:rPr>
            </w:pPr>
            <w:r>
              <w:rPr>
                <w:rFonts w:cs="Arial"/>
              </w:rPr>
              <w:t>Last EN can’t be removed without specification work</w:t>
            </w:r>
          </w:p>
          <w:p w:rsidR="00D822DB" w:rsidRDefault="00D822DB" w:rsidP="00D822DB">
            <w:pPr>
              <w:rPr>
                <w:rFonts w:cs="Arial"/>
              </w:rPr>
            </w:pPr>
          </w:p>
          <w:p w:rsidR="00D822DB" w:rsidRDefault="00D822DB" w:rsidP="00D822DB">
            <w:pPr>
              <w:rPr>
                <w:rFonts w:cs="Arial"/>
              </w:rPr>
            </w:pPr>
            <w:r>
              <w:rPr>
                <w:rFonts w:cs="Arial"/>
              </w:rPr>
              <w:t>Roozbeh, Sun, 21:53</w:t>
            </w:r>
          </w:p>
          <w:p w:rsidR="00D822DB" w:rsidRDefault="00D822DB" w:rsidP="00D822DB">
            <w:pPr>
              <w:rPr>
                <w:rFonts w:cs="Arial"/>
              </w:rPr>
            </w:pPr>
            <w:r>
              <w:rPr>
                <w:rFonts w:cs="Arial"/>
              </w:rPr>
              <w:t>Questions to Ivo</w:t>
            </w:r>
          </w:p>
          <w:p w:rsidR="00D822DB" w:rsidRDefault="00D822DB" w:rsidP="00D822DB">
            <w:pPr>
              <w:rPr>
                <w:rFonts w:cs="Arial"/>
              </w:rPr>
            </w:pPr>
          </w:p>
          <w:p w:rsidR="00D822DB" w:rsidRDefault="00D822DB" w:rsidP="00D822DB">
            <w:pPr>
              <w:rPr>
                <w:rFonts w:cs="Arial"/>
              </w:rPr>
            </w:pPr>
            <w:r>
              <w:rPr>
                <w:rFonts w:cs="Arial"/>
              </w:rPr>
              <w:t>Ivo, Mon, 22:48</w:t>
            </w:r>
          </w:p>
          <w:p w:rsidR="00D822DB" w:rsidRDefault="00D822DB" w:rsidP="00D822DB">
            <w:pPr>
              <w:rPr>
                <w:rFonts w:cs="Arial"/>
              </w:rPr>
            </w:pPr>
            <w:r>
              <w:rPr>
                <w:rFonts w:cs="Arial"/>
              </w:rPr>
              <w:t>Explaining why EN can’t be removed</w:t>
            </w:r>
          </w:p>
          <w:p w:rsidR="00D822DB" w:rsidRDefault="00D822DB" w:rsidP="00D822DB">
            <w:pPr>
              <w:rPr>
                <w:rFonts w:cs="Arial"/>
              </w:rPr>
            </w:pPr>
          </w:p>
          <w:p w:rsidR="00D822DB" w:rsidRDefault="00D822DB" w:rsidP="00D822DB">
            <w:pPr>
              <w:rPr>
                <w:rFonts w:cs="Arial"/>
              </w:rPr>
            </w:pPr>
            <w:r>
              <w:rPr>
                <w:rFonts w:cs="Arial"/>
              </w:rPr>
              <w:t>Roozbeh, Tue, 03:11</w:t>
            </w:r>
          </w:p>
          <w:p w:rsidR="00D822DB" w:rsidRDefault="00D822DB" w:rsidP="00D822DB">
            <w:pPr>
              <w:rPr>
                <w:rFonts w:cs="Arial"/>
              </w:rPr>
            </w:pPr>
            <w:r>
              <w:rPr>
                <w:rFonts w:cs="Arial"/>
              </w:rPr>
              <w:t>Providing new rev</w:t>
            </w:r>
          </w:p>
          <w:p w:rsidR="00D822DB" w:rsidRDefault="00D822DB" w:rsidP="00D822DB">
            <w:pPr>
              <w:rPr>
                <w:rFonts w:cs="Arial"/>
              </w:rPr>
            </w:pPr>
          </w:p>
          <w:p w:rsidR="00D822DB" w:rsidRDefault="00D822DB" w:rsidP="00D822DB">
            <w:pPr>
              <w:rPr>
                <w:rFonts w:cs="Arial"/>
              </w:rPr>
            </w:pPr>
            <w:r>
              <w:rPr>
                <w:rFonts w:cs="Arial"/>
              </w:rPr>
              <w:t>Roozbeh, Wed, 19:30</w:t>
            </w:r>
          </w:p>
          <w:p w:rsidR="00D822DB" w:rsidRDefault="00D822DB" w:rsidP="00D822DB">
            <w:pPr>
              <w:rPr>
                <w:rFonts w:cs="Arial"/>
              </w:rPr>
            </w:pPr>
            <w:r>
              <w:rPr>
                <w:rFonts w:cs="Arial"/>
              </w:rPr>
              <w:t>Highlighting the new rev, can ivo live with it</w:t>
            </w:r>
          </w:p>
          <w:p w:rsidR="00D822DB" w:rsidRDefault="00D822DB" w:rsidP="00D822DB">
            <w:pPr>
              <w:rPr>
                <w:rFonts w:cs="Arial"/>
              </w:rPr>
            </w:pPr>
          </w:p>
          <w:p w:rsidR="00D822DB" w:rsidRDefault="00D822DB" w:rsidP="00D822DB">
            <w:pPr>
              <w:rPr>
                <w:rFonts w:cs="Arial"/>
              </w:rPr>
            </w:pPr>
            <w:r>
              <w:rPr>
                <w:rFonts w:cs="Arial"/>
              </w:rPr>
              <w:t>Ivo, Wed, 20:25</w:t>
            </w:r>
          </w:p>
          <w:p w:rsidR="00D822DB" w:rsidRDefault="00D822DB" w:rsidP="00D822DB">
            <w:pPr>
              <w:rPr>
                <w:rFonts w:cs="Arial"/>
              </w:rPr>
            </w:pPr>
            <w:r>
              <w:rPr>
                <w:rFonts w:cs="Arial"/>
              </w:rPr>
              <w:t>Nearly ok</w:t>
            </w:r>
          </w:p>
          <w:p w:rsidR="00D822DB" w:rsidRDefault="00D822DB" w:rsidP="00D822DB">
            <w:pPr>
              <w:rPr>
                <w:rFonts w:cs="Arial"/>
              </w:rPr>
            </w:pPr>
          </w:p>
          <w:p w:rsidR="00D822DB" w:rsidRDefault="00D822DB" w:rsidP="00D822DB">
            <w:pPr>
              <w:rPr>
                <w:rFonts w:cs="Arial"/>
              </w:rPr>
            </w:pPr>
            <w:r>
              <w:rPr>
                <w:rFonts w:cs="Arial"/>
              </w:rPr>
              <w:t>Roozbeh</w:t>
            </w:r>
          </w:p>
          <w:p w:rsidR="00D822DB" w:rsidRPr="000412A1" w:rsidRDefault="00D822DB" w:rsidP="00D822DB">
            <w:pPr>
              <w:rPr>
                <w:rFonts w:cs="Arial"/>
              </w:rPr>
            </w:pPr>
            <w:r>
              <w:rPr>
                <w:rFonts w:cs="Arial"/>
              </w:rPr>
              <w:t>REV</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PARLOS</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r>
              <w:t xml:space="preserve">CT aspects of </w:t>
            </w:r>
            <w:r w:rsidRPr="007628A3">
              <w:t>System enhancements for Provision of Access to Restricted Local Operator Services by Unauthenticated UEs</w:t>
            </w:r>
          </w:p>
          <w:p w:rsidR="00D822DB" w:rsidRDefault="00D822DB" w:rsidP="00D822DB"/>
          <w:p w:rsidR="00D822DB" w:rsidRPr="00D95972" w:rsidRDefault="00D822DB" w:rsidP="00D822DB">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r>
              <w:rPr>
                <w:rFonts w:cs="Arial"/>
              </w:rPr>
              <w:t>C1-202125</w:t>
            </w:r>
          </w:p>
        </w:tc>
        <w:tc>
          <w:tcPr>
            <w:tcW w:w="4191"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r>
              <w:rPr>
                <w:rFonts w:cs="Arial"/>
              </w:rPr>
              <w:t>Samsung Electronics Polska</w:t>
            </w: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r>
              <w:rPr>
                <w:rFonts w:cs="Arial"/>
                <w:color w:val="000000"/>
              </w:rPr>
              <w:t>CR 2046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862F53" w:rsidRDefault="00D822DB"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62F53" w:rsidRDefault="00554B87" w:rsidP="007C78A3">
            <w:r w:rsidRPr="006049A8">
              <w:t>C1-202601</w:t>
            </w:r>
          </w:p>
        </w:tc>
        <w:tc>
          <w:tcPr>
            <w:tcW w:w="4191" w:type="dxa"/>
            <w:gridSpan w:val="3"/>
            <w:tcBorders>
              <w:top w:val="single" w:sz="4" w:space="0" w:color="auto"/>
              <w:bottom w:val="single" w:sz="4" w:space="0" w:color="auto"/>
            </w:tcBorders>
            <w:shd w:val="clear" w:color="auto" w:fill="FFFF00"/>
          </w:tcPr>
          <w:p w:rsidR="00554B87" w:rsidRPr="00862F53" w:rsidRDefault="00554B87" w:rsidP="007C78A3">
            <w:r>
              <w:t>Miscellaneous editorial corrections</w:t>
            </w:r>
          </w:p>
        </w:tc>
        <w:tc>
          <w:tcPr>
            <w:tcW w:w="1766" w:type="dxa"/>
            <w:tcBorders>
              <w:top w:val="single" w:sz="4" w:space="0" w:color="auto"/>
              <w:bottom w:val="single" w:sz="4" w:space="0" w:color="auto"/>
            </w:tcBorders>
            <w:shd w:val="clear" w:color="auto" w:fill="FFFF00"/>
          </w:tcPr>
          <w:p w:rsidR="00554B87" w:rsidRPr="00862F53" w:rsidRDefault="00554B87" w:rsidP="007C78A3">
            <w:r>
              <w:t>Samsung Electronics Polska</w:t>
            </w:r>
          </w:p>
        </w:tc>
        <w:tc>
          <w:tcPr>
            <w:tcW w:w="827" w:type="dxa"/>
            <w:tcBorders>
              <w:top w:val="single" w:sz="4" w:space="0" w:color="auto"/>
              <w:bottom w:val="single" w:sz="4" w:space="0" w:color="auto"/>
            </w:tcBorders>
            <w:shd w:val="clear" w:color="auto" w:fill="FFFF00"/>
          </w:tcPr>
          <w:p w:rsidR="00554B87" w:rsidRPr="00862F53" w:rsidRDefault="00554B87" w:rsidP="007C78A3">
            <w:pPr>
              <w:rPr>
                <w:color w:val="000000"/>
              </w:rPr>
            </w:pPr>
            <w:r>
              <w:rPr>
                <w:color w:val="000000"/>
              </w:rPr>
              <w:t xml:space="preserve">CR 3340 </w:t>
            </w:r>
            <w:r>
              <w:rPr>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75149D" w:rsidRDefault="00554B87" w:rsidP="007C78A3">
            <w:pPr>
              <w:rPr>
                <w:b/>
                <w:bCs/>
              </w:rPr>
            </w:pPr>
            <w:r w:rsidRPr="0075149D">
              <w:rPr>
                <w:b/>
                <w:bCs/>
              </w:rPr>
              <w:lastRenderedPageBreak/>
              <w:t>Current Status: Agreed</w:t>
            </w:r>
          </w:p>
          <w:p w:rsidR="00554B87" w:rsidRDefault="00554B87" w:rsidP="007C78A3">
            <w:r>
              <w:t>Revision of C1-202126</w:t>
            </w:r>
          </w:p>
          <w:p w:rsidR="00554B87" w:rsidRDefault="00554B87" w:rsidP="007C78A3"/>
          <w:p w:rsidR="00554B87" w:rsidRDefault="00554B87" w:rsidP="007C78A3">
            <w:r>
              <w:lastRenderedPageBreak/>
              <w:t>------------------------------------------</w:t>
            </w:r>
          </w:p>
          <w:p w:rsidR="00554B87" w:rsidRDefault="00554B87" w:rsidP="007C78A3">
            <w:r>
              <w:t>Ivo, Thursday, 11:55</w:t>
            </w:r>
          </w:p>
          <w:p w:rsidR="00554B87" w:rsidRDefault="00554B87" w:rsidP="007C78A3">
            <w:r>
              <w:t>- "Attached for access to RLOS" definition: "requessted" -&gt; "requested"</w:t>
            </w:r>
          </w:p>
          <w:p w:rsidR="00554B87" w:rsidRPr="00862F53"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62F53" w:rsidRDefault="00554B87" w:rsidP="007C78A3">
            <w:r w:rsidRPr="00A67ACC">
              <w:t>C1-202879</w:t>
            </w:r>
          </w:p>
        </w:tc>
        <w:tc>
          <w:tcPr>
            <w:tcW w:w="4191" w:type="dxa"/>
            <w:gridSpan w:val="3"/>
            <w:tcBorders>
              <w:top w:val="single" w:sz="4" w:space="0" w:color="auto"/>
              <w:bottom w:val="single" w:sz="4" w:space="0" w:color="auto"/>
            </w:tcBorders>
            <w:shd w:val="clear" w:color="auto" w:fill="FFFF00"/>
          </w:tcPr>
          <w:p w:rsidR="00554B87" w:rsidRPr="00862F53" w:rsidRDefault="00554B87" w:rsidP="007C78A3">
            <w: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554B87" w:rsidRPr="00862F53" w:rsidRDefault="00554B87" w:rsidP="007C78A3">
            <w:r>
              <w:t>Samsung/Anikethan</w:t>
            </w:r>
          </w:p>
        </w:tc>
        <w:tc>
          <w:tcPr>
            <w:tcW w:w="827" w:type="dxa"/>
            <w:tcBorders>
              <w:top w:val="single" w:sz="4" w:space="0" w:color="auto"/>
              <w:bottom w:val="single" w:sz="4" w:space="0" w:color="auto"/>
            </w:tcBorders>
            <w:shd w:val="clear" w:color="auto" w:fill="FFFF00"/>
          </w:tcPr>
          <w:p w:rsidR="00554B87" w:rsidRPr="00862F53" w:rsidRDefault="00554B87" w:rsidP="007C78A3">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4B5D5B" w:rsidRDefault="00554B87" w:rsidP="007C78A3">
            <w:pPr>
              <w:rPr>
                <w:b/>
                <w:bCs/>
              </w:rPr>
            </w:pPr>
            <w:r w:rsidRPr="004B5D5B">
              <w:rPr>
                <w:b/>
                <w:bCs/>
              </w:rPr>
              <w:t>Current Status: Agreed</w:t>
            </w:r>
          </w:p>
          <w:p w:rsidR="00554B87" w:rsidRDefault="00554B87" w:rsidP="007C78A3">
            <w:r>
              <w:t>Revision of C1-202147</w:t>
            </w:r>
          </w:p>
          <w:p w:rsidR="00554B87" w:rsidRDefault="00554B87" w:rsidP="007C78A3"/>
          <w:p w:rsidR="00554B87" w:rsidRDefault="00554B87" w:rsidP="007C78A3">
            <w:r>
              <w:t>------------------------------------------------</w:t>
            </w:r>
          </w:p>
          <w:p w:rsidR="00554B87" w:rsidRDefault="00554B87" w:rsidP="007C78A3">
            <w:r>
              <w:t>Lena, Friday, 01:52</w:t>
            </w:r>
          </w:p>
          <w:p w:rsidR="00554B87" w:rsidRDefault="00554B87" w:rsidP="007C7CCE">
            <w:pPr>
              <w:pStyle w:val="ListParagraph"/>
              <w:numPr>
                <w:ilvl w:val="0"/>
                <w:numId w:val="13"/>
              </w:numPr>
              <w:adjustRightInd/>
              <w:textAlignment w:val="auto"/>
            </w:pPr>
            <w:r>
              <w:t>The changes for TAU reject seem ok but the text does not read well. I suggest instead “Then if the UE is in the same selected PLMN where the last tracking area updating procedure was attempted, the tracking area updating procedure was rejected with an EMM cause value other than #9, #10 and #40, and timer T3346 is not running, the UE shall:”</w:t>
            </w:r>
          </w:p>
          <w:p w:rsidR="00554B87" w:rsidRDefault="00554B87" w:rsidP="007C7CCE">
            <w:pPr>
              <w:pStyle w:val="ListParagraph"/>
              <w:numPr>
                <w:ilvl w:val="0"/>
                <w:numId w:val="13"/>
              </w:numPr>
              <w:adjustRightInd/>
              <w:textAlignment w:val="auto"/>
            </w:pPr>
            <w:r>
              <w:t>For the  service reject, changes for causes #10 and 40 seem ok but same wording comment applies. About cause #9, according to subclause 4.4.4.3, the network will reject a service request with cause #9 if the UE is not attached for access to RLOS:</w:t>
            </w:r>
          </w:p>
          <w:p w:rsidR="00554B87" w:rsidRDefault="00554B87" w:rsidP="007C78A3">
            <w:pPr>
              <w:pStyle w:val="ListParagraph"/>
              <w:rPr>
                <w:rFonts w:eastAsiaTheme="minorHAnsi"/>
              </w:rPr>
            </w:pPr>
            <w:r>
              <w:t xml:space="preserve">“If a SERVICE REQUEST, EXTENDED SERVICE REQUEST or CONTROL PLANE SERVICE REQUEST message fails the integrity check and the UE has only PDN connections for non-emergency bearer services established </w:t>
            </w:r>
            <w:r>
              <w:rPr>
                <w:highlight w:val="green"/>
              </w:rPr>
              <w:t>and the PDN connections are not for RLOS</w:t>
            </w:r>
            <w:r>
              <w:t>, the MME shall send the SERVICE REJECT message with EMM cause #9 "UE identity cannot be derived by the network" and keep the EMM-context and EPS security context unchanged.”</w:t>
            </w:r>
          </w:p>
          <w:p w:rsidR="00554B87" w:rsidRDefault="00554B87" w:rsidP="007C78A3">
            <w:pPr>
              <w:pStyle w:val="ListParagraph"/>
            </w:pPr>
            <w:r>
              <w:t>So changes for cause #9 for the service reject case do not seem justified</w:t>
            </w:r>
          </w:p>
          <w:p w:rsidR="00554B87" w:rsidRDefault="00554B87" w:rsidP="007C78A3"/>
          <w:p w:rsidR="00554B87" w:rsidRDefault="00554B87" w:rsidP="007C78A3">
            <w:r>
              <w:t>Anikethan, Saturday, 19:51</w:t>
            </w:r>
          </w:p>
          <w:p w:rsidR="00554B87" w:rsidRDefault="00554B87" w:rsidP="007C7CCE">
            <w:pPr>
              <w:pStyle w:val="ListParagraph"/>
              <w:numPr>
                <w:ilvl w:val="0"/>
                <w:numId w:val="14"/>
              </w:numPr>
              <w:adjustRightInd/>
              <w:textAlignment w:val="auto"/>
            </w:pPr>
            <w:r>
              <w:lastRenderedPageBreak/>
              <w:t xml:space="preserve">-&gt; </w:t>
            </w:r>
            <w:r w:rsidRPr="00D06E59">
              <w:t>I think the text proposed in the CR is more clear since it brings out the association between attempt and reject. A comma separated text would end up opening up an interpretation of both these conditions being separate (OR sort of condition). That is how we read many comma separated text formulations in the specification</w:t>
            </w:r>
          </w:p>
          <w:p w:rsidR="00554B87" w:rsidRDefault="00554B87" w:rsidP="007C7CCE">
            <w:pPr>
              <w:pStyle w:val="ListParagraph"/>
              <w:numPr>
                <w:ilvl w:val="0"/>
                <w:numId w:val="14"/>
              </w:numPr>
              <w:adjustRightInd/>
              <w:textAlignment w:val="auto"/>
            </w:pPr>
            <w:r>
              <w:t xml:space="preserve">-&gt; </w:t>
            </w:r>
            <w:r w:rsidRPr="00D06E59">
              <w:t>I think the text proposed in the CR is more clear since it brings out the association between attempt and reject. A comma separated text would end up opening up an interpretation of both these conditions being separate (OR sort of condition). That is how we read many comma separated text formulations in the specification</w:t>
            </w:r>
          </w:p>
          <w:p w:rsidR="00554B87" w:rsidRDefault="00554B87" w:rsidP="007C78A3"/>
          <w:p w:rsidR="00554B87" w:rsidRDefault="00554B87" w:rsidP="007C78A3">
            <w:r>
              <w:t>Lena, Wednesday, 23:22</w:t>
            </w:r>
          </w:p>
          <w:p w:rsidR="00554B87" w:rsidRDefault="00554B87" w:rsidP="007C78A3">
            <w:r w:rsidRPr="00B20A82">
              <w:t>I can live with keeping handling of cause #9 for the service reject. But I cannot accept the current wording as it is hard to understand. I propose to use bulleted lists instead.</w:t>
            </w:r>
          </w:p>
          <w:p w:rsidR="00554B87" w:rsidRDefault="00554B87" w:rsidP="007C78A3"/>
          <w:p w:rsidR="00554B87" w:rsidRDefault="00554B87" w:rsidP="007C78A3">
            <w:r>
              <w:t>Anikethan, Thursday, 7:07</w:t>
            </w:r>
          </w:p>
          <w:p w:rsidR="00554B87" w:rsidRDefault="00554B87" w:rsidP="007C78A3">
            <w:r>
              <w:t>I am fine with the suggested changes, a draft revision is available.</w:t>
            </w:r>
          </w:p>
          <w:p w:rsidR="00554B87" w:rsidRDefault="00554B87" w:rsidP="007C78A3"/>
          <w:p w:rsidR="00554B87" w:rsidRDefault="00554B87" w:rsidP="007C78A3">
            <w:r>
              <w:t>Lena, Thursday, 7:24</w:t>
            </w:r>
          </w:p>
          <w:p w:rsidR="00554B87" w:rsidRPr="00D06E59" w:rsidRDefault="00554B87" w:rsidP="007C78A3">
            <w:r>
              <w:t>I am OK with the draft revision.</w:t>
            </w:r>
          </w:p>
          <w:p w:rsidR="00554B87" w:rsidRPr="00862F53" w:rsidRDefault="00554B87" w:rsidP="007C78A3"/>
        </w:tc>
      </w:tr>
      <w:tr w:rsidR="008E0287" w:rsidRPr="00D95972" w:rsidTr="00554B87">
        <w:tc>
          <w:tcPr>
            <w:tcW w:w="977" w:type="dxa"/>
            <w:tcBorders>
              <w:top w:val="nil"/>
              <w:left w:val="thinThickThinSmallGap" w:sz="24" w:space="0" w:color="auto"/>
              <w:bottom w:val="nil"/>
            </w:tcBorders>
            <w:shd w:val="clear" w:color="auto" w:fill="auto"/>
          </w:tcPr>
          <w:p w:rsidR="008E0287" w:rsidRPr="00D95972" w:rsidRDefault="008E0287" w:rsidP="00D822DB">
            <w:pPr>
              <w:rPr>
                <w:rFonts w:cs="Arial"/>
              </w:rPr>
            </w:pPr>
          </w:p>
        </w:tc>
        <w:tc>
          <w:tcPr>
            <w:tcW w:w="1316" w:type="dxa"/>
            <w:gridSpan w:val="2"/>
            <w:tcBorders>
              <w:top w:val="nil"/>
              <w:bottom w:val="nil"/>
            </w:tcBorders>
            <w:shd w:val="clear" w:color="auto" w:fill="auto"/>
          </w:tcPr>
          <w:p w:rsidR="008E0287" w:rsidRPr="00D95972" w:rsidRDefault="008E0287" w:rsidP="00D822DB">
            <w:pPr>
              <w:rPr>
                <w:rFonts w:cs="Arial"/>
              </w:rPr>
            </w:pPr>
          </w:p>
        </w:tc>
        <w:tc>
          <w:tcPr>
            <w:tcW w:w="1088" w:type="dxa"/>
            <w:tcBorders>
              <w:top w:val="single" w:sz="4" w:space="0" w:color="auto"/>
              <w:bottom w:val="single" w:sz="4" w:space="0" w:color="auto"/>
            </w:tcBorders>
            <w:shd w:val="clear" w:color="auto" w:fill="FFFFFF"/>
          </w:tcPr>
          <w:p w:rsidR="008E0287" w:rsidRPr="00862F53" w:rsidRDefault="008E0287" w:rsidP="00D822DB">
            <w:pPr>
              <w:rPr>
                <w:rFonts w:cs="Arial"/>
              </w:rPr>
            </w:pPr>
          </w:p>
        </w:tc>
        <w:tc>
          <w:tcPr>
            <w:tcW w:w="4191" w:type="dxa"/>
            <w:gridSpan w:val="3"/>
            <w:tcBorders>
              <w:top w:val="single" w:sz="4" w:space="0" w:color="auto"/>
              <w:bottom w:val="single" w:sz="4" w:space="0" w:color="auto"/>
            </w:tcBorders>
            <w:shd w:val="clear" w:color="auto" w:fill="FFFFFF"/>
          </w:tcPr>
          <w:p w:rsidR="008E0287" w:rsidRPr="00862F53" w:rsidRDefault="008E0287" w:rsidP="00D822DB">
            <w:pPr>
              <w:rPr>
                <w:rFonts w:cs="Arial"/>
              </w:rPr>
            </w:pPr>
          </w:p>
        </w:tc>
        <w:tc>
          <w:tcPr>
            <w:tcW w:w="1766" w:type="dxa"/>
            <w:tcBorders>
              <w:top w:val="single" w:sz="4" w:space="0" w:color="auto"/>
              <w:bottom w:val="single" w:sz="4" w:space="0" w:color="auto"/>
            </w:tcBorders>
            <w:shd w:val="clear" w:color="auto" w:fill="FFFFFF"/>
          </w:tcPr>
          <w:p w:rsidR="008E0287" w:rsidRPr="00862F53" w:rsidRDefault="008E0287" w:rsidP="00D822DB">
            <w:pPr>
              <w:rPr>
                <w:rFonts w:cs="Arial"/>
              </w:rPr>
            </w:pPr>
          </w:p>
        </w:tc>
        <w:tc>
          <w:tcPr>
            <w:tcW w:w="827" w:type="dxa"/>
            <w:tcBorders>
              <w:top w:val="single" w:sz="4" w:space="0" w:color="auto"/>
              <w:bottom w:val="single" w:sz="4" w:space="0" w:color="auto"/>
            </w:tcBorders>
            <w:shd w:val="clear" w:color="auto" w:fill="FFFFFF"/>
          </w:tcPr>
          <w:p w:rsidR="008E0287" w:rsidRPr="00862F53" w:rsidRDefault="008E0287"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E0287" w:rsidRPr="00862F53" w:rsidRDefault="008E0287"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862F53"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862F53"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862F53"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r w:rsidRPr="006A24DD">
              <w:t>CT aspects of Enhancement to the 5GC LoCation Services</w:t>
            </w:r>
          </w:p>
          <w:p w:rsidR="00D822DB" w:rsidRDefault="00D822DB" w:rsidP="00D822DB"/>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CC551F" w:rsidRDefault="00537C60" w:rsidP="00D822DB">
            <w:pPr>
              <w:overflowPunct/>
              <w:autoSpaceDE/>
              <w:autoSpaceDN/>
              <w:adjustRightInd/>
              <w:textAlignment w:val="auto"/>
              <w:rPr>
                <w:rFonts w:cs="Arial"/>
                <w:color w:val="000000"/>
                <w:lang w:val="en-US"/>
              </w:rPr>
            </w:pPr>
            <w:hyperlink r:id="rId245" w:history="1">
              <w:r w:rsidR="00D822DB">
                <w:rPr>
                  <w:rStyle w:val="Hyperlink"/>
                </w:rPr>
                <w:t>C1-202548</w:t>
              </w:r>
            </w:hyperlink>
          </w:p>
        </w:tc>
        <w:tc>
          <w:tcPr>
            <w:tcW w:w="4191" w:type="dxa"/>
            <w:gridSpan w:val="3"/>
            <w:tcBorders>
              <w:top w:val="single" w:sz="4" w:space="0" w:color="auto"/>
              <w:bottom w:val="single" w:sz="4" w:space="0" w:color="auto"/>
            </w:tcBorders>
            <w:shd w:val="clear" w:color="auto" w:fill="FFFF00"/>
          </w:tcPr>
          <w:p w:rsidR="00D822DB" w:rsidRDefault="00D822DB" w:rsidP="00D822DB">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CATT</w:t>
            </w:r>
          </w:p>
        </w:tc>
        <w:tc>
          <w:tcPr>
            <w:tcW w:w="827"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 xml:space="preserve">CR 0001 </w:t>
            </w:r>
            <w:r>
              <w:rPr>
                <w:rFonts w:cs="Arial"/>
              </w:rPr>
              <w:lastRenderedPageBreak/>
              <w:t>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Pr>
                <w:rFonts w:cs="Arial"/>
              </w:rPr>
              <w:lastRenderedPageBreak/>
              <w:t>Lena, 23:52</w:t>
            </w:r>
          </w:p>
          <w:p w:rsidR="00D822DB" w:rsidRDefault="00D822DB" w:rsidP="00D822DB">
            <w:pPr>
              <w:rPr>
                <w:rFonts w:cs="Arial"/>
              </w:rPr>
            </w:pPr>
            <w:r>
              <w:rPr>
                <w:rFonts w:cs="Arial"/>
              </w:rPr>
              <w:t>More changes needed, want to see a complete solution</w:t>
            </w:r>
          </w:p>
          <w:p w:rsidR="00D822DB" w:rsidRDefault="00D822DB" w:rsidP="00D822DB">
            <w:pPr>
              <w:rPr>
                <w:rFonts w:cs="Arial"/>
              </w:rPr>
            </w:pPr>
          </w:p>
          <w:p w:rsidR="00D822DB" w:rsidRDefault="00D822DB" w:rsidP="00D822DB">
            <w:pPr>
              <w:rPr>
                <w:rFonts w:cs="Arial"/>
              </w:rPr>
            </w:pPr>
            <w:r>
              <w:rPr>
                <w:rFonts w:cs="Arial"/>
              </w:rPr>
              <w:t>Scott, Wed, 18:55</w:t>
            </w:r>
          </w:p>
          <w:p w:rsidR="00D822DB" w:rsidDel="006C5DB9" w:rsidRDefault="00D822DB" w:rsidP="00D822DB">
            <w:pPr>
              <w:rPr>
                <w:del w:id="496" w:author="PL-preApril" w:date="2020-04-23T09:46:00Z"/>
                <w:rFonts w:cs="Arial"/>
              </w:rPr>
            </w:pPr>
            <w:del w:id="497" w:author="PL-preApril" w:date="2020-04-23T09:46:00Z">
              <w:r w:rsidDel="006C5DB9">
                <w:rPr>
                  <w:rFonts w:cs="Arial"/>
                </w:rPr>
                <w:delText>Sounds like this is withdrawn, unclear</w:delText>
              </w:r>
            </w:del>
          </w:p>
          <w:p w:rsidR="00D822DB" w:rsidRDefault="00D822DB" w:rsidP="00D822DB">
            <w:pPr>
              <w:rPr>
                <w:rFonts w:cs="Arial"/>
              </w:rPr>
            </w:pPr>
          </w:p>
          <w:p w:rsidR="00D822DB" w:rsidRDefault="00D822DB" w:rsidP="00D822DB">
            <w:pPr>
              <w:rPr>
                <w:rFonts w:cs="Arial"/>
              </w:rPr>
            </w:pPr>
            <w:r>
              <w:rPr>
                <w:rFonts w:cs="Arial"/>
              </w:rPr>
              <w:t>Lena</w:t>
            </w:r>
            <w:ins w:id="498" w:author="PL-preApril" w:date="2020-04-23T09:46:00Z">
              <w:r>
                <w:rPr>
                  <w:rFonts w:cs="Arial"/>
                </w:rPr>
                <w:t xml:space="preserve">, Thu, </w:t>
              </w:r>
            </w:ins>
            <w:r>
              <w:rPr>
                <w:rFonts w:cs="Arial"/>
              </w:rPr>
              <w:t>05:41</w:t>
            </w:r>
          </w:p>
          <w:p w:rsidR="00D822DB" w:rsidRDefault="00D822DB" w:rsidP="00D822DB">
            <w:pPr>
              <w:rPr>
                <w:rFonts w:ascii="Calibri" w:hAnsi="Calibri"/>
                <w:lang w:val="en-US"/>
              </w:rPr>
            </w:pPr>
            <w:r>
              <w:rPr>
                <w:lang w:val="en-US"/>
              </w:rPr>
              <w:t>Thanks for the info. Given you intent to submit the CR to TS 24.080 at the CT4 May meeting, we are OK with C1-202548.</w:t>
            </w:r>
          </w:p>
          <w:p w:rsidR="00D822DB" w:rsidRPr="006C5DB9" w:rsidRDefault="00D822DB" w:rsidP="00D822DB">
            <w:pPr>
              <w:rPr>
                <w:rFonts w:cs="Arial"/>
                <w:lang w:val="en-US"/>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537C60" w:rsidP="00D822DB">
            <w:pPr>
              <w:overflowPunct/>
              <w:autoSpaceDE/>
              <w:autoSpaceDN/>
              <w:adjustRightInd/>
              <w:textAlignment w:val="auto"/>
              <w:rPr>
                <w:rFonts w:cs="Arial"/>
                <w:color w:val="000000"/>
                <w:lang w:val="en-US"/>
              </w:rPr>
            </w:pPr>
            <w:hyperlink r:id="rId246" w:history="1">
              <w:r w:rsidR="00D822DB">
                <w:rPr>
                  <w:rStyle w:val="Hyperlink"/>
                </w:rPr>
                <w:t>C1-202549</w:t>
              </w:r>
            </w:hyperlink>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CATT</w:t>
            </w: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CR 0689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22D0" w:rsidRDefault="008022D0" w:rsidP="00D822DB">
            <w:pPr>
              <w:rPr>
                <w:rFonts w:cs="Arial"/>
              </w:rPr>
            </w:pPr>
            <w:r>
              <w:rPr>
                <w:rFonts w:cs="Arial"/>
              </w:rPr>
              <w:t>Postponed</w:t>
            </w:r>
          </w:p>
          <w:p w:rsidR="008022D0" w:rsidRDefault="008022D0" w:rsidP="00D822DB">
            <w:pPr>
              <w:rPr>
                <w:rFonts w:cs="Arial"/>
              </w:rPr>
            </w:pPr>
            <w:r>
              <w:rPr>
                <w:rFonts w:cs="Arial"/>
              </w:rPr>
              <w:t>Revision not provided in 3GU</w:t>
            </w:r>
          </w:p>
          <w:p w:rsidR="008022D0" w:rsidRDefault="008022D0" w:rsidP="00D822DB">
            <w:pPr>
              <w:rPr>
                <w:rFonts w:cs="Arial"/>
              </w:rPr>
            </w:pPr>
          </w:p>
          <w:p w:rsidR="00D822DB" w:rsidRDefault="00D822DB" w:rsidP="00D822DB">
            <w:pPr>
              <w:rPr>
                <w:rFonts w:cs="Arial"/>
              </w:rPr>
            </w:pPr>
            <w:r>
              <w:rPr>
                <w:rFonts w:cs="Arial"/>
              </w:rPr>
              <w:t>Atle, Fri, 08:27</w:t>
            </w:r>
          </w:p>
          <w:p w:rsidR="00D822DB" w:rsidRDefault="00D822DB" w:rsidP="00D822DB">
            <w:pPr>
              <w:rPr>
                <w:rFonts w:cs="Arial"/>
              </w:rPr>
            </w:pPr>
            <w:r>
              <w:rPr>
                <w:rFonts w:cs="Arial"/>
              </w:rPr>
              <w:t>Many comments</w:t>
            </w:r>
          </w:p>
          <w:p w:rsidR="00D822DB" w:rsidRDefault="00D822DB" w:rsidP="00D822DB">
            <w:pPr>
              <w:rPr>
                <w:rFonts w:cs="Arial"/>
              </w:rPr>
            </w:pPr>
          </w:p>
          <w:p w:rsidR="00D822DB" w:rsidRDefault="00D822DB" w:rsidP="00D822DB">
            <w:pPr>
              <w:rPr>
                <w:rFonts w:cs="Arial"/>
              </w:rPr>
            </w:pPr>
            <w:r>
              <w:rPr>
                <w:rFonts w:cs="Arial"/>
              </w:rPr>
              <w:t>Lena, Sun, 23:49</w:t>
            </w:r>
          </w:p>
          <w:p w:rsidR="00D822DB" w:rsidRDefault="00D822DB" w:rsidP="00D822DB">
            <w:pPr>
              <w:rPr>
                <w:lang w:val="en-US"/>
              </w:rPr>
            </w:pPr>
            <w:r>
              <w:rPr>
                <w:lang w:val="en-US"/>
              </w:rPr>
              <w:t>&lt;plane&gt; parameter should be removed</w:t>
            </w:r>
          </w:p>
          <w:p w:rsidR="00D822DB" w:rsidRDefault="00D822DB" w:rsidP="00D822DB">
            <w:pPr>
              <w:rPr>
                <w:lang w:val="en-US"/>
              </w:rPr>
            </w:pPr>
          </w:p>
          <w:p w:rsidR="00D822DB" w:rsidRDefault="00D822DB" w:rsidP="00D822DB">
            <w:pPr>
              <w:rPr>
                <w:lang w:val="en-US"/>
              </w:rPr>
            </w:pPr>
            <w:r>
              <w:rPr>
                <w:lang w:val="en-US"/>
              </w:rPr>
              <w:t>Scott, Wed, 20:11</w:t>
            </w:r>
          </w:p>
          <w:p w:rsidR="00D822DB" w:rsidRDefault="00D822DB" w:rsidP="00D822DB">
            <w:pPr>
              <w:rPr>
                <w:lang w:val="en-US"/>
              </w:rPr>
            </w:pPr>
            <w:r>
              <w:rPr>
                <w:lang w:val="en-US"/>
              </w:rPr>
              <w:t>Replying with draft</w:t>
            </w:r>
          </w:p>
          <w:p w:rsidR="00D822DB" w:rsidRDefault="00D822DB" w:rsidP="00D822DB">
            <w:pPr>
              <w:rPr>
                <w:lang w:val="en-US"/>
              </w:rPr>
            </w:pPr>
          </w:p>
          <w:p w:rsidR="00D822DB" w:rsidRDefault="00D822DB" w:rsidP="00D822DB">
            <w:pPr>
              <w:rPr>
                <w:lang w:val="en-US"/>
              </w:rPr>
            </w:pPr>
            <w:r>
              <w:rPr>
                <w:lang w:val="en-US"/>
              </w:rPr>
              <w:t>Lena, Thu, 07:14</w:t>
            </w:r>
          </w:p>
          <w:p w:rsidR="00D822DB" w:rsidRDefault="00D822DB" w:rsidP="00D822DB">
            <w:pPr>
              <w:rPr>
                <w:lang w:val="en-US"/>
              </w:rPr>
            </w:pPr>
            <w:r>
              <w:rPr>
                <w:lang w:val="en-US"/>
              </w:rPr>
              <w:t>Ok with the draft</w:t>
            </w:r>
          </w:p>
          <w:p w:rsidR="00EC6BF0" w:rsidRDefault="00EC6BF0" w:rsidP="00D822DB">
            <w:pPr>
              <w:rPr>
                <w:lang w:val="en-US"/>
              </w:rPr>
            </w:pPr>
          </w:p>
          <w:p w:rsidR="00EC6BF0" w:rsidRDefault="00EC6BF0" w:rsidP="00D822DB">
            <w:pPr>
              <w:rPr>
                <w:lang w:val="en-US"/>
              </w:rPr>
            </w:pPr>
            <w:r>
              <w:rPr>
                <w:lang w:val="en-US"/>
              </w:rPr>
              <w:t>Atle, Thu, 11.11</w:t>
            </w:r>
          </w:p>
          <w:p w:rsidR="00EC6BF0" w:rsidRDefault="00D46EEF" w:rsidP="00D822DB">
            <w:pPr>
              <w:rPr>
                <w:lang w:val="en-US"/>
              </w:rPr>
            </w:pPr>
            <w:r>
              <w:rPr>
                <w:lang w:val="en-US"/>
              </w:rPr>
              <w:t>C</w:t>
            </w:r>
            <w:r w:rsidR="00EC6BF0">
              <w:rPr>
                <w:lang w:val="en-US"/>
              </w:rPr>
              <w:t>omments</w:t>
            </w:r>
          </w:p>
          <w:p w:rsidR="00D46EEF" w:rsidRDefault="00D46EEF" w:rsidP="00D822DB">
            <w:pPr>
              <w:rPr>
                <w:lang w:val="en-US"/>
              </w:rPr>
            </w:pPr>
          </w:p>
          <w:p w:rsidR="00D46EEF" w:rsidRDefault="00D46EEF" w:rsidP="00D822DB">
            <w:pPr>
              <w:rPr>
                <w:lang w:val="en-US"/>
              </w:rPr>
            </w:pPr>
            <w:r>
              <w:rPr>
                <w:lang w:val="en-US"/>
              </w:rPr>
              <w:t>Atle Thue11:44</w:t>
            </w:r>
          </w:p>
          <w:p w:rsidR="00D46EEF" w:rsidRDefault="00D46EEF" w:rsidP="00D822DB">
            <w:pPr>
              <w:rPr>
                <w:rFonts w:cs="Arial"/>
              </w:rPr>
            </w:pPr>
            <w:r>
              <w:rPr>
                <w:lang w:val="en-US"/>
              </w:rPr>
              <w:t>Fine with the rev</w:t>
            </w:r>
          </w:p>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r>
              <w:rPr>
                <w:rFonts w:cs="Arial"/>
                <w:color w:val="000000"/>
                <w:lang w:val="en-US"/>
              </w:rPr>
              <w:t>C1-202562</w:t>
            </w: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CATT</w:t>
            </w: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draftCR  24.080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D95972" w:rsidRDefault="00D822DB" w:rsidP="00D822DB">
            <w:pPr>
              <w:rPr>
                <w:rFonts w:cs="Arial"/>
              </w:rPr>
            </w:pPr>
            <w:r>
              <w:rPr>
                <w:rFonts w:cs="Arial"/>
              </w:rPr>
              <w:t>24.080 is a CT4 spec</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B33814" w:rsidRDefault="00D822DB" w:rsidP="00D822DB">
            <w:pPr>
              <w:rPr>
                <w:rFonts w:cs="Arial"/>
                <w:color w:val="FF0000"/>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V2XAPP</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r w:rsidRPr="00BF5B89">
              <w:t>CT aspects of V2XAPP</w:t>
            </w:r>
          </w:p>
          <w:p w:rsidR="00D822DB" w:rsidRDefault="00D822DB" w:rsidP="00D822DB"/>
          <w:p w:rsidR="00D822DB" w:rsidRDefault="00D822DB" w:rsidP="00D822DB">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D822DB" w:rsidRDefault="00D822DB" w:rsidP="00D822DB">
            <w:pPr>
              <w:rPr>
                <w:rFonts w:eastAsia="Batang" w:cs="Arial"/>
                <w:color w:val="FF0000"/>
                <w:highlight w:val="yellow"/>
                <w:lang w:val="en-US" w:eastAsia="ko-KR"/>
              </w:rPr>
            </w:pPr>
          </w:p>
          <w:p w:rsidR="00D822DB" w:rsidRPr="00D95972" w:rsidRDefault="00D822DB"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47" w:history="1">
              <w:r w:rsidR="00554B87">
                <w:rPr>
                  <w:rStyle w:val="Hyperlink"/>
                </w:rPr>
                <w:t>C1-202206</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Work plan for the CT1 part of V2XAPP</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75149D" w:rsidRDefault="00554B87" w:rsidP="007C78A3">
            <w:pPr>
              <w:rPr>
                <w:b/>
                <w:bCs/>
              </w:rPr>
            </w:pPr>
            <w:r w:rsidRPr="0075149D">
              <w:rPr>
                <w:b/>
                <w:bCs/>
              </w:rPr>
              <w:t>Current Status: Noted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48" w:history="1">
              <w:r w:rsidR="00554B87">
                <w:rPr>
                  <w:rStyle w:val="Hyperlink"/>
                </w:rPr>
                <w:t>C1-202208</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Latest reference version of draft TS 24.486</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Current Status: Noted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49" w:history="1">
              <w:r w:rsidR="00554B87">
                <w:rPr>
                  <w:rStyle w:val="Hyperlink"/>
                </w:rPr>
                <w:t>C1-202212</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Miscellaneous corrections</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0" w:history="1">
              <w:r w:rsidR="00554B87">
                <w:rPr>
                  <w:rStyle w:val="Hyperlink"/>
                </w:rPr>
                <w:t>C1-202458</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Application unique IDs for the VAE layer</w:t>
            </w:r>
          </w:p>
        </w:tc>
        <w:tc>
          <w:tcPr>
            <w:tcW w:w="1766" w:type="dxa"/>
            <w:tcBorders>
              <w:top w:val="single" w:sz="4" w:space="0" w:color="auto"/>
              <w:bottom w:val="single" w:sz="4" w:space="0" w:color="auto"/>
            </w:tcBorders>
            <w:shd w:val="clear" w:color="auto" w:fill="FFFF00"/>
          </w:tcPr>
          <w:p w:rsidR="00554B87" w:rsidRPr="00D95972" w:rsidRDefault="00554B87" w:rsidP="007C78A3">
            <w:r>
              <w:t>Huawei ,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FF"/>
          </w:tcPr>
          <w:p w:rsidR="00554B87" w:rsidRPr="00D95972" w:rsidRDefault="00554B87" w:rsidP="007C78A3">
            <w:r>
              <w:t>C1-202489</w:t>
            </w:r>
          </w:p>
        </w:tc>
        <w:tc>
          <w:tcPr>
            <w:tcW w:w="4191" w:type="dxa"/>
            <w:gridSpan w:val="3"/>
            <w:tcBorders>
              <w:top w:val="single" w:sz="4" w:space="0" w:color="auto"/>
              <w:bottom w:val="single" w:sz="4" w:space="0" w:color="auto"/>
            </w:tcBorders>
            <w:shd w:val="clear" w:color="auto" w:fill="FFFFFF"/>
          </w:tcPr>
          <w:p w:rsidR="00554B87" w:rsidRPr="00D95972" w:rsidRDefault="00554B87" w:rsidP="007C78A3">
            <w:r>
              <w:t>Network monitoring by the V2X UE procedure</w:t>
            </w:r>
          </w:p>
        </w:tc>
        <w:tc>
          <w:tcPr>
            <w:tcW w:w="1766" w:type="dxa"/>
            <w:tcBorders>
              <w:top w:val="single" w:sz="4" w:space="0" w:color="auto"/>
              <w:bottom w:val="single" w:sz="4" w:space="0" w:color="auto"/>
            </w:tcBorders>
            <w:shd w:val="clear" w:color="auto" w:fill="FFFFFF"/>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FF"/>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Default="00554B87" w:rsidP="007C78A3">
            <w:r>
              <w:t>Withdrawn</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1" w:history="1">
              <w:r w:rsidR="00554B87">
                <w:rPr>
                  <w:rStyle w:val="Hyperlink"/>
                </w:rPr>
                <w:t>C1-202546</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C62B6A">
              <w:t>C1-202728</w:t>
            </w:r>
          </w:p>
        </w:tc>
        <w:tc>
          <w:tcPr>
            <w:tcW w:w="4191" w:type="dxa"/>
            <w:gridSpan w:val="3"/>
            <w:tcBorders>
              <w:top w:val="single" w:sz="4" w:space="0" w:color="auto"/>
              <w:bottom w:val="single" w:sz="4" w:space="0" w:color="auto"/>
            </w:tcBorders>
            <w:shd w:val="clear" w:color="auto" w:fill="FFFF00"/>
          </w:tcPr>
          <w:p w:rsidR="00554B87" w:rsidRDefault="00554B87" w:rsidP="007C78A3">
            <w:r>
              <w:t>XML scheme declaration for V2XAPP</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C1-202544</w:t>
            </w:r>
          </w:p>
          <w:p w:rsidR="00554B87" w:rsidRDefault="00554B87" w:rsidP="007C78A3"/>
          <w:p w:rsidR="00554B87" w:rsidRDefault="00554B87" w:rsidP="007C78A3">
            <w:r>
              <w:t>-------------------------------------------------</w:t>
            </w:r>
          </w:p>
          <w:p w:rsidR="00554B87" w:rsidRDefault="00554B87" w:rsidP="007C78A3">
            <w:r>
              <w:t>Sapan, Friday, 17:00</w:t>
            </w:r>
          </w:p>
          <w:p w:rsidR="00554B87" w:rsidRDefault="00554B87" w:rsidP="007C78A3">
            <w:r w:rsidRPr="00122D1A">
              <w:t>Editor’s note should not be removed as actual XML schema is not provided yet.</w:t>
            </w:r>
          </w:p>
          <w:p w:rsidR="00554B87" w:rsidRDefault="00554B87" w:rsidP="007C78A3"/>
          <w:p w:rsidR="00554B87" w:rsidRDefault="00554B87" w:rsidP="007C78A3">
            <w:r>
              <w:t>Chen, Saturday, 3:12</w:t>
            </w:r>
          </w:p>
          <w:p w:rsidR="00554B87" w:rsidRDefault="00554B87" w:rsidP="007C78A3">
            <w:r w:rsidRPr="006C24F2">
              <w:t>OK with me. The complete xml scheme will be provided next meeting. The draft revision with the editor’s note unremoved is now available.</w:t>
            </w:r>
          </w:p>
          <w:p w:rsidR="00554B87" w:rsidRDefault="00554B87" w:rsidP="007C78A3"/>
          <w:p w:rsidR="00554B87" w:rsidRDefault="00554B87" w:rsidP="007C78A3">
            <w:r>
              <w:t>Sapan, Sunday, 19:13</w:t>
            </w:r>
          </w:p>
          <w:p w:rsidR="00554B87" w:rsidRPr="0053732E" w:rsidRDefault="00554B87" w:rsidP="007C78A3">
            <w:r>
              <w:t>I am fine with the draft revision.</w:t>
            </w:r>
          </w:p>
          <w:p w:rsidR="00554B87" w:rsidRPr="00122D1A" w:rsidRDefault="00554B87" w:rsidP="007C78A3"/>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C62B6A">
              <w:t>C1-202729</w:t>
            </w:r>
          </w:p>
        </w:tc>
        <w:tc>
          <w:tcPr>
            <w:tcW w:w="4191" w:type="dxa"/>
            <w:gridSpan w:val="3"/>
            <w:tcBorders>
              <w:top w:val="single" w:sz="4" w:space="0" w:color="auto"/>
              <w:bottom w:val="single" w:sz="4" w:space="0" w:color="auto"/>
            </w:tcBorders>
            <w:shd w:val="clear" w:color="auto" w:fill="FFFF00"/>
          </w:tcPr>
          <w:p w:rsidR="00554B87" w:rsidRDefault="00554B87" w:rsidP="007C78A3">
            <w:r>
              <w:t>V2X application resource management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C1-202545</w:t>
            </w:r>
          </w:p>
          <w:p w:rsidR="00554B87" w:rsidRDefault="00554B87" w:rsidP="007C78A3"/>
          <w:p w:rsidR="00554B87" w:rsidRDefault="00554B87" w:rsidP="007C78A3">
            <w:r>
              <w:t>-----------------------------------------------------</w:t>
            </w:r>
          </w:p>
          <w:p w:rsidR="00554B87" w:rsidRDefault="00554B87" w:rsidP="007C78A3">
            <w:r>
              <w:lastRenderedPageBreak/>
              <w:t>Sapan, Friday, 17:07</w:t>
            </w:r>
          </w:p>
          <w:p w:rsidR="00554B87" w:rsidRPr="00A6182D" w:rsidRDefault="00554B87" w:rsidP="007C78A3">
            <w:r w:rsidRPr="00A6182D">
              <w:t>1)     Two references has same number: IETF RFC 4825 [12] (used in clause 6.8.1) and IETF RFC 2616 [12] (used in clause 6.8.2). Please correct it.</w:t>
            </w:r>
          </w:p>
          <w:p w:rsidR="00554B87" w:rsidRPr="00A6182D" w:rsidRDefault="00554B87" w:rsidP="007C78A3">
            <w:r w:rsidRPr="00A6182D">
              <w:t xml:space="preserve">2)     Also, RFC 4825 is for XCAP operations. Does VAE supports XCAP operations? </w:t>
            </w:r>
          </w:p>
          <w:p w:rsidR="00554B87" w:rsidRDefault="00554B87" w:rsidP="007C78A3">
            <w:r w:rsidRPr="00A6182D">
              <w:t>3)     In clause 6.8.2- clear how server will authorize the sender? Please clarify.</w:t>
            </w:r>
          </w:p>
          <w:p w:rsidR="00554B87" w:rsidRDefault="00554B87" w:rsidP="007C78A3"/>
          <w:p w:rsidR="00554B87" w:rsidRDefault="00554B87" w:rsidP="007C78A3">
            <w:r>
              <w:t>Chen, Saturday, 10:54</w:t>
            </w:r>
          </w:p>
          <w:p w:rsidR="00554B87" w:rsidRPr="002B5499" w:rsidRDefault="00554B87" w:rsidP="007C7CCE">
            <w:pPr>
              <w:pStyle w:val="ListParagraph"/>
              <w:numPr>
                <w:ilvl w:val="0"/>
                <w:numId w:val="15"/>
              </w:numPr>
              <w:adjustRightInd/>
              <w:textAlignment w:val="auto"/>
            </w:pPr>
            <w:r w:rsidRPr="002B5499">
              <w:t>-&gt; OK</w:t>
            </w:r>
          </w:p>
          <w:p w:rsidR="00554B87" w:rsidRPr="002B5499" w:rsidRDefault="00554B87" w:rsidP="007C7CCE">
            <w:pPr>
              <w:pStyle w:val="ListParagraph"/>
              <w:numPr>
                <w:ilvl w:val="0"/>
                <w:numId w:val="15"/>
              </w:numPr>
              <w:adjustRightInd/>
              <w:textAlignment w:val="auto"/>
            </w:pPr>
            <w:r w:rsidRPr="002B5499">
              <w:rPr>
                <w:lang w:eastAsia="zh-CN"/>
              </w:rPr>
              <w:t>-&gt; After some further thinking of the authorization, the step with the reference is removed to be aligned with other procedures</w:t>
            </w:r>
          </w:p>
          <w:p w:rsidR="00554B87" w:rsidRPr="002B5499" w:rsidRDefault="00554B87" w:rsidP="007C7CCE">
            <w:pPr>
              <w:pStyle w:val="ListParagraph"/>
              <w:numPr>
                <w:ilvl w:val="0"/>
                <w:numId w:val="15"/>
              </w:numPr>
              <w:adjustRightInd/>
              <w:textAlignment w:val="auto"/>
            </w:pPr>
            <w:r w:rsidRPr="002B5499">
              <w:rPr>
                <w:lang w:eastAsia="zh-CN"/>
              </w:rPr>
              <w:t>-&gt; The VAE layer is over SEAL layer, and clause 5 and stage 2 of TS 23.286 clause 9.1 indicates that the VAE capabilities (VAE client and VAE server) utilizes identity management service procedures (e.g. authentication and authorization of UEs) of SEAL to support V2X services. Therefore, to be aligned with other procedures, the authorization steps were removed</w:t>
            </w:r>
          </w:p>
          <w:p w:rsidR="00554B87" w:rsidRDefault="00554B87" w:rsidP="007C78A3">
            <w:r>
              <w:t>A draft revision is available.</w:t>
            </w:r>
          </w:p>
          <w:p w:rsidR="00554B87" w:rsidRDefault="00554B87" w:rsidP="007C78A3"/>
          <w:p w:rsidR="00554B87" w:rsidRDefault="00554B87" w:rsidP="007C78A3">
            <w:r>
              <w:t>Sapan, Monday, 11:21</w:t>
            </w:r>
          </w:p>
          <w:p w:rsidR="00554B87" w:rsidRDefault="00554B87" w:rsidP="007C78A3">
            <w:r>
              <w:t>I am ok with the draft revision.</w:t>
            </w:r>
          </w:p>
          <w:p w:rsidR="00554B87" w:rsidRDefault="00554B87" w:rsidP="007C78A3"/>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4776F2">
              <w:t>C1-202762</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V2X USD provisioning</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C1-202213</w:t>
            </w:r>
          </w:p>
          <w:p w:rsidR="00554B87" w:rsidRDefault="00554B87" w:rsidP="007C78A3"/>
          <w:p w:rsidR="00554B87" w:rsidRDefault="00554B87" w:rsidP="007C78A3">
            <w:r>
              <w:t>---------------------------------------------</w:t>
            </w:r>
          </w:p>
          <w:p w:rsidR="00554B87" w:rsidRDefault="00554B87" w:rsidP="007C78A3">
            <w:r>
              <w:t>Sapan, Friday, 15:33</w:t>
            </w:r>
          </w:p>
          <w:p w:rsidR="00554B87" w:rsidRPr="00C12FCC" w:rsidRDefault="00554B87" w:rsidP="007C78A3">
            <w:r w:rsidRPr="00C12FCC">
              <w:t>1)     In clause 7.2.3 – step a) – “the identity of theVAE-C” is used. As per my understanding – such identify is not defined. Which identify we are referring here?</w:t>
            </w:r>
          </w:p>
          <w:p w:rsidR="00554B87" w:rsidRPr="00C12FCC" w:rsidRDefault="00554B87" w:rsidP="007C78A3">
            <w:r w:rsidRPr="00C12FCC">
              <w:lastRenderedPageBreak/>
              <w:t>2)     Also for client to listen and accept HTTP connection – notification channel needs to be created.</w:t>
            </w:r>
          </w:p>
          <w:p w:rsidR="00554B87" w:rsidRDefault="00554B87" w:rsidP="007C78A3">
            <w:pPr>
              <w:rPr>
                <w:rFonts w:ascii="Calibri" w:hAnsi="Calibri" w:cstheme="minorBidi"/>
                <w:sz w:val="22"/>
                <w:szCs w:val="22"/>
              </w:rPr>
            </w:pPr>
          </w:p>
          <w:p w:rsidR="00554B87" w:rsidRDefault="00554B87" w:rsidP="007C78A3">
            <w:r>
              <w:t>Christian, Tuesday, 17:29</w:t>
            </w:r>
          </w:p>
          <w:p w:rsidR="00554B87" w:rsidRDefault="00554B87" w:rsidP="007C78A3">
            <w:r w:rsidRPr="000D303A">
              <w:t>To answer your comment 2</w:t>
            </w:r>
            <w:r>
              <w:t>)</w:t>
            </w:r>
            <w:r w:rsidRPr="000D303A">
              <w:t xml:space="preserve"> on notification channel. I wrote my CR based on stage 2, i.e. TS 23.286. the VAE server sends a request to the VAE client</w:t>
            </w:r>
            <w:r>
              <w:t xml:space="preserve"> (V2X USD announcement)</w:t>
            </w:r>
            <w:r w:rsidRPr="000D303A">
              <w:t>. As we know, HTTP is a stateless protocol with request-response mechanism, and therefore there is not notification channel for HTTP (polling?).</w:t>
            </w:r>
          </w:p>
          <w:p w:rsidR="00554B87" w:rsidRDefault="00554B87" w:rsidP="007C78A3"/>
          <w:p w:rsidR="00554B87" w:rsidRDefault="00554B87" w:rsidP="007C78A3">
            <w:r>
              <w:t>Christian, Wednesday, 10:42</w:t>
            </w:r>
          </w:p>
          <w:p w:rsidR="00554B87" w:rsidRDefault="00554B87" w:rsidP="007C78A3">
            <w:r>
              <w:t>I have produced a draft revision which addresses Sapan’s comment 1).</w:t>
            </w:r>
          </w:p>
          <w:p w:rsidR="00554B87" w:rsidRDefault="00554B87" w:rsidP="007C78A3"/>
          <w:p w:rsidR="00554B87" w:rsidRDefault="00554B87" w:rsidP="007C78A3">
            <w:r>
              <w:t>Sapan, Wednesday, 21:34</w:t>
            </w:r>
          </w:p>
          <w:p w:rsidR="00554B87" w:rsidRDefault="00554B87" w:rsidP="007C78A3">
            <w:r>
              <w:t xml:space="preserve">Thanks for addressing comment 1). About 2), </w:t>
            </w:r>
            <w:r w:rsidRPr="008C0607">
              <w:t>– I do understand that the proposal in this CR is based on SA6 specification only. My comment was – for VAE server to send HTTP request to VAE client, VAE server should act as HTTP client to initiate the HTTP connection and VAE client should act as HTTP server to accept the connection. Is this understanding correct? If yes, we need to mention this in the specification (may be in different CR).</w:t>
            </w:r>
          </w:p>
          <w:p w:rsidR="00554B87" w:rsidRDefault="00554B87" w:rsidP="007C78A3"/>
          <w:p w:rsidR="00554B87" w:rsidRDefault="00554B87" w:rsidP="007C78A3">
            <w:r>
              <w:t>Christian, Thursday, 11:36</w:t>
            </w:r>
          </w:p>
          <w:p w:rsidR="00554B87" w:rsidRDefault="00554B87" w:rsidP="007C78A3">
            <w:r w:rsidRPr="002D5C41">
              <w:t>To accommodate comment 2), I have produced a new draft revision.</w:t>
            </w:r>
          </w:p>
          <w:p w:rsidR="00554B87" w:rsidRDefault="00554B87" w:rsidP="007C78A3"/>
          <w:p w:rsidR="00554B87" w:rsidRDefault="00554B87" w:rsidP="007C78A3">
            <w:r>
              <w:t>Sapan, Thursday, 12:01</w:t>
            </w:r>
          </w:p>
          <w:p w:rsidR="00554B87" w:rsidRPr="00C12FCC" w:rsidRDefault="00554B87" w:rsidP="007C78A3">
            <w:r>
              <w:t>I am OK with the draft revision.</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4776F2">
              <w:t>C1-202763</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PC5 parameters provisioning</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C1-202214</w:t>
            </w:r>
          </w:p>
          <w:p w:rsidR="00554B87" w:rsidRDefault="00554B87" w:rsidP="007C78A3"/>
          <w:p w:rsidR="00554B87" w:rsidRDefault="00554B87" w:rsidP="007C78A3">
            <w:r>
              <w:t>------------------------------------------------</w:t>
            </w:r>
          </w:p>
          <w:p w:rsidR="00554B87" w:rsidRDefault="00554B87" w:rsidP="007C78A3">
            <w:r>
              <w:t>Sapan, Friday, 15:38</w:t>
            </w:r>
          </w:p>
          <w:p w:rsidR="00554B87" w:rsidRPr="00C12FCC" w:rsidRDefault="00554B87" w:rsidP="007C78A3">
            <w:r>
              <w:rPr>
                <w:rFonts w:cstheme="minorHAnsi"/>
              </w:rPr>
              <w:t>1</w:t>
            </w:r>
            <w:r w:rsidRPr="00C12FCC">
              <w:t>)     In clause 7.3.3 – step a) – “the identity of theVAE-C” is used. As per my understanding – such identify is not defined. Which identify we are referring here?</w:t>
            </w:r>
          </w:p>
          <w:p w:rsidR="00554B87" w:rsidRDefault="00554B87" w:rsidP="007C78A3">
            <w:r w:rsidRPr="00C12FCC">
              <w:lastRenderedPageBreak/>
              <w:t>2)     Also for client to listen and accept HTTP connection – notification channel needs to be created.</w:t>
            </w:r>
          </w:p>
          <w:p w:rsidR="00554B87" w:rsidRDefault="00554B87" w:rsidP="007C78A3"/>
          <w:p w:rsidR="00554B87" w:rsidRDefault="00554B87" w:rsidP="007C78A3">
            <w:r>
              <w:t>Christian, Tuesday, 17:24</w:t>
            </w:r>
          </w:p>
          <w:p w:rsidR="00554B87" w:rsidRPr="00C12FCC" w:rsidRDefault="00554B87" w:rsidP="007C78A3">
            <w:r w:rsidRPr="000D303A">
              <w:t>To answer your comment 2 on notification channel. I wrote my CR based on stage 2, i.e. TS 23.286. the VAE server sends a request to the VAE client. As we know, HTTP is a stateless protocol with request-response mechanism, and therefore there is not notification channel for HTTP (polling?).</w:t>
            </w:r>
          </w:p>
          <w:p w:rsidR="00554B87" w:rsidRDefault="00554B87" w:rsidP="007C78A3"/>
          <w:p w:rsidR="00554B87" w:rsidRDefault="00554B87" w:rsidP="007C78A3">
            <w:r>
              <w:t>Christian, Wednesday, 10:42</w:t>
            </w:r>
          </w:p>
          <w:p w:rsidR="00554B87" w:rsidRDefault="00554B87" w:rsidP="007C78A3">
            <w:r>
              <w:t>I have produced a draft revision which addresses Sapan’s comment 1).</w:t>
            </w:r>
          </w:p>
          <w:p w:rsidR="00554B87" w:rsidRDefault="00554B87" w:rsidP="007C78A3"/>
          <w:p w:rsidR="00554B87" w:rsidRDefault="00554B87" w:rsidP="007C78A3">
            <w:r>
              <w:t>Sapan, Wednesday, 21:33</w:t>
            </w:r>
          </w:p>
          <w:p w:rsidR="00554B87" w:rsidRDefault="00554B87" w:rsidP="007C78A3">
            <w:r>
              <w:t xml:space="preserve">Thanks for addressing comment 1). About 2), </w:t>
            </w:r>
            <w:r w:rsidRPr="008C0607">
              <w:t>– I do understand that the proposal in this CR is based on SA6 specification only. My comment was – for VAE server to send HTTP request to VAE client, VAE server should act as HTTP client to initiate the HTTP connection and VAE client should act as HTTP server to accept the connection. Is this understanding correct? If yes, we need to mention this in the specification (may be in different CR).</w:t>
            </w:r>
          </w:p>
          <w:p w:rsidR="00554B87" w:rsidRDefault="00554B87" w:rsidP="007C78A3"/>
          <w:p w:rsidR="00554B87" w:rsidRDefault="00554B87" w:rsidP="007C78A3">
            <w:r>
              <w:t>Christian, Thursday, 11:36</w:t>
            </w:r>
          </w:p>
          <w:p w:rsidR="00554B87" w:rsidRDefault="00554B87" w:rsidP="007C78A3">
            <w:r w:rsidRPr="002D5C41">
              <w:t>To accommodate comment 2), I have produced a new draft revision.</w:t>
            </w:r>
          </w:p>
          <w:p w:rsidR="00554B87" w:rsidRDefault="00554B87" w:rsidP="007C78A3"/>
          <w:p w:rsidR="00554B87" w:rsidRDefault="00554B87" w:rsidP="007C78A3">
            <w:r>
              <w:t>Sapan, Thursday, 11:48</w:t>
            </w:r>
          </w:p>
          <w:p w:rsidR="00554B87" w:rsidRPr="00C12FCC" w:rsidRDefault="00554B87" w:rsidP="007C78A3">
            <w:r>
              <w:t>I am OK with the draft revision.</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4776F2">
              <w:t>C1-202764</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Structure and data semantics for V2X USD provisioning</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C1-202215</w:t>
            </w:r>
          </w:p>
          <w:p w:rsidR="00554B87" w:rsidRDefault="00554B87" w:rsidP="007C78A3"/>
          <w:p w:rsidR="00554B87" w:rsidRDefault="00554B87" w:rsidP="007C78A3">
            <w:r>
              <w:t>-------------------------------------------------</w:t>
            </w:r>
          </w:p>
          <w:p w:rsidR="00554B87" w:rsidRDefault="00554B87" w:rsidP="007C78A3">
            <w:r>
              <w:t>Sapan, Friday, 16:05</w:t>
            </w:r>
          </w:p>
          <w:p w:rsidR="00554B87" w:rsidRPr="00122D1A" w:rsidRDefault="00554B87" w:rsidP="007C78A3">
            <w:r>
              <w:rPr>
                <w:rFonts w:cstheme="minorHAnsi"/>
              </w:rPr>
              <w:lastRenderedPageBreak/>
              <w:t>1</w:t>
            </w:r>
            <w:r w:rsidRPr="00122D1A">
              <w:t>)     In clause 8.5 – multiple references are used but not added in clause 2.</w:t>
            </w:r>
          </w:p>
          <w:p w:rsidR="00554B87" w:rsidRDefault="00554B87" w:rsidP="007C78A3">
            <w:r w:rsidRPr="00122D1A">
              <w:t>2)     In clause 8.5 – “&lt;frequency&gt; is n optional element encoded as specified in 3GPP TS 29.468 [r29468].” =&gt; should be “an”.</w:t>
            </w:r>
          </w:p>
          <w:p w:rsidR="00554B87" w:rsidRDefault="00554B87" w:rsidP="007C78A3"/>
          <w:p w:rsidR="00554B87" w:rsidRDefault="00554B87" w:rsidP="007C78A3">
            <w:r>
              <w:t>Christian, Tuesday, 15:36</w:t>
            </w:r>
          </w:p>
          <w:p w:rsidR="00554B87" w:rsidRDefault="00554B87" w:rsidP="007C78A3">
            <w:r>
              <w:t>A draft revision is available.</w:t>
            </w:r>
          </w:p>
          <w:p w:rsidR="00554B87" w:rsidRDefault="00554B87" w:rsidP="007C78A3"/>
          <w:p w:rsidR="00554B87" w:rsidRDefault="00554B87" w:rsidP="007C78A3">
            <w:r>
              <w:t>Sapan, Wednesday, 21:14</w:t>
            </w:r>
          </w:p>
          <w:p w:rsidR="00554B87" w:rsidRPr="00122D1A" w:rsidRDefault="00554B87" w:rsidP="007C78A3">
            <w:r>
              <w:t>I am OK with the draft revision.</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4776F2">
              <w:t>C1-202765</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Structure and data semantics for PC5 parameters provisioning</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C1-202216</w:t>
            </w:r>
          </w:p>
          <w:p w:rsidR="00554B87" w:rsidRDefault="00554B87" w:rsidP="007C78A3"/>
          <w:p w:rsidR="00554B87" w:rsidRDefault="00554B87" w:rsidP="007C78A3">
            <w:r>
              <w:t>--------------------------------------------------</w:t>
            </w:r>
          </w:p>
          <w:p w:rsidR="00554B87" w:rsidRDefault="00554B87" w:rsidP="007C78A3">
            <w:r>
              <w:t>Sapan, Friday, 4:55</w:t>
            </w:r>
          </w:p>
          <w:p w:rsidR="00554B87" w:rsidRPr="00122D1A" w:rsidRDefault="00554B87" w:rsidP="007C78A3">
            <w:r w:rsidRPr="00122D1A">
              <w:t>1)     In clause 8.3 multiple new elements are defined but their data semantics are not defined in clause 8.5 (for ex: &lt;authorized-when-not-served-by-E-UTRAN&gt;, &lt;radio-parameters-content&gt;, &lt;geographical-identifier&gt;, etc)</w:t>
            </w:r>
          </w:p>
          <w:p w:rsidR="00554B87" w:rsidRDefault="00554B87" w:rsidP="007C78A3">
            <w:r w:rsidRPr="00122D1A">
              <w:t>2)     In clause 8.5 – new references are used. Need to add references in reference clause 2.</w:t>
            </w:r>
          </w:p>
          <w:p w:rsidR="00554B87" w:rsidRDefault="00554B87" w:rsidP="007C78A3"/>
          <w:p w:rsidR="00554B87" w:rsidRDefault="00554B87" w:rsidP="007C78A3">
            <w:r>
              <w:t>Christian, Tuesday, 15:55</w:t>
            </w:r>
          </w:p>
          <w:p w:rsidR="00554B87" w:rsidRDefault="00554B87" w:rsidP="007C78A3">
            <w:r>
              <w:t>A draft revision is available.</w:t>
            </w:r>
          </w:p>
          <w:p w:rsidR="00554B87" w:rsidRDefault="00554B87" w:rsidP="007C78A3"/>
          <w:p w:rsidR="00554B87" w:rsidRDefault="00554B87" w:rsidP="007C78A3">
            <w:r>
              <w:t>Sapan, Wednesday, 21:16</w:t>
            </w:r>
          </w:p>
          <w:p w:rsidR="00554B87" w:rsidRPr="00122D1A" w:rsidRDefault="00554B87" w:rsidP="007C78A3">
            <w:r>
              <w:t>I am OK with the draft revision.</w:t>
            </w:r>
          </w:p>
          <w:p w:rsidR="00554B87" w:rsidRPr="00122D1A" w:rsidRDefault="00554B87" w:rsidP="007C78A3"/>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4776F2">
              <w:t>C1-202766</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MIME types</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C1-202490</w:t>
            </w:r>
          </w:p>
          <w:p w:rsidR="00554B87" w:rsidRDefault="00554B87" w:rsidP="007C78A3"/>
          <w:p w:rsidR="00554B87" w:rsidRDefault="00554B87" w:rsidP="007C78A3">
            <w:r>
              <w:t>----------------------------------------------</w:t>
            </w:r>
          </w:p>
          <w:p w:rsidR="00554B87" w:rsidRDefault="00554B87" w:rsidP="007C78A3">
            <w:r>
              <w:t>Sapan, Friday, 16:49</w:t>
            </w:r>
          </w:p>
          <w:p w:rsidR="00554B87" w:rsidRPr="00122D1A" w:rsidRDefault="00554B87" w:rsidP="007C78A3">
            <w:r>
              <w:rPr>
                <w:rFonts w:cstheme="minorHAnsi"/>
              </w:rPr>
              <w:t>1</w:t>
            </w:r>
            <w:r w:rsidRPr="00122D1A">
              <w:t>)     Clause 6.5.2.4 is defined twice – please correct the numbers.</w:t>
            </w:r>
          </w:p>
          <w:p w:rsidR="00554B87" w:rsidRDefault="00554B87" w:rsidP="007C78A3">
            <w:r w:rsidRPr="00122D1A">
              <w:t>2)     In clause 6.2.1 - There is an extra ‘-‘ =&gt; VAE—info. Please remove it.</w:t>
            </w:r>
          </w:p>
          <w:p w:rsidR="00554B87" w:rsidRDefault="00554B87" w:rsidP="007C78A3"/>
          <w:p w:rsidR="00554B87" w:rsidRDefault="00554B87" w:rsidP="007C78A3">
            <w:r>
              <w:t>Mikael, Tuesday, 14:14</w:t>
            </w:r>
          </w:p>
          <w:p w:rsidR="00554B87" w:rsidRDefault="00554B87" w:rsidP="007C78A3">
            <w:r w:rsidRPr="0023455E">
              <w:t xml:space="preserve">Clause 6.7 is not included in the pCR but would need corresponding changes. I have 6.7 included </w:t>
            </w:r>
            <w:r w:rsidRPr="0023455E">
              <w:lastRenderedPageBreak/>
              <w:t>in my C1-202238 and could do the changes, but I think it would be better to include in your C1-202490 to have all related corrections in the same paper.</w:t>
            </w:r>
          </w:p>
          <w:p w:rsidR="00554B87" w:rsidRDefault="00554B87" w:rsidP="007C78A3"/>
          <w:p w:rsidR="00554B87" w:rsidRDefault="00554B87" w:rsidP="007C78A3">
            <w:r>
              <w:t>Christian, Tuesday, 15:08</w:t>
            </w:r>
          </w:p>
          <w:p w:rsidR="00554B87" w:rsidRDefault="00554B87" w:rsidP="007C78A3">
            <w:r w:rsidRPr="003B240C">
              <w:t>I agree that it is better to keep the changes in C1-202490, so I’m revising the CR and add clause 6.7 to do the corresponding changes so all corrections are included in the same document. I will indicate when the revision is available on the 3GPP server.</w:t>
            </w:r>
          </w:p>
          <w:p w:rsidR="00554B87" w:rsidRDefault="00554B87" w:rsidP="007C78A3"/>
          <w:p w:rsidR="00554B87" w:rsidRDefault="00554B87" w:rsidP="007C78A3">
            <w:r>
              <w:t>Christian, Tuesday, 15:26</w:t>
            </w:r>
          </w:p>
          <w:p w:rsidR="00554B87" w:rsidRDefault="00554B87" w:rsidP="007C78A3">
            <w:r>
              <w:t>A draft revision addressing Sapan and Mikael’s comments is available.</w:t>
            </w:r>
          </w:p>
          <w:p w:rsidR="00554B87" w:rsidRDefault="00554B87" w:rsidP="007C78A3"/>
          <w:p w:rsidR="00554B87" w:rsidRDefault="00554B87" w:rsidP="007C78A3">
            <w:r>
              <w:t>Sapan, Wednesday, 9:42</w:t>
            </w:r>
          </w:p>
          <w:p w:rsidR="00554B87" w:rsidRDefault="00554B87" w:rsidP="007C78A3">
            <w:r>
              <w:t>I am fine with the draft revision.</w:t>
            </w:r>
          </w:p>
          <w:p w:rsidR="00554B87" w:rsidRDefault="00554B87" w:rsidP="007C78A3"/>
          <w:p w:rsidR="00554B87" w:rsidRDefault="00554B87" w:rsidP="007C78A3">
            <w:r>
              <w:t>Mikael, Wednesday, 10:36</w:t>
            </w:r>
          </w:p>
          <w:p w:rsidR="00554B87" w:rsidRPr="003B240C" w:rsidRDefault="00554B87" w:rsidP="007C78A3">
            <w:r>
              <w:t>Draft revision looks good.</w:t>
            </w:r>
          </w:p>
          <w:p w:rsidR="00554B87" w:rsidRPr="00122D1A" w:rsidRDefault="00554B87" w:rsidP="007C78A3"/>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606AB1">
              <w:t>C1-202788</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V2X UE registration procedure corrections</w:t>
            </w:r>
          </w:p>
        </w:tc>
        <w:tc>
          <w:tcPr>
            <w:tcW w:w="1766" w:type="dxa"/>
            <w:tcBorders>
              <w:top w:val="single" w:sz="4" w:space="0" w:color="auto"/>
              <w:bottom w:val="single" w:sz="4" w:space="0" w:color="auto"/>
            </w:tcBorders>
            <w:shd w:val="clear" w:color="auto" w:fill="FFFF00"/>
          </w:tcPr>
          <w:p w:rsidR="00554B87" w:rsidRPr="00D95972" w:rsidRDefault="00554B87" w:rsidP="007C78A3">
            <w:r>
              <w:t>Ericsson / Mikael</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C1-202235</w:t>
            </w:r>
          </w:p>
          <w:p w:rsidR="00554B87" w:rsidRDefault="00554B87" w:rsidP="007C78A3"/>
          <w:p w:rsidR="00554B87" w:rsidRDefault="00554B87" w:rsidP="007C78A3">
            <w:r>
              <w:t>-------------------------------------------------</w:t>
            </w:r>
          </w:p>
          <w:p w:rsidR="00554B87" w:rsidRDefault="00554B87" w:rsidP="007C78A3">
            <w:r>
              <w:t>Sapan, Friday, 16:41</w:t>
            </w:r>
          </w:p>
          <w:p w:rsidR="00554B87" w:rsidRDefault="00554B87" w:rsidP="007C78A3">
            <w:pPr>
              <w:rPr>
                <w:rFonts w:cstheme="minorBidi"/>
              </w:rPr>
            </w:pPr>
            <w:r>
              <w:rPr>
                <w:rFonts w:cstheme="minorBidi"/>
              </w:rPr>
              <w:t>Please revert correction related to MIME type as those corrections are already done in CR C1-202490 – which is proper.</w:t>
            </w:r>
          </w:p>
          <w:p w:rsidR="00554B87" w:rsidRDefault="00554B87" w:rsidP="007C78A3">
            <w:pPr>
              <w:rPr>
                <w:rFonts w:cstheme="minorBidi"/>
              </w:rPr>
            </w:pPr>
          </w:p>
          <w:p w:rsidR="00554B87" w:rsidRDefault="00554B87" w:rsidP="007C78A3">
            <w:pPr>
              <w:rPr>
                <w:rFonts w:cstheme="minorBidi"/>
              </w:rPr>
            </w:pPr>
            <w:r>
              <w:rPr>
                <w:rFonts w:cstheme="minorBidi"/>
              </w:rPr>
              <w:t>Mikael, Monday, 10:57</w:t>
            </w:r>
          </w:p>
          <w:p w:rsidR="00554B87" w:rsidRDefault="00554B87" w:rsidP="007C78A3">
            <w:r>
              <w:t>The MIME type alignments were included as current spec included the more specific types. We do however fully support and prefer the proposal to be more generic as in C1-202490. I will update my CRs accordingly.</w:t>
            </w:r>
          </w:p>
          <w:p w:rsidR="00554B87" w:rsidRDefault="00554B87" w:rsidP="007C78A3"/>
          <w:p w:rsidR="00554B87" w:rsidRDefault="00554B87" w:rsidP="007C78A3">
            <w:r>
              <w:t>Mikael, Tuesday, 14:33</w:t>
            </w:r>
          </w:p>
          <w:p w:rsidR="00554B87" w:rsidRDefault="00554B87" w:rsidP="007C78A3">
            <w:r>
              <w:t>A draft revision is available.</w:t>
            </w:r>
          </w:p>
          <w:p w:rsidR="00554B87" w:rsidRDefault="00554B87" w:rsidP="007C78A3"/>
          <w:p w:rsidR="00554B87" w:rsidRDefault="00554B87" w:rsidP="007C78A3">
            <w:r>
              <w:t>Sapan, Wednesday, 7:39</w:t>
            </w:r>
          </w:p>
          <w:p w:rsidR="00554B87" w:rsidRDefault="00554B87" w:rsidP="007C78A3">
            <w:r>
              <w:t>I am fine with the draft revision.</w:t>
            </w:r>
          </w:p>
          <w:p w:rsidR="00554B87" w:rsidRDefault="00554B87" w:rsidP="007C78A3"/>
          <w:p w:rsidR="00554B87" w:rsidRDefault="00554B87" w:rsidP="007C78A3">
            <w:r>
              <w:t>Christian, Wednesday, 11:59</w:t>
            </w:r>
          </w:p>
          <w:p w:rsidR="00554B87" w:rsidRDefault="00554B87" w:rsidP="007C78A3">
            <w:r>
              <w:t>I am ok with the draft revision. I would like to co-sign it.</w:t>
            </w:r>
          </w:p>
          <w:p w:rsidR="00554B87" w:rsidRDefault="00554B87" w:rsidP="007C78A3"/>
          <w:p w:rsidR="00554B87" w:rsidRDefault="00554B87" w:rsidP="007C78A3">
            <w:r>
              <w:t>Mikael, Wednesday, 12:23</w:t>
            </w:r>
          </w:p>
          <w:p w:rsidR="00554B87" w:rsidRDefault="00554B87" w:rsidP="007C78A3">
            <w:r>
              <w:t>I will add Huawei and HiSilicon as co-signers.</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164399">
              <w:t>C1-202789</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V2X UE de-registration procedure corrections</w:t>
            </w:r>
          </w:p>
        </w:tc>
        <w:tc>
          <w:tcPr>
            <w:tcW w:w="1766" w:type="dxa"/>
            <w:tcBorders>
              <w:top w:val="single" w:sz="4" w:space="0" w:color="auto"/>
              <w:bottom w:val="single" w:sz="4" w:space="0" w:color="auto"/>
            </w:tcBorders>
            <w:shd w:val="clear" w:color="auto" w:fill="FFFF00"/>
          </w:tcPr>
          <w:p w:rsidR="00554B87" w:rsidRPr="00D95972" w:rsidRDefault="00554B87" w:rsidP="007C78A3">
            <w:r>
              <w:t>Ericsson / Mikael</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C1-202236</w:t>
            </w:r>
          </w:p>
          <w:p w:rsidR="00554B87" w:rsidRDefault="00554B87" w:rsidP="007C78A3"/>
          <w:p w:rsidR="00554B87" w:rsidRDefault="00554B87" w:rsidP="007C78A3">
            <w:r>
              <w:t>----------------------------------------------------</w:t>
            </w:r>
          </w:p>
          <w:p w:rsidR="00554B87" w:rsidRDefault="00554B87" w:rsidP="007C78A3">
            <w:r>
              <w:t>Sapan, Friday, 16:41</w:t>
            </w:r>
          </w:p>
          <w:p w:rsidR="00554B87" w:rsidRDefault="00554B87" w:rsidP="007C78A3">
            <w:pPr>
              <w:rPr>
                <w:rFonts w:cstheme="minorBidi"/>
              </w:rPr>
            </w:pPr>
            <w:r>
              <w:rPr>
                <w:rFonts w:cstheme="minorBidi"/>
              </w:rPr>
              <w:t>Please revert correction related to MIME type as those corrections are already done in CR C1-202490 – which is proper.</w:t>
            </w:r>
          </w:p>
          <w:p w:rsidR="00554B87" w:rsidRDefault="00554B87" w:rsidP="007C78A3">
            <w:pPr>
              <w:rPr>
                <w:rFonts w:cstheme="minorBidi"/>
              </w:rPr>
            </w:pPr>
          </w:p>
          <w:p w:rsidR="00554B87" w:rsidRDefault="00554B87" w:rsidP="007C78A3">
            <w:pPr>
              <w:rPr>
                <w:rFonts w:cstheme="minorBidi"/>
              </w:rPr>
            </w:pPr>
            <w:r>
              <w:rPr>
                <w:rFonts w:cstheme="minorBidi"/>
              </w:rPr>
              <w:t>Mikael, Monday, 10:57</w:t>
            </w:r>
          </w:p>
          <w:p w:rsidR="00554B87" w:rsidRDefault="00554B87" w:rsidP="007C78A3">
            <w:r>
              <w:t>The MIME type alignments were included as current spec included the more specific types. We do however fully support and prefer the proposal to be more generic as in C1-202490. I will update my CRs accordingly.</w:t>
            </w:r>
          </w:p>
          <w:p w:rsidR="00554B87" w:rsidRDefault="00554B87" w:rsidP="007C78A3"/>
          <w:p w:rsidR="00554B87" w:rsidRDefault="00554B87" w:rsidP="007C78A3">
            <w:r>
              <w:t>Mikael, Tuesday, 14:33</w:t>
            </w:r>
          </w:p>
          <w:p w:rsidR="00554B87" w:rsidRDefault="00554B87" w:rsidP="007C78A3">
            <w:r>
              <w:t>A draft revision is available.</w:t>
            </w:r>
          </w:p>
          <w:p w:rsidR="00554B87" w:rsidRDefault="00554B87" w:rsidP="007C78A3"/>
          <w:p w:rsidR="00554B87" w:rsidRDefault="00554B87" w:rsidP="007C78A3">
            <w:r>
              <w:t>Sapan, Wednesday, 7:39</w:t>
            </w:r>
          </w:p>
          <w:p w:rsidR="00554B87" w:rsidRDefault="00554B87" w:rsidP="007C78A3">
            <w:r>
              <w:t>I am fine with the draft revision.</w:t>
            </w:r>
          </w:p>
          <w:p w:rsidR="00554B87" w:rsidRDefault="00554B87" w:rsidP="007C78A3"/>
          <w:p w:rsidR="00554B87" w:rsidRDefault="00554B87" w:rsidP="007C78A3">
            <w:r>
              <w:t>Christian, Wednesday, 11:59</w:t>
            </w:r>
          </w:p>
          <w:p w:rsidR="00554B87" w:rsidRDefault="00554B87" w:rsidP="007C78A3">
            <w:r>
              <w:t>I am ok with the draft revision. I would like to co-sign it.</w:t>
            </w:r>
          </w:p>
          <w:p w:rsidR="00554B87" w:rsidRDefault="00554B87" w:rsidP="007C78A3"/>
          <w:p w:rsidR="00554B87" w:rsidRDefault="00554B87" w:rsidP="007C78A3">
            <w:r>
              <w:t>Mikael, Wednesday, 12:23</w:t>
            </w:r>
          </w:p>
          <w:p w:rsidR="00554B87" w:rsidRDefault="00554B87" w:rsidP="007C78A3">
            <w:r>
              <w:t>I will add Huawei and HiSilicon as co-signers.</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B72E7C">
              <w:t>C1-202790</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V2X service discovery procedure corrections</w:t>
            </w:r>
          </w:p>
        </w:tc>
        <w:tc>
          <w:tcPr>
            <w:tcW w:w="1766" w:type="dxa"/>
            <w:tcBorders>
              <w:top w:val="single" w:sz="4" w:space="0" w:color="auto"/>
              <w:bottom w:val="single" w:sz="4" w:space="0" w:color="auto"/>
            </w:tcBorders>
            <w:shd w:val="clear" w:color="auto" w:fill="FFFF00"/>
          </w:tcPr>
          <w:p w:rsidR="00554B87" w:rsidRPr="00D95972" w:rsidRDefault="00554B87" w:rsidP="007C78A3">
            <w:r>
              <w:t>Ericsson / Mikael</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C1-202237</w:t>
            </w:r>
          </w:p>
          <w:p w:rsidR="00554B87" w:rsidRDefault="00554B87" w:rsidP="007C78A3"/>
          <w:p w:rsidR="00554B87" w:rsidRDefault="00554B87" w:rsidP="007C78A3">
            <w:r>
              <w:t>---------------------------------------------------</w:t>
            </w:r>
          </w:p>
          <w:p w:rsidR="00554B87" w:rsidRDefault="00554B87" w:rsidP="007C78A3">
            <w:r>
              <w:t>Sapan, Friday, 16:41</w:t>
            </w:r>
          </w:p>
          <w:p w:rsidR="00554B87" w:rsidRDefault="00554B87" w:rsidP="007C78A3">
            <w:pPr>
              <w:rPr>
                <w:rFonts w:cstheme="minorBidi"/>
              </w:rPr>
            </w:pPr>
            <w:r>
              <w:rPr>
                <w:rFonts w:cstheme="minorBidi"/>
              </w:rPr>
              <w:lastRenderedPageBreak/>
              <w:t>Please revert correction related to MIME type as those corrections are already done in CR C1-202490 – which is proper.</w:t>
            </w:r>
          </w:p>
          <w:p w:rsidR="00554B87" w:rsidRDefault="00554B87" w:rsidP="007C78A3">
            <w:pPr>
              <w:rPr>
                <w:rFonts w:cstheme="minorBidi"/>
              </w:rPr>
            </w:pPr>
          </w:p>
          <w:p w:rsidR="00554B87" w:rsidRDefault="00554B87" w:rsidP="007C78A3">
            <w:r>
              <w:t>In clause 6.6.2 – an element &lt;service-discovery-data&gt; is used but in clause 8.3 a &lt;service-discovery-info&gt; is defined. Please make is consistent.</w:t>
            </w:r>
          </w:p>
          <w:p w:rsidR="00554B87" w:rsidRDefault="00554B87" w:rsidP="007C78A3"/>
          <w:p w:rsidR="00554B87" w:rsidRDefault="00554B87" w:rsidP="007C78A3">
            <w:pPr>
              <w:rPr>
                <w:rFonts w:cstheme="minorBidi"/>
              </w:rPr>
            </w:pPr>
            <w:r>
              <w:rPr>
                <w:rFonts w:cstheme="minorBidi"/>
              </w:rPr>
              <w:t>Mikael, Monday, 10:57</w:t>
            </w:r>
          </w:p>
          <w:p w:rsidR="00554B87" w:rsidRDefault="00554B87" w:rsidP="007C78A3">
            <w:r>
              <w:t>The MIME type alignments were included as current spec included the more specific types. We do however fully support and prefer the proposal to be more generic as in C1-202490. I will update my CRs accordingly.</w:t>
            </w:r>
          </w:p>
          <w:p w:rsidR="00554B87" w:rsidRDefault="00554B87" w:rsidP="007C78A3"/>
          <w:p w:rsidR="00554B87" w:rsidRDefault="00554B87" w:rsidP="007C78A3">
            <w:r>
              <w:t>On elements in C1-202237, I do not fully understand your comment. In 6.6.2 both &lt;service-discovery-info&gt; and &lt;service-discovery-data&gt; are used. The &lt;service-discovery-data&gt; element may be included in a &lt;service-discovery-info&gt; element. This is reflected in 8.3:</w:t>
            </w:r>
          </w:p>
          <w:p w:rsidR="00554B87" w:rsidRDefault="00554B87" w:rsidP="007C78A3"/>
          <w:p w:rsidR="00554B87" w:rsidRPr="000B58E8" w:rsidRDefault="00554B87" w:rsidP="007C78A3">
            <w:r w:rsidRPr="000B58E8">
              <w:t xml:space="preserve">The &lt;service-discovery-info&gt; element </w:t>
            </w:r>
            <w:r w:rsidRPr="000B58E8">
              <w:rPr>
                <w:lang w:eastAsia="x-none"/>
              </w:rPr>
              <w:t xml:space="preserve">shall include a &lt;result&gt; element and may include </w:t>
            </w:r>
            <w:r w:rsidRPr="000B58E8">
              <w:t>a &lt;service-discovery-data&gt; element.</w:t>
            </w:r>
          </w:p>
          <w:p w:rsidR="00554B87" w:rsidRDefault="00554B87" w:rsidP="007C78A3"/>
          <w:p w:rsidR="00554B87" w:rsidRDefault="00554B87" w:rsidP="007C78A3">
            <w:r>
              <w:t>There is no definition of &lt;service-discovery-data&gt; in 8.3. Is that what you want to add?</w:t>
            </w:r>
          </w:p>
          <w:p w:rsidR="00554B87" w:rsidRDefault="00554B87" w:rsidP="007C78A3"/>
          <w:p w:rsidR="00554B87" w:rsidRPr="000B58E8" w:rsidRDefault="00554B87" w:rsidP="007C78A3">
            <w:r w:rsidRPr="000B58E8">
              <w:t>Sapan, Monday, 13:09</w:t>
            </w:r>
          </w:p>
          <w:p w:rsidR="00554B87" w:rsidRPr="000B58E8" w:rsidRDefault="00554B87" w:rsidP="007C78A3">
            <w:pPr>
              <w:rPr>
                <w:lang w:val="en-IN"/>
              </w:rPr>
            </w:pPr>
            <w:r w:rsidRPr="000B58E8">
              <w:rPr>
                <w:lang w:val="en-IN"/>
              </w:rPr>
              <w:t>Yes, I was referring definition of &lt;service-discovery-data&gt; element only.</w:t>
            </w:r>
          </w:p>
          <w:p w:rsidR="00554B87" w:rsidRDefault="00554B87" w:rsidP="007C78A3">
            <w:pPr>
              <w:rPr>
                <w:rFonts w:cstheme="minorBidi"/>
              </w:rPr>
            </w:pPr>
          </w:p>
          <w:p w:rsidR="00554B87" w:rsidRDefault="00554B87" w:rsidP="007C78A3">
            <w:r>
              <w:t>Mikael, Tuesday, 14:33</w:t>
            </w:r>
          </w:p>
          <w:p w:rsidR="00554B87" w:rsidRDefault="00554B87" w:rsidP="007C78A3">
            <w:r>
              <w:t>A draft revision is available.</w:t>
            </w:r>
          </w:p>
          <w:p w:rsidR="00554B87" w:rsidRDefault="00554B87" w:rsidP="007C78A3"/>
          <w:p w:rsidR="00554B87" w:rsidRDefault="00554B87" w:rsidP="007C78A3">
            <w:r>
              <w:t>Sapan, Wednesday, 7:39</w:t>
            </w:r>
          </w:p>
          <w:p w:rsidR="00554B87" w:rsidRDefault="00554B87" w:rsidP="007C78A3">
            <w:r>
              <w:t>I am fine with the draft revision.</w:t>
            </w:r>
          </w:p>
          <w:p w:rsidR="00554B87" w:rsidRDefault="00554B87" w:rsidP="007C78A3"/>
          <w:p w:rsidR="00554B87" w:rsidRDefault="00554B87" w:rsidP="007C78A3">
            <w:r>
              <w:t>Christian, Wednesday, 11:59</w:t>
            </w:r>
          </w:p>
          <w:p w:rsidR="00554B87" w:rsidRDefault="00554B87" w:rsidP="007C78A3">
            <w:r>
              <w:lastRenderedPageBreak/>
              <w:t>I am ok with the draft revision. I would like to co-sign it.</w:t>
            </w:r>
          </w:p>
          <w:p w:rsidR="00554B87" w:rsidRDefault="00554B87" w:rsidP="007C78A3"/>
          <w:p w:rsidR="00554B87" w:rsidRDefault="00554B87" w:rsidP="007C78A3">
            <w:r>
              <w:t>Mikael, Wednesday, 12:23</w:t>
            </w:r>
          </w:p>
          <w:p w:rsidR="00554B87" w:rsidRDefault="00554B87" w:rsidP="007C78A3">
            <w:r>
              <w:t>I will add Huawei and HiSilicon as co-signers.</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B72E7C">
              <w:t>C1-202791</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V2X service continuity procedure corrections</w:t>
            </w:r>
          </w:p>
        </w:tc>
        <w:tc>
          <w:tcPr>
            <w:tcW w:w="1766" w:type="dxa"/>
            <w:tcBorders>
              <w:top w:val="single" w:sz="4" w:space="0" w:color="auto"/>
              <w:bottom w:val="single" w:sz="4" w:space="0" w:color="auto"/>
            </w:tcBorders>
            <w:shd w:val="clear" w:color="auto" w:fill="FFFF00"/>
          </w:tcPr>
          <w:p w:rsidR="00554B87" w:rsidRPr="00D95972" w:rsidRDefault="00554B87" w:rsidP="007C78A3">
            <w:r>
              <w:t>Ericsson / Mikael</w:t>
            </w:r>
          </w:p>
        </w:tc>
        <w:tc>
          <w:tcPr>
            <w:tcW w:w="827" w:type="dxa"/>
            <w:tcBorders>
              <w:top w:val="single" w:sz="4" w:space="0" w:color="auto"/>
              <w:bottom w:val="single" w:sz="4" w:space="0" w:color="auto"/>
            </w:tcBorders>
            <w:shd w:val="clear" w:color="auto" w:fill="FFFF00"/>
          </w:tcPr>
          <w:p w:rsidR="00554B87" w:rsidRPr="00D95972" w:rsidRDefault="00554B87" w:rsidP="007C78A3">
            <w: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C1-202238</w:t>
            </w:r>
          </w:p>
          <w:p w:rsidR="00554B87" w:rsidRDefault="00554B87" w:rsidP="007C78A3"/>
          <w:p w:rsidR="00554B87" w:rsidRDefault="00554B87" w:rsidP="007C78A3">
            <w:r>
              <w:t>-----------------------------------------------------</w:t>
            </w:r>
          </w:p>
          <w:p w:rsidR="00554B87" w:rsidRDefault="00554B87" w:rsidP="007C78A3">
            <w:r>
              <w:t>Sapan, Friday, 16:41</w:t>
            </w:r>
          </w:p>
          <w:p w:rsidR="00554B87" w:rsidRDefault="00554B87" w:rsidP="007C78A3">
            <w:pPr>
              <w:rPr>
                <w:rFonts w:cstheme="minorBidi"/>
              </w:rPr>
            </w:pPr>
            <w:r>
              <w:rPr>
                <w:rFonts w:cstheme="minorBidi"/>
              </w:rPr>
              <w:t>Please revert correction related to MIME type as those corrections are already done in CR C1-202490 – which is proper.</w:t>
            </w:r>
          </w:p>
          <w:p w:rsidR="00554B87" w:rsidRDefault="00554B87" w:rsidP="007C78A3">
            <w:pPr>
              <w:rPr>
                <w:rFonts w:cstheme="minorBidi"/>
              </w:rPr>
            </w:pPr>
          </w:p>
          <w:p w:rsidR="00554B87" w:rsidRDefault="00554B87" w:rsidP="007C78A3">
            <w:pPr>
              <w:rPr>
                <w:rFonts w:cstheme="minorBidi"/>
              </w:rPr>
            </w:pPr>
            <w:r>
              <w:rPr>
                <w:rFonts w:cstheme="minorBidi"/>
              </w:rPr>
              <w:t>Mikael, Monday, 10:57</w:t>
            </w:r>
          </w:p>
          <w:p w:rsidR="00554B87" w:rsidRDefault="00554B87" w:rsidP="007C78A3">
            <w:r>
              <w:t>The MIME type alignments were included as current spec included the more specific types. We do however fully support and prefer the proposal to be more generic as in C1-202490. I will update my CRs accordingly.</w:t>
            </w:r>
          </w:p>
          <w:p w:rsidR="00554B87" w:rsidRDefault="00554B87" w:rsidP="007C78A3"/>
          <w:p w:rsidR="00554B87" w:rsidRDefault="00554B87" w:rsidP="007C78A3">
            <w:r>
              <w:t>Mikael, Tuesday, 14:33</w:t>
            </w:r>
          </w:p>
          <w:p w:rsidR="00554B87" w:rsidRDefault="00554B87" w:rsidP="007C78A3">
            <w:r>
              <w:t>A draft revision is available.</w:t>
            </w:r>
          </w:p>
          <w:p w:rsidR="00554B87" w:rsidRDefault="00554B87" w:rsidP="007C78A3"/>
          <w:p w:rsidR="00554B87" w:rsidRDefault="00554B87" w:rsidP="007C78A3">
            <w:r>
              <w:t>Sapan, Wednesday, 7:39</w:t>
            </w:r>
          </w:p>
          <w:p w:rsidR="00554B87" w:rsidRDefault="00554B87" w:rsidP="007C78A3">
            <w:r>
              <w:t>I am fine with the draft revision.</w:t>
            </w:r>
          </w:p>
          <w:p w:rsidR="00554B87" w:rsidRDefault="00554B87" w:rsidP="007C78A3"/>
          <w:p w:rsidR="00554B87" w:rsidRDefault="00554B87" w:rsidP="007C78A3">
            <w:r>
              <w:t>Christian, Wednesday, 11:59</w:t>
            </w:r>
          </w:p>
          <w:p w:rsidR="00554B87" w:rsidRDefault="00554B87" w:rsidP="007C78A3">
            <w:r>
              <w:t>I am ok with the draft revision. I would like to co-sign it.</w:t>
            </w:r>
          </w:p>
          <w:p w:rsidR="00554B87" w:rsidRDefault="00554B87" w:rsidP="007C78A3"/>
          <w:p w:rsidR="00554B87" w:rsidRDefault="00554B87" w:rsidP="007C78A3">
            <w:r>
              <w:t>Mikael, Wednesday, 12:23</w:t>
            </w:r>
          </w:p>
          <w:p w:rsidR="00554B87" w:rsidRDefault="00554B87" w:rsidP="007C78A3">
            <w:r>
              <w:t>I will add Huawei and HiSilicon as co-signers.</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D822DB">
            <w:pPr>
              <w:rPr>
                <w:rFonts w:cs="Arial"/>
              </w:rPr>
            </w:pPr>
          </w:p>
        </w:tc>
        <w:tc>
          <w:tcPr>
            <w:tcW w:w="1316" w:type="dxa"/>
            <w:gridSpan w:val="2"/>
            <w:tcBorders>
              <w:top w:val="nil"/>
              <w:bottom w:val="nil"/>
            </w:tcBorders>
            <w:shd w:val="clear" w:color="auto" w:fill="auto"/>
          </w:tcPr>
          <w:p w:rsidR="00554B87" w:rsidRPr="00D95972" w:rsidRDefault="00554B87" w:rsidP="00D822DB">
            <w:pPr>
              <w:rPr>
                <w:rFonts w:cs="Arial"/>
              </w:rPr>
            </w:pPr>
          </w:p>
        </w:tc>
        <w:tc>
          <w:tcPr>
            <w:tcW w:w="1088"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191" w:type="dxa"/>
            <w:gridSpan w:val="3"/>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1766"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827"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eV2XARC</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r w:rsidRPr="00BF5B89">
              <w:t>CT aspects of eV2XARC</w:t>
            </w:r>
          </w:p>
          <w:p w:rsidR="00D822DB" w:rsidRDefault="00D822DB" w:rsidP="00D822DB"/>
          <w:p w:rsidR="00D822DB" w:rsidRDefault="00D822DB" w:rsidP="00D822DB">
            <w:pPr>
              <w:rPr>
                <w:rFonts w:eastAsia="Batang" w:cs="Arial"/>
                <w:color w:val="FF0000"/>
                <w:lang w:val="en-US" w:eastAsia="ko-KR"/>
              </w:rPr>
            </w:pPr>
          </w:p>
          <w:p w:rsidR="00D822DB" w:rsidRPr="00D95972" w:rsidRDefault="00D822DB"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2" w:history="1">
              <w:r w:rsidR="00554B87">
                <w:rPr>
                  <w:rStyle w:val="Hyperlink"/>
                </w:rPr>
                <w:t>C1-202022</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Incorrect reference</w:t>
            </w:r>
          </w:p>
        </w:tc>
        <w:tc>
          <w:tcPr>
            <w:tcW w:w="1766" w:type="dxa"/>
            <w:tcBorders>
              <w:top w:val="single" w:sz="4" w:space="0" w:color="auto"/>
              <w:bottom w:val="single" w:sz="4" w:space="0" w:color="auto"/>
            </w:tcBorders>
            <w:shd w:val="clear" w:color="auto" w:fill="FFFF00"/>
          </w:tcPr>
          <w:p w:rsidR="00554B87" w:rsidRPr="00D95972" w:rsidRDefault="00554B87" w:rsidP="007C78A3">
            <w:r>
              <w:t>Ericsson / Ivo</w:t>
            </w:r>
          </w:p>
        </w:tc>
        <w:tc>
          <w:tcPr>
            <w:tcW w:w="827" w:type="dxa"/>
            <w:tcBorders>
              <w:top w:val="single" w:sz="4" w:space="0" w:color="auto"/>
              <w:bottom w:val="single" w:sz="4" w:space="0" w:color="auto"/>
            </w:tcBorders>
            <w:shd w:val="clear" w:color="auto" w:fill="FFFF00"/>
          </w:tcPr>
          <w:p w:rsidR="00554B87" w:rsidRPr="00D95972" w:rsidRDefault="00554B87" w:rsidP="007C78A3">
            <w:r>
              <w:t>CR 0001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p>
          <w:p w:rsidR="00554B87" w:rsidRDefault="00554B87" w:rsidP="007C78A3"/>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auto"/>
          </w:tcPr>
          <w:p w:rsidR="00554B87" w:rsidRPr="00D95972" w:rsidRDefault="00537C60" w:rsidP="007C78A3">
            <w:hyperlink r:id="rId253" w:history="1">
              <w:r w:rsidR="00554B87">
                <w:rPr>
                  <w:rStyle w:val="Hyperlink"/>
                </w:rPr>
                <w:t>C1-202105</w:t>
              </w:r>
            </w:hyperlink>
          </w:p>
        </w:tc>
        <w:tc>
          <w:tcPr>
            <w:tcW w:w="4191" w:type="dxa"/>
            <w:gridSpan w:val="3"/>
            <w:tcBorders>
              <w:top w:val="single" w:sz="4" w:space="0" w:color="auto"/>
              <w:bottom w:val="single" w:sz="4" w:space="0" w:color="auto"/>
            </w:tcBorders>
            <w:shd w:val="clear" w:color="auto" w:fill="auto"/>
          </w:tcPr>
          <w:p w:rsidR="00554B87" w:rsidRPr="00D95972" w:rsidRDefault="00554B87" w:rsidP="007C78A3">
            <w:r>
              <w:t>NR PC5 unicast security policy provisioning</w:t>
            </w:r>
          </w:p>
        </w:tc>
        <w:tc>
          <w:tcPr>
            <w:tcW w:w="1766" w:type="dxa"/>
            <w:tcBorders>
              <w:top w:val="single" w:sz="4" w:space="0" w:color="auto"/>
              <w:bottom w:val="single" w:sz="4" w:space="0" w:color="auto"/>
            </w:tcBorders>
            <w:shd w:val="clear" w:color="auto" w:fill="auto"/>
          </w:tcPr>
          <w:p w:rsidR="00554B87" w:rsidRPr="00D95972" w:rsidRDefault="00554B87" w:rsidP="007C78A3">
            <w:r>
              <w:t>Qualcomm Incorporated / Lena</w:t>
            </w:r>
          </w:p>
        </w:tc>
        <w:tc>
          <w:tcPr>
            <w:tcW w:w="827" w:type="dxa"/>
            <w:tcBorders>
              <w:top w:val="single" w:sz="4" w:space="0" w:color="auto"/>
              <w:bottom w:val="single" w:sz="4" w:space="0" w:color="auto"/>
            </w:tcBorders>
            <w:shd w:val="clear" w:color="auto" w:fill="auto"/>
          </w:tcPr>
          <w:p w:rsidR="00554B87" w:rsidRPr="00D95972" w:rsidRDefault="00554B87" w:rsidP="007C78A3">
            <w:r>
              <w:t>CR 0003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Christian, Monday, 8:41</w:t>
            </w:r>
          </w:p>
          <w:p w:rsidR="00554B87" w:rsidRDefault="00554B87" w:rsidP="007C7CCE">
            <w:pPr>
              <w:pStyle w:val="ListParagraph"/>
              <w:numPr>
                <w:ilvl w:val="0"/>
                <w:numId w:val="46"/>
              </w:numPr>
              <w:overflowPunct/>
              <w:autoSpaceDE/>
              <w:autoSpaceDN/>
              <w:adjustRightInd/>
              <w:contextualSpacing w:val="0"/>
              <w:textAlignment w:val="auto"/>
              <w:rPr>
                <w:rFonts w:ascii="Calibri" w:hAnsi="Calibri"/>
              </w:rPr>
            </w:pPr>
            <w:r>
              <w:t>the term defined under 3.1 is “NR-PC5”. Can you replace “NR PC5” then?;</w:t>
            </w:r>
          </w:p>
          <w:p w:rsidR="00554B87" w:rsidRDefault="00554B87" w:rsidP="007C7CCE">
            <w:pPr>
              <w:pStyle w:val="ListParagraph"/>
              <w:numPr>
                <w:ilvl w:val="0"/>
                <w:numId w:val="46"/>
              </w:numPr>
              <w:overflowPunct/>
              <w:autoSpaceDE/>
              <w:autoSpaceDN/>
              <w:adjustRightInd/>
              <w:contextualSpacing w:val="0"/>
              <w:textAlignment w:val="auto"/>
            </w:pPr>
            <w:r>
              <w:t>the text of the new bullet item “vi)” seems to imply that there are several policies but each entry in the list should provide one security policy so what about “vi) one or more geographical areas where the security policy entry applies”?; and</w:t>
            </w:r>
          </w:p>
          <w:p w:rsidR="00554B87" w:rsidRDefault="00554B87" w:rsidP="007C7CCE">
            <w:pPr>
              <w:pStyle w:val="ListParagraph"/>
              <w:numPr>
                <w:ilvl w:val="0"/>
                <w:numId w:val="46"/>
              </w:numPr>
              <w:overflowPunct/>
              <w:autoSpaceDE/>
              <w:autoSpaceDN/>
              <w:adjustRightInd/>
              <w:contextualSpacing w:val="0"/>
              <w:textAlignment w:val="auto"/>
            </w:pPr>
            <w:r>
              <w:t>with those changes we would like to co-sign the CR as we support it.</w:t>
            </w:r>
          </w:p>
          <w:p w:rsidR="00554B87" w:rsidRDefault="00554B87" w:rsidP="007C78A3"/>
          <w:p w:rsidR="00554B87" w:rsidRDefault="00554B87" w:rsidP="007C78A3">
            <w:r>
              <w:t>Christian, Monday, 14:23</w:t>
            </w:r>
          </w:p>
          <w:p w:rsidR="00554B87" w:rsidRDefault="00554B87" w:rsidP="007C7CCE">
            <w:pPr>
              <w:pStyle w:val="ListParagraph"/>
              <w:numPr>
                <w:ilvl w:val="0"/>
                <w:numId w:val="65"/>
              </w:numPr>
              <w:overflowPunct/>
              <w:autoSpaceDE/>
              <w:autoSpaceDN/>
              <w:adjustRightInd/>
              <w:contextualSpacing w:val="0"/>
              <w:textAlignment w:val="auto"/>
              <w:rPr>
                <w:rFonts w:ascii="Calibri" w:hAnsi="Calibri"/>
              </w:rPr>
            </w:pPr>
            <w:r>
              <w:t>we agree that SA3 CRs have been agreed adding that, quote of TS 33.536 under clause 5.3.3.1.4.2.1:</w:t>
            </w:r>
          </w:p>
          <w:p w:rsidR="00554B87" w:rsidRDefault="00554B87" w:rsidP="007C78A3">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rsidR="00554B87" w:rsidRDefault="00554B87" w:rsidP="007C78A3"/>
          <w:p w:rsidR="00554B87" w:rsidRDefault="00554B87" w:rsidP="007C78A3">
            <w:r>
              <w:t xml:space="preserve">However, there are two editor’s notes and a NOTE under clause </w:t>
            </w:r>
            <w:bookmarkStart w:id="499" w:name="_Toc34733314"/>
            <w:bookmarkStart w:id="500" w:name="_Toc34646142"/>
            <w:bookmarkStart w:id="501" w:name="_Toc34646236"/>
            <w:bookmarkStart w:id="502" w:name="_Toc34646332"/>
            <w:bookmarkStart w:id="503" w:name="_Toc34646397"/>
            <w:bookmarkStart w:id="504" w:name="_Toc34646516"/>
            <w:bookmarkStart w:id="505" w:name="_Toc34646664"/>
            <w:bookmarkStart w:id="506" w:name="_Toc34649105"/>
            <w:bookmarkStart w:id="507" w:name="_Toc34649174"/>
            <w:bookmarkStart w:id="508" w:name="_Toc34649243"/>
            <w:bookmarkEnd w:id="499"/>
            <w:bookmarkEnd w:id="500"/>
            <w:bookmarkEnd w:id="501"/>
            <w:bookmarkEnd w:id="502"/>
            <w:bookmarkEnd w:id="503"/>
            <w:bookmarkEnd w:id="504"/>
            <w:bookmarkEnd w:id="505"/>
            <w:bookmarkEnd w:id="506"/>
            <w:bookmarkEnd w:id="507"/>
            <w:bookmarkEnd w:id="508"/>
            <w:r>
              <w:t>5.3.3.1.4.2.3 on “Security policy handling” which I have now paid attention since they are not shown on the cover sheet of the CT1 CRs, quote:</w:t>
            </w:r>
          </w:p>
          <w:p w:rsidR="00554B87" w:rsidRDefault="00554B87" w:rsidP="007C78A3">
            <w:pPr>
              <w:ind w:left="568" w:hanging="284"/>
            </w:pPr>
            <w:r>
              <w:t>The list of V2X services, e.g. PSIDs or ITS-AIDs of the V2X applications, with Geographical Area(s) and their security policy which indicates the following:</w:t>
            </w:r>
          </w:p>
          <w:p w:rsidR="00554B87" w:rsidRDefault="00554B87" w:rsidP="007C78A3">
            <w:pPr>
              <w:pStyle w:val="List2"/>
              <w:ind w:left="400" w:hanging="400"/>
            </w:pPr>
            <w:r>
              <w:t>•       Signalling integrity protection: REQUIRED/PREFERRED/OFF</w:t>
            </w:r>
          </w:p>
          <w:p w:rsidR="00554B87" w:rsidRDefault="00554B87" w:rsidP="007C78A3">
            <w:pPr>
              <w:pStyle w:val="List2"/>
              <w:ind w:left="400" w:hanging="400"/>
            </w:pPr>
            <w:r>
              <w:t>•       Signalling confidentiality protection: REQUIRED/PREFERRED/OFF</w:t>
            </w:r>
          </w:p>
          <w:p w:rsidR="00554B87" w:rsidRDefault="00554B87" w:rsidP="007C78A3">
            <w:pPr>
              <w:pStyle w:val="List2"/>
              <w:ind w:left="400" w:hanging="400"/>
            </w:pPr>
            <w:r>
              <w:t>•       User plane integrity protection: REQUIRED/PREFERRED/OFF</w:t>
            </w:r>
          </w:p>
          <w:p w:rsidR="00554B87" w:rsidRDefault="00554B87" w:rsidP="007C78A3">
            <w:pPr>
              <w:pStyle w:val="List2"/>
              <w:ind w:left="400" w:hanging="400"/>
            </w:pPr>
            <w:r>
              <w:t>•       User plane confidentiality protection: REQUIRED/PREFERRED/OFF</w:t>
            </w:r>
          </w:p>
          <w:p w:rsidR="00554B87" w:rsidRDefault="00554B87" w:rsidP="007C78A3">
            <w:pPr>
              <w:pStyle w:val="NO"/>
            </w:pPr>
            <w:r>
              <w:lastRenderedPageBreak/>
              <w:t>NOTE 1: No integrity protection on signalling traffic enables services that do not require security, e.g. emergency services.</w:t>
            </w:r>
          </w:p>
          <w:p w:rsidR="00554B87" w:rsidRDefault="00554B87" w:rsidP="007C78A3">
            <w:pPr>
              <w:pStyle w:val="EditorsNote"/>
            </w:pPr>
            <w:r>
              <w:t>Editor’s note: Whether policy is OFF or NOT NEEDED is FFS</w:t>
            </w:r>
          </w:p>
          <w:p w:rsidR="00554B87" w:rsidRDefault="00554B87" w:rsidP="007C78A3">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rsidR="00554B87" w:rsidRDefault="00554B87" w:rsidP="007C7CCE">
            <w:pPr>
              <w:pStyle w:val="ListParagraph"/>
              <w:numPr>
                <w:ilvl w:val="0"/>
                <w:numId w:val="65"/>
              </w:numPr>
              <w:overflowPunct/>
              <w:autoSpaceDE/>
              <w:autoSpaceDN/>
              <w:adjustRightInd/>
              <w:contextualSpacing w:val="0"/>
              <w:textAlignment w:val="auto"/>
            </w:pPr>
            <w:r>
              <w:t>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are also discussion about (at least one related CR) this week in SA2 (#138E) on the impacts to the architecture and procedures because of the draft version 1.0.0 of TS 33.536;</w:t>
            </w:r>
          </w:p>
          <w:p w:rsidR="00554B87" w:rsidRDefault="00554B87" w:rsidP="007C7CCE">
            <w:pPr>
              <w:pStyle w:val="ListParagraph"/>
              <w:numPr>
                <w:ilvl w:val="0"/>
                <w:numId w:val="65"/>
              </w:numPr>
              <w:overflowPunct/>
              <w:autoSpaceDE/>
              <w:autoSpaceDN/>
              <w:adjustRightInd/>
              <w:contextualSpacing w:val="0"/>
              <w:textAlignment w:val="auto"/>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rsidR="00554B87" w:rsidRDefault="00554B87" w:rsidP="007C78A3"/>
          <w:p w:rsidR="00554B87" w:rsidRDefault="00554B87" w:rsidP="007C78A3">
            <w:r>
              <w:t>Andrew H, Monday, 15:09</w:t>
            </w:r>
          </w:p>
          <w:p w:rsidR="00554B87" w:rsidRDefault="00554B87" w:rsidP="007C78A3">
            <w:r>
              <w:t>Agree with Christian, It would probably be a good idea to postpone these CRs until it is clear what decisions have been taken by SA3.</w:t>
            </w:r>
          </w:p>
          <w:p w:rsidR="00554B87" w:rsidRDefault="00554B87" w:rsidP="007C78A3"/>
          <w:p w:rsidR="00554B87" w:rsidRDefault="00554B87" w:rsidP="007C78A3">
            <w:r>
              <w:t>Lena, Tuesday, 9:00</w:t>
            </w:r>
          </w:p>
          <w:p w:rsidR="00554B87" w:rsidRDefault="00554B87" w:rsidP="007C78A3">
            <w:r>
              <w:t>The good news is that SA3 has made some agreements on UE security policy last week, and my understanding is that this should enable us to make progress at this meeting without necessarily waiting for the May meeting. Specifically:</w:t>
            </w:r>
          </w:p>
          <w:p w:rsidR="00554B87" w:rsidRDefault="00554B87" w:rsidP="007C78A3"/>
          <w:p w:rsidR="00554B87" w:rsidRDefault="00554B87" w:rsidP="007C78A3">
            <w:r>
              <w:t>About (1)</w:t>
            </w:r>
          </w:p>
          <w:p w:rsidR="00554B87" w:rsidRDefault="00554B87" w:rsidP="007C7CCE">
            <w:pPr>
              <w:pStyle w:val="ListParagraph"/>
              <w:numPr>
                <w:ilvl w:val="0"/>
                <w:numId w:val="75"/>
              </w:numPr>
              <w:overflowPunct/>
              <w:autoSpaceDE/>
              <w:autoSpaceDN/>
              <w:adjustRightInd/>
              <w:contextualSpacing w:val="0"/>
              <w:textAlignment w:val="auto"/>
            </w:pPr>
            <w:r>
              <w:t>The Editor’s note stating “The security policy handling …” is no longer in the latest version of TS 33.536 (v0.3.0, available in S3-200528)</w:t>
            </w:r>
          </w:p>
          <w:p w:rsidR="00554B87" w:rsidRDefault="00554B87" w:rsidP="007C7CCE">
            <w:pPr>
              <w:pStyle w:val="ListParagraph"/>
              <w:numPr>
                <w:ilvl w:val="0"/>
                <w:numId w:val="75"/>
              </w:numPr>
              <w:overflowPunct/>
              <w:autoSpaceDE/>
              <w:autoSpaceDN/>
              <w:adjustRightInd/>
              <w:contextualSpacing w:val="0"/>
              <w:textAlignment w:val="auto"/>
            </w:pPr>
            <w:r>
              <w:t>The Editor’s note stating “Whether policy is OFF or NOT NEEDED is FFS” has been removed by S3-200690 agreed in SA3 last week (SA3 decided to change “OFF” to “NOT NEEDED”)</w:t>
            </w:r>
          </w:p>
          <w:p w:rsidR="00554B87" w:rsidRDefault="00554B87" w:rsidP="007C78A3"/>
          <w:p w:rsidR="00554B87" w:rsidRDefault="00554B87" w:rsidP="007C78A3">
            <w:r>
              <w:t>About (2)</w:t>
            </w:r>
          </w:p>
          <w:p w:rsidR="00554B87" w:rsidRDefault="00554B87" w:rsidP="007C7CCE">
            <w:pPr>
              <w:pStyle w:val="ListParagraph"/>
              <w:numPr>
                <w:ilvl w:val="0"/>
                <w:numId w:val="75"/>
              </w:numPr>
              <w:overflowPunct/>
              <w:autoSpaceDE/>
              <w:autoSpaceDN/>
              <w:adjustRightInd/>
              <w:contextualSpacing w:val="0"/>
              <w:textAlignment w:val="auto"/>
            </w:pPr>
            <w:r>
              <w:t>Several agreements in SA3 on UE security policy were made last week and our understanding is that C1-202105 and C1-202106 are inline with these agreement.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rsidR="00554B87" w:rsidRDefault="00554B87" w:rsidP="007C78A3"/>
          <w:p w:rsidR="00554B87" w:rsidRDefault="00554B87" w:rsidP="007C78A3">
            <w:r>
              <w:t>About (3)</w:t>
            </w:r>
          </w:p>
          <w:p w:rsidR="00554B87" w:rsidRDefault="00554B87" w:rsidP="007C7CCE">
            <w:pPr>
              <w:pStyle w:val="ListParagraph"/>
              <w:numPr>
                <w:ilvl w:val="0"/>
                <w:numId w:val="75"/>
              </w:numPr>
              <w:overflowPunct/>
              <w:autoSpaceDE/>
              <w:autoSpaceDN/>
              <w:adjustRightInd/>
              <w:contextualSpacing w:val="0"/>
              <w:textAlignment w:val="auto"/>
            </w:pPr>
            <w:r>
              <w:t xml:space="preserve">C1-202105 and C1-202106 are not about what the UE does with the UE security policy, but about what parameters are in the policy and how they are encoded. I believe the SA3 aspects for these are finalized (the last remaining open item was this “OFF” vs “NOT NEED” question which was settled last week as mentioned </w:t>
            </w:r>
            <w:r>
              <w:lastRenderedPageBreak/>
              <w:t>above). So I do not really what will change between now and the May meeting, and my preference would be to proceed with the CRs.</w:t>
            </w:r>
          </w:p>
          <w:p w:rsidR="00554B87" w:rsidRDefault="00554B87" w:rsidP="007C78A3"/>
          <w:p w:rsidR="00554B87" w:rsidRDefault="00554B87" w:rsidP="007C78A3">
            <w:r>
              <w:t>In light of the above, I have prepared the following draft revisions with the following changes:</w:t>
            </w:r>
          </w:p>
          <w:p w:rsidR="00554B87" w:rsidRDefault="00554B87" w:rsidP="007C7CCE">
            <w:pPr>
              <w:pStyle w:val="ListParagraph"/>
              <w:numPr>
                <w:ilvl w:val="0"/>
                <w:numId w:val="75"/>
              </w:numPr>
              <w:overflowPunct/>
              <w:autoSpaceDE/>
              <w:autoSpaceDN/>
              <w:adjustRightInd/>
              <w:contextualSpacing w:val="0"/>
              <w:textAlignment w:val="auto"/>
              <w:rPr>
                <w:rFonts w:ascii="Calibri" w:hAnsi="Calibri" w:cs="Calibri"/>
              </w:rPr>
            </w:pPr>
            <w:r>
              <w:t>Updated reason for change with latest SA3 agreement</w:t>
            </w:r>
          </w:p>
          <w:p w:rsidR="00554B87" w:rsidRDefault="00554B87" w:rsidP="007C7CCE">
            <w:pPr>
              <w:pStyle w:val="ListParagraph"/>
              <w:numPr>
                <w:ilvl w:val="0"/>
                <w:numId w:val="75"/>
              </w:numPr>
              <w:overflowPunct/>
              <w:autoSpaceDE/>
              <w:autoSpaceDN/>
              <w:adjustRightInd/>
              <w:contextualSpacing w:val="0"/>
              <w:textAlignment w:val="auto"/>
            </w:pPr>
            <w:r>
              <w:t>Changed “NR PC5” to “NR-PC5”</w:t>
            </w:r>
          </w:p>
          <w:p w:rsidR="00554B87" w:rsidRDefault="00554B87" w:rsidP="007C7CCE">
            <w:pPr>
              <w:pStyle w:val="ListParagraph"/>
              <w:numPr>
                <w:ilvl w:val="0"/>
                <w:numId w:val="75"/>
              </w:numPr>
              <w:overflowPunct/>
              <w:autoSpaceDE/>
              <w:autoSpaceDN/>
              <w:adjustRightInd/>
              <w:contextualSpacing w:val="0"/>
              <w:textAlignment w:val="auto"/>
            </w:pPr>
            <w:r>
              <w:t>Changed “where the policies apply” to “where the NR-PC5 unicast security policy applies”</w:t>
            </w:r>
          </w:p>
          <w:p w:rsidR="00554B87" w:rsidRDefault="00554B87" w:rsidP="007C78A3"/>
          <w:p w:rsidR="00554B87" w:rsidRDefault="00554B87" w:rsidP="007C78A3">
            <w:r>
              <w:t>Christian, Wednesday, 14:57</w:t>
            </w:r>
          </w:p>
          <w:p w:rsidR="00554B87" w:rsidRPr="00D4146E" w:rsidRDefault="00554B87" w:rsidP="007C78A3">
            <w:r w:rsidRPr="00D4146E">
              <w:t xml:space="preserve">Agree that progress was achieved but the thing is that I have checked TS 33.536 v1.0.0 (yes, which is v.0.3.0 sent for information) </w:t>
            </w:r>
            <w:r w:rsidRPr="00D4146E">
              <w:rPr>
                <w:u w:val="single"/>
              </w:rPr>
              <w:t>together with</w:t>
            </w:r>
            <w:r w:rsidRPr="00D4146E">
              <w:t xml:space="preserve"> a number of p-CRs submitted and discussed last SA3 meeting (#98-bis-e) which challenge requirements under clause 5.3.3.1.4.2 on “Security policy” (e.g., S3-20072, S3-200790). The p-CR from us was noted so the discussions seem to be continued next meeting. There are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rsidR="00554B87" w:rsidRDefault="00554B87" w:rsidP="007C78A3">
            <w:r w:rsidRPr="00D4146E">
              <w:t>I believe that it is sensible for us, stage 3 (CT1), to wait for stable requirements and the group will benefit on waiting for the next meeting.</w:t>
            </w:r>
          </w:p>
          <w:p w:rsidR="00554B87" w:rsidRDefault="00554B87" w:rsidP="007C78A3"/>
          <w:p w:rsidR="00554B87" w:rsidRDefault="00554B87" w:rsidP="007C78A3">
            <w:r>
              <w:t>Lena, Wednesday, 16:37</w:t>
            </w:r>
          </w:p>
          <w:p w:rsidR="00554B87" w:rsidRDefault="00554B87" w:rsidP="007C78A3">
            <w:pPr>
              <w:rPr>
                <w:rFonts w:ascii="Calibri" w:eastAsiaTheme="minorHAnsi" w:hAnsi="Calibri" w:cs="Calibri"/>
              </w:rPr>
            </w:pPr>
            <w:r>
              <w:t xml:space="preserve">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w:t>
            </w:r>
            <w:r>
              <w:lastRenderedPageBreak/>
              <w:t>remain in TS 33.536. Hence C1-202105 &amp; C1-202106 are fully aligned with the current SA3 requirements.</w:t>
            </w:r>
          </w:p>
          <w:p w:rsidR="00554B87" w:rsidRDefault="00554B87" w:rsidP="007C78A3">
            <w:r>
              <w:t>Based on the above, I don’t think anything will change between now and May. That said, since SA3 meets well ahead of CT1 (SA3#99e takes place May 11-15), I can reluctantly accept to postpone C1-202105 &amp; C1-202106 to see if anything changes in SA3 during their May meeting.</w:t>
            </w:r>
          </w:p>
          <w:p w:rsidR="00554B87" w:rsidRDefault="00554B87" w:rsidP="007C78A3">
            <w:r>
              <w:t>To enable C1-202104 to progress, I will update the draft revision of C1-202104 to remove items related to UE signaling security policy and replace them by Editor’s notes.</w:t>
            </w:r>
          </w:p>
          <w:p w:rsidR="00554B87" w:rsidRDefault="00554B87" w:rsidP="007C78A3"/>
          <w:p w:rsidR="00554B87" w:rsidRPr="002D5C41" w:rsidRDefault="00554B87" w:rsidP="007C78A3">
            <w:r w:rsidRPr="002D5C41">
              <w:t>Christian, Thursday, 11:48</w:t>
            </w:r>
          </w:p>
          <w:p w:rsidR="00554B87" w:rsidRPr="002D5C41" w:rsidRDefault="00554B87" w:rsidP="007C78A3">
            <w:pPr>
              <w:rPr>
                <w:rFonts w:ascii="Calibri" w:eastAsiaTheme="minorHAnsi" w:hAnsi="Calibri" w:cs="Calibri"/>
              </w:rPr>
            </w:pPr>
            <w:r w:rsidRPr="002D5C41">
              <w:t>I do appreciate that we wait-and-see for stage 2 completing and stabilizing their work before we make a decision in our next meeting.</w:t>
            </w:r>
          </w:p>
          <w:p w:rsidR="00554B87" w:rsidRPr="002D5C41" w:rsidRDefault="00554B87" w:rsidP="007C78A3">
            <w:r w:rsidRPr="002D5C41">
              <w:t>Do not doubt that as rapporteur of the work, we support to complete this remaining work by the next CT plenary.</w:t>
            </w:r>
          </w:p>
          <w:p w:rsidR="00554B87" w:rsidRPr="00D4146E" w:rsidRDefault="00554B87" w:rsidP="007C78A3"/>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auto"/>
          </w:tcPr>
          <w:p w:rsidR="00554B87" w:rsidRPr="00D95972" w:rsidRDefault="00537C60" w:rsidP="007C78A3">
            <w:hyperlink r:id="rId254" w:history="1">
              <w:r w:rsidR="00554B87">
                <w:rPr>
                  <w:rStyle w:val="Hyperlink"/>
                </w:rPr>
                <w:t>C1-202106</w:t>
              </w:r>
            </w:hyperlink>
          </w:p>
        </w:tc>
        <w:tc>
          <w:tcPr>
            <w:tcW w:w="4191" w:type="dxa"/>
            <w:gridSpan w:val="3"/>
            <w:tcBorders>
              <w:top w:val="single" w:sz="4" w:space="0" w:color="auto"/>
              <w:bottom w:val="single" w:sz="4" w:space="0" w:color="auto"/>
            </w:tcBorders>
            <w:shd w:val="clear" w:color="auto" w:fill="auto"/>
          </w:tcPr>
          <w:p w:rsidR="00554B87" w:rsidRPr="00D95972" w:rsidRDefault="00554B87" w:rsidP="007C78A3">
            <w:r>
              <w:t>NR PC5 unicast security policy provisioning</w:t>
            </w:r>
          </w:p>
        </w:tc>
        <w:tc>
          <w:tcPr>
            <w:tcW w:w="1766" w:type="dxa"/>
            <w:tcBorders>
              <w:top w:val="single" w:sz="4" w:space="0" w:color="auto"/>
              <w:bottom w:val="single" w:sz="4" w:space="0" w:color="auto"/>
            </w:tcBorders>
            <w:shd w:val="clear" w:color="auto" w:fill="auto"/>
          </w:tcPr>
          <w:p w:rsidR="00554B87" w:rsidRPr="00D95972" w:rsidRDefault="00554B87" w:rsidP="007C78A3">
            <w:r>
              <w:t>Qualcomm Incorporated / Lena</w:t>
            </w:r>
          </w:p>
        </w:tc>
        <w:tc>
          <w:tcPr>
            <w:tcW w:w="827" w:type="dxa"/>
            <w:tcBorders>
              <w:top w:val="single" w:sz="4" w:space="0" w:color="auto"/>
              <w:bottom w:val="single" w:sz="4" w:space="0" w:color="auto"/>
            </w:tcBorders>
            <w:shd w:val="clear" w:color="auto" w:fill="auto"/>
          </w:tcPr>
          <w:p w:rsidR="00554B87" w:rsidRPr="00D95972" w:rsidRDefault="00554B87" w:rsidP="007C78A3">
            <w:r>
              <w:t>CR 0001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Ivo, Friday, 15:39</w:t>
            </w:r>
          </w:p>
          <w:p w:rsidR="00554B87" w:rsidRDefault="00554B87" w:rsidP="007C78A3">
            <w:r>
              <w:t>We need to specify how the UE treats the spare values</w:t>
            </w:r>
          </w:p>
          <w:p w:rsidR="00554B87" w:rsidRDefault="00554B87" w:rsidP="007C78A3"/>
          <w:p w:rsidR="00554B87" w:rsidRDefault="00554B87" w:rsidP="007C78A3">
            <w:r>
              <w:t>Christian, Monday, 8:50</w:t>
            </w:r>
          </w:p>
          <w:p w:rsidR="00554B87" w:rsidRDefault="00554B87" w:rsidP="007C7CCE">
            <w:pPr>
              <w:pStyle w:val="ListParagraph"/>
              <w:numPr>
                <w:ilvl w:val="0"/>
                <w:numId w:val="47"/>
              </w:numPr>
              <w:overflowPunct/>
              <w:autoSpaceDE/>
              <w:autoSpaceDN/>
              <w:adjustRightInd/>
              <w:contextualSpacing w:val="0"/>
              <w:textAlignment w:val="auto"/>
              <w:rPr>
                <w:rFonts w:ascii="Calibri" w:hAnsi="Calibri"/>
              </w:rPr>
            </w:pPr>
            <w:r>
              <w:t>we support the CR as the related one in C1-202105 but as we add the “NR-PC5”, which is defined by TS 24.587, this has to be indicated under clause 3.1;</w:t>
            </w:r>
          </w:p>
          <w:p w:rsidR="00554B87" w:rsidRDefault="00554B87" w:rsidP="007C7CCE">
            <w:pPr>
              <w:pStyle w:val="ListParagraph"/>
              <w:numPr>
                <w:ilvl w:val="0"/>
                <w:numId w:val="47"/>
              </w:numPr>
              <w:overflowPunct/>
              <w:autoSpaceDE/>
              <w:autoSpaceDN/>
              <w:adjustRightInd/>
              <w:contextualSpacing w:val="0"/>
              <w:textAlignment w:val="auto"/>
            </w:pPr>
            <w:r>
              <w:t>with that change we would like to co-sign the CR so that the NR-PC5 unicast link security policies can be provisioned to the UE by means of TS 24.588 so that the stage 2 requirements on security are added to stage 3 by CT1.</w:t>
            </w:r>
          </w:p>
          <w:p w:rsidR="00554B87" w:rsidRDefault="00554B87" w:rsidP="007C78A3"/>
          <w:p w:rsidR="00554B87" w:rsidRDefault="00554B87" w:rsidP="007C78A3">
            <w:r>
              <w:lastRenderedPageBreak/>
              <w:t>Christian, Monday, 14:23</w:t>
            </w:r>
          </w:p>
          <w:p w:rsidR="00554B87" w:rsidRDefault="00554B87" w:rsidP="007C7CCE">
            <w:pPr>
              <w:pStyle w:val="ListParagraph"/>
              <w:numPr>
                <w:ilvl w:val="0"/>
                <w:numId w:val="65"/>
              </w:numPr>
              <w:overflowPunct/>
              <w:autoSpaceDE/>
              <w:autoSpaceDN/>
              <w:adjustRightInd/>
              <w:contextualSpacing w:val="0"/>
              <w:textAlignment w:val="auto"/>
              <w:rPr>
                <w:rFonts w:ascii="Calibri" w:hAnsi="Calibri"/>
              </w:rPr>
            </w:pPr>
            <w:r>
              <w:t>we agree that SA3 CRs have been agreed adding that, quote of TS 33.536 under clause 5.3.3.1.4.2.1:</w:t>
            </w:r>
          </w:p>
          <w:p w:rsidR="00554B87" w:rsidRDefault="00554B87" w:rsidP="007C78A3">
            <w:pPr>
              <w:rPr>
                <w:rFonts w:ascii="Times New Roman" w:hAnsi="Times New Roman"/>
                <w:sz w:val="18"/>
                <w:szCs w:val="18"/>
              </w:rPr>
            </w:pPr>
            <w:r>
              <w:rPr>
                <w:rFonts w:ascii="Times New Roman" w:hAnsi="Times New Roman"/>
                <w:sz w:val="18"/>
                <w:szCs w:val="18"/>
              </w:rPr>
              <w:t>Security policy for PC5 link shall be provisioned for NR PC5 V2X communication as well.</w:t>
            </w:r>
          </w:p>
          <w:p w:rsidR="00554B87" w:rsidRDefault="00554B87" w:rsidP="007C78A3"/>
          <w:p w:rsidR="00554B87" w:rsidRDefault="00554B87" w:rsidP="007C78A3">
            <w:r>
              <w:t>However, there are two editor’s notes and a NOTE under clause 5.3.3.1.4.2.3 on “Security policy handling” which I have now paid attention since they are not shown on the cover sheet of the CT1 CRs, quote:</w:t>
            </w:r>
          </w:p>
          <w:p w:rsidR="00554B87" w:rsidRDefault="00554B87" w:rsidP="007C78A3">
            <w:pPr>
              <w:ind w:left="568" w:hanging="284"/>
            </w:pPr>
            <w:r>
              <w:t>The list of V2X services, e.g. PSIDs or ITS-AIDs of the V2X applications, with Geographical Area(s) and their security policy which indicates the following:</w:t>
            </w:r>
          </w:p>
          <w:p w:rsidR="00554B87" w:rsidRDefault="00554B87" w:rsidP="007C78A3">
            <w:pPr>
              <w:pStyle w:val="List2"/>
              <w:ind w:left="400" w:hanging="400"/>
            </w:pPr>
            <w:r>
              <w:t>•       Signalling integrity protection: REQUIRED/PREFERRED/OFF</w:t>
            </w:r>
          </w:p>
          <w:p w:rsidR="00554B87" w:rsidRDefault="00554B87" w:rsidP="007C78A3">
            <w:pPr>
              <w:pStyle w:val="List2"/>
              <w:ind w:left="400" w:hanging="400"/>
            </w:pPr>
            <w:r>
              <w:t>•       Signalling confidentiality protection: REQUIRED/PREFERRED/OFF</w:t>
            </w:r>
          </w:p>
          <w:p w:rsidR="00554B87" w:rsidRDefault="00554B87" w:rsidP="007C78A3">
            <w:pPr>
              <w:pStyle w:val="List2"/>
              <w:ind w:left="400" w:hanging="400"/>
            </w:pPr>
            <w:r>
              <w:t>•       User plane integrity protection: REQUIRED/PREFERRED/OFF</w:t>
            </w:r>
          </w:p>
          <w:p w:rsidR="00554B87" w:rsidRDefault="00554B87" w:rsidP="007C78A3">
            <w:pPr>
              <w:pStyle w:val="List2"/>
              <w:ind w:left="400" w:hanging="400"/>
            </w:pPr>
            <w:r>
              <w:t>•       User plane confidentiality protection: REQUIRED/PREFERRED/OFF</w:t>
            </w:r>
          </w:p>
          <w:p w:rsidR="00554B87" w:rsidRDefault="00554B87" w:rsidP="007C78A3">
            <w:pPr>
              <w:pStyle w:val="NO"/>
            </w:pPr>
            <w:r>
              <w:t>NOTE 1: No integrity protection on signalling traffic enables services that do not require security, e.g. emergency services.</w:t>
            </w:r>
          </w:p>
          <w:p w:rsidR="00554B87" w:rsidRDefault="00554B87" w:rsidP="007C78A3">
            <w:pPr>
              <w:pStyle w:val="EditorsNote"/>
            </w:pPr>
            <w:r>
              <w:t>Editor’s note: Whether policy is OFF or NOT NEEDED is FFS</w:t>
            </w:r>
          </w:p>
          <w:p w:rsidR="00554B87" w:rsidRDefault="00554B87" w:rsidP="007C78A3">
            <w:pPr>
              <w:pStyle w:val="EditorsNote"/>
            </w:pPr>
            <w:r>
              <w:t>Editor’s note: The security policy handling related part needs to be clearly defined. It is FFS that how the initiating UE and the receiving UE deal with the security policy, e.g., whether to accept the communication or not with their security policy and local policy</w:t>
            </w:r>
          </w:p>
          <w:p w:rsidR="00554B87" w:rsidRDefault="00554B87" w:rsidP="007C7CCE">
            <w:pPr>
              <w:pStyle w:val="ListParagraph"/>
              <w:numPr>
                <w:ilvl w:val="0"/>
                <w:numId w:val="65"/>
              </w:numPr>
              <w:overflowPunct/>
              <w:autoSpaceDE/>
              <w:autoSpaceDN/>
              <w:adjustRightInd/>
              <w:contextualSpacing w:val="0"/>
              <w:textAlignment w:val="auto"/>
            </w:pPr>
            <w:r>
              <w:t xml:space="preserve">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w:t>
            </w:r>
            <w:r>
              <w:lastRenderedPageBreak/>
              <w:t>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are also discussion about (at least one related CR) this week in SA2 (#138E) on the impacts to the architecture and procedures because of the draft version 1.0.0 of TS 33.536;</w:t>
            </w:r>
          </w:p>
          <w:p w:rsidR="00554B87" w:rsidRDefault="00554B87" w:rsidP="007C7CCE">
            <w:pPr>
              <w:pStyle w:val="ListParagraph"/>
              <w:numPr>
                <w:ilvl w:val="0"/>
                <w:numId w:val="65"/>
              </w:numPr>
              <w:overflowPunct/>
              <w:autoSpaceDE/>
              <w:autoSpaceDN/>
              <w:adjustRightInd/>
              <w:contextualSpacing w:val="0"/>
              <w:textAlignment w:val="auto"/>
            </w:pPr>
            <w:r>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rsidR="00554B87" w:rsidRDefault="00554B87" w:rsidP="007C78A3"/>
          <w:p w:rsidR="00554B87" w:rsidRDefault="00554B87" w:rsidP="007C78A3">
            <w:r>
              <w:t>Lena, Tuesday, 9:00</w:t>
            </w:r>
          </w:p>
          <w:p w:rsidR="00554B87" w:rsidRDefault="00554B87" w:rsidP="007C78A3">
            <w:r>
              <w:t>The good news is that SA3 has made some agreements on UE security policy last week, and my understanding is that this should enable us to make progress at this meeting without necessarily waiting for the May meeting. Specifically:</w:t>
            </w:r>
          </w:p>
          <w:p w:rsidR="00554B87" w:rsidRDefault="00554B87" w:rsidP="007C78A3"/>
          <w:p w:rsidR="00554B87" w:rsidRDefault="00554B87" w:rsidP="007C78A3">
            <w:r>
              <w:t>About (1)</w:t>
            </w:r>
          </w:p>
          <w:p w:rsidR="00554B87" w:rsidRDefault="00554B87" w:rsidP="007C7CCE">
            <w:pPr>
              <w:pStyle w:val="ListParagraph"/>
              <w:numPr>
                <w:ilvl w:val="0"/>
                <w:numId w:val="75"/>
              </w:numPr>
              <w:overflowPunct/>
              <w:autoSpaceDE/>
              <w:autoSpaceDN/>
              <w:adjustRightInd/>
              <w:contextualSpacing w:val="0"/>
              <w:textAlignment w:val="auto"/>
            </w:pPr>
            <w:r>
              <w:t>The Editor’s note stating “The security policy handling …” is no longer in the latest version of TS 33.536 (v0.3.0, available in S3-200528)</w:t>
            </w:r>
          </w:p>
          <w:p w:rsidR="00554B87" w:rsidRDefault="00554B87" w:rsidP="007C7CCE">
            <w:pPr>
              <w:pStyle w:val="ListParagraph"/>
              <w:numPr>
                <w:ilvl w:val="0"/>
                <w:numId w:val="75"/>
              </w:numPr>
              <w:overflowPunct/>
              <w:autoSpaceDE/>
              <w:autoSpaceDN/>
              <w:adjustRightInd/>
              <w:contextualSpacing w:val="0"/>
              <w:textAlignment w:val="auto"/>
            </w:pPr>
            <w:r>
              <w:t>The Editor’s note stating “Whether policy is OFF or NOT NEEDED is FFS” has been removed by S3-200690 agreed in SA3 last week (SA3 decided to change “OFF” to “NOT NEEDED”)</w:t>
            </w:r>
          </w:p>
          <w:p w:rsidR="00554B87" w:rsidRDefault="00554B87" w:rsidP="007C78A3"/>
          <w:p w:rsidR="00554B87" w:rsidRDefault="00554B87" w:rsidP="007C78A3">
            <w:r>
              <w:t>About (2)</w:t>
            </w:r>
          </w:p>
          <w:p w:rsidR="00554B87" w:rsidRDefault="00554B87" w:rsidP="007C7CCE">
            <w:pPr>
              <w:pStyle w:val="ListParagraph"/>
              <w:numPr>
                <w:ilvl w:val="0"/>
                <w:numId w:val="75"/>
              </w:numPr>
              <w:overflowPunct/>
              <w:autoSpaceDE/>
              <w:autoSpaceDN/>
              <w:adjustRightInd/>
              <w:contextualSpacing w:val="0"/>
              <w:textAlignment w:val="auto"/>
            </w:pPr>
            <w:r>
              <w:t xml:space="preserve">Several agreements in SA3 on UE security policy were made last week and our understanding is that C1-202105 and </w:t>
            </w:r>
            <w:r>
              <w:lastRenderedPageBreak/>
              <w:t>C1-202106 are inline with these agreement.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rsidR="00554B87" w:rsidRDefault="00554B87" w:rsidP="007C78A3"/>
          <w:p w:rsidR="00554B87" w:rsidRDefault="00554B87" w:rsidP="007C78A3">
            <w:r>
              <w:t>About (3)</w:t>
            </w:r>
          </w:p>
          <w:p w:rsidR="00554B87" w:rsidRDefault="00554B87" w:rsidP="007C7CCE">
            <w:pPr>
              <w:pStyle w:val="ListParagraph"/>
              <w:numPr>
                <w:ilvl w:val="0"/>
                <w:numId w:val="75"/>
              </w:numPr>
              <w:overflowPunct/>
              <w:autoSpaceDE/>
              <w:autoSpaceDN/>
              <w:adjustRightInd/>
              <w:contextualSpacing w:val="0"/>
              <w:textAlignment w:val="auto"/>
            </w:pPr>
            <w:r>
              <w:t>C1-202105 and C1-202106 are not about what the UE does with the UE security policy, but about what parameters are in the policy and how they are encoded. I believe the SA3 aspects for these are finalized (the last remaining open item was this “OFF” vs “NOT NEED” question which was settled last week as mentioned above). So I do not really what will change between now and the May meeting, and my preference would be to proceed with the CRs.</w:t>
            </w:r>
          </w:p>
          <w:p w:rsidR="00554B87" w:rsidRDefault="00554B87" w:rsidP="007C78A3"/>
          <w:p w:rsidR="00554B87" w:rsidRDefault="00554B87" w:rsidP="007C78A3">
            <w:r>
              <w:t>In light of the above, I have prepared the following draft revisions with the following changes:</w:t>
            </w:r>
          </w:p>
          <w:p w:rsidR="00554B87" w:rsidRDefault="00554B87" w:rsidP="007C7CCE">
            <w:pPr>
              <w:pStyle w:val="ListParagraph"/>
              <w:numPr>
                <w:ilvl w:val="0"/>
                <w:numId w:val="75"/>
              </w:numPr>
              <w:overflowPunct/>
              <w:autoSpaceDE/>
              <w:autoSpaceDN/>
              <w:adjustRightInd/>
              <w:contextualSpacing w:val="0"/>
              <w:textAlignment w:val="auto"/>
              <w:rPr>
                <w:rFonts w:ascii="Calibri" w:hAnsi="Calibri" w:cs="Calibri"/>
              </w:rPr>
            </w:pPr>
            <w:r>
              <w:t>Updated reason for change with latest SA3 agreement</w:t>
            </w:r>
          </w:p>
          <w:p w:rsidR="00554B87" w:rsidRDefault="00554B87" w:rsidP="007C7CCE">
            <w:pPr>
              <w:pStyle w:val="ListParagraph"/>
              <w:numPr>
                <w:ilvl w:val="0"/>
                <w:numId w:val="75"/>
              </w:numPr>
              <w:overflowPunct/>
              <w:autoSpaceDE/>
              <w:autoSpaceDN/>
              <w:adjustRightInd/>
              <w:contextualSpacing w:val="0"/>
              <w:textAlignment w:val="auto"/>
            </w:pPr>
            <w:r>
              <w:t>Added reference to definition of NR-PC5 in TS 24.587 in subclause 3.1</w:t>
            </w:r>
          </w:p>
          <w:p w:rsidR="00554B87" w:rsidRDefault="00554B87" w:rsidP="007C7CCE">
            <w:pPr>
              <w:pStyle w:val="ListParagraph"/>
              <w:numPr>
                <w:ilvl w:val="0"/>
                <w:numId w:val="75"/>
              </w:numPr>
              <w:overflowPunct/>
              <w:autoSpaceDE/>
              <w:autoSpaceDN/>
              <w:adjustRightInd/>
              <w:contextualSpacing w:val="0"/>
              <w:textAlignment w:val="auto"/>
            </w:pPr>
            <w:r>
              <w:t>Changed “NR PC5” to “NR-PC5”</w:t>
            </w:r>
          </w:p>
          <w:p w:rsidR="00554B87" w:rsidRDefault="00554B87" w:rsidP="007C7CCE">
            <w:pPr>
              <w:pStyle w:val="ListParagraph"/>
              <w:numPr>
                <w:ilvl w:val="0"/>
                <w:numId w:val="75"/>
              </w:numPr>
              <w:overflowPunct/>
              <w:autoSpaceDE/>
              <w:autoSpaceDN/>
              <w:adjustRightInd/>
              <w:contextualSpacing w:val="0"/>
              <w:textAlignment w:val="auto"/>
            </w:pPr>
            <w:r>
              <w:t>Changed “off” to “not required” for security policy code points</w:t>
            </w:r>
          </w:p>
          <w:p w:rsidR="00554B87" w:rsidRDefault="00554B87" w:rsidP="007C7CCE">
            <w:pPr>
              <w:pStyle w:val="ListParagraph"/>
              <w:numPr>
                <w:ilvl w:val="0"/>
                <w:numId w:val="75"/>
              </w:numPr>
              <w:overflowPunct/>
              <w:autoSpaceDE/>
              <w:autoSpaceDN/>
              <w:adjustRightInd/>
              <w:contextualSpacing w:val="0"/>
              <w:textAlignment w:val="auto"/>
            </w:pPr>
            <w:r>
              <w:t>Added a description of how the UE handle spare values</w:t>
            </w:r>
          </w:p>
          <w:p w:rsidR="00554B87" w:rsidRDefault="00554B87" w:rsidP="007C78A3"/>
          <w:p w:rsidR="00554B87" w:rsidRDefault="00554B87" w:rsidP="007C78A3">
            <w:r>
              <w:t>Lena, Tuesday, 9:02</w:t>
            </w:r>
          </w:p>
          <w:p w:rsidR="00554B87" w:rsidRDefault="00554B87" w:rsidP="007C78A3">
            <w:r>
              <w:t>I have taken onboard Ivo’s comments in a draft revision.</w:t>
            </w:r>
          </w:p>
          <w:p w:rsidR="00554B87" w:rsidRDefault="00554B87" w:rsidP="007C78A3"/>
          <w:p w:rsidR="00554B87" w:rsidRDefault="00554B87" w:rsidP="007C78A3">
            <w:r>
              <w:t>Christian, Wednesday, 14:57</w:t>
            </w:r>
          </w:p>
          <w:p w:rsidR="00554B87" w:rsidRPr="00D4146E" w:rsidRDefault="00554B87" w:rsidP="007C78A3">
            <w:r w:rsidRPr="00D4146E">
              <w:t xml:space="preserve">Agree that progress was achieved but the thing is that I have checked TS 33.536 v1.0.0 (yes, which is v.0.3.0 sent for information) </w:t>
            </w:r>
            <w:r w:rsidRPr="00D4146E">
              <w:rPr>
                <w:u w:val="single"/>
              </w:rPr>
              <w:t>together with</w:t>
            </w:r>
            <w:r w:rsidRPr="00D4146E">
              <w:t xml:space="preserve"> a number of p-CRs submitted and discussed last </w:t>
            </w:r>
            <w:r w:rsidRPr="00D4146E">
              <w:lastRenderedPageBreak/>
              <w:t>SA3 meeting (#98-bis-e) which challenge requirements under clause 5.3.3.1.4.2 on “Security policy” (e.g., S3-20072, S3-200790). The p-CR from us was noted so the discussions seem to be continued next meeting. There are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rsidR="00554B87" w:rsidRPr="00D4146E" w:rsidRDefault="00554B87" w:rsidP="007C78A3">
            <w:r w:rsidRPr="00D4146E">
              <w:t>I believe that it is sensible for us, stage 3 (CT1), to wait for stable requirements and the group will benefit on waiting for the next meeting.</w:t>
            </w:r>
          </w:p>
          <w:p w:rsidR="00554B87" w:rsidRDefault="00554B87" w:rsidP="007C78A3"/>
          <w:p w:rsidR="00554B87" w:rsidRDefault="00554B87" w:rsidP="007C78A3">
            <w:r>
              <w:t>Lena, Wednesday, 16:37</w:t>
            </w:r>
          </w:p>
          <w:p w:rsidR="00554B87" w:rsidRDefault="00554B87" w:rsidP="007C78A3">
            <w:pPr>
              <w:rPr>
                <w:rFonts w:ascii="Calibri" w:eastAsiaTheme="minorHAnsi" w:hAnsi="Calibri" w:cs="Calibri"/>
              </w:rPr>
            </w:pPr>
            <w:r>
              <w:t>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remain in TS 33.536. Hence C1-202105 &amp; C1-202106 are fully aligned with the current SA3 requirements.</w:t>
            </w:r>
          </w:p>
          <w:p w:rsidR="00554B87" w:rsidRDefault="00554B87" w:rsidP="007C78A3">
            <w:r>
              <w:t>Based on the above, I don’t think anything will change between now and May. That said, since SA3 meets well ahead of CT1 (SA3#99e takes place May 11-15), I can reluctantly accept to postpone C1-202105 &amp; C1-202106 to see if anything changes in SA3 during their May meeting.</w:t>
            </w:r>
          </w:p>
          <w:p w:rsidR="00554B87" w:rsidRDefault="00554B87" w:rsidP="007C78A3">
            <w:r>
              <w:t>To enable C1-202104 to progress, I will update the draft revision of C1-202104 to remove items related to UE signaling security policy and replace them by Editor’s notes.</w:t>
            </w:r>
          </w:p>
          <w:p w:rsidR="00554B87" w:rsidRDefault="00554B87" w:rsidP="007C78A3"/>
          <w:p w:rsidR="00554B87" w:rsidRDefault="00554B87" w:rsidP="007C78A3">
            <w:r>
              <w:t>Ivo, Wednesday, 20:27</w:t>
            </w:r>
          </w:p>
          <w:p w:rsidR="00554B87" w:rsidRDefault="00554B87" w:rsidP="007C78A3">
            <w:r>
              <w:lastRenderedPageBreak/>
              <w:t>Draft revision looks ok and Ericsson would like to co-sign.</w:t>
            </w:r>
          </w:p>
          <w:p w:rsidR="00554B87" w:rsidRDefault="00554B87" w:rsidP="007C78A3"/>
          <w:p w:rsidR="00554B87" w:rsidRPr="002D5C41" w:rsidRDefault="00554B87" w:rsidP="007C78A3">
            <w:r w:rsidRPr="002D5C41">
              <w:t>Christian, Thursday, 11:48</w:t>
            </w:r>
          </w:p>
          <w:p w:rsidR="00554B87" w:rsidRPr="002D5C41" w:rsidRDefault="00554B87" w:rsidP="007C78A3">
            <w:pPr>
              <w:rPr>
                <w:rFonts w:ascii="Calibri" w:eastAsiaTheme="minorHAnsi" w:hAnsi="Calibri" w:cs="Calibri"/>
              </w:rPr>
            </w:pPr>
            <w:r w:rsidRPr="002D5C41">
              <w:t>I do appreciate that we wait-and-see for stage 2 completing and stabilizing their work before we make a decision in our next meeting.</w:t>
            </w:r>
          </w:p>
          <w:p w:rsidR="00554B87" w:rsidRPr="002D5C41" w:rsidRDefault="00554B87" w:rsidP="007C78A3">
            <w:r w:rsidRPr="002D5C41">
              <w:t>Do not doubt that as rapporteur of the work, we support to complete this remaining work by the next CT plenary.</w:t>
            </w:r>
          </w:p>
          <w:p w:rsidR="00554B87" w:rsidRDefault="00554B87" w:rsidP="007C78A3"/>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auto"/>
          </w:tcPr>
          <w:p w:rsidR="00554B87" w:rsidRPr="00D95972" w:rsidRDefault="00554B87" w:rsidP="007C78A3">
            <w:r>
              <w:t>C1-202109</w:t>
            </w:r>
          </w:p>
        </w:tc>
        <w:tc>
          <w:tcPr>
            <w:tcW w:w="4191" w:type="dxa"/>
            <w:gridSpan w:val="3"/>
            <w:tcBorders>
              <w:top w:val="single" w:sz="4" w:space="0" w:color="auto"/>
              <w:bottom w:val="single" w:sz="4" w:space="0" w:color="auto"/>
            </w:tcBorders>
            <w:shd w:val="clear" w:color="auto" w:fill="auto"/>
          </w:tcPr>
          <w:p w:rsidR="00554B87" w:rsidRPr="00D95972" w:rsidRDefault="00554B87" w:rsidP="007C78A3">
            <w:r>
              <w:t>Introducing new messages for the Link Identifier Update procedure</w:t>
            </w:r>
          </w:p>
        </w:tc>
        <w:tc>
          <w:tcPr>
            <w:tcW w:w="1766" w:type="dxa"/>
            <w:tcBorders>
              <w:top w:val="single" w:sz="4" w:space="0" w:color="auto"/>
              <w:bottom w:val="single" w:sz="4" w:space="0" w:color="auto"/>
            </w:tcBorders>
            <w:shd w:val="clear" w:color="auto" w:fill="auto"/>
          </w:tcPr>
          <w:p w:rsidR="00554B87" w:rsidRPr="00D95972" w:rsidRDefault="00554B87" w:rsidP="007C78A3">
            <w:r>
              <w:t>InterDigital Communications</w:t>
            </w:r>
          </w:p>
        </w:tc>
        <w:tc>
          <w:tcPr>
            <w:tcW w:w="827" w:type="dxa"/>
            <w:tcBorders>
              <w:top w:val="single" w:sz="4" w:space="0" w:color="auto"/>
              <w:bottom w:val="single" w:sz="4" w:space="0" w:color="auto"/>
            </w:tcBorders>
            <w:shd w:val="clear" w:color="auto" w:fill="auto"/>
          </w:tcPr>
          <w:p w:rsidR="00554B87" w:rsidRPr="00D95972" w:rsidRDefault="00554B87" w:rsidP="007C78A3">
            <w:r>
              <w:t>CR 0006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54B87" w:rsidRPr="008C0173" w:rsidRDefault="00554B87" w:rsidP="007C78A3">
            <w:pPr>
              <w:rPr>
                <w:b/>
                <w:bCs/>
              </w:rPr>
            </w:pPr>
            <w:r w:rsidRPr="008C0173">
              <w:rPr>
                <w:b/>
                <w:bCs/>
              </w:rPr>
              <w:t>Current Status: Merged into C1-202186 and its revisions</w:t>
            </w:r>
          </w:p>
          <w:p w:rsidR="00554B87" w:rsidRDefault="00554B87" w:rsidP="007C78A3"/>
          <w:p w:rsidR="00554B87" w:rsidRDefault="00554B87" w:rsidP="007C78A3">
            <w:r>
              <w:t>Tdoc was not available on time</w:t>
            </w:r>
          </w:p>
          <w:p w:rsidR="00554B87" w:rsidRDefault="00554B87" w:rsidP="007C78A3"/>
          <w:p w:rsidR="00554B87" w:rsidRDefault="00554B87" w:rsidP="007C78A3">
            <w:r>
              <w:t>Lena, Friday, 2:34</w:t>
            </w:r>
          </w:p>
          <w:p w:rsidR="00554B87" w:rsidRDefault="00554B87" w:rsidP="007C7CCE">
            <w:pPr>
              <w:pStyle w:val="ListParagraph"/>
              <w:numPr>
                <w:ilvl w:val="0"/>
                <w:numId w:val="52"/>
              </w:numPr>
              <w:adjustRightInd/>
              <w:textAlignment w:val="auto"/>
            </w:pPr>
            <w:r>
              <w:t>Subclauses to describe when optional IEs are included are missing in clause 7</w:t>
            </w:r>
          </w:p>
          <w:p w:rsidR="00554B87" w:rsidRDefault="00554B87" w:rsidP="007C7CCE">
            <w:pPr>
              <w:pStyle w:val="ListParagraph"/>
              <w:numPr>
                <w:ilvl w:val="0"/>
                <w:numId w:val="52"/>
              </w:numPr>
              <w:adjustRightInd/>
              <w:textAlignment w:val="auto"/>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NRP-sess</w:t>
            </w:r>
            <w:r>
              <w:t xml:space="preserve"> ID”</w:t>
            </w:r>
          </w:p>
          <w:p w:rsidR="00554B87" w:rsidRDefault="00554B87" w:rsidP="007C7CCE">
            <w:pPr>
              <w:pStyle w:val="ListParagraph"/>
              <w:numPr>
                <w:ilvl w:val="0"/>
                <w:numId w:val="52"/>
              </w:numPr>
              <w:adjustRightInd/>
              <w:textAlignment w:val="auto"/>
            </w:pPr>
            <w:r>
              <w:t>The LSB of K</w:t>
            </w:r>
            <w:r>
              <w:rPr>
                <w:vertAlign w:val="subscript"/>
              </w:rPr>
              <w:t>NRP-sess</w:t>
            </w:r>
            <w:r>
              <w:t xml:space="preserve"> ID in the DIRECT LINK IDENTIFIER UPDATE ACCEPT message should not be optional, according to TS 33.536 subclause 5.3.3.2.2, the target UE shall include them.</w:t>
            </w:r>
          </w:p>
          <w:p w:rsidR="00554B87" w:rsidRDefault="00554B87" w:rsidP="007C7CCE">
            <w:pPr>
              <w:pStyle w:val="ListParagraph"/>
              <w:numPr>
                <w:ilvl w:val="0"/>
                <w:numId w:val="52"/>
              </w:numPr>
              <w:adjustRightInd/>
              <w:textAlignment w:val="auto"/>
            </w:pPr>
            <w:r>
              <w:t>The LSB of K</w:t>
            </w:r>
            <w:r>
              <w:rPr>
                <w:vertAlign w:val="subscript"/>
              </w:rPr>
              <w:t>NRP-sess</w:t>
            </w:r>
            <w:r>
              <w:t xml:space="preserve"> ID in the DIRECT LINK IDENTIFIER UPDATE ACK message should not be optional, according to TS 33.536 subclause 5.3.3.2.2, the initiating UE shall include them</w:t>
            </w:r>
          </w:p>
          <w:p w:rsidR="00554B87" w:rsidRDefault="00554B87" w:rsidP="007C7CCE">
            <w:pPr>
              <w:pStyle w:val="ListParagraph"/>
              <w:numPr>
                <w:ilvl w:val="0"/>
                <w:numId w:val="52"/>
              </w:numPr>
              <w:adjustRightInd/>
              <w:textAlignment w:val="auto"/>
            </w:pPr>
            <w:r>
              <w:t>The definition of the DIRECT LINK IDENTIFIER UPDATE REJECT message is missing</w:t>
            </w:r>
          </w:p>
          <w:p w:rsidR="00554B87" w:rsidRDefault="00554B87" w:rsidP="007C7CCE">
            <w:pPr>
              <w:pStyle w:val="ListParagraph"/>
              <w:numPr>
                <w:ilvl w:val="0"/>
                <w:numId w:val="52"/>
              </w:numPr>
              <w:adjustRightInd/>
              <w:textAlignment w:val="auto"/>
            </w:pPr>
            <w:r>
              <w:lastRenderedPageBreak/>
              <w:t>Subclause 8.4.1 also needs to be modified</w:t>
            </w:r>
          </w:p>
          <w:p w:rsidR="00554B87" w:rsidRDefault="00554B87" w:rsidP="007C7CCE">
            <w:pPr>
              <w:pStyle w:val="ListParagraph"/>
              <w:numPr>
                <w:ilvl w:val="0"/>
                <w:numId w:val="52"/>
              </w:numPr>
              <w:adjustRightInd/>
              <w:textAlignment w:val="auto"/>
            </w:pPr>
            <w:r>
              <w:t>Overlaps with vivo’s C1-202186</w:t>
            </w:r>
          </w:p>
          <w:p w:rsidR="00554B87" w:rsidRDefault="00554B87" w:rsidP="007C7CCE">
            <w:pPr>
              <w:pStyle w:val="ListParagraph"/>
              <w:numPr>
                <w:ilvl w:val="0"/>
                <w:numId w:val="52"/>
              </w:numPr>
              <w:adjustRightInd/>
              <w:textAlignment w:val="auto"/>
            </w:pPr>
            <w:r>
              <w:t>Overlaps with CATT’s C1-202547</w:t>
            </w:r>
          </w:p>
          <w:p w:rsidR="00554B87" w:rsidRDefault="00554B87" w:rsidP="007C78A3"/>
          <w:p w:rsidR="00554B87" w:rsidRDefault="00554B87" w:rsidP="007C78A3">
            <w:r>
              <w:t>Behrouz, Friday, 3:01</w:t>
            </w:r>
          </w:p>
          <w:p w:rsidR="00554B87" w:rsidRDefault="00554B87" w:rsidP="007C78A3">
            <w:r>
              <w:t>Answers to Lena’s comments in red:</w:t>
            </w:r>
          </w:p>
          <w:p w:rsidR="00554B87" w:rsidRDefault="00554B87" w:rsidP="007C7CCE">
            <w:pPr>
              <w:pStyle w:val="ListParagraph"/>
              <w:numPr>
                <w:ilvl w:val="0"/>
                <w:numId w:val="51"/>
              </w:numPr>
              <w:adjustRightInd/>
              <w:textAlignment w:val="auto"/>
            </w:pPr>
            <w:r>
              <w:t xml:space="preserve">Subclauses to describe when optional IEs are included are missing in clause 7 </w:t>
            </w:r>
            <w:r>
              <w:rPr>
                <w:color w:val="FF0000"/>
              </w:rPr>
              <w:t>[BA: I left them out on purpose as w are awaiting agreements in SA2]</w:t>
            </w:r>
          </w:p>
          <w:p w:rsidR="00554B87" w:rsidRDefault="00554B87" w:rsidP="007C7CCE">
            <w:pPr>
              <w:pStyle w:val="ListParagraph"/>
              <w:numPr>
                <w:ilvl w:val="0"/>
                <w:numId w:val="51"/>
              </w:numPr>
              <w:adjustRightInd/>
              <w:textAlignment w:val="auto"/>
            </w:pPr>
            <w:r>
              <w:t>The corresponding procedure in subclause 6.1.2.5 needs to be updated to align with the actual message contents. For instance, subclause 6.1.2.5.2 says the UE shall include “</w:t>
            </w:r>
            <w:r>
              <w:rPr>
                <w:lang w:eastAsia="zh-CN"/>
              </w:rPr>
              <w:t>the new security information”</w:t>
            </w:r>
            <w:r>
              <w:t xml:space="preserve"> in the DIRECT LINK IDENTIFIER UPDATE REQUEST message. It should be replaced with “the MSB of K</w:t>
            </w:r>
            <w:r>
              <w:rPr>
                <w:vertAlign w:val="subscript"/>
              </w:rPr>
              <w:t>NRP-sess</w:t>
            </w:r>
            <w:r>
              <w:t xml:space="preserve"> ID” </w:t>
            </w:r>
            <w:r>
              <w:rPr>
                <w:color w:val="FF0000"/>
              </w:rPr>
              <w:t>[BA: I know, but those are all defined in my other CR, 2596]</w:t>
            </w:r>
          </w:p>
          <w:p w:rsidR="00554B87" w:rsidRDefault="00554B87" w:rsidP="007C7CCE">
            <w:pPr>
              <w:pStyle w:val="ListParagraph"/>
              <w:numPr>
                <w:ilvl w:val="0"/>
                <w:numId w:val="51"/>
              </w:numPr>
              <w:adjustRightInd/>
              <w:textAlignment w:val="auto"/>
              <w:rPr>
                <w:color w:val="FF0000"/>
              </w:rPr>
            </w:pPr>
            <w:r>
              <w:t>The LSB of K</w:t>
            </w:r>
            <w:r>
              <w:rPr>
                <w:vertAlign w:val="subscript"/>
              </w:rPr>
              <w:t>NRP-sess</w:t>
            </w:r>
            <w:r>
              <w:t xml:space="preserve"> ID in the DIRECT LINK IDENTIFIER UPDATE ACCEPT message should not be optional, according to TS 33.536 subclause 5.3.3.2.2, the target UE shall include them. </w:t>
            </w:r>
            <w:r>
              <w:rPr>
                <w:color w:val="FF0000"/>
              </w:rPr>
              <w:t>[BA: In fact, I wanted to make it Mandatory, but the ongoing discussions in SA2 seem to make it optional!]</w:t>
            </w:r>
          </w:p>
          <w:p w:rsidR="00554B87" w:rsidRDefault="00554B87" w:rsidP="007C7CCE">
            <w:pPr>
              <w:pStyle w:val="ListParagraph"/>
              <w:numPr>
                <w:ilvl w:val="0"/>
                <w:numId w:val="51"/>
              </w:numPr>
              <w:adjustRightInd/>
              <w:textAlignment w:val="auto"/>
            </w:pPr>
            <w:r>
              <w:t>The LSB of K</w:t>
            </w:r>
            <w:r>
              <w:rPr>
                <w:vertAlign w:val="subscript"/>
              </w:rPr>
              <w:t>NRP-sess</w:t>
            </w:r>
            <w:r>
              <w:t xml:space="preserve"> ID in the DIRECT LINK IDENTIFIER UPDATE ACK message should not be optional, according to TS 33.536 subclause 5.3.3.2.2, the initiating UE shall include them </w:t>
            </w:r>
            <w:r>
              <w:rPr>
                <w:color w:val="FF0000"/>
              </w:rPr>
              <w:t>[BA: Same comment as above</w:t>
            </w:r>
            <w:r>
              <w:t>]</w:t>
            </w:r>
          </w:p>
          <w:p w:rsidR="00554B87" w:rsidRDefault="00554B87" w:rsidP="007C7CCE">
            <w:pPr>
              <w:pStyle w:val="ListParagraph"/>
              <w:numPr>
                <w:ilvl w:val="0"/>
                <w:numId w:val="51"/>
              </w:numPr>
              <w:adjustRightInd/>
              <w:textAlignment w:val="auto"/>
            </w:pPr>
            <w:r>
              <w:t xml:space="preserve">The definition of the DIRECT LINK IDENTIFIER UPDATE REJECT message is missing </w:t>
            </w:r>
            <w:r>
              <w:rPr>
                <w:color w:val="FF0000"/>
              </w:rPr>
              <w:t>[BA: See below]</w:t>
            </w:r>
          </w:p>
          <w:p w:rsidR="00554B87" w:rsidRDefault="00554B87" w:rsidP="007C7CCE">
            <w:pPr>
              <w:pStyle w:val="ListParagraph"/>
              <w:numPr>
                <w:ilvl w:val="0"/>
                <w:numId w:val="51"/>
              </w:numPr>
              <w:adjustRightInd/>
              <w:textAlignment w:val="auto"/>
            </w:pPr>
            <w:r>
              <w:t xml:space="preserve">Subclause 8.4.1 also needs to be modified </w:t>
            </w:r>
            <w:r>
              <w:rPr>
                <w:color w:val="FF0000"/>
              </w:rPr>
              <w:t>[BA: CATT’s CR has it so we can import that from there]</w:t>
            </w:r>
          </w:p>
          <w:p w:rsidR="00554B87" w:rsidRDefault="00554B87" w:rsidP="007C7CCE">
            <w:pPr>
              <w:pStyle w:val="ListParagraph"/>
              <w:numPr>
                <w:ilvl w:val="0"/>
                <w:numId w:val="51"/>
              </w:numPr>
              <w:adjustRightInd/>
              <w:textAlignment w:val="auto"/>
            </w:pPr>
            <w:r>
              <w:lastRenderedPageBreak/>
              <w:t xml:space="preserve">Overlaps with vivo’s C1-202186 </w:t>
            </w:r>
            <w:r>
              <w:rPr>
                <w:color w:val="FF0000"/>
              </w:rPr>
              <w:t>[BA: Yes, and it seems that Yanchao has defined the Reject message, so we will probably merge at some point. However, there are issues with other messages in her CR. Therefore, I prefer to just incorporate the Reject message from her CR into my revision</w:t>
            </w:r>
            <w:r>
              <w:t>]</w:t>
            </w:r>
          </w:p>
          <w:p w:rsidR="00554B87" w:rsidRDefault="00554B87" w:rsidP="007C7CCE">
            <w:pPr>
              <w:pStyle w:val="ListParagraph"/>
              <w:numPr>
                <w:ilvl w:val="0"/>
                <w:numId w:val="51"/>
              </w:numPr>
              <w:adjustRightInd/>
              <w:textAlignment w:val="auto"/>
            </w:pPr>
            <w:r>
              <w:t xml:space="preserve">Overlaps with CATT’s C1-202547 </w:t>
            </w:r>
            <w:r>
              <w:rPr>
                <w:color w:val="FF0000"/>
              </w:rPr>
              <w:t>[BA: Yes, but I have spotted several issues with CATT’s CR and will soon send out my comments!]</w:t>
            </w:r>
          </w:p>
          <w:p w:rsidR="00554B87" w:rsidRDefault="00554B87" w:rsidP="007C78A3"/>
          <w:p w:rsidR="00554B87" w:rsidRDefault="00554B87" w:rsidP="007C78A3">
            <w:r>
              <w:t>Yanchao, Saturday, 10:58</w:t>
            </w:r>
          </w:p>
          <w:p w:rsidR="00554B87" w:rsidRDefault="00554B87" w:rsidP="007C7CCE">
            <w:pPr>
              <w:pStyle w:val="ListParagraph"/>
              <w:numPr>
                <w:ilvl w:val="0"/>
                <w:numId w:val="35"/>
              </w:numPr>
              <w:overflowPunct/>
              <w:autoSpaceDE/>
              <w:adjustRightInd/>
              <w:jc w:val="both"/>
              <w:textAlignment w:val="auto"/>
            </w:pPr>
            <w:r>
              <w:t>The encoding of layer-2 ID is missing</w:t>
            </w:r>
          </w:p>
          <w:p w:rsidR="00554B87" w:rsidRDefault="00554B87" w:rsidP="007C7CCE">
            <w:pPr>
              <w:pStyle w:val="ListParagraph"/>
              <w:numPr>
                <w:ilvl w:val="0"/>
                <w:numId w:val="35"/>
              </w:numPr>
              <w:overflowPunct/>
              <w:autoSpaceDE/>
              <w:adjustRightInd/>
              <w:jc w:val="both"/>
              <w:textAlignment w:val="auto"/>
            </w:pPr>
            <w:r>
              <w:t>The definition of the DIRECT LINK IDENTIFIER UPDATE REJECT message is missing</w:t>
            </w:r>
          </w:p>
          <w:p w:rsidR="00554B87" w:rsidRDefault="00554B87" w:rsidP="007C7CCE">
            <w:pPr>
              <w:pStyle w:val="ListParagraph"/>
              <w:numPr>
                <w:ilvl w:val="0"/>
                <w:numId w:val="35"/>
              </w:numPr>
              <w:overflowPunct/>
              <w:autoSpaceDE/>
              <w:adjustRightInd/>
              <w:jc w:val="both"/>
              <w:textAlignment w:val="auto"/>
            </w:pPr>
            <w:r>
              <w:t xml:space="preserve">The PC5 signalling message types </w:t>
            </w:r>
            <w:r>
              <w:rPr>
                <w:lang w:eastAsia="zh-CN"/>
              </w:rPr>
              <w:t xml:space="preserve">for the </w:t>
            </w:r>
            <w:r>
              <w:t xml:space="preserve"> Link Identifier Update procedure </w:t>
            </w:r>
            <w:r>
              <w:rPr>
                <w:lang w:eastAsia="zh-CN"/>
              </w:rPr>
              <w:t>are</w:t>
            </w:r>
            <w:r>
              <w:t xml:space="preserve"> missing in clause 8.4.1</w:t>
            </w:r>
          </w:p>
          <w:p w:rsidR="00554B87" w:rsidRDefault="00554B87" w:rsidP="007C7CCE">
            <w:pPr>
              <w:pStyle w:val="ListParagraph"/>
              <w:numPr>
                <w:ilvl w:val="0"/>
                <w:numId w:val="35"/>
              </w:numPr>
              <w:overflowPunct/>
              <w:autoSpaceDE/>
              <w:adjustRightInd/>
              <w:jc w:val="both"/>
              <w:textAlignment w:val="auto"/>
            </w:pPr>
            <w:r>
              <w:t>What is the reason for adding the following IEs in the link identifier update accept message</w:t>
            </w:r>
          </w:p>
          <w:p w:rsidR="00554B87" w:rsidRDefault="00554B87" w:rsidP="007C7CCE">
            <w:pPr>
              <w:pStyle w:val="ListParagraph"/>
              <w:numPr>
                <w:ilvl w:val="0"/>
                <w:numId w:val="36"/>
              </w:numPr>
              <w:overflowPunct/>
              <w:autoSpaceDE/>
              <w:adjustRightInd/>
              <w:jc w:val="both"/>
              <w:textAlignment w:val="auto"/>
            </w:pPr>
            <w:r>
              <w:t>New Source Layer 2 ID</w:t>
            </w:r>
          </w:p>
          <w:p w:rsidR="00554B87" w:rsidRDefault="00554B87" w:rsidP="007C7CCE">
            <w:pPr>
              <w:pStyle w:val="ListParagraph"/>
              <w:numPr>
                <w:ilvl w:val="0"/>
                <w:numId w:val="36"/>
              </w:numPr>
              <w:overflowPunct/>
              <w:autoSpaceDE/>
              <w:adjustRightInd/>
              <w:jc w:val="both"/>
              <w:textAlignment w:val="auto"/>
            </w:pPr>
            <w:r>
              <w:t>New Source user info</w:t>
            </w:r>
          </w:p>
          <w:p w:rsidR="00554B87" w:rsidRDefault="00554B87" w:rsidP="007C7CCE">
            <w:pPr>
              <w:pStyle w:val="ListParagraph"/>
              <w:numPr>
                <w:ilvl w:val="0"/>
                <w:numId w:val="36"/>
              </w:numPr>
              <w:overflowPunct/>
              <w:autoSpaceDE/>
              <w:adjustRightInd/>
              <w:jc w:val="both"/>
              <w:textAlignment w:val="auto"/>
            </w:pPr>
            <w:r>
              <w:t>New Source Link local IPv6 address</w:t>
            </w:r>
          </w:p>
          <w:p w:rsidR="00554B87" w:rsidRDefault="00554B87" w:rsidP="007C78A3">
            <w:pPr>
              <w:rPr>
                <w:lang w:eastAsia="zh-CN"/>
              </w:rPr>
            </w:pPr>
            <w:r>
              <w:rPr>
                <w:lang w:eastAsia="zh-CN"/>
              </w:rPr>
              <w:t>And this paper conflicts with C1-202186 from vivo, which captures more aspects.</w:t>
            </w:r>
          </w:p>
          <w:p w:rsidR="00554B87" w:rsidRDefault="00554B87" w:rsidP="007C78A3">
            <w:pPr>
              <w:rPr>
                <w:lang w:eastAsia="zh-CN"/>
              </w:rPr>
            </w:pPr>
          </w:p>
          <w:p w:rsidR="00554B87" w:rsidRDefault="00554B87" w:rsidP="007C78A3">
            <w:pPr>
              <w:rPr>
                <w:lang w:eastAsia="zh-CN"/>
              </w:rPr>
            </w:pPr>
            <w:r>
              <w:rPr>
                <w:lang w:eastAsia="zh-CN"/>
              </w:rPr>
              <w:t>Behrouz, Saturday, 21:00</w:t>
            </w:r>
          </w:p>
          <w:p w:rsidR="00554B87" w:rsidRDefault="00554B87" w:rsidP="007C78A3">
            <w:pPr>
              <w:rPr>
                <w:color w:val="44546A"/>
                <w:lang w:eastAsia="zh-CN"/>
              </w:rPr>
            </w:pPr>
            <w:r>
              <w:rPr>
                <w:lang w:eastAsia="zh-CN"/>
              </w:rPr>
              <w:t xml:space="preserve">Some of Yanchao’s comments are covered by my answers to Lena. The reject message from Yanchao’s CR can be </w:t>
            </w:r>
            <w:r w:rsidRPr="00DC757F">
              <w:rPr>
                <w:lang w:eastAsia="zh-CN"/>
              </w:rPr>
              <w:t>incorporated in my CR.</w:t>
            </w:r>
          </w:p>
          <w:p w:rsidR="00554B87" w:rsidRDefault="00554B87" w:rsidP="007C78A3"/>
          <w:p w:rsidR="00554B87" w:rsidRDefault="00554B87" w:rsidP="007C78A3">
            <w:r>
              <w:t>Behrouz, Tuesday, 2:48</w:t>
            </w:r>
          </w:p>
          <w:p w:rsidR="00554B87" w:rsidRDefault="00554B87" w:rsidP="007C78A3">
            <w:r>
              <w:t>I am ok to merge this CR into C1-202186 and co-sign the revision.</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5" w:history="1">
              <w:r w:rsidR="00554B87">
                <w:rPr>
                  <w:rStyle w:val="Hyperlink"/>
                </w:rPr>
                <w:t>C1-202116</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L2 ID of target UE used in the direct link establishment request</w:t>
            </w:r>
          </w:p>
        </w:tc>
        <w:tc>
          <w:tcPr>
            <w:tcW w:w="1766" w:type="dxa"/>
            <w:tcBorders>
              <w:top w:val="single" w:sz="4" w:space="0" w:color="auto"/>
              <w:bottom w:val="single" w:sz="4" w:space="0" w:color="auto"/>
            </w:tcBorders>
            <w:shd w:val="clear" w:color="auto" w:fill="FFFF00"/>
          </w:tcPr>
          <w:p w:rsidR="00554B87" w:rsidRPr="00D95972" w:rsidRDefault="00554B87" w:rsidP="007C78A3">
            <w:r>
              <w:t>OPPO / Rae</w:t>
            </w:r>
          </w:p>
        </w:tc>
        <w:tc>
          <w:tcPr>
            <w:tcW w:w="827" w:type="dxa"/>
            <w:tcBorders>
              <w:top w:val="single" w:sz="4" w:space="0" w:color="auto"/>
              <w:bottom w:val="single" w:sz="4" w:space="0" w:color="auto"/>
            </w:tcBorders>
            <w:shd w:val="clear" w:color="auto" w:fill="FFFF00"/>
          </w:tcPr>
          <w:p w:rsidR="00554B87" w:rsidRPr="00D95972" w:rsidRDefault="00554B87" w:rsidP="007C78A3">
            <w:r>
              <w:t>CR 0008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662593" w:rsidRDefault="00554B87" w:rsidP="007C78A3">
            <w:pPr>
              <w:rPr>
                <w:b/>
                <w:bCs/>
              </w:rPr>
            </w:pPr>
            <w:r w:rsidRPr="00662593">
              <w:rPr>
                <w:b/>
                <w:bCs/>
              </w:rPr>
              <w:t xml:space="preserve">Current status: </w:t>
            </w:r>
            <w:r>
              <w:rPr>
                <w:b/>
                <w:bCs/>
              </w:rPr>
              <w:t>Postponed</w:t>
            </w:r>
          </w:p>
          <w:p w:rsidR="00554B87" w:rsidRDefault="00554B87" w:rsidP="007C78A3"/>
          <w:p w:rsidR="00554B87" w:rsidRDefault="00554B87" w:rsidP="007C78A3">
            <w:r>
              <w:t>Ivo, Thursday, 13:54</w:t>
            </w:r>
          </w:p>
          <w:p w:rsidR="00554B87" w:rsidRDefault="00554B87" w:rsidP="007C78A3">
            <w:r>
              <w:t>- "follwoing"</w:t>
            </w:r>
            <w:r>
              <w:br/>
              <w:t>- 6.1.2.2.2 - linkage between bullet 2) and bullets i) and ii) is not clear.</w:t>
            </w:r>
          </w:p>
          <w:p w:rsidR="00554B87" w:rsidRDefault="00554B87" w:rsidP="007C78A3"/>
          <w:p w:rsidR="00554B87" w:rsidRDefault="00554B87" w:rsidP="007C78A3">
            <w:r>
              <w:lastRenderedPageBreak/>
              <w:t>Yanchao, Thursday, 16:09</w:t>
            </w:r>
          </w:p>
          <w:p w:rsidR="00554B87" w:rsidRDefault="00554B87" w:rsidP="007C78A3">
            <w:r w:rsidRPr="009E6ECA">
              <w:t>What is the difference between C-2) and “known via prior V2X communication” in C-1?</w:t>
            </w:r>
          </w:p>
          <w:p w:rsidR="00554B87" w:rsidRDefault="00554B87" w:rsidP="007C78A3"/>
          <w:p w:rsidR="00554B87" w:rsidRDefault="00554B87" w:rsidP="007C78A3">
            <w:r>
              <w:t>Lena, Friday, 2:39</w:t>
            </w:r>
          </w:p>
          <w:p w:rsidR="00554B87" w:rsidRDefault="00554B87" w:rsidP="007C7CCE">
            <w:pPr>
              <w:pStyle w:val="ListParagraph"/>
              <w:numPr>
                <w:ilvl w:val="0"/>
                <w:numId w:val="53"/>
              </w:numPr>
              <w:adjustRightInd/>
              <w:textAlignment w:val="auto"/>
            </w:pPr>
            <w:r>
              <w:t>Typo in 6.1.2.2.2: “follwoing"</w:t>
            </w:r>
          </w:p>
          <w:p w:rsidR="00554B87" w:rsidRDefault="00554B87" w:rsidP="007C7CCE">
            <w:pPr>
              <w:pStyle w:val="ListParagraph"/>
              <w:numPr>
                <w:ilvl w:val="0"/>
                <w:numId w:val="53"/>
              </w:numPr>
              <w:adjustRightInd/>
              <w:textAlignment w:val="auto"/>
            </w:pPr>
            <w:r>
              <w:t>In 6.1.2.2.2, I don’t understand the combination of the condition “if the application layer provides the target UE's application layer ID and the link layer identifier for the target UE is valid” followed by bullet i) and ii). This needs to be clarified.</w:t>
            </w:r>
          </w:p>
          <w:p w:rsidR="00554B87" w:rsidRDefault="00554B87" w:rsidP="007C7CCE">
            <w:pPr>
              <w:pStyle w:val="ListParagraph"/>
              <w:numPr>
                <w:ilvl w:val="0"/>
                <w:numId w:val="53"/>
              </w:numPr>
              <w:adjustRightInd/>
              <w:textAlignment w:val="auto"/>
            </w:pPr>
            <w:r>
              <w:t>In 6.1.2.2.2, “does not expire” should probably be “has not expired”</w:t>
            </w:r>
          </w:p>
          <w:p w:rsidR="00554B87" w:rsidRDefault="00554B87" w:rsidP="007C7CCE">
            <w:pPr>
              <w:pStyle w:val="ListParagraph"/>
              <w:numPr>
                <w:ilvl w:val="0"/>
                <w:numId w:val="53"/>
              </w:numPr>
              <w:adjustRightInd/>
              <w:textAlignment w:val="auto"/>
            </w:pPr>
            <w:r>
              <w:t>The stage 2 requirement “</w:t>
            </w:r>
            <w:r>
              <w:rPr>
                <w:highlight w:val="yellow"/>
                <w:lang w:eastAsia="ko-KR"/>
              </w:rPr>
              <w:t>When unicast Layer-2 ID is used, the Target User Info shall be included in the Direct Communication Request message</w:t>
            </w:r>
            <w:r>
              <w:t xml:space="preserve">” quoted in the CR coversheet is not covered in the changes </w:t>
            </w:r>
          </w:p>
          <w:p w:rsidR="00554B87" w:rsidRDefault="00554B87" w:rsidP="007C7CCE">
            <w:pPr>
              <w:pStyle w:val="ListParagraph"/>
              <w:numPr>
                <w:ilvl w:val="0"/>
                <w:numId w:val="53"/>
              </w:numPr>
              <w:adjustRightInd/>
              <w:textAlignment w:val="auto"/>
              <w:rPr>
                <w:rFonts w:ascii="Calibri" w:hAnsi="Calibri" w:cs="Calibri"/>
                <w:sz w:val="22"/>
                <w:szCs w:val="22"/>
                <w:lang w:eastAsia="en-US"/>
              </w:rPr>
            </w:pPr>
            <w:r>
              <w:t>I don’t think the text added in 6.1.2.2.4 adds any value. If the purpose is to mention that the pair of L2 ID for the link can be changed, I suggest just adding “until the pair of layer-2 IDs is changed during a PC5 unicast link identifier update procedure as specified in subclause 6.1.2.5” after “This pair of layer-2 IDs shall be associated with a PC5 unicast link context”.</w:t>
            </w:r>
          </w:p>
          <w:p w:rsidR="00554B87" w:rsidRDefault="00554B87" w:rsidP="007C78A3"/>
          <w:p w:rsidR="00554B87" w:rsidRDefault="00554B87" w:rsidP="007C78A3">
            <w:r>
              <w:t>Rae, Monday, 5:24</w:t>
            </w:r>
          </w:p>
          <w:p w:rsidR="00554B87" w:rsidRDefault="00554B87" w:rsidP="007C78A3">
            <w:r>
              <w:t>I took all comments on board in a draft revision.</w:t>
            </w:r>
          </w:p>
          <w:p w:rsidR="00554B87" w:rsidRDefault="00554B87" w:rsidP="007C78A3"/>
          <w:p w:rsidR="00554B87" w:rsidRDefault="00554B87" w:rsidP="007C78A3">
            <w:r>
              <w:t>Ivo, Monday, 23:00</w:t>
            </w:r>
          </w:p>
          <w:p w:rsidR="00554B87" w:rsidRDefault="00554B87" w:rsidP="007C78A3">
            <w:pPr>
              <w:rPr>
                <w:color w:val="833C0B"/>
              </w:rPr>
            </w:pPr>
            <w:r>
              <w:rPr>
                <w:color w:val="833C0B"/>
              </w:rPr>
              <w:t>my comment:</w:t>
            </w:r>
          </w:p>
          <w:p w:rsidR="00554B87" w:rsidRDefault="00554B87" w:rsidP="007C78A3">
            <w:pPr>
              <w:rPr>
                <w:color w:val="833C0B"/>
              </w:rPr>
            </w:pPr>
            <w:r>
              <w:t>- 6.1.2.2.2 - linkage between bullet 2) and bullets i) and ii) is not clear.</w:t>
            </w:r>
            <w:r>
              <w:br/>
            </w:r>
            <w:r>
              <w:rPr>
                <w:color w:val="833C0B"/>
              </w:rPr>
              <w:t>is still not fully addressed.</w:t>
            </w:r>
          </w:p>
          <w:p w:rsidR="00554B87" w:rsidRDefault="00554B87" w:rsidP="007C78A3">
            <w:pPr>
              <w:rPr>
                <w:color w:val="833C0B"/>
              </w:rPr>
            </w:pPr>
          </w:p>
          <w:p w:rsidR="00554B87" w:rsidRDefault="00554B87" w:rsidP="007C78A3">
            <w:pPr>
              <w:rPr>
                <w:color w:val="833C0B"/>
              </w:rPr>
            </w:pPr>
            <w:r>
              <w:rPr>
                <w:color w:val="833C0B"/>
              </w:rPr>
              <w:lastRenderedPageBreak/>
              <w:t>The revision now refers to "</w:t>
            </w:r>
            <w:r>
              <w:rPr>
                <w:color w:val="833C0B"/>
                <w:highlight w:val="yellow"/>
              </w:rPr>
              <w:t>valid</w:t>
            </w:r>
            <w:r>
              <w:rPr>
                <w:color w:val="833C0B"/>
              </w:rPr>
              <w:t>" without it being used anywhere.</w:t>
            </w:r>
          </w:p>
          <w:p w:rsidR="00554B87" w:rsidRDefault="00554B87" w:rsidP="007C78A3">
            <w:pPr>
              <w:pStyle w:val="B2"/>
              <w:rPr>
                <w:rFonts w:ascii="Times New Roman" w:hAnsi="Times New Roman"/>
                <w:lang w:eastAsia="en-US"/>
              </w:rPr>
            </w:pPr>
            <w:r>
              <w:t xml:space="preserve">2)   the link layer identifier for the target UE is available to the initiating UE (e.g. via prior V2X communication, or obtained from the application layer). The link layer identifier for the target UE is considered as </w:t>
            </w:r>
            <w:r>
              <w:rPr>
                <w:highlight w:val="yellow"/>
              </w:rPr>
              <w:t>valid</w:t>
            </w:r>
            <w:r>
              <w:t>:</w:t>
            </w:r>
          </w:p>
          <w:p w:rsidR="00554B87" w:rsidRDefault="00554B87" w:rsidP="007C78A3">
            <w:pPr>
              <w:pStyle w:val="B3"/>
            </w:pPr>
            <w:r>
              <w:t>i)    if the link layer identifier for the target UE is also provided from the upper layers; or</w:t>
            </w:r>
          </w:p>
          <w:p w:rsidR="00554B87" w:rsidRDefault="00554B87" w:rsidP="007C78A3">
            <w:pPr>
              <w:pStyle w:val="B3"/>
            </w:pPr>
            <w:r>
              <w:t>ii)   if the validity timer of the link layer identifier for the target UE has not expired;</w:t>
            </w:r>
          </w:p>
          <w:p w:rsidR="00554B87" w:rsidRDefault="00554B87" w:rsidP="007C78A3">
            <w:pPr>
              <w:rPr>
                <w:color w:val="833C0B"/>
              </w:rPr>
            </w:pPr>
            <w:r>
              <w:rPr>
                <w:color w:val="833C0B"/>
              </w:rPr>
              <w:t>is the intention to state the following?</w:t>
            </w:r>
          </w:p>
          <w:p w:rsidR="00554B87" w:rsidRDefault="00554B87" w:rsidP="007C78A3">
            <w:pPr>
              <w:pStyle w:val="B2"/>
              <w:rPr>
                <w:rFonts w:ascii="Times New Roman" w:hAnsi="Times New Roman"/>
                <w:lang w:eastAsia="en-US"/>
              </w:rPr>
            </w:pPr>
            <w:r>
              <w:t xml:space="preserve">2)   </w:t>
            </w:r>
            <w:r>
              <w:rPr>
                <w:color w:val="FF0000"/>
                <w:u w:val="single"/>
              </w:rPr>
              <w:t>a valid</w:t>
            </w:r>
            <w:r>
              <w:rPr>
                <w:color w:val="FF0000"/>
              </w:rPr>
              <w:t xml:space="preserve"> </w:t>
            </w:r>
            <w:r>
              <w:t>link layer identifier for the target UE is available to the initiating UE (e.g. via prior V2X communication, or obtained from the application layer). The link layer identifier for the target UE is considered as valid:</w:t>
            </w:r>
          </w:p>
          <w:p w:rsidR="00554B87" w:rsidRDefault="00554B87" w:rsidP="007C78A3">
            <w:pPr>
              <w:pStyle w:val="B3"/>
            </w:pPr>
            <w:r>
              <w:t>i)    if the link layer identifier for the target UE is also provided from the upper layers; or</w:t>
            </w:r>
          </w:p>
          <w:p w:rsidR="00554B87" w:rsidRDefault="00554B87" w:rsidP="007C78A3">
            <w:pPr>
              <w:pStyle w:val="B3"/>
            </w:pPr>
            <w:r>
              <w:t>ii)   if the validity timer of the link layer identifier for the target UE has not expired;</w:t>
            </w:r>
          </w:p>
          <w:p w:rsidR="00554B87" w:rsidRDefault="00554B87" w:rsidP="007C78A3">
            <w:pPr>
              <w:rPr>
                <w:color w:val="833C0B"/>
              </w:rPr>
            </w:pPr>
            <w:r>
              <w:rPr>
                <w:color w:val="833C0B"/>
              </w:rPr>
              <w:t>and use "valid" also in later text?</w:t>
            </w:r>
          </w:p>
          <w:p w:rsidR="00554B87" w:rsidRDefault="00554B87" w:rsidP="007C78A3">
            <w:pPr>
              <w:rPr>
                <w:rFonts w:ascii="Times New Roman" w:hAnsi="Times New Roman"/>
                <w:lang w:eastAsia="x-none"/>
              </w:rPr>
            </w:pPr>
            <w:r>
              <w:rPr>
                <w:lang w:eastAsia="x-none"/>
              </w:rPr>
              <w:t xml:space="preserve">After the </w:t>
            </w:r>
            <w:r>
              <w:t>DIRECT LINK ESTABLISHMENT REQUEST</w:t>
            </w:r>
            <w:r>
              <w:rPr>
                <w:lang w:eastAsia="x-none"/>
              </w:rPr>
              <w:t xml:space="preserve"> message is generated, the initiating UE shall pass this message to the lower layers for transmission along with the initiating UE's Layer 2 ID for unicast communication and either the </w:t>
            </w:r>
            <w:r>
              <w:t xml:space="preserve">destination layer 2 ID used for </w:t>
            </w:r>
            <w:r>
              <w:rPr>
                <w:lang w:eastAsia="zh-CN"/>
              </w:rPr>
              <w:t xml:space="preserve">unicast initial signaling or the </w:t>
            </w:r>
            <w:r>
              <w:rPr>
                <w:color w:val="FF0000"/>
                <w:u w:val="single"/>
                <w:lang w:eastAsia="zh-CN"/>
              </w:rPr>
              <w:t>valid</w:t>
            </w:r>
            <w:r>
              <w:rPr>
                <w:color w:val="FF0000"/>
                <w:lang w:eastAsia="zh-CN"/>
              </w:rPr>
              <w:t xml:space="preserve"> </w:t>
            </w:r>
            <w:r>
              <w:rPr>
                <w:lang w:eastAsia="zh-CN"/>
              </w:rPr>
              <w:t>target UE's destination layer 2 ID</w:t>
            </w:r>
            <w:r>
              <w:rPr>
                <w:lang w:eastAsia="x-none"/>
              </w:rPr>
              <w:t xml:space="preserve">, and start timer T5000. The UE shall not send a new </w:t>
            </w:r>
            <w:r>
              <w:t>DIRECT LINK ESTABLISHMENT</w:t>
            </w:r>
            <w:r>
              <w:rPr>
                <w:lang w:eastAsia="x-none"/>
              </w:rPr>
              <w:t xml:space="preserve"> REQUEST message to the same target UE </w:t>
            </w:r>
            <w:r>
              <w:t>identified by the same application layer ID</w:t>
            </w:r>
            <w:r>
              <w:rPr>
                <w:lang w:eastAsia="x-none"/>
              </w:rPr>
              <w:t xml:space="preserve"> while timer T5000 is running.</w:t>
            </w:r>
          </w:p>
          <w:p w:rsidR="00554B87" w:rsidRDefault="00554B87" w:rsidP="007C78A3"/>
          <w:p w:rsidR="00554B87" w:rsidRDefault="00554B87" w:rsidP="007C78A3">
            <w:r>
              <w:t>Chen, Tuesday, 4:31</w:t>
            </w:r>
          </w:p>
          <w:p w:rsidR="00554B87" w:rsidRPr="00097D4B" w:rsidRDefault="00554B87" w:rsidP="007C7CCE">
            <w:pPr>
              <w:pStyle w:val="ListParagraph"/>
              <w:numPr>
                <w:ilvl w:val="0"/>
                <w:numId w:val="72"/>
              </w:numPr>
              <w:adjustRightInd/>
              <w:textAlignment w:val="auto"/>
              <w:rPr>
                <w:lang w:eastAsia="zh-CN"/>
              </w:rPr>
            </w:pPr>
            <w:r w:rsidRPr="00097D4B">
              <w:rPr>
                <w:lang w:eastAsia="zh-CN"/>
              </w:rPr>
              <w:t xml:space="preserve">There is no need to add a valid timer for the destination layer 2 ID. If the destination layer 2 ID is not valid, the direct communication </w:t>
            </w:r>
            <w:r w:rsidRPr="00097D4B">
              <w:rPr>
                <w:lang w:eastAsia="zh-CN"/>
              </w:rPr>
              <w:lastRenderedPageBreak/>
              <w:t>would not be established and it is difficult to get the validity timer of the link layer identifier for the UE. And it conflicts the clause 6.1.2.5 PC5 unicast link identifier update procedure, the Layer 2 ID can be changed at any time based on the application layer.</w:t>
            </w:r>
          </w:p>
          <w:p w:rsidR="00554B87" w:rsidRPr="00097D4B" w:rsidRDefault="00554B87" w:rsidP="007C7CCE">
            <w:pPr>
              <w:pStyle w:val="ListParagraph"/>
              <w:numPr>
                <w:ilvl w:val="0"/>
                <w:numId w:val="72"/>
              </w:numPr>
              <w:adjustRightInd/>
              <w:textAlignment w:val="auto"/>
              <w:rPr>
                <w:lang w:eastAsia="zh-CN"/>
              </w:rPr>
            </w:pPr>
            <w:r w:rsidRPr="00097D4B">
              <w:rPr>
                <w:lang w:eastAsia="zh-CN"/>
              </w:rPr>
              <w:t xml:space="preserve">There are confusions between c)1) and c)2): </w:t>
            </w:r>
          </w:p>
          <w:p w:rsidR="00554B87" w:rsidRPr="00097D4B" w:rsidRDefault="00554B87" w:rsidP="007C78A3">
            <w:pPr>
              <w:pStyle w:val="ListParagraph"/>
              <w:ind w:left="360"/>
              <w:rPr>
                <w:lang w:eastAsia="zh-CN"/>
              </w:rPr>
            </w:pPr>
            <w:r w:rsidRPr="00097D4B">
              <w:rPr>
                <w:lang w:eastAsia="zh-CN"/>
              </w:rPr>
              <w:t>The current specification statement “the link layer identifier for the unicast initial signaling (</w:t>
            </w:r>
            <w:r w:rsidRPr="00097D4B">
              <w:rPr>
                <w:highlight w:val="yellow"/>
                <w:lang w:eastAsia="zh-CN"/>
              </w:rPr>
              <w:t>i.e. destination layer 2 ID used for unicast initial signaling</w:t>
            </w:r>
            <w:r w:rsidRPr="00097D4B">
              <w:rPr>
                <w:lang w:eastAsia="zh-CN"/>
              </w:rPr>
              <w:t>) is available to the initiating UE (</w:t>
            </w:r>
            <w:r w:rsidRPr="00097D4B">
              <w:rPr>
                <w:highlight w:val="green"/>
                <w:lang w:eastAsia="zh-CN"/>
              </w:rPr>
              <w:t>e.g. pre-configured,  obtained as specified in clause 5.2.3 or known via prior V2X communication</w:t>
            </w:r>
            <w:r w:rsidRPr="00097D4B">
              <w:rPr>
                <w:lang w:eastAsia="zh-CN"/>
              </w:rPr>
              <w:t xml:space="preserve">)” </w:t>
            </w:r>
          </w:p>
          <w:p w:rsidR="00554B87" w:rsidRPr="00097D4B" w:rsidRDefault="00554B87" w:rsidP="007C78A3">
            <w:pPr>
              <w:pStyle w:val="ListParagraph"/>
              <w:ind w:left="360"/>
              <w:rPr>
                <w:lang w:eastAsia="zh-CN"/>
              </w:rPr>
            </w:pPr>
            <w:r w:rsidRPr="00097D4B">
              <w:rPr>
                <w:lang w:eastAsia="zh-CN"/>
              </w:rPr>
              <w:t>has included what the bullet c)2) states “</w:t>
            </w:r>
            <w:r w:rsidRPr="00097D4B">
              <w:rPr>
                <w:highlight w:val="yellow"/>
                <w:lang w:eastAsia="zh-CN"/>
              </w:rPr>
              <w:t>the link layer identifier for the target UE</w:t>
            </w:r>
            <w:r w:rsidRPr="00097D4B">
              <w:rPr>
                <w:lang w:eastAsia="zh-CN"/>
              </w:rPr>
              <w:t xml:space="preserve"> is available to the initiating UE (</w:t>
            </w:r>
            <w:r w:rsidRPr="00097D4B">
              <w:rPr>
                <w:highlight w:val="green"/>
                <w:lang w:eastAsia="zh-CN"/>
              </w:rPr>
              <w:t>e.g. via prior V2X communication, or obtained from the application layer</w:t>
            </w:r>
            <w:r w:rsidRPr="00097D4B">
              <w:rPr>
                <w:lang w:eastAsia="zh-CN"/>
              </w:rPr>
              <w:t>)”.</w:t>
            </w:r>
          </w:p>
          <w:p w:rsidR="00554B87" w:rsidRPr="00097D4B" w:rsidRDefault="00554B87" w:rsidP="007C78A3">
            <w:pPr>
              <w:pStyle w:val="ListParagraph"/>
              <w:ind w:left="360"/>
              <w:rPr>
                <w:lang w:eastAsia="zh-CN"/>
              </w:rPr>
            </w:pPr>
            <w:r w:rsidRPr="00097D4B">
              <w:rPr>
                <w:lang w:eastAsia="zh-CN"/>
              </w:rPr>
              <w:t>And in my understanding, “available” means the link layer identifier is already valid at least the initiating UE supposed.</w:t>
            </w:r>
          </w:p>
          <w:p w:rsidR="00554B87" w:rsidRPr="00097D4B" w:rsidRDefault="00554B87" w:rsidP="007C7CCE">
            <w:pPr>
              <w:pStyle w:val="ListParagraph"/>
              <w:numPr>
                <w:ilvl w:val="0"/>
                <w:numId w:val="72"/>
              </w:numPr>
              <w:adjustRightInd/>
              <w:textAlignment w:val="auto"/>
              <w:rPr>
                <w:lang w:eastAsia="zh-CN"/>
              </w:rPr>
            </w:pPr>
            <w:r w:rsidRPr="00097D4B">
              <w:rPr>
                <w:lang w:eastAsia="zh-CN"/>
              </w:rPr>
              <w:t>There is no need to add the words in this bullet c) :</w:t>
            </w:r>
            <w:r w:rsidRPr="00097D4B">
              <w:t xml:space="preserve"> </w:t>
            </w:r>
            <w:r w:rsidRPr="00097D4B">
              <w:rPr>
                <w:lang w:eastAsia="zh-CN"/>
              </w:rPr>
              <w:t xml:space="preserve">may include the target user info set to the target UE’s application layer ID if received from upper layers </w:t>
            </w:r>
            <w:r w:rsidRPr="00097D4B">
              <w:rPr>
                <w:highlight w:val="yellow"/>
                <w:lang w:eastAsia="zh-CN"/>
              </w:rPr>
              <w:t>or shall include the the target user info set to the target UE’s application layer ID if received from upper layers and the link layer identifier for the target UE is used</w:t>
            </w:r>
            <w:r w:rsidRPr="00097D4B">
              <w:rPr>
                <w:lang w:eastAsia="zh-CN"/>
              </w:rPr>
              <w:t>; please see C1-202316</w:t>
            </w:r>
          </w:p>
          <w:p w:rsidR="00554B87" w:rsidRPr="00097D4B" w:rsidRDefault="00554B87" w:rsidP="007C7CCE">
            <w:pPr>
              <w:pStyle w:val="ListParagraph"/>
              <w:numPr>
                <w:ilvl w:val="0"/>
                <w:numId w:val="72"/>
              </w:numPr>
              <w:adjustRightInd/>
              <w:textAlignment w:val="auto"/>
              <w:rPr>
                <w:lang w:eastAsia="zh-CN"/>
              </w:rPr>
            </w:pPr>
            <w:r w:rsidRPr="00097D4B">
              <w:rPr>
                <w:lang w:eastAsia="zh-CN"/>
              </w:rPr>
              <w:t>About the last changes, I do share the same view with Lena that I don’t think the text added in 6.1.2.2.4 adds any value even if adding the words Lena suggested, which should not appear in the link establishment procedure.</w:t>
            </w:r>
          </w:p>
          <w:p w:rsidR="00554B87" w:rsidRDefault="00554B87" w:rsidP="007C78A3"/>
          <w:p w:rsidR="00554B87" w:rsidRDefault="00554B87" w:rsidP="007C78A3">
            <w:r>
              <w:t>Rae, Tuesday, 5:16</w:t>
            </w:r>
          </w:p>
          <w:p w:rsidR="00554B87" w:rsidRDefault="00554B87" w:rsidP="007C78A3">
            <w:r>
              <w:t>About Chen’s comments:</w:t>
            </w:r>
          </w:p>
          <w:p w:rsidR="00554B87" w:rsidRPr="00FB2DEB" w:rsidRDefault="00554B87" w:rsidP="007C7CCE">
            <w:pPr>
              <w:pStyle w:val="ListParagraph"/>
              <w:numPr>
                <w:ilvl w:val="0"/>
                <w:numId w:val="72"/>
              </w:numPr>
              <w:adjustRightInd/>
              <w:textAlignment w:val="auto"/>
            </w:pPr>
            <w:r w:rsidRPr="00FB2DEB">
              <w:rPr>
                <w:rFonts w:hint="eastAsia"/>
              </w:rPr>
              <w:t xml:space="preserve">I think checking the L2 ID is valid or not by the initiating UE is useful under the case that “the link layer identifier for the target UE is </w:t>
            </w:r>
            <w:r w:rsidRPr="00FB2DEB">
              <w:rPr>
                <w:rFonts w:hint="eastAsia"/>
              </w:rPr>
              <w:lastRenderedPageBreak/>
              <w:t>available to the initiating UE (e.g. via prior V2X communication”.</w:t>
            </w:r>
          </w:p>
          <w:p w:rsidR="00554B87" w:rsidRPr="00FB2DEB" w:rsidRDefault="00554B87" w:rsidP="007C78A3">
            <w:pPr>
              <w:ind w:left="360"/>
            </w:pPr>
            <w:r w:rsidRPr="00FB2DEB">
              <w:rPr>
                <w:rFonts w:hint="eastAsia"/>
              </w:rPr>
              <w:t>In the case, it is possible that the stored L2 ID has been abandoned or not valid in the perspective of the target UE while the initiating UE has no idea.</w:t>
            </w:r>
            <w:r w:rsidRPr="00FB2DEB">
              <w:t xml:space="preserve"> </w:t>
            </w:r>
            <w:r w:rsidRPr="00FB2DEB">
              <w:rPr>
                <w:rFonts w:hint="eastAsia"/>
              </w:rPr>
              <w:t>If the initiating UE still uses the invalid L2 ID, the link establishment will fail.</w:t>
            </w:r>
            <w:r w:rsidRPr="00FB2DEB">
              <w:t xml:space="preserve"> </w:t>
            </w:r>
            <w:r w:rsidRPr="00FB2DEB">
              <w:rPr>
                <w:rFonts w:hint="eastAsia"/>
              </w:rPr>
              <w:t>In my understanding, this also align with the intention of designing the PC5 unicast link identifier update procedure. And maybe the timer of updating L2 ID can be reused here.</w:t>
            </w:r>
            <w:r w:rsidRPr="00FB2DEB">
              <w:t xml:space="preserve"> </w:t>
            </w:r>
            <w:r w:rsidRPr="00FB2DEB">
              <w:rPr>
                <w:rFonts w:hint="eastAsia"/>
              </w:rPr>
              <w:t>In addition, checking the L2 ID does not conflict with the PC5 unicast link identifier update procedure because this checking happens when UE wants to establish a new PC5 link with the same target UE.</w:t>
            </w:r>
          </w:p>
          <w:p w:rsidR="00554B87" w:rsidRPr="00FB2DEB" w:rsidRDefault="00554B87" w:rsidP="007C7CCE">
            <w:pPr>
              <w:pStyle w:val="ListParagraph"/>
              <w:numPr>
                <w:ilvl w:val="0"/>
                <w:numId w:val="72"/>
              </w:numPr>
              <w:adjustRightInd/>
              <w:textAlignment w:val="auto"/>
            </w:pPr>
            <w:r w:rsidRPr="00FB2DEB">
              <w:rPr>
                <w:rFonts w:hint="eastAsia"/>
              </w:rPr>
              <w:t>in my understanding, “available” just means the L2 ID is stored in the initiating UE while “valid” means the L2 ID can be used</w:t>
            </w:r>
          </w:p>
          <w:p w:rsidR="00554B87" w:rsidRPr="00FB2DEB" w:rsidRDefault="00554B87" w:rsidP="007C7CCE">
            <w:pPr>
              <w:pStyle w:val="ListParagraph"/>
              <w:numPr>
                <w:ilvl w:val="0"/>
                <w:numId w:val="72"/>
              </w:numPr>
              <w:adjustRightInd/>
              <w:textAlignment w:val="auto"/>
            </w:pPr>
            <w:r w:rsidRPr="00FB2DEB">
              <w:rPr>
                <w:rFonts w:hint="eastAsia"/>
              </w:rPr>
              <w:t>OK to not touch this bullet.</w:t>
            </w:r>
          </w:p>
          <w:p w:rsidR="00554B87" w:rsidRPr="00FB2DEB" w:rsidRDefault="00554B87" w:rsidP="007C7CCE">
            <w:pPr>
              <w:pStyle w:val="ListParagraph"/>
              <w:numPr>
                <w:ilvl w:val="0"/>
                <w:numId w:val="72"/>
              </w:numPr>
              <w:adjustRightInd/>
              <w:textAlignment w:val="auto"/>
            </w:pPr>
            <w:r w:rsidRPr="00FB2DEB">
              <w:rPr>
                <w:rFonts w:hint="eastAsia"/>
              </w:rPr>
              <w:t>for this change, I do not have a strong position. I just think the existing “onward” will give a view that L2 ID will not change. But if people think the change is not needed. I can live with not touching this subclause.</w:t>
            </w:r>
          </w:p>
          <w:p w:rsidR="00554B87" w:rsidRDefault="00554B87" w:rsidP="007C78A3"/>
          <w:p w:rsidR="00554B87" w:rsidRDefault="00554B87" w:rsidP="007C78A3">
            <w:r>
              <w:t>Rae, Tuesday, 5:30</w:t>
            </w:r>
          </w:p>
          <w:p w:rsidR="00554B87" w:rsidRDefault="00554B87" w:rsidP="007C78A3">
            <w:r>
              <w:t>I will take Ivo’s suggestions on board.</w:t>
            </w:r>
          </w:p>
          <w:p w:rsidR="00554B87" w:rsidRDefault="00554B87" w:rsidP="007C78A3"/>
          <w:p w:rsidR="00554B87" w:rsidRDefault="00554B87" w:rsidP="007C78A3">
            <w:r>
              <w:t>Chen, Tuesday, 6:04</w:t>
            </w:r>
          </w:p>
          <w:p w:rsidR="00554B87" w:rsidRDefault="00554B87" w:rsidP="007C78A3">
            <w:r>
              <w:t>- It is very difficult to get the validity timer of the layer 2 ID for the UE due to the privacy policy, and there is even no validity timer of the Layer-2 ID, according to clause  6.1.2.5.2.the upper layer can change the layer 2 ID at any time, quote:</w:t>
            </w:r>
          </w:p>
          <w:p w:rsidR="00554B87" w:rsidRDefault="00554B87" w:rsidP="007C78A3">
            <w:r>
              <w:t>- There is not this validity timer in TS 23.287.</w:t>
            </w:r>
          </w:p>
          <w:p w:rsidR="00554B87" w:rsidRPr="009E6ECA" w:rsidRDefault="00554B87" w:rsidP="007C78A3">
            <w:r>
              <w:t>- More comments inline.</w:t>
            </w:r>
          </w:p>
          <w:p w:rsidR="00554B87" w:rsidRDefault="00554B87" w:rsidP="007C78A3"/>
          <w:p w:rsidR="00554B87" w:rsidRDefault="00554B87" w:rsidP="007C78A3">
            <w:r>
              <w:t>Rae, Tuesday, 8:55</w:t>
            </w:r>
          </w:p>
          <w:p w:rsidR="00554B87" w:rsidRDefault="00554B87" w:rsidP="007C78A3">
            <w:r>
              <w:t xml:space="preserve">I agree that if the L2 ID for target UE is not valid, the initiating UE will delete this L2 ID. But I think the issue is still there if the storage of the L2 ID on peer UEs does not match, which results the initiating UE cannot receive the response from the </w:t>
            </w:r>
            <w:r>
              <w:lastRenderedPageBreak/>
              <w:t>target UE and the establishment will be delayed. So I propose an FFS:</w:t>
            </w:r>
          </w:p>
          <w:p w:rsidR="00554B87" w:rsidRDefault="00554B87" w:rsidP="007C78A3">
            <w:r>
              <w:t>Editor's note: how long the initiating UE stores the link layer identifier for target UE obtained via prior V2X communication is FFS.</w:t>
            </w:r>
          </w:p>
          <w:p w:rsidR="00554B87" w:rsidRDefault="00554B87" w:rsidP="007C78A3">
            <w:r>
              <w:t>In my understanding, the existing L2 ID is associated with the unicast initial signaling and may associated with V2X service(s), but not with a specific UE.  For the green highlighted part, the cases that the initiating UE gets the L2 ID for target UE is different from the cases for the existing LS ID. So the green highlighted is needed. If you still think it is confused, some suggested wording is very welcomed.</w:t>
            </w:r>
          </w:p>
          <w:p w:rsidR="00554B87" w:rsidRDefault="00554B87" w:rsidP="007C78A3"/>
          <w:p w:rsidR="00554B87" w:rsidRDefault="00554B87" w:rsidP="007C78A3">
            <w:r>
              <w:t>Chen, Tuesday, 9:19</w:t>
            </w:r>
          </w:p>
          <w:p w:rsidR="00554B87" w:rsidRPr="002B65E7" w:rsidRDefault="00554B87" w:rsidP="007C7CCE">
            <w:pPr>
              <w:pStyle w:val="ListParagraph"/>
              <w:numPr>
                <w:ilvl w:val="0"/>
                <w:numId w:val="76"/>
              </w:numPr>
              <w:adjustRightInd/>
              <w:textAlignment w:val="auto"/>
              <w:rPr>
                <w:lang w:eastAsia="zh-CN"/>
              </w:rPr>
            </w:pPr>
            <w:r w:rsidRPr="002B65E7">
              <w:rPr>
                <w:lang w:eastAsia="zh-CN"/>
              </w:rPr>
              <w:t>The Main problem is, adding the validity timer will destroy the privacy of the target UE, since stage 2 states the Layer 2 ID shall be changed over time so that the UE cannot be tracked. And there is no requirement for the validity timer in Stage 2.</w:t>
            </w:r>
          </w:p>
          <w:p w:rsidR="00554B87" w:rsidRPr="002B65E7" w:rsidRDefault="00554B87" w:rsidP="007C7CCE">
            <w:pPr>
              <w:pStyle w:val="ListParagraph"/>
              <w:numPr>
                <w:ilvl w:val="0"/>
                <w:numId w:val="76"/>
              </w:numPr>
              <w:adjustRightInd/>
              <w:textAlignment w:val="auto"/>
              <w:rPr>
                <w:lang w:eastAsia="zh-CN"/>
              </w:rPr>
            </w:pPr>
            <w:r w:rsidRPr="002B65E7">
              <w:rPr>
                <w:highlight w:val="yellow"/>
                <w:lang w:eastAsia="zh-CN"/>
              </w:rPr>
              <w:t>destination layer 2 ID used for unicast initial signaling</w:t>
            </w:r>
            <w:r w:rsidRPr="002B65E7">
              <w:rPr>
                <w:lang w:eastAsia="zh-CN"/>
              </w:rPr>
              <w:t xml:space="preserve"> has included </w:t>
            </w:r>
            <w:r w:rsidRPr="002B65E7">
              <w:rPr>
                <w:highlight w:val="yellow"/>
                <w:lang w:eastAsia="zh-CN"/>
              </w:rPr>
              <w:t>the link layer identifier for the target UE</w:t>
            </w:r>
            <w:r w:rsidRPr="002B65E7">
              <w:rPr>
                <w:lang w:eastAsia="zh-CN"/>
              </w:rPr>
              <w:t>.</w:t>
            </w:r>
          </w:p>
          <w:p w:rsidR="00554B87" w:rsidRDefault="00554B87" w:rsidP="007C78A3"/>
          <w:p w:rsidR="00554B87" w:rsidRDefault="00554B87" w:rsidP="007C78A3">
            <w:r>
              <w:t>Rae, Tuesday, 9:52</w:t>
            </w:r>
          </w:p>
          <w:p w:rsidR="00554B87" w:rsidRDefault="00554B87" w:rsidP="007C7CCE">
            <w:pPr>
              <w:pStyle w:val="ListParagraph"/>
              <w:numPr>
                <w:ilvl w:val="0"/>
                <w:numId w:val="76"/>
              </w:numPr>
              <w:adjustRightInd/>
              <w:textAlignment w:val="auto"/>
            </w:pPr>
            <w:r>
              <w:t>For getting the L2 ID via prior communication, please note not for the existing communication, it is useful to specify how long the initiating UE stores the L2 ID. It does not destroy the privacy of the target UE and not impact the link identifier update procedure. Every time the initiating UE gets the new L2 ID, the timer will be reset. After the link is released and a new link is to be established, the target UE following the privacy may have deleted the L2 ID. In this case, the initiating UE cannot find the target UE when it still uses the stored L2 ID.</w:t>
            </w:r>
          </w:p>
          <w:p w:rsidR="00554B87" w:rsidRDefault="00554B87" w:rsidP="007C7CCE">
            <w:pPr>
              <w:pStyle w:val="ListParagraph"/>
              <w:numPr>
                <w:ilvl w:val="0"/>
                <w:numId w:val="76"/>
              </w:numPr>
              <w:adjustRightInd/>
              <w:textAlignment w:val="auto"/>
            </w:pPr>
            <w:r>
              <w:t xml:space="preserve">It depends on how to understand “destination layer 2 ID used for unicast initial signaling”. I </w:t>
            </w:r>
            <w:r>
              <w:lastRenderedPageBreak/>
              <w:t>think there is no harm to make things (i.e. two kinds of L2 IDs) clear. This also aligns with stage 2.</w:t>
            </w:r>
          </w:p>
          <w:p w:rsidR="00554B87" w:rsidRDefault="00554B87" w:rsidP="007C78A3"/>
          <w:p w:rsidR="00554B87" w:rsidRDefault="00554B87" w:rsidP="007C78A3">
            <w:r>
              <w:t>Chen, Tuesday, 10:05</w:t>
            </w:r>
          </w:p>
          <w:p w:rsidR="00554B87" w:rsidRPr="006F558C" w:rsidRDefault="00554B87" w:rsidP="007C7CCE">
            <w:pPr>
              <w:pStyle w:val="ListParagraph"/>
              <w:numPr>
                <w:ilvl w:val="0"/>
                <w:numId w:val="76"/>
              </w:numPr>
              <w:adjustRightInd/>
              <w:textAlignment w:val="auto"/>
            </w:pPr>
            <w:r w:rsidRPr="006F558C">
              <w:t>Initiating UE can find the target UE during the valid time even if the unicast link is not needed. And the validity timer should not be added because there is no requirement in stage 2.</w:t>
            </w:r>
          </w:p>
          <w:p w:rsidR="00554B87" w:rsidRPr="006F558C" w:rsidRDefault="00554B87" w:rsidP="007C7CCE">
            <w:pPr>
              <w:pStyle w:val="ListParagraph"/>
              <w:numPr>
                <w:ilvl w:val="0"/>
                <w:numId w:val="76"/>
              </w:numPr>
              <w:adjustRightInd/>
              <w:textAlignment w:val="auto"/>
            </w:pPr>
            <w:r w:rsidRPr="006F558C">
              <w:t>TS 23.287 states explicitly on the destination layer 2 ID used for unicast initial signaling, quote clause 5.6.1.4:</w:t>
            </w:r>
          </w:p>
          <w:p w:rsidR="00554B87" w:rsidRPr="006F558C" w:rsidRDefault="00554B87" w:rsidP="007C78A3">
            <w:pPr>
              <w:pStyle w:val="ListParagraph"/>
              <w:ind w:left="360"/>
            </w:pPr>
            <w:r>
              <w:t xml:space="preserve">The initial signalling for the establishment of the PC5 unicast link may use the </w:t>
            </w:r>
            <w:r w:rsidRPr="006F558C">
              <w:t>known Layer-2 ID of the communication peer</w:t>
            </w:r>
            <w:r>
              <w:t xml:space="preserve">, or </w:t>
            </w:r>
            <w:r w:rsidRPr="006F558C">
              <w:t>a default destination Layer-2 ID associated with the V2X service type (e.g. PSID/ITS-AID)</w:t>
            </w:r>
            <w:r>
              <w:t xml:space="preserve"> configured for PC5 unicast link establishment, as specified in clause 5.1.2.1</w:t>
            </w:r>
          </w:p>
          <w:p w:rsidR="00554B87" w:rsidRDefault="00554B87" w:rsidP="007C78A3"/>
          <w:p w:rsidR="00554B87" w:rsidRDefault="00554B87" w:rsidP="007C78A3">
            <w:r>
              <w:t>Lena, Wednesday, 23:37</w:t>
            </w:r>
          </w:p>
          <w:p w:rsidR="00554B87" w:rsidRDefault="00554B87" w:rsidP="007C78A3">
            <w:r w:rsidRPr="00B20A82">
              <w:t>The draft revision you provided addressed my comments, but I have the same concerns as Chen about the introduction of this link layer identifier validity timer. I would be ok with an Editor’s note instead.</w:t>
            </w:r>
          </w:p>
          <w:p w:rsidR="00554B87" w:rsidRDefault="00554B87" w:rsidP="007C78A3"/>
          <w:p w:rsidR="00554B87" w:rsidRDefault="00554B87" w:rsidP="007C78A3">
            <w:r>
              <w:t>Chen, Thursday, 3:12</w:t>
            </w:r>
          </w:p>
          <w:p w:rsidR="00554B87" w:rsidRPr="00B94BE3" w:rsidRDefault="00554B87" w:rsidP="007C78A3">
            <w:r w:rsidRPr="00B94BE3">
              <w:t>I would NOT be OK even if with an editor’s note.</w:t>
            </w:r>
          </w:p>
          <w:p w:rsidR="00554B87" w:rsidRPr="00B20A82" w:rsidRDefault="00554B87" w:rsidP="007C78A3"/>
          <w:p w:rsidR="00554B87" w:rsidRPr="000B650A" w:rsidRDefault="00554B87" w:rsidP="007C78A3">
            <w:r w:rsidRPr="000B650A">
              <w:t>Rae, Thursday, 3:48</w:t>
            </w:r>
          </w:p>
          <w:p w:rsidR="00554B87" w:rsidRPr="000B650A" w:rsidRDefault="00554B87" w:rsidP="007C78A3">
            <w:r w:rsidRPr="000B650A">
              <w:rPr>
                <w:rFonts w:hint="eastAsia"/>
              </w:rPr>
              <w:t>I think Xiaoguang also thinks that there is no need touching the existing “destination layer 2 ID used for unicast initial signaling” since it already covers the case using the L2 ID of target UE.</w:t>
            </w:r>
          </w:p>
          <w:p w:rsidR="00554B87" w:rsidRPr="000B650A" w:rsidRDefault="00554B87" w:rsidP="007C78A3">
            <w:r w:rsidRPr="000B650A">
              <w:rPr>
                <w:rFonts w:hint="eastAsia"/>
              </w:rPr>
              <w:t>If people also think same, I will postpone this CR.</w:t>
            </w:r>
          </w:p>
          <w:p w:rsidR="00554B87" w:rsidRDefault="00554B87" w:rsidP="007C78A3"/>
          <w:p w:rsidR="00554B87" w:rsidRPr="00D95972" w:rsidRDefault="00554B87" w:rsidP="007C78A3">
            <w:r>
              <w:t xml:space="preserve"> </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6" w:history="1">
              <w:r w:rsidR="00554B87">
                <w:rPr>
                  <w:rStyle w:val="Hyperlink"/>
                </w:rPr>
                <w:t>C1-202159</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Introducing NR PC5 functionality for EPC</w:t>
            </w:r>
          </w:p>
        </w:tc>
        <w:tc>
          <w:tcPr>
            <w:tcW w:w="1766" w:type="dxa"/>
            <w:tcBorders>
              <w:top w:val="single" w:sz="4" w:space="0" w:color="auto"/>
              <w:bottom w:val="single" w:sz="4" w:space="0" w:color="auto"/>
            </w:tcBorders>
            <w:shd w:val="clear" w:color="auto" w:fill="FFFF00"/>
          </w:tcPr>
          <w:p w:rsidR="00554B87" w:rsidRPr="00D95972" w:rsidRDefault="00554B87" w:rsidP="007C78A3">
            <w:r>
              <w:t>LG Electronics / SangMin</w:t>
            </w:r>
          </w:p>
        </w:tc>
        <w:tc>
          <w:tcPr>
            <w:tcW w:w="827" w:type="dxa"/>
            <w:tcBorders>
              <w:top w:val="single" w:sz="4" w:space="0" w:color="auto"/>
              <w:bottom w:val="single" w:sz="4" w:space="0" w:color="auto"/>
            </w:tcBorders>
            <w:shd w:val="clear" w:color="auto" w:fill="FFFF00"/>
          </w:tcPr>
          <w:p w:rsidR="00554B87" w:rsidRPr="00D95972" w:rsidRDefault="00554B87" w:rsidP="007C78A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Noted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7" w:history="1">
              <w:r w:rsidR="00554B87">
                <w:rPr>
                  <w:rStyle w:val="Hyperlink"/>
                </w:rPr>
                <w:t>C1-202165</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Update to the V2X policies regarding RAN parameters</w:t>
            </w:r>
          </w:p>
        </w:tc>
        <w:tc>
          <w:tcPr>
            <w:tcW w:w="1766" w:type="dxa"/>
            <w:tcBorders>
              <w:top w:val="single" w:sz="4" w:space="0" w:color="auto"/>
              <w:bottom w:val="single" w:sz="4" w:space="0" w:color="auto"/>
            </w:tcBorders>
            <w:shd w:val="clear" w:color="auto" w:fill="FFFF00"/>
          </w:tcPr>
          <w:p w:rsidR="00554B87" w:rsidRPr="00D95972" w:rsidRDefault="00554B87" w:rsidP="007C78A3">
            <w:r>
              <w:t>LG Electronics / SangMin</w:t>
            </w:r>
          </w:p>
        </w:tc>
        <w:tc>
          <w:tcPr>
            <w:tcW w:w="827" w:type="dxa"/>
            <w:tcBorders>
              <w:top w:val="single" w:sz="4" w:space="0" w:color="auto"/>
              <w:bottom w:val="single" w:sz="4" w:space="0" w:color="auto"/>
            </w:tcBorders>
            <w:shd w:val="clear" w:color="auto" w:fill="FFFF00"/>
          </w:tcPr>
          <w:p w:rsidR="00554B87" w:rsidRPr="00D95972" w:rsidRDefault="00554B87" w:rsidP="007C78A3">
            <w:r>
              <w:t xml:space="preserve">CR 0003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lastRenderedPageBreak/>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8" w:history="1">
              <w:r w:rsidR="00554B87">
                <w:rPr>
                  <w:rStyle w:val="Hyperlink"/>
                </w:rPr>
                <w:t>C1-202190</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Requirements for groupcast over PC5</w:t>
            </w:r>
          </w:p>
        </w:tc>
        <w:tc>
          <w:tcPr>
            <w:tcW w:w="1766" w:type="dxa"/>
            <w:tcBorders>
              <w:top w:val="single" w:sz="4" w:space="0" w:color="auto"/>
              <w:bottom w:val="single" w:sz="4" w:space="0" w:color="auto"/>
            </w:tcBorders>
            <w:shd w:val="clear" w:color="auto" w:fill="FFFF00"/>
          </w:tcPr>
          <w:p w:rsidR="00554B87" w:rsidRPr="00D95972" w:rsidRDefault="00554B87" w:rsidP="007C78A3">
            <w:r>
              <w:t>vivo</w:t>
            </w:r>
          </w:p>
        </w:tc>
        <w:tc>
          <w:tcPr>
            <w:tcW w:w="827" w:type="dxa"/>
            <w:tcBorders>
              <w:top w:val="single" w:sz="4" w:space="0" w:color="auto"/>
              <w:bottom w:val="single" w:sz="4" w:space="0" w:color="auto"/>
            </w:tcBorders>
            <w:shd w:val="clear" w:color="auto" w:fill="FFFF00"/>
          </w:tcPr>
          <w:p w:rsidR="00554B87" w:rsidRPr="00D95972" w:rsidRDefault="00554B87" w:rsidP="007C78A3">
            <w:r>
              <w:t>CR 0022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AC106F" w:rsidRDefault="00554B87" w:rsidP="007C78A3">
            <w:pPr>
              <w:rPr>
                <w:b/>
                <w:bCs/>
              </w:rPr>
            </w:pPr>
            <w:r w:rsidRPr="00AC106F">
              <w:rPr>
                <w:b/>
                <w:bCs/>
              </w:rPr>
              <w:t>Current Status: Merged into C1-202119 and its revision</w:t>
            </w:r>
          </w:p>
          <w:p w:rsidR="00554B87" w:rsidRDefault="00554B87" w:rsidP="007C78A3"/>
          <w:p w:rsidR="00554B87" w:rsidRDefault="00554B87" w:rsidP="007C78A3">
            <w:r>
              <w:t>Ivo, Thursday, 18:06</w:t>
            </w:r>
          </w:p>
          <w:p w:rsidR="00554B87" w:rsidRDefault="00554B87" w:rsidP="007C78A3">
            <w:r>
              <w:t>It would be more logical to have each parameter on a separate bullet, i.e. split bullet 2 to two bullets</w:t>
            </w:r>
          </w:p>
          <w:p w:rsidR="00554B87" w:rsidRDefault="00554B87" w:rsidP="007C78A3"/>
          <w:p w:rsidR="00554B87" w:rsidRDefault="00554B87" w:rsidP="007C78A3">
            <w:r>
              <w:t>Lena, Friday, 3:08</w:t>
            </w:r>
          </w:p>
          <w:p w:rsidR="00554B87" w:rsidRDefault="00554B87" w:rsidP="007C78A3">
            <w:r>
              <w:t>This CR overlaps with OPPO’s C1-202119.</w:t>
            </w:r>
          </w:p>
          <w:p w:rsidR="00554B87" w:rsidRDefault="00554B87" w:rsidP="007C78A3"/>
          <w:p w:rsidR="00554B87" w:rsidRDefault="00554B87" w:rsidP="007C78A3">
            <w:r>
              <w:t>Yanchao, Monday, 5:43</w:t>
            </w:r>
          </w:p>
          <w:p w:rsidR="00554B87" w:rsidRPr="00356460" w:rsidRDefault="00554B87" w:rsidP="007C78A3">
            <w:pPr>
              <w:rPr>
                <w:sz w:val="21"/>
                <w:szCs w:val="21"/>
              </w:rPr>
            </w:pPr>
            <w:r w:rsidRPr="00356460">
              <w:rPr>
                <w:sz w:val="21"/>
                <w:szCs w:val="21"/>
              </w:rPr>
              <w:t>We are fine to merge C1-202190 into C1-202119.</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59" w:history="1">
              <w:r w:rsidR="00554B87">
                <w:rPr>
                  <w:rStyle w:val="Hyperlink"/>
                </w:rPr>
                <w:t>C1-202205</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Work plan for the CT1 part of eV2XARC</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Noted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60" w:history="1">
              <w:r w:rsidR="00554B87">
                <w:rPr>
                  <w:rStyle w:val="Hyperlink"/>
                </w:rPr>
                <w:t>C1-202416</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Discussion on maximum nbr of PC5 unicast links</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 Vishnu</w:t>
            </w:r>
          </w:p>
        </w:tc>
        <w:tc>
          <w:tcPr>
            <w:tcW w:w="827" w:type="dxa"/>
            <w:tcBorders>
              <w:top w:val="single" w:sz="4" w:space="0" w:color="auto"/>
              <w:bottom w:val="single" w:sz="4" w:space="0" w:color="auto"/>
            </w:tcBorders>
            <w:shd w:val="clear" w:color="auto" w:fill="FFFF00"/>
          </w:tcPr>
          <w:p w:rsidR="00554B87" w:rsidRPr="00D95972" w:rsidRDefault="00554B87" w:rsidP="007C78A3">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Noted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61" w:history="1">
              <w:r w:rsidR="00554B87">
                <w:rPr>
                  <w:rStyle w:val="Hyperlink"/>
                </w:rPr>
                <w:t>C1-202434</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 Vishnu</w:t>
            </w:r>
          </w:p>
        </w:tc>
        <w:tc>
          <w:tcPr>
            <w:tcW w:w="827" w:type="dxa"/>
            <w:tcBorders>
              <w:top w:val="single" w:sz="4" w:space="0" w:color="auto"/>
              <w:bottom w:val="single" w:sz="4" w:space="0" w:color="auto"/>
            </w:tcBorders>
            <w:shd w:val="clear" w:color="auto" w:fill="FFFF00"/>
          </w:tcPr>
          <w:p w:rsidR="00554B87" w:rsidRPr="00D95972" w:rsidRDefault="00554B87" w:rsidP="007C78A3">
            <w:r>
              <w:t>CR 0030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2D5C41" w:rsidRDefault="00554B87" w:rsidP="007C78A3">
            <w:pPr>
              <w:rPr>
                <w:b/>
                <w:bCs/>
              </w:rPr>
            </w:pPr>
            <w:r w:rsidRPr="002D5C41">
              <w:rPr>
                <w:b/>
                <w:bCs/>
              </w:rPr>
              <w:t>Current Status: Merged into C1-202745 and its revisions</w:t>
            </w:r>
          </w:p>
          <w:p w:rsidR="00554B87" w:rsidRDefault="00554B87" w:rsidP="007C78A3"/>
          <w:p w:rsidR="00554B87" w:rsidRDefault="00554B87" w:rsidP="007C78A3">
            <w:r>
              <w:t>Ivo, Thursday, 18:07</w:t>
            </w:r>
          </w:p>
          <w:p w:rsidR="00554B87" w:rsidRPr="009368A8" w:rsidRDefault="00554B87" w:rsidP="007C7CCE">
            <w:pPr>
              <w:pStyle w:val="ListParagraph"/>
              <w:numPr>
                <w:ilvl w:val="0"/>
                <w:numId w:val="19"/>
              </w:numPr>
              <w:adjustRightInd/>
              <w:textAlignment w:val="auto"/>
            </w:pPr>
            <w:r>
              <w:t>6.1.2.2.4 - bullet c) iv contains full stop (instead of semicolon) before "and"</w:t>
            </w:r>
            <w:r>
              <w:br/>
              <w:t>- why is creation of the PC5 QoS flow(s) optional? Shouldn't it be mandatory on a condition as in the 1st quote in the reason for change?</w:t>
            </w:r>
          </w:p>
          <w:p w:rsidR="00554B87" w:rsidRDefault="00554B87" w:rsidP="007C78A3"/>
          <w:p w:rsidR="00554B87" w:rsidRDefault="00554B87" w:rsidP="007C78A3">
            <w:r>
              <w:t>Lena, Friday, 4:30</w:t>
            </w:r>
          </w:p>
          <w:p w:rsidR="00554B87" w:rsidRDefault="00554B87" w:rsidP="007C78A3">
            <w:r>
              <w:t>This CR overlaps with vivo’s C1-202188 which puts the text in a different subclause. I prefer vivo’s version as it does not mix matching of QoS flows with the signalling procedure between the UEs.</w:t>
            </w:r>
          </w:p>
          <w:p w:rsidR="00554B87" w:rsidRDefault="00554B87" w:rsidP="007C78A3"/>
          <w:p w:rsidR="00554B87" w:rsidRDefault="00554B87" w:rsidP="007C78A3">
            <w:r>
              <w:lastRenderedPageBreak/>
              <w:t>Yanchao, Saturday, 11:10</w:t>
            </w:r>
          </w:p>
          <w:p w:rsidR="00554B87" w:rsidRPr="003853C7" w:rsidRDefault="00554B87" w:rsidP="007C78A3">
            <w:r w:rsidRPr="003853C7">
              <w:t>Same opinion as Lena. The change here is the general description for creating PC5 QoS flows which can be applied after the completion of many other procedures, such as link establishment and modification. It would be better to use a separate subclause.</w:t>
            </w:r>
          </w:p>
          <w:p w:rsidR="00554B87" w:rsidRPr="003853C7" w:rsidRDefault="00554B87" w:rsidP="007C78A3"/>
          <w:p w:rsidR="00554B87" w:rsidRPr="003853C7" w:rsidRDefault="00554B87" w:rsidP="007C78A3">
            <w:r w:rsidRPr="003853C7">
              <w:t>Also please see the following detailed comments:</w:t>
            </w:r>
          </w:p>
          <w:p w:rsidR="00554B87" w:rsidRPr="003853C7" w:rsidRDefault="00554B87" w:rsidP="007C7CCE">
            <w:pPr>
              <w:pStyle w:val="ListParagraph"/>
              <w:numPr>
                <w:ilvl w:val="0"/>
                <w:numId w:val="38"/>
              </w:numPr>
              <w:adjustRightInd/>
              <w:textAlignment w:val="auto"/>
            </w:pPr>
            <w:r w:rsidRPr="003853C7">
              <w:t xml:space="preserve">clause 6.1.2.2.4, for the bullet d), the PC5 unicast link ID as one of parameters to lower layers is missing </w:t>
            </w:r>
          </w:p>
          <w:p w:rsidR="00554B87" w:rsidRPr="003853C7" w:rsidRDefault="00554B87" w:rsidP="007C7CCE">
            <w:pPr>
              <w:pStyle w:val="ListParagraph"/>
              <w:numPr>
                <w:ilvl w:val="0"/>
                <w:numId w:val="38"/>
              </w:numPr>
              <w:adjustRightInd/>
              <w:textAlignment w:val="auto"/>
            </w:pPr>
            <w:r w:rsidRPr="003853C7">
              <w:t>clause 6.1.2.2.4, for the bullet d), PQFI-&gt;PQFI(s)</w:t>
            </w:r>
          </w:p>
          <w:p w:rsidR="00554B87" w:rsidRDefault="00554B87" w:rsidP="007C78A3"/>
          <w:p w:rsidR="00554B87" w:rsidRDefault="00554B87" w:rsidP="007C78A3">
            <w:r>
              <w:t>Vishnu, Tuesday, 10:39</w:t>
            </w:r>
          </w:p>
          <w:p w:rsidR="00554B87" w:rsidRDefault="00554B87" w:rsidP="007C78A3">
            <w:r>
              <w:t xml:space="preserve">We agree in principle (about PC5 QoS flow establishment) to this CR but we have some concerns. </w:t>
            </w:r>
          </w:p>
          <w:p w:rsidR="00554B87" w:rsidRDefault="00554B87" w:rsidP="007C78A3">
            <w:r>
              <w:t xml:space="preserve">We understand that we have such a common sub clause in 23.287 for the QoS flow establishment, but when we come to stage 3, we need to define each procedure and the PCQ QoS flow establishment is not the same for each. So we don’t think a common sub clause can be used.  </w:t>
            </w:r>
          </w:p>
          <w:p w:rsidR="00554B87" w:rsidRDefault="00554B87" w:rsidP="007C78A3">
            <w:r>
              <w:t xml:space="preserve">Eg: As proposed in our CR, for the link establishment procedure, the QoS flow establishment is part of the link establishment. Target UE and destination UE exchange the QoS parameters and then establish the QoS flow when they are successful. For the Link modification procedure , if the service data or request don’t have a matching PQFI, then the Flow is created. So in the new sub clause you added, when we say “if service data or request” it is more applicable for the link modification procedure and cannot be directly referred to in the link establishment procedure.  </w:t>
            </w:r>
          </w:p>
          <w:p w:rsidR="00554B87" w:rsidRDefault="00554B87" w:rsidP="007C78A3">
            <w:r>
              <w:t xml:space="preserve">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w:t>
            </w:r>
            <w:r>
              <w:lastRenderedPageBreak/>
              <w:t>according to the PC5 QoS mapping rules defined in clause 5.2.3 and perform the following:”</w:t>
            </w:r>
          </w:p>
          <w:p w:rsidR="00554B87" w:rsidRDefault="00554B87" w:rsidP="007C78A3">
            <w:r>
              <w:t xml:space="preserve">This is not correct, because if there is no unicast link existing, then the UE needs to establish a unicast link first and then PC5 QoS flow. So we believe that we will have to change this sub clause for each link procedure. </w:t>
            </w:r>
          </w:p>
          <w:p w:rsidR="00554B87" w:rsidRPr="00397AE7" w:rsidRDefault="00554B87" w:rsidP="007C78A3">
            <w:r>
              <w:t>Considering this , we like to keep C1-202434 to clarify  PC5 QoS flow establishment during direct link establishment procedure.</w:t>
            </w:r>
          </w:p>
          <w:p w:rsidR="00554B87" w:rsidRDefault="00554B87" w:rsidP="007C78A3"/>
          <w:p w:rsidR="00554B87" w:rsidRPr="000D303A" w:rsidRDefault="00554B87" w:rsidP="007C78A3">
            <w:pPr>
              <w:rPr>
                <w:sz w:val="21"/>
                <w:szCs w:val="21"/>
                <w:lang w:eastAsia="zh-CN"/>
              </w:rPr>
            </w:pPr>
            <w:r w:rsidRPr="000D303A">
              <w:rPr>
                <w:sz w:val="21"/>
                <w:szCs w:val="21"/>
                <w:lang w:eastAsia="zh-CN"/>
              </w:rPr>
              <w:t>Yanchao, Tuesday, 1</w:t>
            </w:r>
            <w:r>
              <w:rPr>
                <w:sz w:val="21"/>
                <w:szCs w:val="21"/>
                <w:lang w:eastAsia="zh-CN"/>
              </w:rPr>
              <w:t>7</w:t>
            </w:r>
            <w:r w:rsidRPr="000D303A">
              <w:rPr>
                <w:sz w:val="21"/>
                <w:szCs w:val="21"/>
                <w:lang w:eastAsia="zh-CN"/>
              </w:rPr>
              <w:t>:</w:t>
            </w:r>
            <w:r>
              <w:rPr>
                <w:sz w:val="21"/>
                <w:szCs w:val="21"/>
                <w:lang w:eastAsia="zh-CN"/>
              </w:rPr>
              <w:t>09</w:t>
            </w:r>
          </w:p>
          <w:p w:rsidR="00554B87" w:rsidRPr="000D303A" w:rsidRDefault="00554B87" w:rsidP="007C78A3">
            <w:pPr>
              <w:rPr>
                <w:rFonts w:ascii="Calibri" w:eastAsiaTheme="minorHAnsi" w:hAnsi="Calibri" w:cs="Calibri"/>
                <w:sz w:val="21"/>
                <w:szCs w:val="21"/>
                <w:lang w:eastAsia="zh-CN"/>
              </w:rPr>
            </w:pPr>
            <w:r w:rsidRPr="000D303A">
              <w:rPr>
                <w:sz w:val="21"/>
                <w:szCs w:val="21"/>
                <w:lang w:eastAsia="zh-CN"/>
              </w:rPr>
              <w:t>To Vishnu: we believe the matching of QoS flows and the PC5 signalling procedure should be specified separately, which will construct a TS with clear logic and structure.</w:t>
            </w:r>
          </w:p>
          <w:p w:rsidR="00554B87" w:rsidRPr="000D303A" w:rsidRDefault="00554B87" w:rsidP="007C78A3">
            <w:pPr>
              <w:rPr>
                <w:sz w:val="21"/>
                <w:szCs w:val="21"/>
                <w:lang w:eastAsia="zh-CN"/>
              </w:rPr>
            </w:pPr>
            <w:r w:rsidRPr="000D303A">
              <w:rPr>
                <w:sz w:val="21"/>
                <w:szCs w:val="21"/>
                <w:lang w:eastAsia="zh-CN"/>
              </w:rPr>
              <w:t>Secondly, I don’t agree with what you said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rsidR="00554B87" w:rsidRPr="000D303A" w:rsidRDefault="00554B87" w:rsidP="007C78A3">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rsidR="00554B87" w:rsidRPr="000D303A" w:rsidRDefault="00554B87" w:rsidP="007C78A3">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the following statement is not correct, and you have an misunderstanding here. “If there is 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rsidR="00554B87" w:rsidRDefault="00554B87" w:rsidP="007C78A3">
            <w:r>
              <w:t>There we think C1-202434 is not needed.</w:t>
            </w:r>
          </w:p>
          <w:p w:rsidR="00554B87" w:rsidRDefault="00554B87" w:rsidP="007C78A3"/>
          <w:p w:rsidR="00554B87" w:rsidRDefault="00554B87" w:rsidP="007C78A3">
            <w:r>
              <w:t>Vishnu, Tuesday, 17:40</w:t>
            </w:r>
          </w:p>
          <w:p w:rsidR="00554B87" w:rsidRPr="0060647B" w:rsidRDefault="00554B87" w:rsidP="007C78A3">
            <w:pPr>
              <w:rPr>
                <w:color w:val="1F497D"/>
                <w:lang w:eastAsia="en-US"/>
              </w:rPr>
            </w:pPr>
            <w:r w:rsidRPr="0060647B">
              <w:rPr>
                <w:lang w:eastAsia="en-US"/>
              </w:rPr>
              <w:lastRenderedPageBreak/>
              <w:t>To Yanchao: we are not against you CR, but with the current wordings in the subclause it will be difficult to refer it from various procedures</w:t>
            </w:r>
            <w:r w:rsidRPr="0060647B">
              <w:rPr>
                <w:color w:val="1F497D"/>
                <w:lang w:eastAsia="en-US"/>
              </w:rPr>
              <w:t>.</w:t>
            </w:r>
          </w:p>
          <w:p w:rsidR="00554B87" w:rsidRPr="0060647B" w:rsidRDefault="00554B87" w:rsidP="007C78A3">
            <w:r w:rsidRPr="0060647B">
              <w:t>As a way forward, we like to propose to you: You update the new subclause as suggested below, then QoS flow match (if needed) can be done in the respective procedures. Then we can use this subclause in our CR.</w:t>
            </w:r>
          </w:p>
          <w:p w:rsidR="00554B87" w:rsidRPr="0060647B" w:rsidRDefault="00554B87" w:rsidP="007C78A3">
            <w:pPr>
              <w:pStyle w:val="Heading4"/>
              <w:rPr>
                <w:rFonts w:eastAsia="SimSun" w:cs="Arial"/>
                <w:sz w:val="20"/>
              </w:rPr>
            </w:pPr>
            <w:r w:rsidRPr="0060647B">
              <w:rPr>
                <w:sz w:val="20"/>
              </w:rPr>
              <w:t xml:space="preserve">6.1.2.X         PC5 QoS </w:t>
            </w:r>
            <w:r w:rsidRPr="0060647B">
              <w:rPr>
                <w:strike/>
                <w:color w:val="FF0000"/>
                <w:sz w:val="20"/>
              </w:rPr>
              <w:t>flow match and</w:t>
            </w:r>
            <w:r w:rsidRPr="0060647B">
              <w:rPr>
                <w:color w:val="FF0000"/>
                <w:sz w:val="20"/>
              </w:rPr>
              <w:t xml:space="preserve"> </w:t>
            </w:r>
            <w:r w:rsidRPr="0060647B">
              <w:rPr>
                <w:sz w:val="20"/>
              </w:rPr>
              <w:t>establishment over PC5 unicast link</w:t>
            </w:r>
          </w:p>
          <w:p w:rsidR="00554B87" w:rsidRPr="0060647B" w:rsidRDefault="00554B87" w:rsidP="007C78A3">
            <w:pPr>
              <w:rPr>
                <w:strike/>
                <w:color w:val="FF0000"/>
              </w:rPr>
            </w:pPr>
            <w:r w:rsidRPr="0060647B">
              <w:rPr>
                <w:strike/>
                <w:color w:val="FF0000"/>
              </w:rPr>
              <w:t>When service data or request from the upper layers is received, the UE determines if there is any existing PC5 QoS flow(s) matching the service data or request, i.e. based on the PC5 QoS rules for the existing PC5 QoS flow(s).</w:t>
            </w:r>
          </w:p>
          <w:p w:rsidR="00554B87" w:rsidRDefault="00554B87" w:rsidP="007C78A3">
            <w:r w:rsidRPr="0060647B">
              <w:rPr>
                <w:strike/>
                <w:color w:val="FF0000"/>
              </w:rPr>
              <w:t xml:space="preserve">If there is no PC5 QoS rules for the existing PC5 QoS flow(s) matching the service data or request, </w:t>
            </w:r>
            <w:r w:rsidRPr="0060647B">
              <w:t>the UE derives PC5 QoS parameters based on the V2X application requirements provided by the upper layers (if available) and the V2X service type (e.g. PSID or ITS-AID) according to the PC5 QoS mapping rules defined in clause 5.2.3 and perform the following:</w:t>
            </w:r>
          </w:p>
          <w:p w:rsidR="00554B87" w:rsidRDefault="00554B87" w:rsidP="007C78A3"/>
          <w:p w:rsidR="00554B87" w:rsidRDefault="00554B87" w:rsidP="007C78A3">
            <w:r>
              <w:t>Yanchao, Wednesday, 11:25</w:t>
            </w:r>
          </w:p>
          <w:p w:rsidR="00554B87" w:rsidRPr="00431B8E" w:rsidRDefault="00554B87" w:rsidP="007C7CCE">
            <w:pPr>
              <w:pStyle w:val="ListParagraph"/>
              <w:numPr>
                <w:ilvl w:val="0"/>
                <w:numId w:val="82"/>
              </w:numPr>
              <w:adjustRightInd/>
              <w:textAlignment w:val="auto"/>
            </w:pPr>
            <w:r w:rsidRPr="00431B8E">
              <w:rPr>
                <w:lang w:eastAsia="zh-CN"/>
              </w:rPr>
              <w:t xml:space="preserve">The change only describes the initiating UE’s behavior. The target UE could also use the established PC5 link and PC5 QoS flows to transmit V2X service data. (By the way, this is another reason why a generic subclause is more approapirate) </w:t>
            </w:r>
          </w:p>
          <w:p w:rsidR="00554B87" w:rsidRPr="00431B8E" w:rsidRDefault="00554B87" w:rsidP="007C7CCE">
            <w:pPr>
              <w:pStyle w:val="ListParagraph"/>
              <w:numPr>
                <w:ilvl w:val="0"/>
                <w:numId w:val="82"/>
              </w:numPr>
              <w:adjustRightInd/>
              <w:textAlignment w:val="auto"/>
            </w:pPr>
            <w:r w:rsidRPr="00431B8E">
              <w:rPr>
                <w:lang w:eastAsia="zh-CN"/>
              </w:rPr>
              <w:t>Bullet a) and bullet b) is about constructing a PC5 unicast link context, which has already been cover by our paper in C1-202181(2181 covers both the initiating UE and the target UE);</w:t>
            </w:r>
          </w:p>
          <w:p w:rsidR="00554B87" w:rsidRPr="00431B8E" w:rsidRDefault="00554B87" w:rsidP="007C7CCE">
            <w:pPr>
              <w:pStyle w:val="ListParagraph"/>
              <w:numPr>
                <w:ilvl w:val="0"/>
                <w:numId w:val="82"/>
              </w:numPr>
              <w:adjustRightInd/>
              <w:textAlignment w:val="auto"/>
            </w:pPr>
            <w:r w:rsidRPr="00431B8E">
              <w:rPr>
                <w:lang w:eastAsia="zh-CN"/>
              </w:rPr>
              <w:t>Bullet c) is about setting up a PC5 QoS rule, which has been covered about our paper in C1-202188 in bullet a-3)</w:t>
            </w:r>
          </w:p>
          <w:p w:rsidR="00554B87" w:rsidRPr="00431B8E" w:rsidRDefault="00554B87" w:rsidP="007C7CCE">
            <w:pPr>
              <w:pStyle w:val="ListParagraph"/>
              <w:numPr>
                <w:ilvl w:val="0"/>
                <w:numId w:val="82"/>
              </w:numPr>
              <w:adjustRightInd/>
              <w:textAlignment w:val="auto"/>
            </w:pPr>
            <w:r w:rsidRPr="00431B8E">
              <w:rPr>
                <w:lang w:eastAsia="zh-CN"/>
              </w:rPr>
              <w:t>Bullet d) is about passing parameters to lower layer, however :</w:t>
            </w:r>
          </w:p>
          <w:p w:rsidR="00554B87" w:rsidRPr="00431B8E" w:rsidRDefault="00554B87" w:rsidP="007C7CCE">
            <w:pPr>
              <w:pStyle w:val="ListParagraph"/>
              <w:numPr>
                <w:ilvl w:val="1"/>
                <w:numId w:val="82"/>
              </w:numPr>
              <w:adjustRightInd/>
              <w:textAlignment w:val="auto"/>
            </w:pPr>
            <w:r w:rsidRPr="00431B8E">
              <w:rPr>
                <w:lang w:eastAsia="zh-CN"/>
              </w:rPr>
              <w:t xml:space="preserve">the “source layer-2 ID and the destination layer-2 ID” has already been </w:t>
            </w:r>
            <w:r w:rsidRPr="00431B8E">
              <w:rPr>
                <w:lang w:eastAsia="zh-CN"/>
              </w:rPr>
              <w:lastRenderedPageBreak/>
              <w:t>covered by Lena’s paper in C1-202</w:t>
            </w:r>
            <w:r>
              <w:rPr>
                <w:lang w:eastAsia="zh-CN"/>
              </w:rPr>
              <w:t>104</w:t>
            </w:r>
            <w:r w:rsidRPr="00431B8E">
              <w:rPr>
                <w:lang w:eastAsia="zh-CN"/>
              </w:rPr>
              <w:t>, see “After the DIRECT LINK ESTABLISHMENT ACCEPT message is generated, the initiating UE shall pass this message to the lower layers for transmission along with the initiating UE's layer 2 ID for unicast communication, the target UE's layer 2 ID for unicast communication and an indication that the PC5 signalling message is protected”</w:t>
            </w:r>
          </w:p>
          <w:p w:rsidR="00554B87" w:rsidRPr="00431B8E" w:rsidRDefault="00554B87" w:rsidP="007C7CCE">
            <w:pPr>
              <w:pStyle w:val="ListParagraph"/>
              <w:numPr>
                <w:ilvl w:val="1"/>
                <w:numId w:val="82"/>
              </w:numPr>
              <w:adjustRightInd/>
              <w:textAlignment w:val="auto"/>
            </w:pPr>
            <w:r w:rsidRPr="00431B8E">
              <w:rPr>
                <w:lang w:eastAsia="zh-CN"/>
              </w:rPr>
              <w:t>the PQFI and the PC5 QoS parameters is has already been covered by our paper in C1-202181 (2181 covers both the initiating UE and the target UE)</w:t>
            </w:r>
          </w:p>
          <w:p w:rsidR="00554B87" w:rsidRDefault="00554B87" w:rsidP="007C78A3">
            <w:r w:rsidRPr="00431B8E">
              <w:t>Therefore I think C1-202</w:t>
            </w:r>
            <w:r>
              <w:t>434</w:t>
            </w:r>
            <w:r w:rsidRPr="00431B8E">
              <w:t xml:space="preserve"> can be merged into C1-202181/ C1-2021</w:t>
            </w:r>
            <w:r>
              <w:t>04</w:t>
            </w:r>
            <w:r w:rsidRPr="00431B8E">
              <w:t>.</w:t>
            </w:r>
          </w:p>
          <w:p w:rsidR="00554B87" w:rsidRDefault="00554B87" w:rsidP="007C78A3"/>
          <w:p w:rsidR="00554B87" w:rsidRDefault="00554B87" w:rsidP="007C78A3">
            <w:r>
              <w:t>Vishnu, Wednesday, 12:46</w:t>
            </w:r>
          </w:p>
          <w:p w:rsidR="00554B87" w:rsidRDefault="00554B87" w:rsidP="007C78A3">
            <w:r>
              <w:t>To Yanchao: we are fine to merge our CR into yours. What about my comments on editing the text in your CR?</w:t>
            </w:r>
          </w:p>
          <w:p w:rsidR="00554B87" w:rsidRDefault="00554B87" w:rsidP="007C78A3"/>
          <w:p w:rsidR="00554B87" w:rsidRPr="00FA7751" w:rsidRDefault="00554B87" w:rsidP="007C78A3">
            <w:r w:rsidRPr="00FA7751">
              <w:t>Yanchao, Wednesday, 13:21</w:t>
            </w:r>
          </w:p>
          <w:p w:rsidR="00554B87" w:rsidRPr="00FA7751" w:rsidRDefault="00554B87" w:rsidP="007C78A3">
            <w:pPr>
              <w:rPr>
                <w:sz w:val="21"/>
                <w:szCs w:val="21"/>
              </w:rPr>
            </w:pPr>
            <w:r w:rsidRPr="00FA7751">
              <w:rPr>
                <w:sz w:val="21"/>
                <w:szCs w:val="21"/>
              </w:rPr>
              <w:t>I am a little confused about Vishnu’s comment.</w:t>
            </w:r>
          </w:p>
          <w:p w:rsidR="00554B87" w:rsidRDefault="00554B87" w:rsidP="007C78A3">
            <w:pPr>
              <w:rPr>
                <w:sz w:val="21"/>
                <w:szCs w:val="21"/>
              </w:rPr>
            </w:pPr>
            <w:r w:rsidRPr="00FA7751">
              <w:rPr>
                <w:sz w:val="21"/>
                <w:szCs w:val="21"/>
              </w:rPr>
              <w:t>The last paragraph of the change in C1-202188 described the UE behavior when UE found a match between the existing PC5 QoS flow and the service data or request. So I don’t understand why you propose to delete the text?</w:t>
            </w:r>
          </w:p>
          <w:p w:rsidR="00554B87" w:rsidRDefault="00554B87" w:rsidP="007C78A3">
            <w:pPr>
              <w:rPr>
                <w:sz w:val="21"/>
                <w:szCs w:val="21"/>
              </w:rPr>
            </w:pPr>
          </w:p>
          <w:p w:rsidR="00554B87" w:rsidRDefault="00554B87" w:rsidP="007C78A3">
            <w:pPr>
              <w:rPr>
                <w:sz w:val="21"/>
                <w:szCs w:val="21"/>
              </w:rPr>
            </w:pPr>
            <w:r>
              <w:rPr>
                <w:sz w:val="21"/>
                <w:szCs w:val="21"/>
              </w:rPr>
              <w:t>Vishnu, Wednesday, 14:49</w:t>
            </w:r>
          </w:p>
          <w:p w:rsidR="00554B87" w:rsidRPr="00D4146E" w:rsidRDefault="00554B87" w:rsidP="007C78A3">
            <w:pPr>
              <w:rPr>
                <w:rFonts w:ascii="Calibri" w:hAnsi="Calibri" w:cs="Calibri"/>
                <w:lang w:eastAsia="en-US"/>
              </w:rPr>
            </w:pPr>
            <w:r w:rsidRPr="00D4146E">
              <w:rPr>
                <w:lang w:eastAsia="en-US"/>
              </w:rPr>
              <w:t>Looks like you have a  misunderstanding about what our CR is doing.</w:t>
            </w:r>
          </w:p>
          <w:p w:rsidR="00554B87" w:rsidRPr="00D4146E" w:rsidRDefault="00554B87" w:rsidP="007C78A3">
            <w:pPr>
              <w:rPr>
                <w:lang w:eastAsia="en-US"/>
              </w:rPr>
            </w:pPr>
            <w:r w:rsidRPr="00D4146E">
              <w:rPr>
                <w:lang w:eastAsia="en-US"/>
              </w:rPr>
              <w:t>Our CR intends to clarify that the QoS Flows can be established as part of the Unicast link establishment procedure without doing a QoS flow match based on incoming request/data one more time.</w:t>
            </w:r>
          </w:p>
          <w:p w:rsidR="00554B87" w:rsidRPr="00D4146E" w:rsidRDefault="00554B87" w:rsidP="007C78A3">
            <w:pPr>
              <w:rPr>
                <w:lang w:eastAsia="en-US"/>
              </w:rPr>
            </w:pPr>
            <w:r w:rsidRPr="00D4146E">
              <w:rPr>
                <w:lang w:eastAsia="en-US"/>
              </w:rPr>
              <w:t xml:space="preserve">So in the new subclause the QoS flow matching is not needed. Otherwise it gives a feeling that after the unicast link is established , the QoS flow is </w:t>
            </w:r>
            <w:r w:rsidRPr="00D4146E">
              <w:rPr>
                <w:lang w:eastAsia="en-US"/>
              </w:rPr>
              <w:lastRenderedPageBreak/>
              <w:t>established with additional request/data from upper layer. This is not the intention of our CR.</w:t>
            </w:r>
          </w:p>
          <w:p w:rsidR="00554B87" w:rsidRPr="00D4146E" w:rsidRDefault="00554B87" w:rsidP="007C78A3">
            <w:pPr>
              <w:rPr>
                <w:sz w:val="21"/>
                <w:szCs w:val="21"/>
              </w:rPr>
            </w:pPr>
            <w:r w:rsidRPr="00D4146E">
              <w:rPr>
                <w:lang w:eastAsia="en-US"/>
              </w:rPr>
              <w:t>If you cannot agree to this, I am afraid, we cannot agree to your CR and to the merging</w:t>
            </w:r>
            <w:r>
              <w:rPr>
                <w:lang w:eastAsia="en-US"/>
              </w:rPr>
              <w:t>.</w:t>
            </w:r>
          </w:p>
          <w:p w:rsidR="00554B87" w:rsidRPr="00431B8E" w:rsidRDefault="00554B87" w:rsidP="007C78A3"/>
          <w:p w:rsidR="00554B87" w:rsidRDefault="00554B87" w:rsidP="007C78A3">
            <w:r>
              <w:t>Yanchao, Wednesday, 14:59</w:t>
            </w:r>
          </w:p>
          <w:p w:rsidR="00554B87" w:rsidRPr="00D4146E" w:rsidRDefault="00554B87" w:rsidP="007C78A3">
            <w:pPr>
              <w:rPr>
                <w:rFonts w:ascii="Calibri" w:hAnsi="Calibri" w:cs="Calibri"/>
                <w:sz w:val="21"/>
                <w:szCs w:val="21"/>
              </w:rPr>
            </w:pPr>
            <w:r w:rsidRPr="00D4146E">
              <w:rPr>
                <w:sz w:val="21"/>
                <w:szCs w:val="21"/>
              </w:rPr>
              <w:t>How about this:</w:t>
            </w:r>
          </w:p>
          <w:p w:rsidR="00554B87" w:rsidRPr="00D4146E" w:rsidRDefault="00554B87" w:rsidP="007C78A3">
            <w:pPr>
              <w:rPr>
                <w:sz w:val="21"/>
                <w:szCs w:val="21"/>
              </w:rPr>
            </w:pPr>
            <w:r w:rsidRPr="00D4146E">
              <w:rPr>
                <w:sz w:val="21"/>
                <w:szCs w:val="21"/>
              </w:rPr>
              <w:t>I split the change in my CR into two subclause:</w:t>
            </w:r>
          </w:p>
          <w:p w:rsidR="00554B87" w:rsidRPr="00D4146E" w:rsidRDefault="00554B87" w:rsidP="007C78A3">
            <w:pPr>
              <w:rPr>
                <w:sz w:val="21"/>
                <w:szCs w:val="21"/>
              </w:rPr>
            </w:pPr>
            <w:r w:rsidRPr="00D4146E">
              <w:rPr>
                <w:sz w:val="21"/>
                <w:szCs w:val="21"/>
              </w:rPr>
              <w:t>One subclause is “PC5 QoS flow match”</w:t>
            </w:r>
          </w:p>
          <w:p w:rsidR="00554B87" w:rsidRPr="00D4146E" w:rsidRDefault="00554B87" w:rsidP="007C78A3">
            <w:pPr>
              <w:rPr>
                <w:sz w:val="21"/>
                <w:szCs w:val="21"/>
              </w:rPr>
            </w:pPr>
            <w:r w:rsidRPr="00D4146E">
              <w:rPr>
                <w:sz w:val="21"/>
                <w:szCs w:val="21"/>
              </w:rPr>
              <w:t>One subclause is “PC5 QoS flow establishment over PC5 unicast link”</w:t>
            </w:r>
          </w:p>
          <w:p w:rsidR="00554B87" w:rsidRDefault="00554B87" w:rsidP="007C78A3"/>
          <w:p w:rsidR="00554B87" w:rsidRPr="00D4146E" w:rsidRDefault="00554B87" w:rsidP="007C78A3">
            <w:pPr>
              <w:rPr>
                <w:lang w:eastAsia="en-US"/>
              </w:rPr>
            </w:pPr>
            <w:r w:rsidRPr="00D4146E">
              <w:rPr>
                <w:lang w:eastAsia="en-US"/>
              </w:rPr>
              <w:t>Vishnu, Wednesday, 15:12</w:t>
            </w:r>
          </w:p>
          <w:p w:rsidR="00554B87" w:rsidRPr="00D4146E" w:rsidRDefault="00554B87" w:rsidP="007C78A3">
            <w:pPr>
              <w:rPr>
                <w:rFonts w:ascii="Calibri" w:hAnsi="Calibri" w:cs="Calibri"/>
                <w:sz w:val="21"/>
                <w:szCs w:val="21"/>
              </w:rPr>
            </w:pPr>
            <w:r w:rsidRPr="00D4146E">
              <w:rPr>
                <w:lang w:eastAsia="en-US"/>
              </w:rPr>
              <w:t xml:space="preserve">That is fine with us and use the subclause </w:t>
            </w:r>
            <w:r w:rsidRPr="00D4146E">
              <w:rPr>
                <w:sz w:val="21"/>
                <w:szCs w:val="21"/>
              </w:rPr>
              <w:t>“PC5 QoS flow establishment over PC5 unicast link” for our changes.</w:t>
            </w:r>
          </w:p>
          <w:p w:rsidR="00554B87" w:rsidRPr="009368A8"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62" w:history="1">
              <w:r w:rsidR="00554B87">
                <w:rPr>
                  <w:rStyle w:val="Hyperlink"/>
                </w:rPr>
                <w:t>C1-202438</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Resolution of editor's note under 5.2.3</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CR 0031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63" w:history="1">
              <w:r w:rsidR="00554B87">
                <w:rPr>
                  <w:rStyle w:val="Hyperlink"/>
                </w:rPr>
                <w:t>C1-202439</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Resolution of editor's note under 6.1.2.5.2</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CR 0032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64" w:history="1">
              <w:r w:rsidR="00554B87">
                <w:rPr>
                  <w:rStyle w:val="Hyperlink"/>
                </w:rPr>
                <w:t>C1-202453</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Miscellaneous corrections</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Pr="00D95972" w:rsidRDefault="00554B87" w:rsidP="007C78A3">
            <w:r>
              <w:t>CR 0033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auto"/>
          </w:tcPr>
          <w:p w:rsidR="00554B87" w:rsidRPr="00D95972" w:rsidRDefault="00537C60" w:rsidP="007C78A3">
            <w:hyperlink r:id="rId265" w:history="1">
              <w:r w:rsidR="00554B87">
                <w:rPr>
                  <w:rStyle w:val="Hyperlink"/>
                </w:rPr>
                <w:t>C1-202547</w:t>
              </w:r>
            </w:hyperlink>
          </w:p>
        </w:tc>
        <w:tc>
          <w:tcPr>
            <w:tcW w:w="4191" w:type="dxa"/>
            <w:gridSpan w:val="3"/>
            <w:tcBorders>
              <w:top w:val="single" w:sz="4" w:space="0" w:color="auto"/>
              <w:bottom w:val="single" w:sz="4" w:space="0" w:color="auto"/>
            </w:tcBorders>
            <w:shd w:val="clear" w:color="auto" w:fill="auto"/>
          </w:tcPr>
          <w:p w:rsidR="00554B87" w:rsidRPr="00D95972" w:rsidRDefault="00554B87" w:rsidP="007C78A3">
            <w:r>
              <w:t>Direct link identifier update procedure messages definition and IEs coding</w:t>
            </w:r>
          </w:p>
        </w:tc>
        <w:tc>
          <w:tcPr>
            <w:tcW w:w="1766" w:type="dxa"/>
            <w:tcBorders>
              <w:top w:val="single" w:sz="4" w:space="0" w:color="auto"/>
              <w:bottom w:val="single" w:sz="4" w:space="0" w:color="auto"/>
            </w:tcBorders>
            <w:shd w:val="clear" w:color="auto" w:fill="auto"/>
          </w:tcPr>
          <w:p w:rsidR="00554B87" w:rsidRPr="00D95972" w:rsidRDefault="00554B87" w:rsidP="007C78A3">
            <w:r>
              <w:t>CATT</w:t>
            </w:r>
          </w:p>
        </w:tc>
        <w:tc>
          <w:tcPr>
            <w:tcW w:w="827" w:type="dxa"/>
            <w:tcBorders>
              <w:top w:val="single" w:sz="4" w:space="0" w:color="auto"/>
              <w:bottom w:val="single" w:sz="4" w:space="0" w:color="auto"/>
            </w:tcBorders>
            <w:shd w:val="clear" w:color="auto" w:fill="auto"/>
          </w:tcPr>
          <w:p w:rsidR="00554B87" w:rsidRPr="00D95972" w:rsidRDefault="00554B87" w:rsidP="007C78A3">
            <w:r>
              <w:t>CR 0038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54B87" w:rsidRPr="00AC106F" w:rsidRDefault="00554B87" w:rsidP="007C78A3">
            <w:pPr>
              <w:rPr>
                <w:b/>
                <w:bCs/>
              </w:rPr>
            </w:pPr>
            <w:r w:rsidRPr="00AC106F">
              <w:rPr>
                <w:b/>
                <w:bCs/>
              </w:rPr>
              <w:t>Current Status: Merged into C1-202186 and its revisions.</w:t>
            </w:r>
          </w:p>
          <w:p w:rsidR="00554B87" w:rsidRDefault="00554B87" w:rsidP="007C78A3"/>
          <w:p w:rsidR="00554B87" w:rsidRDefault="00554B87" w:rsidP="007C78A3">
            <w:r>
              <w:t>Ivo, Thuesday, 18:07</w:t>
            </w:r>
          </w:p>
          <w:p w:rsidR="00554B87" w:rsidRDefault="00554B87" w:rsidP="007C78A3">
            <w:r>
              <w:t>"SL-DestinationIdentity</w:t>
            </w:r>
            <w:r>
              <w:br/>
              <w:t>clause 6.3.5 of 3GPP TS 38.331 [11]" - IMO, SL-DestinationIdentity defined in clause 6.3.5 of 3GPP TS 38.331 [11] is not a IE according to 24.007. IMO, it would be better to define a type-3 IE with V format in 24.587, with value containing SL-DestinationIdentity according to clause 6.3.5 of 3GPP TS 38.331 [11]. it would be clearer definition from 24.007 point of view.</w:t>
            </w:r>
          </w:p>
          <w:p w:rsidR="00554B87" w:rsidRDefault="00554B87" w:rsidP="007C78A3"/>
          <w:p w:rsidR="00554B87" w:rsidRDefault="00554B87" w:rsidP="007C78A3">
            <w:r>
              <w:t>Lena, Friday, 4:35</w:t>
            </w:r>
          </w:p>
          <w:p w:rsidR="00554B87" w:rsidRDefault="00554B87" w:rsidP="007C7CCE">
            <w:pPr>
              <w:pStyle w:val="ListParagraph"/>
              <w:numPr>
                <w:ilvl w:val="0"/>
                <w:numId w:val="63"/>
              </w:numPr>
              <w:adjustRightInd/>
              <w:textAlignment w:val="auto"/>
            </w:pPr>
            <w:r>
              <w:lastRenderedPageBreak/>
              <w:t>Overlaps with InterDigital’s C1-202109 and vivo’s C1-202</w:t>
            </w:r>
          </w:p>
          <w:p w:rsidR="00554B87" w:rsidRDefault="00554B87" w:rsidP="007C7CCE">
            <w:pPr>
              <w:pStyle w:val="ListParagraph"/>
              <w:numPr>
                <w:ilvl w:val="0"/>
                <w:numId w:val="63"/>
              </w:numPr>
              <w:adjustRightInd/>
              <w:textAlignment w:val="auto"/>
            </w:pPr>
            <w:r>
              <w:t>Is missing subclauses describing when optional IEs are included in clause 7</w:t>
            </w:r>
          </w:p>
          <w:p w:rsidR="00554B87" w:rsidRDefault="00554B87" w:rsidP="007C7CCE">
            <w:pPr>
              <w:pStyle w:val="ListParagraph"/>
              <w:numPr>
                <w:ilvl w:val="0"/>
                <w:numId w:val="63"/>
              </w:numPr>
              <w:adjustRightInd/>
              <w:textAlignment w:val="auto"/>
            </w:pPr>
            <w:r>
              <w:t>The security information should not be TBD, SA3 has already agreed that the initiating UE sends the new MSB of K</w:t>
            </w:r>
            <w:r>
              <w:rPr>
                <w:vertAlign w:val="subscript"/>
              </w:rPr>
              <w:t>NRP-sess</w:t>
            </w:r>
            <w:r>
              <w:t xml:space="preserve"> ID in the DIRECT LINK IDENTIFIER UPDATE REQUEST message, that the target UE sends back the MSB of K</w:t>
            </w:r>
            <w:r>
              <w:rPr>
                <w:vertAlign w:val="subscript"/>
              </w:rPr>
              <w:t>NRP-sess</w:t>
            </w:r>
            <w:r>
              <w:t xml:space="preserve"> ID and the LSB of K</w:t>
            </w:r>
            <w:r>
              <w:rPr>
                <w:vertAlign w:val="subscript"/>
              </w:rPr>
              <w:t>NRP-sess</w:t>
            </w:r>
            <w:r>
              <w:t xml:space="preserve"> ID in the DIRECT LINK IDENTIFIER UPDATE ACCEPT message, and that the initiating UE sends the LSB of K</w:t>
            </w:r>
            <w:r>
              <w:rPr>
                <w:vertAlign w:val="subscript"/>
              </w:rPr>
              <w:t>NRP-sess</w:t>
            </w:r>
            <w:r>
              <w:t xml:space="preserve"> ID in the DIRECT LINK IDENTIFIER ACK message, see TS 33.536 subclause 5.3.3.2.2</w:t>
            </w:r>
          </w:p>
          <w:p w:rsidR="00554B87" w:rsidRDefault="00554B87" w:rsidP="007C7CCE">
            <w:pPr>
              <w:pStyle w:val="ListParagraph"/>
              <w:numPr>
                <w:ilvl w:val="0"/>
                <w:numId w:val="63"/>
              </w:numPr>
              <w:adjustRightInd/>
              <w:textAlignment w:val="auto"/>
            </w:pPr>
            <w:r>
              <w:t>except when referring to the new IE, “Layer-2 ID” should be “layer-2 ID” to be consistent with the changes proposed in Huawei’s C1-202453</w:t>
            </w:r>
          </w:p>
          <w:p w:rsidR="00554B87" w:rsidRDefault="00554B87" w:rsidP="007C78A3"/>
          <w:p w:rsidR="00554B87" w:rsidRDefault="00554B87" w:rsidP="007C78A3">
            <w:r>
              <w:t>Behrouz, Friday, 4:58</w:t>
            </w:r>
          </w:p>
          <w:p w:rsidR="00554B87" w:rsidRPr="00FA6BAC" w:rsidRDefault="00554B87" w:rsidP="007C7CCE">
            <w:pPr>
              <w:pStyle w:val="ListParagraph"/>
              <w:numPr>
                <w:ilvl w:val="0"/>
                <w:numId w:val="23"/>
              </w:numPr>
              <w:overflowPunct/>
              <w:autoSpaceDE/>
              <w:autoSpaceDN/>
              <w:adjustRightInd/>
              <w:contextualSpacing w:val="0"/>
              <w:textAlignment w:val="auto"/>
            </w:pPr>
            <w:r w:rsidRPr="00FA6BAC">
              <w:t>High level comment: This CR should be merged with vivo’s 2186 and our 2109</w:t>
            </w:r>
          </w:p>
          <w:p w:rsidR="00554B87" w:rsidRPr="00FA6BAC" w:rsidRDefault="00554B87" w:rsidP="007C7CCE">
            <w:pPr>
              <w:pStyle w:val="ListParagraph"/>
              <w:numPr>
                <w:ilvl w:val="0"/>
                <w:numId w:val="23"/>
              </w:numPr>
              <w:overflowPunct/>
              <w:autoSpaceDE/>
              <w:autoSpaceDN/>
              <w:adjustRightInd/>
              <w:contextualSpacing w:val="0"/>
              <w:textAlignment w:val="auto"/>
            </w:pPr>
            <w:r w:rsidRPr="00FA6BAC">
              <w:t xml:space="preserve">For the </w:t>
            </w:r>
            <w:r w:rsidRPr="00FA6BAC">
              <w:rPr>
                <w:b/>
                <w:bCs/>
              </w:rPr>
              <w:t>Request</w:t>
            </w:r>
            <w:r w:rsidRPr="00FA6BAC">
              <w:t xml:space="preserve"> message</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The names of several IEs are wrong; also Security info should be LSB as defined in SA3</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For the New Layer-2 ID, you cannot refer to 38.331 in the Type/Reference column</w:t>
            </w:r>
          </w:p>
          <w:p w:rsidR="00554B87" w:rsidRPr="00FA6BAC" w:rsidRDefault="00554B87" w:rsidP="007C7CCE">
            <w:pPr>
              <w:pStyle w:val="ListParagraph"/>
              <w:numPr>
                <w:ilvl w:val="0"/>
                <w:numId w:val="23"/>
              </w:numPr>
              <w:overflowPunct/>
              <w:autoSpaceDE/>
              <w:autoSpaceDN/>
              <w:adjustRightInd/>
              <w:contextualSpacing w:val="0"/>
              <w:textAlignment w:val="auto"/>
            </w:pPr>
            <w:r w:rsidRPr="00FA6BAC">
              <w:t xml:space="preserve">For the </w:t>
            </w:r>
            <w:r w:rsidRPr="00FA6BAC">
              <w:rPr>
                <w:b/>
                <w:bCs/>
              </w:rPr>
              <w:t>Accept</w:t>
            </w:r>
            <w:r w:rsidRPr="00FA6BAC">
              <w:t xml:space="preserve"> message</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Several IEs are missing</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The new target security info should be the MSB</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The word “UE” in New Target UE info should be “user”</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Same comment as above for Type/Reference column</w:t>
            </w:r>
          </w:p>
          <w:p w:rsidR="00554B87" w:rsidRPr="00FA6BAC" w:rsidRDefault="00554B87" w:rsidP="007C7CCE">
            <w:pPr>
              <w:pStyle w:val="ListParagraph"/>
              <w:numPr>
                <w:ilvl w:val="0"/>
                <w:numId w:val="23"/>
              </w:numPr>
              <w:overflowPunct/>
              <w:autoSpaceDE/>
              <w:autoSpaceDN/>
              <w:adjustRightInd/>
              <w:contextualSpacing w:val="0"/>
              <w:textAlignment w:val="auto"/>
            </w:pPr>
            <w:r w:rsidRPr="00FA6BAC">
              <w:t xml:space="preserve">For the </w:t>
            </w:r>
            <w:r w:rsidRPr="00FA6BAC">
              <w:rPr>
                <w:b/>
                <w:bCs/>
              </w:rPr>
              <w:t>ACK</w:t>
            </w:r>
            <w:r w:rsidRPr="00FA6BAC">
              <w:t xml:space="preserve"> message</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lastRenderedPageBreak/>
              <w:t>The word “Acknowledgment” should change to “ack” in 7.3.Z</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All IEs after the Sequence Number should be “Optional” (awaiting ongoing SA2 discussions and decisions)</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Security Info should be LSB</w:t>
            </w:r>
          </w:p>
          <w:p w:rsidR="00554B87" w:rsidRPr="00FA6BAC" w:rsidRDefault="00554B87" w:rsidP="007C7CCE">
            <w:pPr>
              <w:pStyle w:val="ListParagraph"/>
              <w:numPr>
                <w:ilvl w:val="1"/>
                <w:numId w:val="23"/>
              </w:numPr>
              <w:overflowPunct/>
              <w:autoSpaceDE/>
              <w:autoSpaceDN/>
              <w:adjustRightInd/>
              <w:contextualSpacing w:val="0"/>
              <w:textAlignment w:val="auto"/>
            </w:pPr>
            <w:r w:rsidRPr="00FA6BAC">
              <w:t>Address/Prefix should be removed from the last IE</w:t>
            </w:r>
          </w:p>
          <w:p w:rsidR="00554B87" w:rsidRDefault="00554B87" w:rsidP="007C78A3"/>
          <w:p w:rsidR="00554B87" w:rsidRDefault="00554B87" w:rsidP="007C78A3">
            <w:r>
              <w:t>Yanchao, Saturday, 11:03</w:t>
            </w:r>
          </w:p>
          <w:p w:rsidR="00554B87" w:rsidRDefault="00554B87" w:rsidP="007C7CCE">
            <w:pPr>
              <w:pStyle w:val="ListParagraph"/>
              <w:numPr>
                <w:ilvl w:val="0"/>
                <w:numId w:val="37"/>
              </w:numPr>
              <w:overflowPunct/>
              <w:autoSpaceDE/>
              <w:adjustRightInd/>
              <w:jc w:val="both"/>
              <w:textAlignment w:val="auto"/>
            </w:pPr>
            <w:r>
              <w:t>in table 7.3.x.1.1,</w:t>
            </w:r>
            <w:r>
              <w:rPr>
                <w:lang w:eastAsia="zh-CN"/>
              </w:rPr>
              <w:t xml:space="preserve"> I prefer to define our own NAS IE for Layer 2 ID, not just refer to RAN specs for a NAS IE coding .</w:t>
            </w:r>
          </w:p>
          <w:p w:rsidR="00554B87" w:rsidRDefault="00554B87" w:rsidP="007C7CCE">
            <w:pPr>
              <w:pStyle w:val="ListParagraph"/>
              <w:numPr>
                <w:ilvl w:val="0"/>
                <w:numId w:val="37"/>
              </w:numPr>
              <w:overflowPunct/>
              <w:autoSpaceDE/>
              <w:adjustRightInd/>
              <w:jc w:val="both"/>
              <w:textAlignment w:val="auto"/>
            </w:pPr>
            <w:r>
              <w:t>in Table 7.3.x.1.1, the presence of New initiating UE info should be O</w:t>
            </w:r>
          </w:p>
          <w:p w:rsidR="00554B87" w:rsidRDefault="00554B87" w:rsidP="007C7CCE">
            <w:pPr>
              <w:pStyle w:val="ListParagraph"/>
              <w:numPr>
                <w:ilvl w:val="0"/>
                <w:numId w:val="37"/>
              </w:numPr>
              <w:overflowPunct/>
              <w:autoSpaceDE/>
              <w:adjustRightInd/>
              <w:jc w:val="both"/>
              <w:textAlignment w:val="auto"/>
            </w:pPr>
            <w:r>
              <w:t>in Table 7.3.y.1.1, the presence of New target UE Layer 2 ID and New target UE security information should be O</w:t>
            </w:r>
          </w:p>
          <w:p w:rsidR="00554B87" w:rsidRDefault="00554B87" w:rsidP="007C7CCE">
            <w:pPr>
              <w:pStyle w:val="ListParagraph"/>
              <w:numPr>
                <w:ilvl w:val="0"/>
                <w:numId w:val="37"/>
              </w:numPr>
              <w:overflowPunct/>
              <w:autoSpaceDE/>
              <w:adjustRightInd/>
              <w:jc w:val="both"/>
              <w:textAlignment w:val="auto"/>
            </w:pPr>
            <w:r>
              <w:t>in Table 7.3.z.1.1, the presence of New target UE Layer 2 ID and New target UE security information should be O</w:t>
            </w:r>
          </w:p>
          <w:p w:rsidR="00554B87" w:rsidRDefault="00554B87" w:rsidP="007C7CCE">
            <w:pPr>
              <w:pStyle w:val="ListParagraph"/>
              <w:numPr>
                <w:ilvl w:val="0"/>
                <w:numId w:val="37"/>
              </w:numPr>
              <w:overflowPunct/>
              <w:autoSpaceDE/>
              <w:adjustRightInd/>
              <w:jc w:val="both"/>
              <w:textAlignment w:val="auto"/>
            </w:pPr>
            <w:r>
              <w:t>no definition of the DIRECT LINK IDENTIFIER UPDATE REJECT message</w:t>
            </w:r>
          </w:p>
          <w:p w:rsidR="00554B87" w:rsidRPr="00D95972" w:rsidRDefault="00554B87" w:rsidP="007C78A3">
            <w:r>
              <w:br/>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097D4B">
              <w:t>C1-202639</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554B87" w:rsidRPr="00D95972" w:rsidRDefault="00554B87" w:rsidP="007C78A3">
            <w:r>
              <w:t>OPPO / Rae</w:t>
            </w:r>
          </w:p>
        </w:tc>
        <w:tc>
          <w:tcPr>
            <w:tcW w:w="827" w:type="dxa"/>
            <w:tcBorders>
              <w:top w:val="single" w:sz="4" w:space="0" w:color="auto"/>
              <w:bottom w:val="single" w:sz="4" w:space="0" w:color="auto"/>
            </w:tcBorders>
            <w:shd w:val="clear" w:color="auto" w:fill="FFFF00"/>
          </w:tcPr>
          <w:p w:rsidR="00554B87" w:rsidRPr="00D95972" w:rsidRDefault="00554B87" w:rsidP="007C78A3">
            <w:r>
              <w:t>CR 0007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C1-202115</w:t>
            </w:r>
          </w:p>
          <w:p w:rsidR="00554B87" w:rsidRDefault="00554B87" w:rsidP="007C78A3"/>
          <w:p w:rsidR="00554B87" w:rsidRDefault="00554B87" w:rsidP="007C78A3">
            <w:r>
              <w:t>Ivo, Tuesday, 13:52</w:t>
            </w:r>
          </w:p>
          <w:p w:rsidR="00554B87" w:rsidRDefault="00554B87" w:rsidP="007C78A3">
            <w:r>
              <w:t>I am ok with C1-202639. If you revise it again, could you please add Ericsson as co-signer?</w:t>
            </w:r>
          </w:p>
          <w:p w:rsidR="00554B87" w:rsidRDefault="00554B87" w:rsidP="007C78A3"/>
          <w:p w:rsidR="00554B87" w:rsidRDefault="00554B87" w:rsidP="007C78A3">
            <w:r>
              <w:t>Lena, Wednesday, 23:25</w:t>
            </w:r>
          </w:p>
          <w:p w:rsidR="00554B87" w:rsidRDefault="00554B87" w:rsidP="007C78A3">
            <w:r>
              <w:t>I am OK with C1-202639.</w:t>
            </w:r>
          </w:p>
          <w:p w:rsidR="00554B87" w:rsidRDefault="00554B87" w:rsidP="007C78A3"/>
          <w:p w:rsidR="00554B87" w:rsidRDefault="00554B87" w:rsidP="007C78A3"/>
          <w:p w:rsidR="00554B87" w:rsidRDefault="00554B87" w:rsidP="007C78A3">
            <w:r>
              <w:t>-------------------------------------------------------------</w:t>
            </w:r>
          </w:p>
          <w:p w:rsidR="00554B87" w:rsidRDefault="00554B87" w:rsidP="007C78A3">
            <w:r>
              <w:t>Ivo, Thursday, 13:54</w:t>
            </w:r>
          </w:p>
          <w:p w:rsidR="00554B87" w:rsidRDefault="00554B87" w:rsidP="007C78A3">
            <w:r>
              <w:t>The figure needs to be referenced from the text - e.g. "(see example in figure xxxxx)"</w:t>
            </w:r>
          </w:p>
          <w:p w:rsidR="00554B87" w:rsidRDefault="00554B87" w:rsidP="007C78A3"/>
          <w:p w:rsidR="00554B87" w:rsidRDefault="00554B87" w:rsidP="007C78A3">
            <w:r>
              <w:t>Lena, Friday, 2:36</w:t>
            </w:r>
          </w:p>
          <w:p w:rsidR="00554B87" w:rsidRDefault="00554B87" w:rsidP="007C78A3">
            <w:r>
              <w:t>The changes in the CR are ok but the CR should be Cat F, not Cat D.</w:t>
            </w:r>
          </w:p>
          <w:p w:rsidR="00554B87" w:rsidRDefault="00554B87" w:rsidP="007C78A3"/>
          <w:p w:rsidR="00554B87" w:rsidRDefault="00554B87" w:rsidP="007C78A3">
            <w:r>
              <w:t>Rae, Monday, 5:21</w:t>
            </w:r>
          </w:p>
          <w:p w:rsidR="00554B87" w:rsidRDefault="00554B87" w:rsidP="007C78A3">
            <w:r>
              <w:t>I have taken comments from both Ivo and Lena on board in a draft revision.</w:t>
            </w:r>
          </w:p>
          <w:p w:rsidR="00554B87" w:rsidRDefault="00554B87" w:rsidP="007C78A3"/>
          <w:p w:rsidR="00554B87" w:rsidRDefault="00554B87" w:rsidP="007C78A3">
            <w:r>
              <w:t>Ivo, Monday, 22:53</w:t>
            </w:r>
          </w:p>
          <w:p w:rsidR="00554B87" w:rsidRDefault="00554B87" w:rsidP="007C78A3">
            <w:r w:rsidRPr="00397AE7">
              <w:t>I suggest to add the reference to the figure in "In order to initiate the UE-requested V2X policy provisioning procedure, the UE shall create a UE POLICY PROVISIONING REQUEST message</w:t>
            </w:r>
            <w:r w:rsidRPr="00397AE7">
              <w:rPr>
                <w:u w:val="single"/>
              </w:rPr>
              <w:t xml:space="preserve"> (see example in figure 5.3.2.2.1)</w:t>
            </w:r>
            <w:r w:rsidRPr="00397AE7">
              <w:t>." rather than to the bullet d). Reason: this sentence is start of the procedure.</w:t>
            </w:r>
          </w:p>
          <w:p w:rsidR="00554B87" w:rsidRDefault="00554B87" w:rsidP="007C78A3"/>
          <w:p w:rsidR="00554B87" w:rsidRDefault="00554B87" w:rsidP="007C78A3">
            <w:r>
              <w:t>Chen, Tuesday, 3:51</w:t>
            </w:r>
          </w:p>
          <w:p w:rsidR="00554B87" w:rsidRDefault="00554B87" w:rsidP="007C78A3">
            <w:pPr>
              <w:rPr>
                <w:sz w:val="21"/>
                <w:szCs w:val="21"/>
                <w:lang w:eastAsia="zh-CN"/>
              </w:rPr>
            </w:pPr>
            <w:r w:rsidRPr="00001981">
              <w:rPr>
                <w:sz w:val="21"/>
                <w:szCs w:val="21"/>
                <w:lang w:eastAsia="zh-CN"/>
              </w:rPr>
              <w:t>In the Summary of change of the cover page, “In” -&gt; “in”</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Rae, Tuesday, 4:26</w:t>
            </w:r>
          </w:p>
          <w:p w:rsidR="00554B87" w:rsidRPr="00001981" w:rsidRDefault="00554B87" w:rsidP="007C78A3">
            <w:pPr>
              <w:rPr>
                <w:sz w:val="21"/>
                <w:szCs w:val="21"/>
                <w:lang w:eastAsia="zh-CN"/>
              </w:rPr>
            </w:pPr>
            <w:r w:rsidRPr="00001981">
              <w:rPr>
                <w:rFonts w:hint="eastAsia"/>
                <w:sz w:val="21"/>
                <w:szCs w:val="21"/>
                <w:lang w:eastAsia="zh-CN"/>
              </w:rPr>
              <w:t xml:space="preserve">I will reflect all </w:t>
            </w:r>
            <w:r w:rsidRPr="00001981">
              <w:rPr>
                <w:sz w:val="21"/>
                <w:szCs w:val="21"/>
                <w:lang w:eastAsia="zh-CN"/>
              </w:rPr>
              <w:t>the</w:t>
            </w:r>
            <w:r w:rsidRPr="00001981">
              <w:rPr>
                <w:rFonts w:hint="eastAsia"/>
                <w:sz w:val="21"/>
                <w:szCs w:val="21"/>
                <w:lang w:eastAsia="zh-CN"/>
              </w:rPr>
              <w:t xml:space="preserve"> comments in </w:t>
            </w:r>
            <w:r w:rsidRPr="00001981">
              <w:rPr>
                <w:sz w:val="21"/>
                <w:szCs w:val="21"/>
                <w:lang w:eastAsia="zh-CN"/>
              </w:rPr>
              <w:t>a</w:t>
            </w:r>
            <w:r w:rsidRPr="00001981">
              <w:rPr>
                <w:rFonts w:hint="eastAsia"/>
                <w:sz w:val="21"/>
                <w:szCs w:val="21"/>
                <w:lang w:eastAsia="zh-CN"/>
              </w:rPr>
              <w:t xml:space="preserve"> revision of this CR.</w:t>
            </w:r>
          </w:p>
          <w:p w:rsidR="00554B87" w:rsidRPr="00001981" w:rsidRDefault="00554B87" w:rsidP="007C78A3"/>
          <w:p w:rsidR="00554B87" w:rsidRDefault="00554B87" w:rsidP="007C78A3"/>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AE7BC3" w:rsidRDefault="00554B87" w:rsidP="007C78A3">
            <w:r w:rsidRPr="00431B8E">
              <w:t>C1-202704</w:t>
            </w:r>
          </w:p>
        </w:tc>
        <w:tc>
          <w:tcPr>
            <w:tcW w:w="4191" w:type="dxa"/>
            <w:gridSpan w:val="3"/>
            <w:tcBorders>
              <w:top w:val="single" w:sz="4" w:space="0" w:color="auto"/>
              <w:bottom w:val="single" w:sz="4" w:space="0" w:color="auto"/>
            </w:tcBorders>
            <w:shd w:val="clear" w:color="auto" w:fill="FFFF00"/>
          </w:tcPr>
          <w:p w:rsidR="00554B87" w:rsidRDefault="00554B87" w:rsidP="007C78A3">
            <w:r>
              <w:t>Non-standadized QoS characteristics over PC5-S</w:t>
            </w:r>
          </w:p>
        </w:tc>
        <w:tc>
          <w:tcPr>
            <w:tcW w:w="1766" w:type="dxa"/>
            <w:tcBorders>
              <w:top w:val="single" w:sz="4" w:space="0" w:color="auto"/>
              <w:bottom w:val="single" w:sz="4" w:space="0" w:color="auto"/>
            </w:tcBorders>
            <w:shd w:val="clear" w:color="auto" w:fill="FFFF00"/>
          </w:tcPr>
          <w:p w:rsidR="00554B87" w:rsidRDefault="00554B87" w:rsidP="007C78A3">
            <w:r>
              <w:t>OPPO / Rae</w:t>
            </w:r>
          </w:p>
        </w:tc>
        <w:tc>
          <w:tcPr>
            <w:tcW w:w="827" w:type="dxa"/>
            <w:tcBorders>
              <w:top w:val="single" w:sz="4" w:space="0" w:color="auto"/>
              <w:bottom w:val="single" w:sz="4" w:space="0" w:color="auto"/>
            </w:tcBorders>
            <w:shd w:val="clear" w:color="auto" w:fill="FFFF00"/>
          </w:tcPr>
          <w:p w:rsidR="00554B87" w:rsidRDefault="00554B87" w:rsidP="007C78A3">
            <w:r>
              <w:t>CR 0009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C1-202117</w:t>
            </w:r>
          </w:p>
          <w:p w:rsidR="00554B87" w:rsidRDefault="00554B87" w:rsidP="007C78A3"/>
          <w:p w:rsidR="00554B87" w:rsidRDefault="00554B87" w:rsidP="007C78A3">
            <w:r>
              <w:t>Lena, Thursday, 1:08</w:t>
            </w:r>
          </w:p>
          <w:p w:rsidR="00554B87" w:rsidRDefault="00554B87" w:rsidP="007C78A3">
            <w:r>
              <w:t>I am OK with C1-202704.</w:t>
            </w:r>
          </w:p>
          <w:p w:rsidR="00554B87" w:rsidRDefault="00554B87" w:rsidP="007C78A3"/>
          <w:p w:rsidR="00554B87" w:rsidRDefault="00554B87" w:rsidP="007C78A3">
            <w:r>
              <w:t>------------------------------------------------</w:t>
            </w:r>
          </w:p>
          <w:p w:rsidR="00554B87" w:rsidRDefault="00554B87" w:rsidP="007C78A3">
            <w:r>
              <w:t>SangMin, Friday, 5:27</w:t>
            </w:r>
          </w:p>
          <w:p w:rsidR="00554B87" w:rsidRPr="00FA6BAC" w:rsidRDefault="00554B87" w:rsidP="007C78A3">
            <w:pPr>
              <w:wordWrap w:val="0"/>
              <w:rPr>
                <w:lang w:eastAsia="ko-KR"/>
              </w:rPr>
            </w:pPr>
            <w:r w:rsidRPr="00FA6BAC">
              <w:rPr>
                <w:lang w:eastAsia="ko-KR"/>
              </w:rPr>
              <w:t>Intent of the CR is okay, but Default averaging window (0DH, newly added) and Averaging window (06H, existing) seem redundant, so default averaging window seems not needed to be added.</w:t>
            </w:r>
          </w:p>
          <w:p w:rsidR="00554B87" w:rsidRPr="00FA6BAC" w:rsidRDefault="00554B87" w:rsidP="007C78A3">
            <w:pPr>
              <w:wordWrap w:val="0"/>
              <w:rPr>
                <w:lang w:eastAsia="ko-KR"/>
              </w:rPr>
            </w:pPr>
          </w:p>
          <w:p w:rsidR="00554B87" w:rsidRPr="00FA6BAC" w:rsidRDefault="00554B87" w:rsidP="007C78A3">
            <w:pPr>
              <w:wordWrap w:val="0"/>
              <w:rPr>
                <w:lang w:eastAsia="ko-KR"/>
              </w:rPr>
            </w:pPr>
            <w:r w:rsidRPr="00FA6BAC">
              <w:rPr>
                <w:lang w:eastAsia="ko-KR"/>
              </w:rPr>
              <w:t>I also think that some spare values would be beneficial.</w:t>
            </w:r>
          </w:p>
          <w:p w:rsidR="00554B87" w:rsidRPr="00FA6BAC" w:rsidRDefault="00554B87" w:rsidP="007C78A3">
            <w:pPr>
              <w:wordWrap w:val="0"/>
              <w:rPr>
                <w:lang w:eastAsia="ko-KR"/>
              </w:rPr>
            </w:pPr>
          </w:p>
          <w:p w:rsidR="00554B87" w:rsidRPr="00FA6BAC" w:rsidRDefault="00554B87" w:rsidP="007C78A3">
            <w:pPr>
              <w:wordWrap w:val="0"/>
              <w:rPr>
                <w:lang w:eastAsia="ko-KR"/>
              </w:rPr>
            </w:pPr>
            <w:r w:rsidRPr="00FA6BAC">
              <w:rPr>
                <w:lang w:eastAsia="ko-KR"/>
              </w:rPr>
              <w:lastRenderedPageBreak/>
              <w:t>Also what is the reason for removing the following text?</w:t>
            </w:r>
          </w:p>
          <w:p w:rsidR="00554B87" w:rsidRDefault="00554B87" w:rsidP="007C78A3">
            <w:pPr>
              <w:wordWrap w:val="0"/>
              <w:ind w:leftChars="100" w:left="200"/>
              <w:rPr>
                <w:rFonts w:ascii="Times New Roman" w:hAnsi="Times New Roman"/>
                <w:strike/>
                <w:lang w:eastAsia="ko-KR"/>
              </w:rPr>
            </w:pPr>
            <w:r w:rsidRPr="00FA6BAC">
              <w:rPr>
                <w:rFonts w:ascii="Times New Roman" w:hAnsi="Times New Roman"/>
                <w:strike/>
                <w:lang w:eastAsia="ko-KR"/>
              </w:rPr>
              <w:t>The network shall consider all other values not explicitly defined in this version of the protocol as unsupported.</w:t>
            </w:r>
          </w:p>
          <w:p w:rsidR="00554B87" w:rsidRDefault="00554B87" w:rsidP="007C78A3">
            <w:pPr>
              <w:wordWrap w:val="0"/>
              <w:ind w:leftChars="100" w:left="200"/>
              <w:rPr>
                <w:rFonts w:ascii="Times New Roman" w:hAnsi="Times New Roman"/>
                <w:strike/>
                <w:lang w:eastAsia="ko-KR"/>
              </w:rPr>
            </w:pPr>
          </w:p>
          <w:p w:rsidR="00554B87" w:rsidRDefault="00554B87" w:rsidP="007C78A3">
            <w:pPr>
              <w:wordWrap w:val="0"/>
              <w:rPr>
                <w:lang w:eastAsia="ko-KR"/>
              </w:rPr>
            </w:pPr>
            <w:r w:rsidRPr="00C96061">
              <w:rPr>
                <w:lang w:eastAsia="ko-KR"/>
              </w:rPr>
              <w:t xml:space="preserve">Lena, Sunday, </w:t>
            </w:r>
            <w:r>
              <w:rPr>
                <w:lang w:eastAsia="ko-KR"/>
              </w:rPr>
              <w:t>20:05</w:t>
            </w:r>
          </w:p>
          <w:p w:rsidR="00554B87" w:rsidRDefault="00554B87" w:rsidP="007C78A3">
            <w:r>
              <w:t>For the Resource type and Default priority level, it would be beneficial to make some of the unused code points spare, instead of making them all reserved (just in case new Resource types or Default priority levels are defined in future releases).</w:t>
            </w:r>
          </w:p>
          <w:p w:rsidR="00554B87" w:rsidRDefault="00554B87" w:rsidP="007C78A3"/>
          <w:p w:rsidR="00554B87" w:rsidRDefault="00554B87" w:rsidP="007C78A3">
            <w:r>
              <w:t>Rae, Monday, 4:07</w:t>
            </w:r>
          </w:p>
          <w:p w:rsidR="00554B87" w:rsidRPr="00356460" w:rsidRDefault="00554B87" w:rsidP="007C78A3">
            <w:r w:rsidRPr="00356460">
              <w:rPr>
                <w:rFonts w:hint="eastAsia"/>
              </w:rPr>
              <w:t>@Lena</w:t>
            </w:r>
          </w:p>
          <w:p w:rsidR="00554B87" w:rsidRPr="00356460" w:rsidRDefault="00554B87" w:rsidP="007C78A3">
            <w:r w:rsidRPr="00356460">
              <w:rPr>
                <w:rFonts w:hint="eastAsia"/>
              </w:rPr>
              <w:t>I will change “Reserved” to “Spare”</w:t>
            </w:r>
            <w:r>
              <w:t xml:space="preserve"> </w:t>
            </w:r>
            <w:r w:rsidRPr="00356460">
              <w:rPr>
                <w:rFonts w:hint="eastAsia"/>
              </w:rPr>
              <w:t>except the value "00000000”.</w:t>
            </w:r>
          </w:p>
          <w:p w:rsidR="00554B87" w:rsidRPr="00356460" w:rsidRDefault="00554B87" w:rsidP="007C78A3"/>
          <w:p w:rsidR="00554B87" w:rsidRPr="00356460" w:rsidRDefault="00554B87" w:rsidP="007C78A3">
            <w:r w:rsidRPr="00356460">
              <w:rPr>
                <w:rFonts w:hint="eastAsia"/>
              </w:rPr>
              <w:t>@Sangmin</w:t>
            </w:r>
          </w:p>
          <w:p w:rsidR="00554B87" w:rsidRPr="00356460" w:rsidRDefault="00554B87" w:rsidP="007C78A3">
            <w:r w:rsidRPr="00356460">
              <w:rPr>
                <w:rFonts w:hint="eastAsia"/>
              </w:rPr>
              <w:t>I will remove the “Default averaging window”.</w:t>
            </w:r>
          </w:p>
          <w:p w:rsidR="00554B87" w:rsidRPr="00356460" w:rsidRDefault="00554B87" w:rsidP="007C78A3">
            <w:r w:rsidRPr="00356460">
              <w:rPr>
                <w:rFonts w:hint="eastAsia"/>
              </w:rPr>
              <w:t>For the removed sentence, since the parameters are transmitted over PC5-S, then there is no “network”.</w:t>
            </w:r>
          </w:p>
          <w:p w:rsidR="00554B87" w:rsidRPr="00356460" w:rsidRDefault="00554B87" w:rsidP="007C78A3">
            <w:r w:rsidRPr="00356460">
              <w:rPr>
                <w:rFonts w:hint="eastAsia"/>
              </w:rPr>
              <w:t>After a second thinking, how about changing “network” to “UE”?</w:t>
            </w:r>
          </w:p>
          <w:p w:rsidR="00554B87" w:rsidRDefault="00554B87" w:rsidP="007C78A3"/>
          <w:p w:rsidR="00554B87" w:rsidRDefault="00554B87" w:rsidP="007C78A3">
            <w:pPr>
              <w:wordWrap w:val="0"/>
              <w:rPr>
                <w:lang w:eastAsia="ko-KR"/>
              </w:rPr>
            </w:pPr>
            <w:r>
              <w:rPr>
                <w:lang w:eastAsia="ko-KR"/>
              </w:rPr>
              <w:t>Chen, Tuesday, 4:49</w:t>
            </w:r>
          </w:p>
          <w:p w:rsidR="00554B87" w:rsidRDefault="00554B87" w:rsidP="007C78A3">
            <w:pPr>
              <w:wordWrap w:val="0"/>
              <w:rPr>
                <w:lang w:eastAsia="ko-KR"/>
              </w:rPr>
            </w:pPr>
            <w:r w:rsidRPr="0045699E">
              <w:rPr>
                <w:lang w:eastAsia="ko-KR"/>
              </w:rPr>
              <w:t>In principle, it aligns with the PC5 QoS characteristics defined by TS 23.287 so it is needed. But I do not understand the removal of "The network shall consider all other values not explicitly defined in this version of the protocol as unsupported".</w:t>
            </w:r>
          </w:p>
          <w:p w:rsidR="00554B87" w:rsidRDefault="00554B87" w:rsidP="007C78A3">
            <w:pPr>
              <w:wordWrap w:val="0"/>
              <w:rPr>
                <w:lang w:eastAsia="ko-KR"/>
              </w:rPr>
            </w:pPr>
          </w:p>
          <w:p w:rsidR="00554B87" w:rsidRDefault="00554B87" w:rsidP="007C78A3">
            <w:pPr>
              <w:wordWrap w:val="0"/>
              <w:rPr>
                <w:lang w:eastAsia="ko-KR"/>
              </w:rPr>
            </w:pPr>
            <w:r>
              <w:rPr>
                <w:lang w:eastAsia="ko-KR"/>
              </w:rPr>
              <w:t>Rae, Tuesday, 4:53</w:t>
            </w:r>
          </w:p>
          <w:p w:rsidR="00554B87" w:rsidRPr="00FB2DEB" w:rsidRDefault="00554B87" w:rsidP="007C78A3">
            <w:pPr>
              <w:wordWrap w:val="0"/>
              <w:rPr>
                <w:lang w:eastAsia="ko-KR"/>
              </w:rPr>
            </w:pPr>
            <w:r w:rsidRPr="00FB2DEB">
              <w:rPr>
                <w:rFonts w:hint="eastAsia"/>
                <w:lang w:eastAsia="ko-KR"/>
              </w:rPr>
              <w:t>For the removed sentence, since the parameters are transmitted over PC5-S, then there is no “network”.</w:t>
            </w:r>
          </w:p>
          <w:p w:rsidR="00554B87" w:rsidRDefault="00554B87" w:rsidP="007C78A3">
            <w:pPr>
              <w:wordWrap w:val="0"/>
              <w:rPr>
                <w:lang w:eastAsia="ko-KR"/>
              </w:rPr>
            </w:pPr>
            <w:r w:rsidRPr="00FB2DEB">
              <w:rPr>
                <w:rFonts w:hint="eastAsia"/>
                <w:lang w:eastAsia="ko-KR"/>
              </w:rPr>
              <w:t>After a second thinking, how about changing “network” to “UE”?</w:t>
            </w:r>
          </w:p>
          <w:p w:rsidR="00554B87" w:rsidRDefault="00554B87" w:rsidP="007C78A3">
            <w:pPr>
              <w:wordWrap w:val="0"/>
              <w:rPr>
                <w:lang w:eastAsia="ko-KR"/>
              </w:rPr>
            </w:pPr>
          </w:p>
          <w:p w:rsidR="00554B87" w:rsidRDefault="00554B87" w:rsidP="007C78A3">
            <w:pPr>
              <w:wordWrap w:val="0"/>
              <w:rPr>
                <w:lang w:eastAsia="ko-KR"/>
              </w:rPr>
            </w:pPr>
            <w:r>
              <w:rPr>
                <w:lang w:eastAsia="ko-KR"/>
              </w:rPr>
              <w:t>Rae, Wednesday, 4:10</w:t>
            </w:r>
          </w:p>
          <w:p w:rsidR="00554B87" w:rsidRPr="00FB2DEB" w:rsidRDefault="00554B87" w:rsidP="007C78A3">
            <w:pPr>
              <w:wordWrap w:val="0"/>
              <w:rPr>
                <w:lang w:eastAsia="ko-KR"/>
              </w:rPr>
            </w:pPr>
            <w:r>
              <w:rPr>
                <w:lang w:eastAsia="ko-KR"/>
              </w:rPr>
              <w:t>A draft revision is available. Changes:</w:t>
            </w:r>
          </w:p>
          <w:p w:rsidR="00554B87" w:rsidRPr="00286E42" w:rsidRDefault="00554B87" w:rsidP="007C7CCE">
            <w:pPr>
              <w:pStyle w:val="ListParagraph"/>
              <w:numPr>
                <w:ilvl w:val="0"/>
                <w:numId w:val="80"/>
              </w:numPr>
              <w:overflowPunct/>
              <w:autoSpaceDE/>
              <w:autoSpaceDN/>
              <w:adjustRightInd/>
              <w:contextualSpacing w:val="0"/>
              <w:textAlignment w:val="auto"/>
              <w:rPr>
                <w:rFonts w:eastAsia="DengXian"/>
              </w:rPr>
            </w:pPr>
            <w:r w:rsidRPr="00286E42">
              <w:rPr>
                <w:rFonts w:eastAsia="DengXian"/>
              </w:rPr>
              <w:lastRenderedPageBreak/>
              <w:t>Change “Reserved” to “Spare”</w:t>
            </w:r>
            <w:r>
              <w:rPr>
                <w:rFonts w:eastAsia="DengXian"/>
              </w:rPr>
              <w:t xml:space="preserve"> </w:t>
            </w:r>
            <w:r w:rsidRPr="00286E42">
              <w:rPr>
                <w:rFonts w:eastAsia="DengXian"/>
              </w:rPr>
              <w:t>except the value "00000000”</w:t>
            </w:r>
          </w:p>
          <w:p w:rsidR="00554B87" w:rsidRPr="00286E42" w:rsidRDefault="00554B87" w:rsidP="007C7CCE">
            <w:pPr>
              <w:pStyle w:val="ListParagraph"/>
              <w:numPr>
                <w:ilvl w:val="0"/>
                <w:numId w:val="80"/>
              </w:numPr>
              <w:overflowPunct/>
              <w:autoSpaceDE/>
              <w:autoSpaceDN/>
              <w:adjustRightInd/>
              <w:contextualSpacing w:val="0"/>
              <w:textAlignment w:val="auto"/>
              <w:rPr>
                <w:rFonts w:eastAsia="DengXian"/>
              </w:rPr>
            </w:pPr>
            <w:r w:rsidRPr="00286E42">
              <w:rPr>
                <w:rFonts w:eastAsia="DengXian"/>
              </w:rPr>
              <w:t>Remove default averaging window;</w:t>
            </w:r>
          </w:p>
          <w:p w:rsidR="00554B87" w:rsidRDefault="00554B87" w:rsidP="007C7CCE">
            <w:pPr>
              <w:pStyle w:val="ListParagraph"/>
              <w:numPr>
                <w:ilvl w:val="0"/>
                <w:numId w:val="80"/>
              </w:numPr>
              <w:overflowPunct/>
              <w:autoSpaceDE/>
              <w:autoSpaceDN/>
              <w:adjustRightInd/>
              <w:contextualSpacing w:val="0"/>
              <w:textAlignment w:val="auto"/>
              <w:rPr>
                <w:rFonts w:eastAsia="DengXian"/>
              </w:rPr>
            </w:pPr>
            <w:r w:rsidRPr="00286E42">
              <w:rPr>
                <w:rFonts w:eastAsia="DengXian"/>
              </w:rPr>
              <w:t xml:space="preserve">"The </w:t>
            </w:r>
            <w:r w:rsidRPr="00286E42">
              <w:rPr>
                <w:rFonts w:eastAsia="DengXian"/>
                <w:strike/>
              </w:rPr>
              <w:t>network</w:t>
            </w:r>
            <w:r w:rsidRPr="00286E42">
              <w:rPr>
                <w:rFonts w:eastAsia="DengXian"/>
              </w:rPr>
              <w:t xml:space="preserve"> UE shall consider all other values not explicitly defined in this version of the protocol as unsupported".</w:t>
            </w:r>
          </w:p>
          <w:p w:rsidR="00554B87" w:rsidRPr="00286E42" w:rsidRDefault="00554B87" w:rsidP="007C7CCE">
            <w:pPr>
              <w:pStyle w:val="ListParagraph"/>
              <w:numPr>
                <w:ilvl w:val="0"/>
                <w:numId w:val="80"/>
              </w:numPr>
              <w:overflowPunct/>
              <w:autoSpaceDE/>
              <w:autoSpaceDN/>
              <w:adjustRightInd/>
              <w:contextualSpacing w:val="0"/>
              <w:textAlignment w:val="auto"/>
              <w:rPr>
                <w:rFonts w:eastAsia="DengXian"/>
              </w:rPr>
            </w:pPr>
            <w:r w:rsidRPr="00286E42">
              <w:rPr>
                <w:rFonts w:eastAsia="DengXian" w:hint="eastAsia"/>
              </w:rPr>
              <w:t>Change the value of new parameters to align with the revision of C1-202118 where some values are removed.</w:t>
            </w:r>
          </w:p>
          <w:p w:rsidR="00554B87" w:rsidRDefault="00554B87" w:rsidP="007C78A3">
            <w:pPr>
              <w:wordWrap w:val="0"/>
              <w:rPr>
                <w:lang w:eastAsia="ko-KR"/>
              </w:rPr>
            </w:pPr>
          </w:p>
          <w:p w:rsidR="00554B87" w:rsidRDefault="00554B87" w:rsidP="007C78A3">
            <w:pPr>
              <w:wordWrap w:val="0"/>
              <w:rPr>
                <w:lang w:eastAsia="ko-KR"/>
              </w:rPr>
            </w:pPr>
            <w:r>
              <w:rPr>
                <w:lang w:eastAsia="ko-KR"/>
              </w:rPr>
              <w:t>SangMin, Wednesday, 5:24</w:t>
            </w:r>
          </w:p>
          <w:p w:rsidR="00554B87" w:rsidRPr="00C96061" w:rsidRDefault="00554B87" w:rsidP="007C78A3">
            <w:pPr>
              <w:wordWrap w:val="0"/>
              <w:rPr>
                <w:lang w:eastAsia="ko-KR"/>
              </w:rPr>
            </w:pPr>
            <w:r w:rsidRPr="00497028">
              <w:rPr>
                <w:lang w:eastAsia="ko-KR"/>
              </w:rPr>
              <w:t>This revision addresses my previous comment on averaging window. And also not I understand the reason for removing texts, and I agree to replace “network” to “UE”. SO I’m okay with this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AE7BC3" w:rsidRDefault="00554B87" w:rsidP="007C78A3">
            <w:r w:rsidRPr="002D5C41">
              <w:t>C1-202708</w:t>
            </w:r>
          </w:p>
        </w:tc>
        <w:tc>
          <w:tcPr>
            <w:tcW w:w="4191" w:type="dxa"/>
            <w:gridSpan w:val="3"/>
            <w:tcBorders>
              <w:top w:val="single" w:sz="4" w:space="0" w:color="auto"/>
              <w:bottom w:val="single" w:sz="4" w:space="0" w:color="auto"/>
            </w:tcBorders>
            <w:shd w:val="clear" w:color="auto" w:fill="FFFF00"/>
          </w:tcPr>
          <w:p w:rsidR="00554B87" w:rsidRDefault="00554B87" w:rsidP="007C78A3">
            <w:r>
              <w:t>Group size and menber ID from application layer for groupcast</w:t>
            </w:r>
          </w:p>
        </w:tc>
        <w:tc>
          <w:tcPr>
            <w:tcW w:w="1766" w:type="dxa"/>
            <w:tcBorders>
              <w:top w:val="single" w:sz="4" w:space="0" w:color="auto"/>
              <w:bottom w:val="single" w:sz="4" w:space="0" w:color="auto"/>
            </w:tcBorders>
            <w:shd w:val="clear" w:color="auto" w:fill="FFFF00"/>
          </w:tcPr>
          <w:p w:rsidR="00554B87" w:rsidRDefault="00554B87" w:rsidP="007C78A3">
            <w:r>
              <w:t>OPPO / Rae</w:t>
            </w:r>
          </w:p>
        </w:tc>
        <w:tc>
          <w:tcPr>
            <w:tcW w:w="827" w:type="dxa"/>
            <w:tcBorders>
              <w:top w:val="single" w:sz="4" w:space="0" w:color="auto"/>
              <w:bottom w:val="single" w:sz="4" w:space="0" w:color="auto"/>
            </w:tcBorders>
            <w:shd w:val="clear" w:color="auto" w:fill="FFFF00"/>
          </w:tcPr>
          <w:p w:rsidR="00554B87" w:rsidRDefault="00554B87" w:rsidP="007C78A3">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p>
          <w:p w:rsidR="00554B87" w:rsidRDefault="00554B87" w:rsidP="007C78A3">
            <w:r>
              <w:t>Revision of C1-202119</w:t>
            </w:r>
          </w:p>
          <w:p w:rsidR="00554B87" w:rsidRDefault="00554B87" w:rsidP="007C78A3"/>
          <w:p w:rsidR="00554B87" w:rsidRDefault="00554B87" w:rsidP="007C78A3">
            <w:r>
              <w:t>---------------------------------------------------</w:t>
            </w:r>
          </w:p>
          <w:p w:rsidR="00554B87" w:rsidRDefault="00554B87" w:rsidP="007C78A3">
            <w:r>
              <w:t>Ivo, Thursday, 16:39</w:t>
            </w:r>
          </w:p>
          <w:p w:rsidR="00554B87" w:rsidRDefault="00554B87" w:rsidP="007C78A3">
            <w:r>
              <w:t>- "optianl" -&gt; "optional"</w:t>
            </w:r>
            <w:r>
              <w:br/>
              <w:t>- "optianlly" -&gt; "optionally "</w:t>
            </w:r>
            <w:r>
              <w:br/>
              <w:t>- "whichi" -&gt; "which"</w:t>
            </w:r>
          </w:p>
          <w:p w:rsidR="00554B87" w:rsidRDefault="00554B87" w:rsidP="007C78A3"/>
          <w:p w:rsidR="00554B87" w:rsidRDefault="00554B87" w:rsidP="007C78A3">
            <w:r>
              <w:t>Lena, Friday, 2:47</w:t>
            </w:r>
          </w:p>
          <w:p w:rsidR="00554B87" w:rsidRDefault="00554B87" w:rsidP="007C7CCE">
            <w:pPr>
              <w:pStyle w:val="ListParagraph"/>
              <w:numPr>
                <w:ilvl w:val="0"/>
                <w:numId w:val="54"/>
              </w:numPr>
              <w:adjustRightInd/>
              <w:textAlignment w:val="auto"/>
            </w:pPr>
            <w:r>
              <w:t>Stage 2 says “NOTE:   The mechanism for converting the V2X application layer provided group identifier to the destination Layer-2 ID is defined in Stage 3” but subclause 6.1.4.2.1.2 does not address that. It says “</w:t>
            </w:r>
            <w:r>
              <w:rPr>
                <w:lang w:eastAsia="zh-CN"/>
              </w:rPr>
              <w:t>if group identifier information is provided and there is no context for the group identifier information,</w:t>
            </w:r>
            <w:r>
              <w:t xml:space="preserve"> then UE shall use the destination layer-2 ID as specified in clause 6.1.4.2.1” but there is not text in subclause 6.1.4.2.1 (subclause 6.1.4.2.1 is just a header for subclauses 6.1.4.2.1.1 and 6.2.4.2.1.2). How does the UE determine the destination layer 2 ID if </w:t>
            </w:r>
            <w:r>
              <w:lastRenderedPageBreak/>
              <w:t xml:space="preserve">there is no context for the group identifier information? </w:t>
            </w:r>
          </w:p>
          <w:p w:rsidR="00554B87" w:rsidRDefault="00554B87" w:rsidP="007C7CCE">
            <w:pPr>
              <w:pStyle w:val="ListParagraph"/>
              <w:numPr>
                <w:ilvl w:val="0"/>
                <w:numId w:val="54"/>
              </w:numPr>
              <w:adjustRightInd/>
              <w:textAlignment w:val="auto"/>
            </w:pPr>
            <w:r>
              <w:t>Typo in 6.1.4.2.1.1: “optianlly”</w:t>
            </w:r>
          </w:p>
          <w:p w:rsidR="00554B87" w:rsidRDefault="00554B87" w:rsidP="007C7CCE">
            <w:pPr>
              <w:pStyle w:val="ListParagraph"/>
              <w:numPr>
                <w:ilvl w:val="0"/>
                <w:numId w:val="54"/>
              </w:numPr>
              <w:adjustRightInd/>
              <w:textAlignment w:val="auto"/>
            </w:pPr>
            <w:r>
              <w:t>Typo in 6.1.4.2.1.2: “optianl”</w:t>
            </w:r>
          </w:p>
          <w:p w:rsidR="00554B87" w:rsidRDefault="00554B87" w:rsidP="007C7CCE">
            <w:pPr>
              <w:pStyle w:val="ListParagraph"/>
              <w:numPr>
                <w:ilvl w:val="0"/>
                <w:numId w:val="54"/>
              </w:numPr>
              <w:adjustRightInd/>
              <w:textAlignment w:val="auto"/>
            </w:pPr>
            <w:r>
              <w:t>Overlaps with vivo’s C1-202190</w:t>
            </w:r>
          </w:p>
          <w:p w:rsidR="00554B87" w:rsidRDefault="00554B87" w:rsidP="007C78A3"/>
          <w:p w:rsidR="00554B87" w:rsidRDefault="00554B87" w:rsidP="007C78A3">
            <w:r>
              <w:t>Chen, Friday, 9:55</w:t>
            </w:r>
          </w:p>
          <w:p w:rsidR="00554B87" w:rsidRDefault="00554B87" w:rsidP="007C78A3">
            <w:r w:rsidRPr="004173A9">
              <w:t>“the request from the upper layers may include” overlaps with “which is optionally provided in the request from upper layers” in the sub-bullet;</w:t>
            </w:r>
          </w:p>
          <w:p w:rsidR="00554B87" w:rsidRDefault="00554B87" w:rsidP="007C78A3"/>
          <w:p w:rsidR="00554B87" w:rsidRDefault="00554B87" w:rsidP="007C78A3">
            <w:r>
              <w:t>Rae, Monday, 5:33</w:t>
            </w:r>
          </w:p>
          <w:p w:rsidR="00554B87" w:rsidRPr="00356460" w:rsidRDefault="00554B87" w:rsidP="007C78A3">
            <w:r>
              <w:t xml:space="preserve">I took all comments on board in a draft revision. </w:t>
            </w:r>
            <w:r w:rsidRPr="00356460">
              <w:rPr>
                <w:rFonts w:hint="eastAsia"/>
              </w:rPr>
              <w:t xml:space="preserve">For the first comment from Lena, for the case </w:t>
            </w:r>
            <w:r>
              <w:t> “if group identifier information is provided and there is no context for the group identifier information”,</w:t>
            </w:r>
          </w:p>
          <w:p w:rsidR="00554B87" w:rsidRDefault="00554B87" w:rsidP="007C78A3">
            <w:r w:rsidRPr="00356460">
              <w:rPr>
                <w:rFonts w:hint="eastAsia"/>
              </w:rPr>
              <w:t xml:space="preserve">I think the v2x service identifier with L2 ID mapping rule should be used. </w:t>
            </w:r>
          </w:p>
          <w:p w:rsidR="00554B87" w:rsidRDefault="00554B87" w:rsidP="007C78A3"/>
          <w:p w:rsidR="00554B87" w:rsidRDefault="00554B87" w:rsidP="007C78A3">
            <w:r>
              <w:t>Lena, Wednesday, 23:55</w:t>
            </w:r>
          </w:p>
          <w:p w:rsidR="00554B87" w:rsidRDefault="00554B87" w:rsidP="007C78A3">
            <w:pPr>
              <w:rPr>
                <w:rFonts w:ascii="Calibri" w:eastAsiaTheme="minorHAnsi" w:hAnsi="Calibri" w:cs="Calibri"/>
                <w:lang w:eastAsia="en-US"/>
              </w:rPr>
            </w:pPr>
            <w:r>
              <w:rPr>
                <w:lang w:eastAsia="en-US"/>
              </w:rPr>
              <w:t>I have the following issue with the draft revision:</w:t>
            </w:r>
          </w:p>
          <w:p w:rsidR="00554B87" w:rsidRDefault="00554B87" w:rsidP="007C78A3">
            <w:pPr>
              <w:rPr>
                <w:lang w:eastAsia="en-US"/>
              </w:rPr>
            </w:pPr>
            <w:r>
              <w:rPr>
                <w:lang w:eastAsia="en-US"/>
              </w:rPr>
              <w:t>the UE just uses the destination layer-2 ID corresponding to the V2X service identifier, even if group identifier info is provided, which does not seem right. It is also not aligned with stage 2 which says: “</w:t>
            </w:r>
            <w:r>
              <w:t>OTE:   The mechanism for converting the V2X application layer provided group identifier to the destination Layer-2 ID is defined in Stage 3</w:t>
            </w:r>
            <w:r>
              <w:rPr>
                <w:lang w:eastAsia="en-US"/>
              </w:rPr>
              <w:t>”. So the expectation is that in stage 3, we will define some way for the UE to derive a destination layer-2 ID based on the group identifier information. This is current missing from stage 3. To resolve this, I propose to delete bullet 3) and replace it by the following Editor’s note: “</w:t>
            </w:r>
            <w:r>
              <w:rPr>
                <w:lang w:eastAsia="zh-CN"/>
              </w:rPr>
              <w:t>Editor’s note:       I</w:t>
            </w:r>
            <w:r>
              <w:t>f group identifier information is provided and there is no context for the group identifier information, how the UE determines the destination layer-2 ID based on the group identifier information is FFS.”</w:t>
            </w:r>
          </w:p>
          <w:p w:rsidR="00554B87" w:rsidRPr="004173A9" w:rsidRDefault="00554B87" w:rsidP="007C78A3"/>
          <w:p w:rsidR="00554B87" w:rsidRPr="00B94BE3" w:rsidRDefault="00554B87" w:rsidP="007C78A3">
            <w:r>
              <w:t>Rae, T</w:t>
            </w:r>
            <w:r w:rsidRPr="00B94BE3">
              <w:t>hursday, 3:25</w:t>
            </w:r>
          </w:p>
          <w:p w:rsidR="00554B87" w:rsidRPr="00B94BE3" w:rsidRDefault="00554B87" w:rsidP="007C78A3">
            <w:r w:rsidRPr="00B94BE3">
              <w:rPr>
                <w:rFonts w:hint="eastAsia"/>
              </w:rPr>
              <w:t xml:space="preserve">For the case in bullet 3), for now, I think UE has no choice but to use the L2 ID associated with a v2x service if there is no group identifier related context. </w:t>
            </w:r>
          </w:p>
          <w:p w:rsidR="00554B87" w:rsidRPr="00B94BE3" w:rsidRDefault="00554B87" w:rsidP="007C78A3">
            <w:r w:rsidRPr="00B94BE3">
              <w:rPr>
                <w:rFonts w:hint="eastAsia"/>
              </w:rPr>
              <w:lastRenderedPageBreak/>
              <w:t>But I am fine to remove this bullet and add the EN if people are also OK, as touching bullet 3) is not the intention of this CR. This CR aims to add the missing Group size and member ID.</w:t>
            </w:r>
          </w:p>
          <w:p w:rsidR="00554B87" w:rsidRDefault="00554B87" w:rsidP="007C78A3">
            <w:r w:rsidRPr="00B94BE3">
              <w:rPr>
                <w:rFonts w:hint="eastAsia"/>
              </w:rPr>
              <w:t>Another option is that we leave the bullet 3) as it is and the interested companies send a CR to the next meeting.</w:t>
            </w:r>
          </w:p>
          <w:p w:rsidR="00554B87" w:rsidRDefault="00554B87" w:rsidP="007C78A3"/>
          <w:p w:rsidR="00554B87" w:rsidRDefault="00554B87" w:rsidP="007C78A3"/>
          <w:p w:rsidR="00554B87" w:rsidRDefault="00554B87" w:rsidP="007C78A3">
            <w:r>
              <w:t>Lena, Thursday, 4:44</w:t>
            </w:r>
          </w:p>
          <w:p w:rsidR="00554B87" w:rsidRDefault="00554B87" w:rsidP="007C78A3">
            <w:r>
              <w:t>My preference is to remove bullet 3) and add the EN.</w:t>
            </w:r>
          </w:p>
          <w:p w:rsidR="00554B87" w:rsidRDefault="00554B87" w:rsidP="007C78A3"/>
          <w:p w:rsidR="00554B87" w:rsidRDefault="00554B87" w:rsidP="007C78A3">
            <w:r>
              <w:t>Rae, Thursday 11:12</w:t>
            </w:r>
          </w:p>
          <w:p w:rsidR="00554B87" w:rsidRPr="00B94BE3" w:rsidRDefault="00554B87" w:rsidP="007C78A3">
            <w:r>
              <w:t>In the uploaded version of the revision, I have added the EN.</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AE7BC3">
              <w:t>C1-202730</w:t>
            </w:r>
          </w:p>
        </w:tc>
        <w:tc>
          <w:tcPr>
            <w:tcW w:w="4191" w:type="dxa"/>
            <w:gridSpan w:val="3"/>
            <w:tcBorders>
              <w:top w:val="single" w:sz="4" w:space="0" w:color="auto"/>
              <w:bottom w:val="single" w:sz="4" w:space="0" w:color="auto"/>
            </w:tcBorders>
            <w:shd w:val="clear" w:color="auto" w:fill="FFFF00"/>
          </w:tcPr>
          <w:p w:rsidR="00554B87" w:rsidRDefault="00554B87" w:rsidP="007C78A3">
            <w:r>
              <w:t>Corection for the target user info in the DIRECT LINK ESTABLISHMENT REQUEST message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C1-202316</w:t>
            </w:r>
          </w:p>
          <w:p w:rsidR="00554B87" w:rsidRDefault="00554B87" w:rsidP="007C78A3"/>
          <w:p w:rsidR="00554B87" w:rsidRDefault="00554B87" w:rsidP="007C78A3">
            <w:r>
              <w:t>------------------------------------------------</w:t>
            </w:r>
          </w:p>
          <w:p w:rsidR="00554B87" w:rsidRDefault="00554B87" w:rsidP="007C78A3">
            <w:r>
              <w:t>Lena, Friday, 3:11</w:t>
            </w:r>
          </w:p>
          <w:p w:rsidR="00554B87" w:rsidRDefault="00554B87" w:rsidP="007C78A3">
            <w:r>
              <w:t>Subclause 7.3.1.2 also needs to be modified in a similar way.</w:t>
            </w:r>
          </w:p>
          <w:p w:rsidR="00554B87" w:rsidRDefault="00554B87" w:rsidP="007C78A3"/>
          <w:p w:rsidR="00554B87" w:rsidRDefault="00554B87" w:rsidP="007C78A3">
            <w:r>
              <w:t>Chen, Friday</w:t>
            </w:r>
          </w:p>
          <w:p w:rsidR="00554B87" w:rsidRPr="00FA6BAC" w:rsidRDefault="00554B87" w:rsidP="007C78A3">
            <w:pPr>
              <w:rPr>
                <w:sz w:val="21"/>
                <w:szCs w:val="21"/>
                <w:lang w:eastAsia="zh-CN"/>
              </w:rPr>
            </w:pPr>
            <w:r w:rsidRPr="00FA6BAC">
              <w:rPr>
                <w:sz w:val="21"/>
                <w:szCs w:val="21"/>
                <w:lang w:eastAsia="zh-CN"/>
              </w:rPr>
              <w:t>Thanks Lena for your feedback. The draft revision with the modified subclause7.3.1.2 is available in the drafts folder.</w:t>
            </w:r>
          </w:p>
          <w:p w:rsidR="00554B87" w:rsidRDefault="00554B87" w:rsidP="007C78A3"/>
          <w:p w:rsidR="00554B87" w:rsidRDefault="00554B87" w:rsidP="007C78A3">
            <w:r>
              <w:t>Lena, Wednesday, 23:12</w:t>
            </w:r>
          </w:p>
          <w:p w:rsidR="00554B87" w:rsidRDefault="00554B87" w:rsidP="007C78A3">
            <w:r>
              <w:t>I am OK with the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AE7BC3">
              <w:t>C1-202731</w:t>
            </w:r>
          </w:p>
        </w:tc>
        <w:tc>
          <w:tcPr>
            <w:tcW w:w="4191" w:type="dxa"/>
            <w:gridSpan w:val="3"/>
            <w:tcBorders>
              <w:top w:val="single" w:sz="4" w:space="0" w:color="auto"/>
              <w:bottom w:val="single" w:sz="4" w:space="0" w:color="auto"/>
            </w:tcBorders>
            <w:shd w:val="clear" w:color="auto" w:fill="FFFF00"/>
          </w:tcPr>
          <w:p w:rsidR="00554B87" w:rsidRDefault="00554B87" w:rsidP="007C78A3">
            <w: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C1-202317</w:t>
            </w:r>
          </w:p>
          <w:p w:rsidR="00554B87" w:rsidRDefault="00554B87" w:rsidP="007C78A3"/>
          <w:p w:rsidR="00554B87" w:rsidRDefault="00554B87" w:rsidP="007C78A3">
            <w:r>
              <w:t>-------------------------------------------------</w:t>
            </w:r>
          </w:p>
          <w:p w:rsidR="00554B87" w:rsidRDefault="00554B87" w:rsidP="007C78A3">
            <w:r>
              <w:t>Ivo, Thursday, 13:55</w:t>
            </w:r>
          </w:p>
          <w:p w:rsidR="00554B87" w:rsidRDefault="00554B87" w:rsidP="007C78A3">
            <w:r>
              <w:t>The conditions in the bullets are not opposite and in some situation, this might result into impossibility to select a value. Please remove "only" in c) 1).</w:t>
            </w:r>
          </w:p>
          <w:p w:rsidR="00554B87" w:rsidRDefault="00554B87" w:rsidP="007C78A3"/>
          <w:p w:rsidR="00554B87" w:rsidRDefault="00554B87" w:rsidP="007C78A3">
            <w:r>
              <w:t>Chen, Friday, 5:33</w:t>
            </w:r>
          </w:p>
          <w:p w:rsidR="00554B87" w:rsidRDefault="00554B87" w:rsidP="007C78A3">
            <w:pPr>
              <w:rPr>
                <w:sz w:val="21"/>
                <w:szCs w:val="21"/>
                <w:lang w:eastAsia="zh-CN"/>
              </w:rPr>
            </w:pPr>
            <w:r w:rsidRPr="00FA6BAC">
              <w:rPr>
                <w:sz w:val="21"/>
                <w:szCs w:val="21"/>
                <w:lang w:eastAsia="zh-CN"/>
              </w:rPr>
              <w:t>Thanks Ivo for your advice. I agree with you that the “only” should be removed. Please see the draft revision in the drafts folder.</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Ivo, Friday, 2:11</w:t>
            </w:r>
          </w:p>
          <w:p w:rsidR="00554B87" w:rsidRPr="00FA6BAC" w:rsidRDefault="00554B87" w:rsidP="007C78A3">
            <w:pPr>
              <w:rPr>
                <w:sz w:val="21"/>
                <w:szCs w:val="21"/>
                <w:lang w:eastAsia="zh-CN"/>
              </w:rPr>
            </w:pPr>
            <w:r>
              <w:rPr>
                <w:sz w:val="21"/>
                <w:szCs w:val="21"/>
                <w:lang w:eastAsia="zh-CN"/>
              </w:rPr>
              <w:t>I am ok with the draft revision and Ericsson would like to co-sign.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AE7BC3">
              <w:t>C1-202732</w:t>
            </w:r>
          </w:p>
        </w:tc>
        <w:tc>
          <w:tcPr>
            <w:tcW w:w="4191" w:type="dxa"/>
            <w:gridSpan w:val="3"/>
            <w:tcBorders>
              <w:top w:val="single" w:sz="4" w:space="0" w:color="auto"/>
              <w:bottom w:val="single" w:sz="4" w:space="0" w:color="auto"/>
            </w:tcBorders>
            <w:shd w:val="clear" w:color="auto" w:fill="FFFF00"/>
          </w:tcPr>
          <w:p w:rsidR="00554B87" w:rsidRDefault="00554B87" w:rsidP="007C78A3">
            <w: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C1-202318</w:t>
            </w:r>
          </w:p>
          <w:p w:rsidR="00554B87" w:rsidRDefault="00554B87" w:rsidP="007C78A3"/>
          <w:p w:rsidR="00554B87" w:rsidRDefault="00554B87" w:rsidP="007C78A3">
            <w:r>
              <w:t>---------------------------------------------------</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27057B" w:rsidRDefault="00554B87" w:rsidP="007C78A3">
            <w:r w:rsidRPr="001E6BFA">
              <w:t>C1-202739</w:t>
            </w:r>
          </w:p>
        </w:tc>
        <w:tc>
          <w:tcPr>
            <w:tcW w:w="4191" w:type="dxa"/>
            <w:gridSpan w:val="3"/>
            <w:tcBorders>
              <w:top w:val="single" w:sz="4" w:space="0" w:color="auto"/>
              <w:bottom w:val="single" w:sz="4" w:space="0" w:color="auto"/>
            </w:tcBorders>
            <w:shd w:val="clear" w:color="auto" w:fill="FFFF00"/>
          </w:tcPr>
          <w:p w:rsidR="00554B87" w:rsidRDefault="00554B87" w:rsidP="007C78A3">
            <w:r>
              <w:t>Handling of link modification accept</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C1-202182</w:t>
            </w:r>
          </w:p>
          <w:p w:rsidR="00554B87" w:rsidRDefault="00554B87" w:rsidP="007C78A3"/>
          <w:p w:rsidR="00554B87" w:rsidRDefault="00554B87" w:rsidP="007C78A3">
            <w:r>
              <w:t>---------------------------------------------</w:t>
            </w:r>
          </w:p>
          <w:p w:rsidR="00554B87" w:rsidRDefault="00554B87" w:rsidP="007C78A3">
            <w:r>
              <w:t>Chen, Tuesday, 8:31</w:t>
            </w:r>
          </w:p>
          <w:p w:rsidR="00554B87" w:rsidRDefault="00554B87" w:rsidP="007C78A3">
            <w:pPr>
              <w:rPr>
                <w:lang w:eastAsia="zh-CN"/>
              </w:rPr>
            </w:pPr>
            <w:r>
              <w:rPr>
                <w:lang w:eastAsia="zh-CN"/>
              </w:rPr>
              <w:t>It is true that NAS needs to pass some information to AS when sending messages but I fail to understand why new paragraphs are added under clause 6.1.2.3.3. A new sentence needs to be added to the existing paragraph saying "The target UE shall provide the &lt;xx&gt; to lower layers". Having said that, I do not understand why the PC5 unicast link identifier(s) needs to be provided during PC5 unicast link modification procedure to lower layers as there is procedure for it defined, i.e., PC5 unicast link identifier update procedure. Also, note that in that procedure already are requirements of passing information to AS.</w:t>
            </w:r>
          </w:p>
          <w:p w:rsidR="00554B87" w:rsidRDefault="00554B87" w:rsidP="007C78A3"/>
          <w:p w:rsidR="00554B87" w:rsidRDefault="00554B87" w:rsidP="007C78A3">
            <w:r>
              <w:t>Yanchao, Tuesday, 15:48</w:t>
            </w:r>
          </w:p>
          <w:p w:rsidR="00554B87" w:rsidRDefault="00554B87" w:rsidP="007C78A3">
            <w:r>
              <w:t xml:space="preserve">I can’t understand Chen’s comment. The paper is for PC5 link modification accept procedure, what he refers to is a different procedure. The PC5 QoS parameters are changed via the PC5 link modification accept procedure, shouldn’t the UE provide the added or modified PQFI(s) and corresponding PC5 QoS parameters to the lower layer. Please note that it is the PQFI(s) and corresponding PC5 QoS parameters provided to the lower layer, “provide xx along with PC5 link </w:t>
            </w:r>
            <w:r>
              <w:lastRenderedPageBreak/>
              <w:t>identifier” is just to identify which PC5 link that xx is related to.</w:t>
            </w:r>
          </w:p>
          <w:p w:rsidR="00554B87" w:rsidRDefault="00554B87" w:rsidP="007C78A3"/>
          <w:p w:rsidR="00554B87" w:rsidRPr="00286E42" w:rsidRDefault="00554B87" w:rsidP="007C78A3">
            <w:r w:rsidRPr="00286E42">
              <w:t>Chen, Wednesday, 4:25</w:t>
            </w:r>
          </w:p>
          <w:p w:rsidR="00554B87" w:rsidRDefault="00554B87" w:rsidP="007C78A3">
            <w:r w:rsidRPr="00286E42">
              <w:t>I suggest to be aligned with TS 23.287, using “PC5 Link Identifier” with the first letter capitalized.</w:t>
            </w:r>
          </w:p>
          <w:p w:rsidR="00554B87" w:rsidRDefault="00554B87" w:rsidP="007C78A3"/>
          <w:p w:rsidR="00554B87" w:rsidRDefault="00554B87" w:rsidP="007C78A3">
            <w:r>
              <w:t>Yanchao, Wednesday, 5:54</w:t>
            </w:r>
          </w:p>
          <w:p w:rsidR="00554B87" w:rsidRDefault="00554B87" w:rsidP="007C78A3">
            <w:r w:rsidRPr="00497028">
              <w:t>I check TS24.587, “PC5 link identifier” is used in subclause 6.1.2.9 without the first letter capitalized. Also please check Huawei’s paper C1-202453, wherein it changes “Layer-2 ID” to “layer-2 ID”.</w:t>
            </w:r>
          </w:p>
          <w:p w:rsidR="00554B87" w:rsidRDefault="00554B87" w:rsidP="007C78A3"/>
          <w:p w:rsidR="00554B87" w:rsidRDefault="00554B87" w:rsidP="007C78A3">
            <w:r>
              <w:t>Chen, Wednesday, 6:06</w:t>
            </w:r>
          </w:p>
          <w:p w:rsidR="00554B87" w:rsidRPr="00497028" w:rsidRDefault="00554B87" w:rsidP="007C78A3">
            <w:pPr>
              <w:rPr>
                <w:rFonts w:ascii="Calibri" w:hAnsi="Calibri" w:cs="Calibri"/>
              </w:rPr>
            </w:pPr>
            <w:r w:rsidRPr="00497028">
              <w:t>OK with me. Please make sure these words aligned in all your related contributions, e.g., C1-202181, C1-202188, and etc.</w:t>
            </w:r>
          </w:p>
          <w:p w:rsidR="00554B87" w:rsidRPr="00497028" w:rsidRDefault="00554B87" w:rsidP="007C78A3"/>
          <w:p w:rsidR="00554B87" w:rsidRPr="00286E42"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27057B" w:rsidRDefault="00554B87" w:rsidP="007C78A3">
            <w:r w:rsidRPr="006067EA">
              <w:t>C1-202741</w:t>
            </w:r>
          </w:p>
        </w:tc>
        <w:tc>
          <w:tcPr>
            <w:tcW w:w="4191" w:type="dxa"/>
            <w:gridSpan w:val="3"/>
            <w:tcBorders>
              <w:top w:val="single" w:sz="4" w:space="0" w:color="auto"/>
              <w:bottom w:val="single" w:sz="4" w:space="0" w:color="auto"/>
            </w:tcBorders>
            <w:shd w:val="clear" w:color="auto" w:fill="FFFF00"/>
          </w:tcPr>
          <w:p w:rsidR="00554B87" w:rsidRDefault="00554B87" w:rsidP="007C78A3">
            <w:r>
              <w:t>Updates to link release procedure</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C1-202184</w:t>
            </w:r>
          </w:p>
          <w:p w:rsidR="00554B87" w:rsidRDefault="00554B87" w:rsidP="007C78A3"/>
          <w:p w:rsidR="00554B87" w:rsidRDefault="00554B87" w:rsidP="007C78A3">
            <w:r>
              <w:t>Lena, Thursday, 0:35</w:t>
            </w:r>
          </w:p>
          <w:p w:rsidR="00554B87" w:rsidRDefault="00554B87" w:rsidP="007C78A3">
            <w:r>
              <w:t>I am OK with C1-202741.</w:t>
            </w:r>
          </w:p>
          <w:p w:rsidR="00554B87" w:rsidRDefault="00554B87" w:rsidP="007C78A3"/>
          <w:p w:rsidR="00554B87" w:rsidRDefault="00554B87" w:rsidP="007C78A3">
            <w:r>
              <w:t>--------------------------------------------------</w:t>
            </w:r>
          </w:p>
          <w:p w:rsidR="00554B87" w:rsidRDefault="00554B87" w:rsidP="007C78A3">
            <w:r>
              <w:t>Lena, Friday, 2:58</w:t>
            </w:r>
          </w:p>
          <w:p w:rsidR="00554B87" w:rsidRDefault="00554B87" w:rsidP="007C78A3">
            <w:r>
              <w:t>“Proposed” is not ok in “lack of resources for proposed link” since in this case the link is already established. I suggest changing it to “lack of resources for PC5 unicast link”.</w:t>
            </w:r>
          </w:p>
          <w:p w:rsidR="00554B87" w:rsidRDefault="00554B87" w:rsidP="007C78A3"/>
          <w:p w:rsidR="00554B87" w:rsidRPr="00ED2A5B" w:rsidRDefault="00554B87" w:rsidP="007C78A3">
            <w:pPr>
              <w:rPr>
                <w:sz w:val="21"/>
                <w:szCs w:val="21"/>
              </w:rPr>
            </w:pPr>
            <w:r>
              <w:rPr>
                <w:sz w:val="21"/>
                <w:szCs w:val="21"/>
              </w:rPr>
              <w:t>Yanchao, Tuesday, 5:59</w:t>
            </w:r>
          </w:p>
          <w:p w:rsidR="00554B87" w:rsidRPr="005D0665" w:rsidRDefault="00554B87" w:rsidP="007C78A3">
            <w:pPr>
              <w:rPr>
                <w:sz w:val="21"/>
                <w:szCs w:val="21"/>
              </w:rPr>
            </w:pPr>
            <w:r w:rsidRPr="005D0665">
              <w:rPr>
                <w:sz w:val="21"/>
                <w:szCs w:val="21"/>
              </w:rPr>
              <w:t>The name of cause#5 is updated to “lack of resources for PC5 unicast link” in 6.1.2.4.2.</w:t>
            </w:r>
          </w:p>
          <w:p w:rsidR="00554B87" w:rsidRPr="005D0665" w:rsidRDefault="00554B87" w:rsidP="007C78A3">
            <w:pPr>
              <w:rPr>
                <w:sz w:val="21"/>
                <w:szCs w:val="21"/>
              </w:rPr>
            </w:pPr>
            <w:r w:rsidRPr="005D0665">
              <w:rPr>
                <w:sz w:val="21"/>
                <w:szCs w:val="21"/>
              </w:rPr>
              <w:t>The name of cause#5 is aligned in the table 8.4.9.1: PC5 signalling protocol cause information element as well. (new change in this revision)</w:t>
            </w:r>
          </w:p>
          <w:p w:rsidR="00554B87" w:rsidRDefault="00554B87" w:rsidP="007C78A3">
            <w:pPr>
              <w:rPr>
                <w:sz w:val="21"/>
                <w:szCs w:val="21"/>
              </w:rPr>
            </w:pPr>
            <w:r w:rsidRPr="005D0665">
              <w:rPr>
                <w:sz w:val="21"/>
                <w:szCs w:val="21"/>
              </w:rPr>
              <w:lastRenderedPageBreak/>
              <w:t>We also plan to submit a paper to align the name of cause#5 used in other procedures in next meeting.</w:t>
            </w:r>
          </w:p>
          <w:p w:rsidR="00554B87" w:rsidRDefault="00554B87" w:rsidP="007C78A3">
            <w:pPr>
              <w:rPr>
                <w:sz w:val="21"/>
                <w:szCs w:val="21"/>
              </w:rPr>
            </w:pPr>
            <w:r>
              <w:rPr>
                <w:sz w:val="21"/>
                <w:szCs w:val="21"/>
              </w:rPr>
              <w:t>A draft revision is available.</w:t>
            </w:r>
          </w:p>
          <w:p w:rsidR="00554B87" w:rsidRDefault="00554B87" w:rsidP="007C78A3">
            <w:pPr>
              <w:rPr>
                <w:sz w:val="21"/>
                <w:szCs w:val="21"/>
              </w:rPr>
            </w:pPr>
          </w:p>
          <w:p w:rsidR="00554B87" w:rsidRPr="005D0665" w:rsidRDefault="00554B87" w:rsidP="007C78A3">
            <w:pPr>
              <w:rPr>
                <w:sz w:val="21"/>
                <w:szCs w:val="21"/>
              </w:rPr>
            </w:pP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27057B" w:rsidRDefault="00554B87" w:rsidP="007C78A3">
            <w:r w:rsidRPr="006067EA">
              <w:t>C1-202742</w:t>
            </w:r>
          </w:p>
        </w:tc>
        <w:tc>
          <w:tcPr>
            <w:tcW w:w="4191" w:type="dxa"/>
            <w:gridSpan w:val="3"/>
            <w:tcBorders>
              <w:top w:val="single" w:sz="4" w:space="0" w:color="auto"/>
              <w:bottom w:val="single" w:sz="4" w:space="0" w:color="auto"/>
            </w:tcBorders>
            <w:shd w:val="clear" w:color="auto" w:fill="FFFF00"/>
          </w:tcPr>
          <w:p w:rsidR="00554B87" w:rsidRDefault="00554B87" w:rsidP="007C78A3">
            <w:r>
              <w:t>Correction of the timers of link identifier update procedure</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C1-202185</w:t>
            </w:r>
          </w:p>
          <w:p w:rsidR="00554B87" w:rsidRDefault="00554B87" w:rsidP="007C78A3"/>
          <w:p w:rsidR="00554B87" w:rsidRDefault="00554B87" w:rsidP="007C78A3">
            <w:r>
              <w:t>Lena, Thursday, 0:42</w:t>
            </w:r>
          </w:p>
          <w:p w:rsidR="00554B87" w:rsidRDefault="00554B87" w:rsidP="007C78A3">
            <w:r>
              <w:t>I am OK with C1-202742.</w:t>
            </w:r>
          </w:p>
          <w:p w:rsidR="00554B87" w:rsidRDefault="00554B87" w:rsidP="007C78A3"/>
          <w:p w:rsidR="00554B87" w:rsidRDefault="00554B87" w:rsidP="007C78A3">
            <w:r>
              <w:t>----------------------------------------------</w:t>
            </w:r>
          </w:p>
          <w:p w:rsidR="00554B87" w:rsidRDefault="00554B87" w:rsidP="007C78A3">
            <w:r>
              <w:t>Lena, Friday, 3:01</w:t>
            </w:r>
          </w:p>
          <w:p w:rsidR="00554B87" w:rsidRDefault="00554B87" w:rsidP="007C78A3">
            <w:r>
              <w:t>We are fine with changes in the CR, but it would be good to take this opportunity to correct the style of second bullet d) in 6.1.2.5.2.</w:t>
            </w:r>
          </w:p>
          <w:p w:rsidR="00554B87" w:rsidRDefault="00554B87" w:rsidP="007C78A3"/>
          <w:p w:rsidR="00554B87" w:rsidRDefault="00554B87" w:rsidP="007C78A3">
            <w:r>
              <w:t>Yanchao, Tuesday, 6:03</w:t>
            </w:r>
          </w:p>
          <w:p w:rsidR="00554B87" w:rsidRDefault="00554B87" w:rsidP="007C78A3">
            <w:r>
              <w:t>I fixed the style of the bullet, a draft revision is available.</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512E07" w:rsidRDefault="00554B87" w:rsidP="007C78A3">
            <w:r w:rsidRPr="0027057B">
              <w:t>C1-202743</w:t>
            </w:r>
          </w:p>
        </w:tc>
        <w:tc>
          <w:tcPr>
            <w:tcW w:w="4191" w:type="dxa"/>
            <w:gridSpan w:val="3"/>
            <w:tcBorders>
              <w:top w:val="single" w:sz="4" w:space="0" w:color="auto"/>
              <w:bottom w:val="single" w:sz="4" w:space="0" w:color="auto"/>
            </w:tcBorders>
            <w:shd w:val="clear" w:color="auto" w:fill="FFFF00"/>
          </w:tcPr>
          <w:p w:rsidR="00554B87" w:rsidRDefault="00554B87" w:rsidP="007C78A3">
            <w:r>
              <w:t>Encoding of link identifier update messages and parameters</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C1-202186</w:t>
            </w:r>
          </w:p>
          <w:p w:rsidR="00554B87" w:rsidRDefault="00554B87" w:rsidP="007C78A3"/>
          <w:p w:rsidR="00554B87" w:rsidRDefault="00554B87" w:rsidP="007C78A3">
            <w:r>
              <w:t>---------------------------------------------------</w:t>
            </w:r>
          </w:p>
          <w:p w:rsidR="00554B87" w:rsidRDefault="00554B87" w:rsidP="007C78A3">
            <w:r>
              <w:t>Lena, Friday, 3:03</w:t>
            </w:r>
          </w:p>
          <w:p w:rsidR="00554B87" w:rsidRDefault="00554B87" w:rsidP="007C7CCE">
            <w:pPr>
              <w:pStyle w:val="ListParagraph"/>
              <w:numPr>
                <w:ilvl w:val="0"/>
                <w:numId w:val="57"/>
              </w:numPr>
              <w:adjustRightInd/>
              <w:textAlignment w:val="auto"/>
            </w:pPr>
            <w:r>
              <w:t>Overlaps with InterDigital’s C1-202109</w:t>
            </w:r>
          </w:p>
          <w:p w:rsidR="00554B87" w:rsidRDefault="00554B87" w:rsidP="007C7CCE">
            <w:pPr>
              <w:pStyle w:val="ListParagraph"/>
              <w:numPr>
                <w:ilvl w:val="0"/>
                <w:numId w:val="57"/>
              </w:numPr>
              <w:adjustRightInd/>
              <w:textAlignment w:val="auto"/>
            </w:pPr>
            <w:r>
              <w:t>Overlaps with CATT’s C1-202537</w:t>
            </w:r>
          </w:p>
          <w:p w:rsidR="00554B87" w:rsidRDefault="00554B87" w:rsidP="007C7CCE">
            <w:pPr>
              <w:pStyle w:val="ListParagraph"/>
              <w:numPr>
                <w:ilvl w:val="0"/>
                <w:numId w:val="57"/>
              </w:numPr>
              <w:adjustRightInd/>
              <w:textAlignment w:val="auto"/>
            </w:pPr>
            <w:r>
              <w:t>Is more complete than C1-202109 since its includes the DIRECT LINK IDENTIFIER UPDATE REJECT message, and the changes to subclause 8.4.1</w:t>
            </w:r>
          </w:p>
          <w:p w:rsidR="00554B87" w:rsidRDefault="00554B87" w:rsidP="007C7CCE">
            <w:pPr>
              <w:pStyle w:val="ListParagraph"/>
              <w:numPr>
                <w:ilvl w:val="0"/>
                <w:numId w:val="57"/>
              </w:numPr>
              <w:adjustRightInd/>
              <w:textAlignment w:val="auto"/>
            </w:pPr>
            <w:r>
              <w:t>Is missing subclauses describing when optional IEs are included in subclause 7</w:t>
            </w:r>
          </w:p>
          <w:p w:rsidR="00554B87" w:rsidRDefault="00554B87" w:rsidP="007C7CCE">
            <w:pPr>
              <w:pStyle w:val="ListParagraph"/>
              <w:numPr>
                <w:ilvl w:val="0"/>
                <w:numId w:val="57"/>
              </w:numPr>
              <w:adjustRightInd/>
              <w:textAlignment w:val="auto"/>
            </w:pPr>
            <w:r>
              <w:t>The security information should not be TBD, SA3 has already agreed that the initiating UE sends the new MSB of K</w:t>
            </w:r>
            <w:r>
              <w:rPr>
                <w:vertAlign w:val="subscript"/>
              </w:rPr>
              <w:t>NRP-sess</w:t>
            </w:r>
            <w:r>
              <w:t xml:space="preserve"> ID in the DIRECT LINK IDENTIFIER UPDATE REQUEST message, that the target UE sends back the MSB of K</w:t>
            </w:r>
            <w:r>
              <w:rPr>
                <w:vertAlign w:val="subscript"/>
              </w:rPr>
              <w:t>NRP-sess</w:t>
            </w:r>
            <w:r>
              <w:t xml:space="preserve"> ID and the LSB of K</w:t>
            </w:r>
            <w:r>
              <w:rPr>
                <w:vertAlign w:val="subscript"/>
              </w:rPr>
              <w:t>NRP-sess</w:t>
            </w:r>
            <w:r>
              <w:t xml:space="preserve"> ID in the </w:t>
            </w:r>
            <w:r>
              <w:lastRenderedPageBreak/>
              <w:t>DIRECT LINK IDENTIFIER UPDATE ACCEPT message, and that the initiating UE sends the LSB of K</w:t>
            </w:r>
            <w:r>
              <w:rPr>
                <w:vertAlign w:val="subscript"/>
              </w:rPr>
              <w:t>NRP-sess</w:t>
            </w:r>
            <w:r>
              <w:t xml:space="preserve"> ID in the DIRECT LINK IDENTIFIER ACK message, see TS 33.536 subclause 5.3.3.2.2</w:t>
            </w:r>
          </w:p>
          <w:p w:rsidR="00554B87" w:rsidRDefault="00554B87" w:rsidP="007C7CCE">
            <w:pPr>
              <w:pStyle w:val="ListParagraph"/>
              <w:numPr>
                <w:ilvl w:val="0"/>
                <w:numId w:val="57"/>
              </w:numPr>
              <w:adjustRightInd/>
              <w:textAlignment w:val="auto"/>
            </w:pPr>
            <w:r>
              <w:t>except when referring to the new IE, “Layer-2 ID” should be “layer-2 ID” to be consistent with the changes proposed in Huawei’s C1-202453</w:t>
            </w:r>
          </w:p>
          <w:p w:rsidR="00554B87" w:rsidRDefault="00554B87" w:rsidP="007C78A3"/>
          <w:p w:rsidR="00554B87" w:rsidRDefault="00554B87" w:rsidP="007C78A3">
            <w:r>
              <w:t>Behrouz, Friday, 3:58</w:t>
            </w:r>
          </w:p>
          <w:p w:rsidR="00554B87" w:rsidRPr="009368A8" w:rsidRDefault="00554B87" w:rsidP="007C7CCE">
            <w:pPr>
              <w:pStyle w:val="ListParagraph"/>
              <w:numPr>
                <w:ilvl w:val="0"/>
                <w:numId w:val="22"/>
              </w:numPr>
              <w:overflowPunct/>
              <w:autoSpaceDE/>
              <w:autoSpaceDN/>
              <w:adjustRightInd/>
              <w:contextualSpacing w:val="0"/>
              <w:textAlignment w:val="auto"/>
            </w:pPr>
            <w:r w:rsidRPr="009368A8">
              <w:t>At a high level, I think we should merge your CR with my 2109</w:t>
            </w:r>
          </w:p>
          <w:p w:rsidR="00554B87" w:rsidRPr="009368A8" w:rsidRDefault="00554B87" w:rsidP="007C7CCE">
            <w:pPr>
              <w:pStyle w:val="ListParagraph"/>
              <w:numPr>
                <w:ilvl w:val="0"/>
                <w:numId w:val="22"/>
              </w:numPr>
              <w:overflowPunct/>
              <w:autoSpaceDE/>
              <w:autoSpaceDN/>
              <w:adjustRightInd/>
              <w:contextualSpacing w:val="0"/>
              <w:textAlignment w:val="auto"/>
            </w:pPr>
            <w:r w:rsidRPr="009368A8">
              <w:t xml:space="preserve">In the </w:t>
            </w:r>
            <w:r w:rsidRPr="009368A8">
              <w:rPr>
                <w:b/>
                <w:bCs/>
              </w:rPr>
              <w:t>Request</w:t>
            </w:r>
            <w:r w:rsidRPr="009368A8">
              <w:t xml:space="preserve"> Message:</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Security Establishment Info should be “MSB…” [See 2109]</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IP Address Configuration is not needed</w:t>
            </w:r>
          </w:p>
          <w:p w:rsidR="00554B87" w:rsidRPr="009368A8" w:rsidRDefault="00554B87" w:rsidP="007C7CCE">
            <w:pPr>
              <w:pStyle w:val="ListParagraph"/>
              <w:numPr>
                <w:ilvl w:val="0"/>
                <w:numId w:val="22"/>
              </w:numPr>
              <w:overflowPunct/>
              <w:autoSpaceDE/>
              <w:autoSpaceDN/>
              <w:adjustRightInd/>
              <w:contextualSpacing w:val="0"/>
              <w:textAlignment w:val="auto"/>
            </w:pPr>
            <w:r w:rsidRPr="009368A8">
              <w:t xml:space="preserve">In the </w:t>
            </w:r>
            <w:r w:rsidRPr="009368A8">
              <w:rPr>
                <w:b/>
                <w:bCs/>
              </w:rPr>
              <w:t>Accept</w:t>
            </w:r>
            <w:r w:rsidRPr="009368A8">
              <w:t xml:space="preserve"> Message:</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Security Establishment Info: Which one is this? The MSB is Mandatory and the LSB is Optional in this message</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Layer-2 ID: Is this Source or Target? Target should be Mandatory!</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IP Address Configuration is not needed</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Link Local IPv6 address: There should be 2 of these; Source and Target</w:t>
            </w:r>
          </w:p>
          <w:p w:rsidR="00554B87" w:rsidRPr="009368A8" w:rsidRDefault="00554B87" w:rsidP="007C7CCE">
            <w:pPr>
              <w:pStyle w:val="ListParagraph"/>
              <w:numPr>
                <w:ilvl w:val="0"/>
                <w:numId w:val="22"/>
              </w:numPr>
              <w:overflowPunct/>
              <w:autoSpaceDE/>
              <w:autoSpaceDN/>
              <w:adjustRightInd/>
              <w:contextualSpacing w:val="0"/>
              <w:textAlignment w:val="auto"/>
            </w:pPr>
            <w:r w:rsidRPr="009368A8">
              <w:t xml:space="preserve">In the </w:t>
            </w:r>
            <w:r w:rsidRPr="009368A8">
              <w:rPr>
                <w:b/>
                <w:bCs/>
              </w:rPr>
              <w:t>Ack</w:t>
            </w:r>
            <w:r w:rsidRPr="009368A8">
              <w:t xml:space="preserve"> message</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Security Info should be the LSB</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Layer-2 ID should be Target</w:t>
            </w:r>
          </w:p>
          <w:p w:rsidR="00554B87" w:rsidRPr="009368A8" w:rsidRDefault="00554B87" w:rsidP="007C7CCE">
            <w:pPr>
              <w:pStyle w:val="ListParagraph"/>
              <w:numPr>
                <w:ilvl w:val="1"/>
                <w:numId w:val="22"/>
              </w:numPr>
              <w:overflowPunct/>
              <w:autoSpaceDE/>
              <w:autoSpaceDN/>
              <w:adjustRightInd/>
              <w:contextualSpacing w:val="0"/>
              <w:textAlignment w:val="auto"/>
            </w:pPr>
            <w:r w:rsidRPr="009368A8">
              <w:t>IP Address Configuration is not needed</w:t>
            </w:r>
          </w:p>
          <w:p w:rsidR="00554B87" w:rsidRDefault="00554B87" w:rsidP="007C78A3"/>
          <w:p w:rsidR="00554B87" w:rsidRDefault="00554B87" w:rsidP="007C78A3">
            <w:r>
              <w:t>Yanchao, Monday, 17:12</w:t>
            </w:r>
          </w:p>
          <w:p w:rsidR="00554B87" w:rsidRDefault="00554B87" w:rsidP="007C78A3">
            <w:r>
              <w:t>A draft revision is available with the following changes:</w:t>
            </w:r>
          </w:p>
          <w:p w:rsidR="00554B87" w:rsidRDefault="00554B87" w:rsidP="007C7CCE">
            <w:pPr>
              <w:pStyle w:val="ListParagraph"/>
              <w:numPr>
                <w:ilvl w:val="0"/>
                <w:numId w:val="66"/>
              </w:numPr>
              <w:adjustRightInd/>
              <w:textAlignment w:val="auto"/>
              <w:rPr>
                <w:lang w:eastAsia="zh-CN"/>
              </w:rPr>
            </w:pPr>
            <w:r>
              <w:rPr>
                <w:lang w:eastAsia="zh-CN"/>
              </w:rPr>
              <w:lastRenderedPageBreak/>
              <w:t>Add missing subclauses describing when optional IEs are included in subclause 7</w:t>
            </w:r>
            <w:r>
              <w:rPr>
                <w:rFonts w:ascii="SimSun" w:hAnsi="SimSun" w:hint="eastAsia"/>
                <w:lang w:eastAsia="zh-CN"/>
              </w:rPr>
              <w:t>；</w:t>
            </w:r>
          </w:p>
          <w:p w:rsidR="00554B87" w:rsidRDefault="00554B87" w:rsidP="007C7CCE">
            <w:pPr>
              <w:pStyle w:val="ListParagraph"/>
              <w:numPr>
                <w:ilvl w:val="0"/>
                <w:numId w:val="66"/>
              </w:numPr>
              <w:adjustRightInd/>
              <w:textAlignment w:val="auto"/>
              <w:rPr>
                <w:lang w:eastAsia="zh-CN"/>
              </w:rPr>
            </w:pPr>
            <w:r>
              <w:rPr>
                <w:lang w:eastAsia="zh-CN"/>
              </w:rPr>
              <w:t>Add The security information IEs;</w:t>
            </w:r>
          </w:p>
          <w:p w:rsidR="00554B87" w:rsidRDefault="00554B87" w:rsidP="007C7CCE">
            <w:pPr>
              <w:pStyle w:val="ListParagraph"/>
              <w:numPr>
                <w:ilvl w:val="0"/>
                <w:numId w:val="66"/>
              </w:numPr>
              <w:adjustRightInd/>
              <w:textAlignment w:val="auto"/>
              <w:rPr>
                <w:lang w:eastAsia="zh-CN"/>
              </w:rPr>
            </w:pPr>
            <w:r>
              <w:rPr>
                <w:lang w:eastAsia="zh-CN"/>
              </w:rPr>
              <w:t>Correct “Layer-2 ID” to “layer-2 ID” where needed;</w:t>
            </w:r>
          </w:p>
          <w:p w:rsidR="00554B87" w:rsidRDefault="00554B87" w:rsidP="007C7CCE">
            <w:pPr>
              <w:pStyle w:val="ListParagraph"/>
              <w:numPr>
                <w:ilvl w:val="0"/>
                <w:numId w:val="66"/>
              </w:numPr>
              <w:adjustRightInd/>
              <w:textAlignment w:val="auto"/>
              <w:rPr>
                <w:lang w:eastAsia="zh-CN"/>
              </w:rPr>
            </w:pPr>
            <w:r>
              <w:rPr>
                <w:lang w:eastAsia="zh-CN"/>
              </w:rPr>
              <w:t>Delete IP Address Configuration, based on Behrouz’s comments</w:t>
            </w:r>
          </w:p>
          <w:p w:rsidR="00554B87" w:rsidRDefault="00554B87" w:rsidP="007C78A3">
            <w:pPr>
              <w:rPr>
                <w:lang w:eastAsia="zh-CN"/>
              </w:rPr>
            </w:pPr>
            <w:r>
              <w:rPr>
                <w:lang w:eastAsia="zh-CN"/>
              </w:rPr>
              <w:t>About Behrouz’s comments I did not take onboard:</w:t>
            </w:r>
          </w:p>
          <w:p w:rsidR="00554B87" w:rsidRPr="00F44120" w:rsidRDefault="00554B87" w:rsidP="007C7CCE">
            <w:pPr>
              <w:pStyle w:val="ListParagraph"/>
              <w:numPr>
                <w:ilvl w:val="0"/>
                <w:numId w:val="41"/>
              </w:numPr>
              <w:adjustRightInd/>
              <w:textAlignment w:val="auto"/>
              <w:rPr>
                <w:lang w:eastAsia="zh-CN"/>
              </w:rPr>
            </w:pPr>
            <w:r>
              <w:rPr>
                <w:lang w:eastAsia="zh-CN"/>
              </w:rPr>
              <w:t xml:space="preserve">I </w:t>
            </w:r>
            <w:r w:rsidRPr="00F44120">
              <w:rPr>
                <w:lang w:eastAsia="zh-CN"/>
              </w:rPr>
              <w:t>cannot agree to merge my CR in C1-202109</w:t>
            </w:r>
          </w:p>
          <w:p w:rsidR="00554B87" w:rsidRPr="00F44120" w:rsidRDefault="00554B87" w:rsidP="007C7CCE">
            <w:pPr>
              <w:pStyle w:val="ListParagraph"/>
              <w:numPr>
                <w:ilvl w:val="0"/>
                <w:numId w:val="41"/>
              </w:numPr>
              <w:adjustRightInd/>
              <w:textAlignment w:val="auto"/>
              <w:rPr>
                <w:lang w:eastAsia="zh-CN"/>
              </w:rPr>
            </w:pPr>
            <w:r w:rsidRPr="00F44120">
              <w:rPr>
                <w:lang w:eastAsia="zh-CN"/>
              </w:rPr>
              <w:t xml:space="preserve">I don’t agree that the target layer-2 ID should be mandatory,  </w:t>
            </w:r>
            <w:r w:rsidRPr="00F44120">
              <w:t>I think the Target is optional based on current SA2 agreement</w:t>
            </w:r>
          </w:p>
          <w:p w:rsidR="00554B87" w:rsidRPr="00F44120" w:rsidRDefault="00554B87" w:rsidP="007C7CCE">
            <w:pPr>
              <w:pStyle w:val="ListParagraph"/>
              <w:numPr>
                <w:ilvl w:val="0"/>
                <w:numId w:val="41"/>
              </w:numPr>
              <w:adjustRightInd/>
              <w:textAlignment w:val="auto"/>
              <w:rPr>
                <w:lang w:eastAsia="zh-CN"/>
              </w:rPr>
            </w:pPr>
            <w:r w:rsidRPr="00F44120">
              <w:t>I don't understand why the source IP is needed in the accept message</w:t>
            </w:r>
          </w:p>
          <w:p w:rsidR="00554B87" w:rsidRPr="00F44120" w:rsidRDefault="00554B87" w:rsidP="007C7CCE">
            <w:pPr>
              <w:pStyle w:val="ListParagraph"/>
              <w:numPr>
                <w:ilvl w:val="0"/>
                <w:numId w:val="41"/>
              </w:numPr>
              <w:adjustRightInd/>
              <w:textAlignment w:val="auto"/>
              <w:rPr>
                <w:lang w:eastAsia="zh-CN"/>
              </w:rPr>
            </w:pPr>
            <w:r w:rsidRPr="00F44120">
              <w:t>only one layer 2-ID is included in each message(request, accept, ACK), it belongs to the UE who send the message, hence no need to mention “target” or “source”</w:t>
            </w:r>
          </w:p>
          <w:p w:rsidR="00554B87" w:rsidRDefault="00554B87" w:rsidP="007C78A3"/>
          <w:p w:rsidR="00554B87" w:rsidRDefault="00554B87" w:rsidP="007C78A3">
            <w:r>
              <w:t>Behrouz, Tuesday, 2:48</w:t>
            </w:r>
          </w:p>
          <w:p w:rsidR="00554B87" w:rsidRPr="00AD3136" w:rsidRDefault="00554B87" w:rsidP="007C7CCE">
            <w:pPr>
              <w:pStyle w:val="ListParagraph"/>
              <w:numPr>
                <w:ilvl w:val="0"/>
                <w:numId w:val="69"/>
              </w:numPr>
              <w:overflowPunct/>
              <w:autoSpaceDE/>
              <w:autoSpaceDN/>
              <w:adjustRightInd/>
              <w:contextualSpacing w:val="0"/>
              <w:textAlignment w:val="auto"/>
              <w:rPr>
                <w:rFonts w:ascii="Calibri" w:hAnsi="Calibri"/>
                <w:lang w:eastAsia="en-US"/>
              </w:rPr>
            </w:pPr>
            <w:r w:rsidRPr="00AD3136">
              <w:rPr>
                <w:lang w:eastAsia="en-US"/>
              </w:rPr>
              <w:t>When two CRs overlap (or 3 in this case), it is very customary to merge them. Unlike others, I do not have a very strong preference on “who merges with whom”. What matters is to complete the work and try to finalize the specification. Therefore, hoping that you are OK with this approach, I can merge my CR with yours and co-sign yours.</w:t>
            </w:r>
          </w:p>
          <w:p w:rsidR="00554B87" w:rsidRPr="00AD3136" w:rsidRDefault="00554B87" w:rsidP="007C7CCE">
            <w:pPr>
              <w:pStyle w:val="ListParagraph"/>
              <w:numPr>
                <w:ilvl w:val="0"/>
                <w:numId w:val="69"/>
              </w:numPr>
              <w:overflowPunct/>
              <w:autoSpaceDE/>
              <w:autoSpaceDN/>
              <w:adjustRightInd/>
              <w:contextualSpacing w:val="0"/>
              <w:textAlignment w:val="auto"/>
              <w:rPr>
                <w:lang w:eastAsia="en-US"/>
              </w:rPr>
            </w:pPr>
            <w:r w:rsidRPr="00AD3136">
              <w:rPr>
                <w:lang w:eastAsia="en-US"/>
              </w:rPr>
              <w:t xml:space="preserve">As for certain IEs whether they should be optional or mandatory, this is what Lena commented on </w:t>
            </w:r>
            <w:r w:rsidRPr="00AD3136">
              <w:rPr>
                <w:highlight w:val="yellow"/>
                <w:lang w:eastAsia="en-US"/>
              </w:rPr>
              <w:t>your</w:t>
            </w:r>
            <w:r w:rsidRPr="00AD3136">
              <w:rPr>
                <w:lang w:eastAsia="en-US"/>
              </w:rPr>
              <w:t xml:space="preserve"> (and </w:t>
            </w:r>
            <w:r w:rsidRPr="00AD3136">
              <w:rPr>
                <w:highlight w:val="green"/>
                <w:lang w:eastAsia="en-US"/>
              </w:rPr>
              <w:t>my</w:t>
            </w:r>
            <w:r w:rsidRPr="00AD3136">
              <w:rPr>
                <w:lang w:eastAsia="en-US"/>
              </w:rPr>
              <w:t xml:space="preserve">) CR: </w:t>
            </w:r>
          </w:p>
          <w:p w:rsidR="00554B87" w:rsidRPr="00AD3136" w:rsidRDefault="00554B87" w:rsidP="007C78A3">
            <w:pPr>
              <w:pStyle w:val="ListParagraph"/>
              <w:rPr>
                <w:rFonts w:eastAsiaTheme="minorHAnsi"/>
                <w:lang w:eastAsia="zh-CN"/>
              </w:rPr>
            </w:pPr>
            <w:r w:rsidRPr="00AD3136">
              <w:rPr>
                <w:highlight w:val="yellow"/>
              </w:rPr>
              <w:t>“The security information should not be TBD, SA3 has already agreed that the initiating UE sends the new MSB of K</w:t>
            </w:r>
            <w:r w:rsidRPr="00AD3136">
              <w:rPr>
                <w:highlight w:val="yellow"/>
                <w:vertAlign w:val="subscript"/>
              </w:rPr>
              <w:t>NRP-sess</w:t>
            </w:r>
            <w:r w:rsidRPr="00AD3136">
              <w:rPr>
                <w:highlight w:val="yellow"/>
              </w:rPr>
              <w:t xml:space="preserve"> ID in the DIRECT LINK IDENTIFIER UPDATE REQUEST message, that the target UE sends back the MSB of K</w:t>
            </w:r>
            <w:r w:rsidRPr="00AD3136">
              <w:rPr>
                <w:highlight w:val="yellow"/>
                <w:vertAlign w:val="subscript"/>
              </w:rPr>
              <w:t>NRP-sess</w:t>
            </w:r>
            <w:r w:rsidRPr="00AD3136">
              <w:rPr>
                <w:highlight w:val="yellow"/>
              </w:rPr>
              <w:t xml:space="preserve"> ID and the LSB of K</w:t>
            </w:r>
            <w:r w:rsidRPr="00AD3136">
              <w:rPr>
                <w:highlight w:val="yellow"/>
                <w:vertAlign w:val="subscript"/>
              </w:rPr>
              <w:t>NRP-sess</w:t>
            </w:r>
            <w:r w:rsidRPr="00AD3136">
              <w:rPr>
                <w:highlight w:val="yellow"/>
              </w:rPr>
              <w:t xml:space="preserve"> ID in the DIRECT LINK IDENTIFIER UPDATE ACCEPT message, and that the initiating </w:t>
            </w:r>
            <w:r w:rsidRPr="00AD3136">
              <w:rPr>
                <w:highlight w:val="yellow"/>
              </w:rPr>
              <w:lastRenderedPageBreak/>
              <w:t>UE sends the LSB of K</w:t>
            </w:r>
            <w:r w:rsidRPr="00AD3136">
              <w:rPr>
                <w:highlight w:val="yellow"/>
                <w:vertAlign w:val="subscript"/>
              </w:rPr>
              <w:t>NRP-sess</w:t>
            </w:r>
            <w:r w:rsidRPr="00AD3136">
              <w:rPr>
                <w:highlight w:val="yellow"/>
              </w:rPr>
              <w:t xml:space="preserve"> ID in the DIRECT LINK IDENTIFIER ACK message, see TS 33.536 subclause 5.3.3.2.2”</w:t>
            </w:r>
          </w:p>
          <w:p w:rsidR="00554B87" w:rsidRPr="00AD3136" w:rsidRDefault="00554B87" w:rsidP="007C78A3">
            <w:pPr>
              <w:pStyle w:val="ListParagraph"/>
              <w:rPr>
                <w:highlight w:val="green"/>
              </w:rPr>
            </w:pPr>
            <w:r w:rsidRPr="00AD3136">
              <w:rPr>
                <w:highlight w:val="green"/>
              </w:rPr>
              <w:t>The LSB of K</w:t>
            </w:r>
            <w:r w:rsidRPr="00AD3136">
              <w:rPr>
                <w:highlight w:val="green"/>
                <w:vertAlign w:val="subscript"/>
              </w:rPr>
              <w:t>NRP-sess</w:t>
            </w:r>
            <w:r w:rsidRPr="00AD3136">
              <w:rPr>
                <w:highlight w:val="green"/>
              </w:rPr>
              <w:t xml:space="preserve"> ID in the DIRECT LINK IDENTIFIER UPDATE ACCEPT message should not be optional, according to TS 33.536 subclause 5.3.3.2.2, the target UE shall include them.</w:t>
            </w:r>
          </w:p>
          <w:p w:rsidR="00554B87" w:rsidRPr="00AD3136" w:rsidRDefault="00554B87" w:rsidP="007C78A3">
            <w:pPr>
              <w:pStyle w:val="ListParagraph"/>
            </w:pPr>
            <w:r w:rsidRPr="00AD3136">
              <w:rPr>
                <w:highlight w:val="green"/>
              </w:rPr>
              <w:t>The LSB of K</w:t>
            </w:r>
            <w:r w:rsidRPr="00AD3136">
              <w:rPr>
                <w:highlight w:val="green"/>
                <w:vertAlign w:val="subscript"/>
              </w:rPr>
              <w:t>NRP-sess</w:t>
            </w:r>
            <w:r w:rsidRPr="00AD3136">
              <w:rPr>
                <w:highlight w:val="green"/>
              </w:rPr>
              <w:t xml:space="preserve"> ID in the DIRECT LINK IDENTIFIER UPDATE ACK message should not be optional, according to TS 33.536 subclause 5.3.3.2.2, the initiating UE shall include them</w:t>
            </w:r>
          </w:p>
          <w:p w:rsidR="00554B87" w:rsidRPr="00AD3136" w:rsidRDefault="00554B87" w:rsidP="007C78A3">
            <w:pPr>
              <w:pStyle w:val="ListParagraph"/>
            </w:pPr>
            <w:r w:rsidRPr="00AD3136">
              <w:t>So, do you still believe they should be optional?</w:t>
            </w:r>
          </w:p>
          <w:p w:rsidR="00554B87" w:rsidRPr="00AD3136" w:rsidRDefault="00554B87" w:rsidP="007C7CCE">
            <w:pPr>
              <w:pStyle w:val="ListParagraph"/>
              <w:numPr>
                <w:ilvl w:val="0"/>
                <w:numId w:val="69"/>
              </w:numPr>
              <w:overflowPunct/>
              <w:autoSpaceDE/>
              <w:autoSpaceDN/>
              <w:adjustRightInd/>
              <w:contextualSpacing w:val="0"/>
              <w:textAlignment w:val="auto"/>
              <w:rPr>
                <w:lang w:eastAsia="en-US"/>
              </w:rPr>
            </w:pPr>
            <w:r w:rsidRPr="00AD3136">
              <w:rPr>
                <w:lang w:eastAsia="en-US"/>
              </w:rPr>
              <w:t>I guess, we will have to wait 1-2 days to decide exactly what IEs should be there in both Accept and ACK messages. Meanwhile, for the IEs that are optional, but are supposed to be included according to the procedure, I don’t think it is a good idea to say e.g. “</w:t>
            </w:r>
            <w:r w:rsidRPr="00AD3136">
              <w:rPr>
                <w:highlight w:val="green"/>
              </w:rPr>
              <w:t>This IE is included when the target UE decides</w:t>
            </w:r>
            <w:r w:rsidRPr="00AD3136">
              <w:t xml:space="preserve"> to change its identifiers based on the privacy configuration…”. Instead, we should say something like “The </w:t>
            </w:r>
            <w:r w:rsidRPr="00AD3136">
              <w:rPr>
                <w:highlight w:val="cyan"/>
              </w:rPr>
              <w:t>UE shall include IE this</w:t>
            </w:r>
            <w:r w:rsidRPr="00AD3136">
              <w:t xml:space="preserve"> to change its identifiers …”</w:t>
            </w:r>
          </w:p>
          <w:p w:rsidR="00554B87" w:rsidRPr="00AD3136" w:rsidRDefault="00554B87" w:rsidP="007C7CCE">
            <w:pPr>
              <w:pStyle w:val="ListParagraph"/>
              <w:numPr>
                <w:ilvl w:val="0"/>
                <w:numId w:val="69"/>
              </w:numPr>
              <w:overflowPunct/>
              <w:autoSpaceDE/>
              <w:autoSpaceDN/>
              <w:adjustRightInd/>
              <w:contextualSpacing w:val="0"/>
              <w:textAlignment w:val="auto"/>
              <w:rPr>
                <w:lang w:eastAsia="en-US"/>
              </w:rPr>
            </w:pPr>
            <w:r w:rsidRPr="00AD3136">
              <w:rPr>
                <w:lang w:eastAsia="en-US"/>
              </w:rPr>
              <w:t xml:space="preserve">In 7.3.C: </w:t>
            </w:r>
          </w:p>
          <w:p w:rsidR="00554B87" w:rsidRPr="00AD3136" w:rsidRDefault="00554B87" w:rsidP="007C7CCE">
            <w:pPr>
              <w:pStyle w:val="ListParagraph"/>
              <w:numPr>
                <w:ilvl w:val="1"/>
                <w:numId w:val="69"/>
              </w:numPr>
              <w:overflowPunct/>
              <w:autoSpaceDE/>
              <w:autoSpaceDN/>
              <w:adjustRightInd/>
              <w:contextualSpacing w:val="0"/>
              <w:textAlignment w:val="auto"/>
              <w:rPr>
                <w:lang w:eastAsia="en-US"/>
              </w:rPr>
            </w:pPr>
            <w:r w:rsidRPr="00AD3136">
              <w:rPr>
                <w:lang w:eastAsia="en-US"/>
              </w:rPr>
              <w:t>Change “acknowledgement” to “ack”</w:t>
            </w:r>
          </w:p>
          <w:p w:rsidR="00554B87" w:rsidRPr="00AD3136" w:rsidRDefault="00554B87" w:rsidP="007C7CCE">
            <w:pPr>
              <w:pStyle w:val="ListParagraph"/>
              <w:numPr>
                <w:ilvl w:val="1"/>
                <w:numId w:val="69"/>
              </w:numPr>
              <w:overflowPunct/>
              <w:autoSpaceDE/>
              <w:autoSpaceDN/>
              <w:adjustRightInd/>
              <w:contextualSpacing w:val="0"/>
              <w:textAlignment w:val="auto"/>
              <w:rPr>
                <w:lang w:eastAsia="en-US"/>
              </w:rPr>
            </w:pPr>
            <w:r w:rsidRPr="00AD3136">
              <w:rPr>
                <w:lang w:eastAsia="en-US"/>
              </w:rPr>
              <w:t>I don’t think it is a good idea to use “initiating” and “target” UE in the message definition. Please use the same terminology as you have done for the Request and Accept messages.</w:t>
            </w:r>
          </w:p>
          <w:p w:rsidR="00554B87" w:rsidRDefault="00554B87" w:rsidP="007C78A3"/>
          <w:p w:rsidR="00554B87" w:rsidRDefault="00554B87" w:rsidP="007C78A3">
            <w:r>
              <w:t>Yanchao, Tuesday, 16:23</w:t>
            </w:r>
          </w:p>
          <w:p w:rsidR="00554B87" w:rsidRPr="00BB1765" w:rsidRDefault="00554B87" w:rsidP="007C7CCE">
            <w:pPr>
              <w:pStyle w:val="ListParagraph"/>
              <w:numPr>
                <w:ilvl w:val="0"/>
                <w:numId w:val="71"/>
              </w:numPr>
              <w:adjustRightInd/>
              <w:textAlignment w:val="auto"/>
              <w:rPr>
                <w:sz w:val="21"/>
                <w:szCs w:val="21"/>
                <w:lang w:eastAsia="zh-CN"/>
              </w:rPr>
            </w:pPr>
            <w:r w:rsidRPr="00BB1765">
              <w:rPr>
                <w:sz w:val="21"/>
                <w:szCs w:val="21"/>
                <w:lang w:eastAsia="zh-CN"/>
              </w:rPr>
              <w:t>-&gt; Thank you</w:t>
            </w:r>
          </w:p>
          <w:p w:rsidR="00554B87" w:rsidRPr="00BB1765" w:rsidRDefault="00554B87" w:rsidP="007C7CCE">
            <w:pPr>
              <w:pStyle w:val="ListParagraph"/>
              <w:numPr>
                <w:ilvl w:val="0"/>
                <w:numId w:val="71"/>
              </w:numPr>
              <w:adjustRightInd/>
              <w:textAlignment w:val="auto"/>
              <w:rPr>
                <w:sz w:val="21"/>
                <w:szCs w:val="21"/>
                <w:lang w:eastAsia="zh-CN"/>
              </w:rPr>
            </w:pPr>
            <w:r w:rsidRPr="00BB1765">
              <w:rPr>
                <w:sz w:val="21"/>
                <w:szCs w:val="21"/>
                <w:lang w:eastAsia="zh-CN"/>
              </w:rPr>
              <w:lastRenderedPageBreak/>
              <w:t>-&gt; My bad, fixed in draft revision</w:t>
            </w:r>
          </w:p>
          <w:p w:rsidR="00554B87" w:rsidRPr="00BB1765" w:rsidRDefault="00554B87" w:rsidP="007C7CCE">
            <w:pPr>
              <w:pStyle w:val="ListParagraph"/>
              <w:numPr>
                <w:ilvl w:val="0"/>
                <w:numId w:val="71"/>
              </w:numPr>
              <w:adjustRightInd/>
              <w:textAlignment w:val="auto"/>
              <w:rPr>
                <w:sz w:val="21"/>
                <w:szCs w:val="21"/>
                <w:lang w:eastAsia="zh-CN"/>
              </w:rPr>
            </w:pPr>
            <w:r w:rsidRPr="00BB1765">
              <w:rPr>
                <w:sz w:val="21"/>
                <w:szCs w:val="21"/>
                <w:lang w:eastAsia="zh-CN"/>
              </w:rPr>
              <w:t>Agree, I chose to use the wording “</w:t>
            </w:r>
            <w:r w:rsidRPr="00BB1765">
              <w:rPr>
                <w:lang w:eastAsia="zh-CN"/>
              </w:rPr>
              <w:t>This IE is included when the target UE changes its layer-2 ID.</w:t>
            </w:r>
            <w:r w:rsidRPr="00BB1765">
              <w:rPr>
                <w:sz w:val="21"/>
                <w:szCs w:val="21"/>
                <w:lang w:eastAsia="zh-CN"/>
              </w:rPr>
              <w:t>”  </w:t>
            </w:r>
          </w:p>
          <w:p w:rsidR="00554B87" w:rsidRPr="00BB1765" w:rsidRDefault="00554B87" w:rsidP="007C78A3">
            <w:pPr>
              <w:ind w:left="360"/>
              <w:rPr>
                <w:sz w:val="21"/>
                <w:szCs w:val="21"/>
                <w:lang w:eastAsia="zh-CN"/>
              </w:rPr>
            </w:pPr>
            <w:r w:rsidRPr="00BB1765">
              <w:rPr>
                <w:sz w:val="21"/>
                <w:szCs w:val="21"/>
                <w:lang w:eastAsia="zh-CN"/>
              </w:rPr>
              <w:t>4-a) OK</w:t>
            </w:r>
          </w:p>
          <w:p w:rsidR="00554B87" w:rsidRPr="00BB1765" w:rsidRDefault="00554B87" w:rsidP="007C78A3">
            <w:pPr>
              <w:ind w:left="360"/>
              <w:rPr>
                <w:sz w:val="21"/>
                <w:szCs w:val="21"/>
                <w:lang w:eastAsia="zh-CN"/>
              </w:rPr>
            </w:pPr>
            <w:r w:rsidRPr="00BB1765">
              <w:rPr>
                <w:sz w:val="21"/>
                <w:szCs w:val="21"/>
                <w:lang w:eastAsia="zh-CN"/>
              </w:rPr>
              <w:t>4-b) your question made me re-think this procedure:</w:t>
            </w:r>
          </w:p>
          <w:p w:rsidR="00554B87" w:rsidRPr="00BB1765" w:rsidRDefault="00554B87" w:rsidP="007C7CCE">
            <w:pPr>
              <w:pStyle w:val="ListParagraph"/>
              <w:numPr>
                <w:ilvl w:val="0"/>
                <w:numId w:val="70"/>
              </w:numPr>
              <w:overflowPunct/>
              <w:autoSpaceDE/>
              <w:autoSpaceDN/>
              <w:adjustRightInd/>
              <w:contextualSpacing w:val="0"/>
              <w:textAlignment w:val="auto"/>
              <w:rPr>
                <w:sz w:val="21"/>
                <w:szCs w:val="21"/>
                <w:lang w:eastAsia="zh-CN"/>
              </w:rPr>
            </w:pPr>
            <w:r w:rsidRPr="00BB1765">
              <w:rPr>
                <w:sz w:val="21"/>
                <w:szCs w:val="21"/>
                <w:lang w:eastAsia="zh-CN"/>
              </w:rPr>
              <w:t>The initiating UE send its ID and info in the request message;</w:t>
            </w:r>
          </w:p>
          <w:p w:rsidR="00554B87" w:rsidRPr="00BB1765" w:rsidRDefault="00554B87" w:rsidP="007C7CCE">
            <w:pPr>
              <w:pStyle w:val="ListParagraph"/>
              <w:numPr>
                <w:ilvl w:val="0"/>
                <w:numId w:val="70"/>
              </w:numPr>
              <w:overflowPunct/>
              <w:autoSpaceDE/>
              <w:autoSpaceDN/>
              <w:adjustRightInd/>
              <w:contextualSpacing w:val="0"/>
              <w:textAlignment w:val="auto"/>
              <w:rPr>
                <w:sz w:val="21"/>
                <w:szCs w:val="21"/>
                <w:lang w:eastAsia="zh-CN"/>
              </w:rPr>
            </w:pPr>
            <w:r w:rsidRPr="00BB1765">
              <w:rPr>
                <w:sz w:val="21"/>
                <w:szCs w:val="21"/>
                <w:lang w:eastAsia="zh-CN"/>
              </w:rPr>
              <w:t>The target UE respond with the ACCEPT message with the target UE’s ID and info;</w:t>
            </w:r>
          </w:p>
          <w:p w:rsidR="00554B87" w:rsidRPr="00BB1765" w:rsidRDefault="00554B87" w:rsidP="007C7CCE">
            <w:pPr>
              <w:pStyle w:val="ListParagraph"/>
              <w:numPr>
                <w:ilvl w:val="0"/>
                <w:numId w:val="70"/>
              </w:numPr>
              <w:overflowPunct/>
              <w:autoSpaceDE/>
              <w:autoSpaceDN/>
              <w:adjustRightInd/>
              <w:contextualSpacing w:val="0"/>
              <w:textAlignment w:val="auto"/>
              <w:rPr>
                <w:sz w:val="21"/>
                <w:szCs w:val="21"/>
                <w:lang w:eastAsia="zh-CN"/>
              </w:rPr>
            </w:pPr>
            <w:r w:rsidRPr="00BB1765">
              <w:rPr>
                <w:sz w:val="21"/>
                <w:szCs w:val="21"/>
                <w:lang w:eastAsia="zh-CN"/>
              </w:rPr>
              <w:t>The initiating UE can just send an ‘empty’ ACK message for acknowledgement, why include any ID or info here in ACK message, they already shared information needed in the REQUEST message and ACCEPT message.</w:t>
            </w:r>
          </w:p>
          <w:p w:rsidR="00554B87" w:rsidRPr="00BB1765" w:rsidRDefault="00554B87" w:rsidP="007C78A3">
            <w:pPr>
              <w:rPr>
                <w:sz w:val="21"/>
                <w:szCs w:val="21"/>
                <w:lang w:eastAsia="zh-CN"/>
              </w:rPr>
            </w:pPr>
            <w:r w:rsidRPr="00BB1765">
              <w:rPr>
                <w:sz w:val="21"/>
                <w:szCs w:val="21"/>
                <w:lang w:eastAsia="zh-CN"/>
              </w:rPr>
              <w:t>So I updated the definition for the ACK message.</w:t>
            </w:r>
          </w:p>
          <w:p w:rsidR="00554B87" w:rsidRDefault="00554B87" w:rsidP="007C78A3">
            <w:pPr>
              <w:rPr>
                <w:sz w:val="21"/>
                <w:szCs w:val="21"/>
                <w:lang w:eastAsia="zh-CN"/>
              </w:rPr>
            </w:pPr>
            <w:r w:rsidRPr="00BB1765">
              <w:rPr>
                <w:sz w:val="21"/>
                <w:szCs w:val="21"/>
                <w:lang w:eastAsia="zh-CN"/>
              </w:rPr>
              <w:t>A draft revision is available.</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Lena, Tuesday, 19:44</w:t>
            </w:r>
          </w:p>
          <w:p w:rsidR="00554B87" w:rsidRDefault="00554B87" w:rsidP="007C78A3">
            <w:pPr>
              <w:rPr>
                <w:rFonts w:ascii="Calibri" w:eastAsiaTheme="minorHAnsi" w:hAnsi="Calibri" w:cs="Calibri"/>
              </w:rPr>
            </w:pPr>
            <w:r>
              <w:t xml:space="preserve">Regarding the new definition of the ACK message, it is not aligned with the latest version of TS 33.536 (v0.3.0, available in </w:t>
            </w:r>
            <w:hyperlink r:id="rId266" w:history="1">
              <w:r>
                <w:rPr>
                  <w:rStyle w:val="Hyperlink"/>
                </w:rPr>
                <w:t>S3-200528</w:t>
              </w:r>
            </w:hyperlink>
            <w:r>
              <w:t>): per TS 33.536 subclause 5.3.3.2.2, the ACK message includes both the LSB of K_NRP-sess ID and the target UE’s new layer-2 ID. So the target’s UE new layer-2 ID needs to be kept in the message.</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Yanchao, Wednesday, 10:27</w:t>
            </w:r>
          </w:p>
          <w:p w:rsidR="00554B87" w:rsidRDefault="00554B87" w:rsidP="007C78A3">
            <w:pPr>
              <w:rPr>
                <w:sz w:val="21"/>
                <w:szCs w:val="21"/>
                <w:lang w:eastAsia="zh-CN"/>
              </w:rPr>
            </w:pPr>
            <w:r w:rsidRPr="00CD1639">
              <w:rPr>
                <w:sz w:val="21"/>
                <w:szCs w:val="21"/>
                <w:lang w:eastAsia="zh-CN"/>
              </w:rPr>
              <w:t>Yes in TS 33.536 figure 5.3.3.2.2-1, the ACK message includes both the LSB of K_NRP-sess ID and the target UE’s new layer-2 ID. But the step 3 only describes the UE_1 shall send the Link Identifier Update Ack message to UE_2 including the LSB of KNRP-sess ID, not mention anything about the target UE’s new layer-2 ID. So my question is what is the purpose of including target UE’s new layer-2 ID in the Ack message? I will gather people’s opinion on the definition of the ACK message and will follow what most people want.</w:t>
            </w:r>
          </w:p>
          <w:p w:rsidR="00554B87" w:rsidRDefault="00554B87" w:rsidP="007C78A3">
            <w:pPr>
              <w:rPr>
                <w:sz w:val="21"/>
                <w:szCs w:val="21"/>
                <w:lang w:eastAsia="zh-CN"/>
              </w:rPr>
            </w:pPr>
          </w:p>
          <w:p w:rsidR="00554B87" w:rsidRPr="00A67ACC" w:rsidRDefault="00554B87" w:rsidP="007C78A3">
            <w:pPr>
              <w:rPr>
                <w:lang w:eastAsia="zh-CN"/>
              </w:rPr>
            </w:pPr>
            <w:r w:rsidRPr="00A67ACC">
              <w:rPr>
                <w:lang w:eastAsia="zh-CN"/>
              </w:rPr>
              <w:t>Lena, Thursday, 7:57</w:t>
            </w:r>
          </w:p>
          <w:p w:rsidR="00554B87" w:rsidRDefault="00554B87" w:rsidP="007C78A3">
            <w:r w:rsidRPr="00A67ACC">
              <w:t>My understanding is that the UE_1 replays the UE’s new Layer-2 ID in the ACK so UE_2 can check that the data has not been altered (just like UE_1 replays the MSBs of K_NRP-sess ID received from UE_2 in the ACK).</w:t>
            </w:r>
          </w:p>
          <w:p w:rsidR="00554B87" w:rsidRDefault="00554B87" w:rsidP="007C78A3"/>
          <w:p w:rsidR="00554B87" w:rsidRDefault="00554B87" w:rsidP="007C78A3">
            <w:r>
              <w:t>Yanchao, Thursday, 10:25</w:t>
            </w:r>
          </w:p>
          <w:p w:rsidR="00554B87" w:rsidRDefault="00554B87" w:rsidP="007C78A3">
            <w:r>
              <w:t>An updated draft revision is available.</w:t>
            </w:r>
          </w:p>
          <w:p w:rsidR="00554B87" w:rsidRDefault="00554B87" w:rsidP="007C78A3"/>
          <w:p w:rsidR="00554B87" w:rsidRDefault="00554B87" w:rsidP="007C78A3">
            <w:r>
              <w:t>Lena, Thursday, 10:39</w:t>
            </w:r>
          </w:p>
          <w:p w:rsidR="00554B87" w:rsidRDefault="00554B87" w:rsidP="007C78A3">
            <w:pPr>
              <w:rPr>
                <w:rFonts w:ascii="Calibri" w:eastAsiaTheme="minorHAnsi" w:hAnsi="Calibri" w:cs="Calibri"/>
              </w:rPr>
            </w:pPr>
            <w:r>
              <w:t>I have the following comments:</w:t>
            </w:r>
          </w:p>
          <w:p w:rsidR="00554B87" w:rsidRDefault="00554B87" w:rsidP="007C7CCE">
            <w:pPr>
              <w:pStyle w:val="ListParagraph"/>
              <w:numPr>
                <w:ilvl w:val="0"/>
                <w:numId w:val="87"/>
              </w:numPr>
              <w:overflowPunct/>
              <w:autoSpaceDE/>
              <w:autoSpaceDN/>
              <w:adjustRightInd/>
              <w:contextualSpacing w:val="0"/>
              <w:textAlignment w:val="auto"/>
            </w:pPr>
            <w:r>
              <w:t>There is a comment in table 7.3.b.1.1 which will need to be removed before submission</w:t>
            </w:r>
          </w:p>
          <w:p w:rsidR="00554B87" w:rsidRDefault="00554B87" w:rsidP="007C7CCE">
            <w:pPr>
              <w:pStyle w:val="ListParagraph"/>
              <w:numPr>
                <w:ilvl w:val="0"/>
                <w:numId w:val="87"/>
              </w:numPr>
              <w:overflowPunct/>
              <w:autoSpaceDE/>
              <w:autoSpaceDN/>
              <w:adjustRightInd/>
              <w:contextualSpacing w:val="0"/>
              <w:textAlignment w:val="auto"/>
            </w:pPr>
            <w:r>
              <w:t xml:space="preserve">The IEs defined in C1-202104 (now revised to C1-202875) are </w:t>
            </w:r>
            <w:r>
              <w:rPr>
                <w:lang w:eastAsia="ja-JP"/>
              </w:rPr>
              <w:t>LSB</w:t>
            </w:r>
            <w:r>
              <w:rPr>
                <w:color w:val="FF0000"/>
                <w:lang w:eastAsia="ja-JP"/>
              </w:rPr>
              <w:t>s</w:t>
            </w:r>
            <w:r>
              <w:rPr>
                <w:lang w:eastAsia="ja-JP"/>
              </w:rPr>
              <w:t xml:space="preserve"> of K</w:t>
            </w:r>
            <w:r>
              <w:rPr>
                <w:vertAlign w:val="subscript"/>
                <w:lang w:eastAsia="ja-JP"/>
              </w:rPr>
              <w:t>NRP-sess</w:t>
            </w:r>
            <w:r>
              <w:rPr>
                <w:lang w:eastAsia="ja-JP"/>
              </w:rPr>
              <w:t xml:space="preserve"> ID and MSB</w:t>
            </w:r>
            <w:r>
              <w:rPr>
                <w:color w:val="FF0000"/>
                <w:lang w:eastAsia="ja-JP"/>
              </w:rPr>
              <w:t>s</w:t>
            </w:r>
            <w:r>
              <w:rPr>
                <w:lang w:eastAsia="ja-JP"/>
              </w:rPr>
              <w:t xml:space="preserve"> of K</w:t>
            </w:r>
            <w:r>
              <w:rPr>
                <w:vertAlign w:val="subscript"/>
                <w:lang w:eastAsia="ja-JP"/>
              </w:rPr>
              <w:t>NRP-sess</w:t>
            </w:r>
            <w:r>
              <w:rPr>
                <w:lang w:eastAsia="ja-JP"/>
              </w:rPr>
              <w:t xml:space="preserve"> ID, not LSB of K</w:t>
            </w:r>
            <w:r>
              <w:rPr>
                <w:vertAlign w:val="subscript"/>
                <w:lang w:eastAsia="ja-JP"/>
              </w:rPr>
              <w:t>NRP-sess</w:t>
            </w:r>
            <w:r>
              <w:rPr>
                <w:lang w:eastAsia="ja-JP"/>
              </w:rPr>
              <w:t xml:space="preserve"> ID and MSB of K</w:t>
            </w:r>
            <w:r>
              <w:rPr>
                <w:vertAlign w:val="subscript"/>
                <w:lang w:eastAsia="ja-JP"/>
              </w:rPr>
              <w:t>NRP-sess</w:t>
            </w:r>
            <w:r>
              <w:rPr>
                <w:lang w:eastAsia="ja-JP"/>
              </w:rPr>
              <w:t xml:space="preserve"> ID</w:t>
            </w:r>
            <w:r>
              <w:t>.  I think having an “</w:t>
            </w:r>
            <w:r>
              <w:rPr>
                <w:color w:val="FF0000"/>
              </w:rPr>
              <w:t>s</w:t>
            </w:r>
            <w:r>
              <w:t>” is clearer, but I won’t argue over it at this point in the meeting. If you prefer to not add an “s” that is fine, we can have an interesting discussion in May on MSB/LSB vs MSBs/LSBs and then we harmonize the spec based on the outcome</w:t>
            </w:r>
          </w:p>
          <w:p w:rsidR="00554B87" w:rsidRPr="00A67ACC" w:rsidRDefault="00554B87" w:rsidP="007C78A3">
            <w:pPr>
              <w:rPr>
                <w:lang w:eastAsia="zh-CN"/>
              </w:rPr>
            </w:pP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2D5C41" w:rsidRDefault="00554B87" w:rsidP="007C78A3">
            <w:r w:rsidRPr="00353CDF">
              <w:t>C1-202744</w:t>
            </w:r>
          </w:p>
        </w:tc>
        <w:tc>
          <w:tcPr>
            <w:tcW w:w="4191" w:type="dxa"/>
            <w:gridSpan w:val="3"/>
            <w:tcBorders>
              <w:top w:val="single" w:sz="4" w:space="0" w:color="auto"/>
              <w:bottom w:val="single" w:sz="4" w:space="0" w:color="auto"/>
            </w:tcBorders>
            <w:shd w:val="clear" w:color="auto" w:fill="FFFF00"/>
          </w:tcPr>
          <w:p w:rsidR="00554B87" w:rsidRDefault="00554B87" w:rsidP="007C78A3">
            <w:r>
              <w:t>Handling of link identifier update not accept</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C1-202187</w:t>
            </w:r>
          </w:p>
          <w:p w:rsidR="00554B87" w:rsidRDefault="00554B87" w:rsidP="007C78A3"/>
          <w:p w:rsidR="00554B87" w:rsidRDefault="00554B87" w:rsidP="007C78A3">
            <w:r>
              <w:t>Lena, Thursday, 0:46</w:t>
            </w:r>
          </w:p>
          <w:p w:rsidR="00554B87" w:rsidRDefault="00554B87" w:rsidP="007C78A3">
            <w:r>
              <w:t>I am OK with C1-202744.</w:t>
            </w:r>
          </w:p>
          <w:p w:rsidR="00554B87" w:rsidRDefault="00554B87" w:rsidP="007C78A3"/>
          <w:p w:rsidR="00554B87" w:rsidRDefault="00554B87" w:rsidP="007C78A3">
            <w:r>
              <w:t>-------------------------------------------</w:t>
            </w:r>
          </w:p>
          <w:p w:rsidR="00554B87" w:rsidRDefault="00554B87" w:rsidP="007C78A3">
            <w:r>
              <w:t>Ivo, Thursday, 18:06</w:t>
            </w:r>
          </w:p>
          <w:p w:rsidR="00554B87" w:rsidRDefault="00554B87" w:rsidP="007C78A3">
            <w:r>
              <w:t>- NOTE 2 without NOTE 1.</w:t>
            </w:r>
            <w:r>
              <w:br/>
              <w:t>- "For other reasons that causing the failure of link establishment, " -&gt; "For other reasons that cause the failure of link establishment, " or "For other reasons causing the failure of link establishment, "</w:t>
            </w:r>
          </w:p>
          <w:p w:rsidR="00554B87" w:rsidRDefault="00554B87" w:rsidP="007C78A3"/>
          <w:p w:rsidR="00554B87" w:rsidRDefault="00554B87" w:rsidP="007C78A3">
            <w:r>
              <w:t>Lena, Friday, 3:04</w:t>
            </w:r>
          </w:p>
          <w:p w:rsidR="00554B87" w:rsidRDefault="00554B87" w:rsidP="007C7CCE">
            <w:pPr>
              <w:pStyle w:val="ListParagraph"/>
              <w:numPr>
                <w:ilvl w:val="0"/>
                <w:numId w:val="58"/>
              </w:numPr>
              <w:adjustRightInd/>
              <w:textAlignment w:val="auto"/>
            </w:pPr>
            <w:r>
              <w:t>“Layer 2 ID” should be “layer-2 ID” to be consistent with the changes proposed in Huawei’s C1-202453</w:t>
            </w:r>
          </w:p>
          <w:p w:rsidR="00554B87" w:rsidRDefault="00554B87" w:rsidP="007C7CCE">
            <w:pPr>
              <w:pStyle w:val="ListParagraph"/>
              <w:numPr>
                <w:ilvl w:val="0"/>
                <w:numId w:val="58"/>
              </w:numPr>
              <w:adjustRightInd/>
              <w:textAlignment w:val="auto"/>
            </w:pPr>
            <w:r>
              <w:t>NOTE 2 should be NOTE (only one note)</w:t>
            </w:r>
          </w:p>
          <w:p w:rsidR="00554B87" w:rsidRPr="004173A9" w:rsidRDefault="00554B87" w:rsidP="007C7CCE">
            <w:pPr>
              <w:pStyle w:val="ListParagraph"/>
              <w:numPr>
                <w:ilvl w:val="0"/>
                <w:numId w:val="58"/>
              </w:numPr>
              <w:adjustRightInd/>
              <w:textAlignment w:val="auto"/>
            </w:pPr>
            <w:r>
              <w:t>“For other reasons that causing” should be “For other reasons causing</w:t>
            </w:r>
          </w:p>
          <w:p w:rsidR="00554B87" w:rsidRDefault="00554B87" w:rsidP="007C78A3"/>
          <w:p w:rsidR="00554B87" w:rsidRDefault="00554B87" w:rsidP="007C78A3">
            <w:r>
              <w:t>Chen, Friday, 10:00</w:t>
            </w:r>
          </w:p>
          <w:p w:rsidR="00554B87" w:rsidRDefault="00554B87" w:rsidP="007C78A3">
            <w:r w:rsidRPr="004173A9">
              <w:t>In “For other reasons that causing the failure of link establishment, the target UE shall send a DIRECT LINK ESTABLISHMENT REJECT message with PC5 signalling protocol cause value #111 "protocol error, unspecified",  DIRECT LINK ESTABLISHMENT REJECT should be DIRECT LINK  IDENTIFIER UPDATE REJECT</w:t>
            </w:r>
          </w:p>
          <w:p w:rsidR="00554B87" w:rsidRDefault="00554B87" w:rsidP="007C78A3"/>
          <w:p w:rsidR="00554B87" w:rsidRDefault="00554B87" w:rsidP="007C78A3">
            <w:r>
              <w:t>Yanchao, Tuesday, 6:12</w:t>
            </w:r>
          </w:p>
          <w:p w:rsidR="00554B87" w:rsidRPr="004173A9" w:rsidRDefault="00554B87" w:rsidP="007C78A3">
            <w:r>
              <w:t>I have taken the comments onboard, a draft revision is available.</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512E07" w:rsidRDefault="00554B87" w:rsidP="007C78A3">
            <w:r w:rsidRPr="002D5C41">
              <w:t>C1-202745</w:t>
            </w:r>
          </w:p>
        </w:tc>
        <w:tc>
          <w:tcPr>
            <w:tcW w:w="4191" w:type="dxa"/>
            <w:gridSpan w:val="3"/>
            <w:tcBorders>
              <w:top w:val="single" w:sz="4" w:space="0" w:color="auto"/>
              <w:bottom w:val="single" w:sz="4" w:space="0" w:color="auto"/>
            </w:tcBorders>
            <w:shd w:val="clear" w:color="auto" w:fill="FFFF00"/>
          </w:tcPr>
          <w:p w:rsidR="00554B87" w:rsidRDefault="00554B87" w:rsidP="007C78A3">
            <w:r>
              <w:t>Handling of PC5 unicast QoS flow match and establishment</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C1-202188</w:t>
            </w:r>
          </w:p>
          <w:p w:rsidR="00554B87" w:rsidRDefault="00554B87" w:rsidP="007C78A3"/>
          <w:p w:rsidR="00554B87" w:rsidRDefault="00554B87" w:rsidP="007C78A3">
            <w:r>
              <w:t>Vishnu, Thursday, 11:32</w:t>
            </w:r>
          </w:p>
          <w:p w:rsidR="00554B87" w:rsidRDefault="00554B87" w:rsidP="007C78A3">
            <w:r>
              <w:t>I am OK with C1-202745.</w:t>
            </w:r>
          </w:p>
          <w:p w:rsidR="00554B87" w:rsidRDefault="00554B87" w:rsidP="007C78A3"/>
          <w:p w:rsidR="00554B87" w:rsidRDefault="00554B87" w:rsidP="007C78A3">
            <w:r>
              <w:t>----------------------------------------------------</w:t>
            </w:r>
          </w:p>
          <w:p w:rsidR="00554B87" w:rsidRDefault="00554B87" w:rsidP="007C78A3">
            <w:r>
              <w:t>Ivo, Thursday, 18:06</w:t>
            </w:r>
          </w:p>
          <w:p w:rsidR="00554B87" w:rsidRDefault="00554B87" w:rsidP="007C78A3">
            <w:r>
              <w:t>- bullet c: "UE" -&gt; "the UE"</w:t>
            </w:r>
            <w:r>
              <w:br/>
              <w:t>- shouldn't the text be normative? If informative, it is not required to be implemented.</w:t>
            </w:r>
          </w:p>
          <w:p w:rsidR="00554B87" w:rsidRDefault="00554B87" w:rsidP="007C78A3"/>
          <w:p w:rsidR="00554B87" w:rsidRDefault="00554B87" w:rsidP="007C78A3">
            <w:r>
              <w:t>Lena, Friday, 3:06</w:t>
            </w:r>
          </w:p>
          <w:p w:rsidR="00554B87" w:rsidRDefault="00554B87" w:rsidP="007C7CCE">
            <w:pPr>
              <w:pStyle w:val="ListParagraph"/>
              <w:numPr>
                <w:ilvl w:val="0"/>
                <w:numId w:val="59"/>
              </w:numPr>
              <w:adjustRightInd/>
              <w:textAlignment w:val="auto"/>
            </w:pPr>
            <w:r>
              <w:t>“and perform the following” -&gt; “and performs the following”</w:t>
            </w:r>
          </w:p>
          <w:p w:rsidR="00554B87" w:rsidRDefault="00554B87" w:rsidP="007C7CCE">
            <w:pPr>
              <w:pStyle w:val="ListParagraph"/>
              <w:numPr>
                <w:ilvl w:val="0"/>
                <w:numId w:val="59"/>
              </w:numPr>
              <w:adjustRightInd/>
              <w:textAlignment w:val="auto"/>
            </w:pPr>
            <w:r>
              <w:t>“with following operations” -&gt; “by performing the following operations”</w:t>
            </w:r>
          </w:p>
          <w:p w:rsidR="00554B87" w:rsidRDefault="00554B87" w:rsidP="007C7CCE">
            <w:pPr>
              <w:pStyle w:val="ListParagraph"/>
              <w:numPr>
                <w:ilvl w:val="0"/>
                <w:numId w:val="59"/>
              </w:numPr>
              <w:adjustRightInd/>
              <w:textAlignment w:val="auto"/>
            </w:pPr>
            <w:r>
              <w:t>“set up a new PC5 QoS rule, the PC5 QoS rule contains” -&gt; “create a new PC5  QoS rule which contains”</w:t>
            </w:r>
          </w:p>
          <w:p w:rsidR="00554B87" w:rsidRDefault="00554B87" w:rsidP="007C7CCE">
            <w:pPr>
              <w:pStyle w:val="ListParagraph"/>
              <w:numPr>
                <w:ilvl w:val="0"/>
                <w:numId w:val="59"/>
              </w:numPr>
              <w:adjustRightInd/>
              <w:textAlignment w:val="auto"/>
            </w:pPr>
            <w:r>
              <w:t>“to lower layers” -&gt; “to the lower layers”</w:t>
            </w:r>
          </w:p>
          <w:p w:rsidR="00554B87" w:rsidRDefault="00554B87" w:rsidP="007C7CCE">
            <w:pPr>
              <w:pStyle w:val="ListParagraph"/>
              <w:numPr>
                <w:ilvl w:val="0"/>
                <w:numId w:val="59"/>
              </w:numPr>
              <w:adjustRightInd/>
              <w:textAlignment w:val="auto"/>
            </w:pPr>
            <w:r>
              <w:t>“.” at the end of bullet a-4-iv) should be an “;’.</w:t>
            </w:r>
          </w:p>
          <w:p w:rsidR="00554B87" w:rsidRDefault="00554B87" w:rsidP="007C7CCE">
            <w:pPr>
              <w:pStyle w:val="ListParagraph"/>
              <w:numPr>
                <w:ilvl w:val="0"/>
                <w:numId w:val="59"/>
              </w:numPr>
              <w:adjustRightInd/>
              <w:textAlignment w:val="auto"/>
            </w:pPr>
            <w:r>
              <w:lastRenderedPageBreak/>
              <w:t>“.” at the end of bullet b) should be “; and”</w:t>
            </w:r>
          </w:p>
          <w:p w:rsidR="00554B87" w:rsidRDefault="00554B87" w:rsidP="007C7CCE">
            <w:pPr>
              <w:pStyle w:val="ListParagraph"/>
              <w:numPr>
                <w:ilvl w:val="0"/>
                <w:numId w:val="59"/>
              </w:numPr>
              <w:adjustRightInd/>
              <w:textAlignment w:val="auto"/>
            </w:pPr>
            <w:r>
              <w:t>In bullet c), “UE uses” -&gt; “the UE uses”</w:t>
            </w:r>
          </w:p>
          <w:p w:rsidR="00554B87" w:rsidRDefault="00554B87" w:rsidP="007C7CCE">
            <w:pPr>
              <w:pStyle w:val="ListParagraph"/>
              <w:numPr>
                <w:ilvl w:val="0"/>
                <w:numId w:val="59"/>
              </w:numPr>
              <w:adjustRightInd/>
              <w:textAlignment w:val="auto"/>
            </w:pPr>
            <w:r>
              <w:t>In bullet c), “the new created PC5 QoS flow as bullet a)” -&gt; “the new PC5 QoS flow created as described in bullet a)”</w:t>
            </w:r>
          </w:p>
          <w:p w:rsidR="00554B87" w:rsidRDefault="00554B87" w:rsidP="007C7CCE">
            <w:pPr>
              <w:pStyle w:val="ListParagraph"/>
              <w:numPr>
                <w:ilvl w:val="0"/>
                <w:numId w:val="59"/>
              </w:numPr>
              <w:adjustRightInd/>
              <w:textAlignment w:val="auto"/>
            </w:pPr>
            <w:r>
              <w:t>In bullet c), “as bullet b)” -&gt; “as described in bullet b)”</w:t>
            </w:r>
          </w:p>
          <w:p w:rsidR="00554B87" w:rsidRDefault="00554B87" w:rsidP="007C7CCE">
            <w:pPr>
              <w:pStyle w:val="ListParagraph"/>
              <w:numPr>
                <w:ilvl w:val="0"/>
                <w:numId w:val="59"/>
              </w:numPr>
              <w:adjustRightInd/>
              <w:textAlignment w:val="auto"/>
            </w:pPr>
            <w:r>
              <w:t>Overlaps with Huawei’s C1-202434. I have a preference for this CR as it does not mix matching of QoS flows with the signalling procedure between the UEs.</w:t>
            </w:r>
          </w:p>
          <w:p w:rsidR="00554B87" w:rsidRDefault="00554B87" w:rsidP="007C78A3"/>
          <w:p w:rsidR="00554B87" w:rsidRDefault="00554B87" w:rsidP="007C78A3">
            <w:r>
              <w:t>Yanchao, Monday, 16:41</w:t>
            </w:r>
          </w:p>
          <w:p w:rsidR="00554B87" w:rsidRDefault="00554B87" w:rsidP="007C78A3">
            <w:r>
              <w:t>I took onboard all of Ivo and Lena’s comments in a draft revision.</w:t>
            </w:r>
          </w:p>
          <w:p w:rsidR="00554B87" w:rsidRDefault="00554B87" w:rsidP="007C78A3"/>
          <w:p w:rsidR="00554B87" w:rsidRPr="00397AE7" w:rsidRDefault="00554B87" w:rsidP="007C78A3">
            <w:r>
              <w:t>Ivo</w:t>
            </w:r>
            <w:r w:rsidRPr="00397AE7">
              <w:t>, Monday, 23:</w:t>
            </w:r>
            <w:r>
              <w:t>10</w:t>
            </w:r>
          </w:p>
          <w:p w:rsidR="00554B87" w:rsidRDefault="00554B87" w:rsidP="007C78A3">
            <w:r w:rsidRPr="00397AE7">
              <w:t>Nearly ok - "The UE" should be "the UE" in bullet c).</w:t>
            </w:r>
          </w:p>
          <w:p w:rsidR="00554B87" w:rsidRDefault="00554B87" w:rsidP="007C78A3"/>
          <w:p w:rsidR="00554B87" w:rsidRDefault="00554B87" w:rsidP="007C78A3">
            <w:r>
              <w:t>Vishnu, Tuesday, 10:25</w:t>
            </w:r>
          </w:p>
          <w:p w:rsidR="00554B87" w:rsidRDefault="00554B87" w:rsidP="007C78A3">
            <w:r>
              <w:t xml:space="preserve">We agree in principle (about PC5 QoS flow establishment) to this CR but we have some concerns. </w:t>
            </w:r>
          </w:p>
          <w:p w:rsidR="00554B87" w:rsidRDefault="00554B87" w:rsidP="007C78A3">
            <w:r>
              <w:t xml:space="preserve">We understand that we have such a common sub clause in 23.287 for the QoS flow establishment, but when we come to stage 3, we need to define each procedure and the PCQ QoS flow establishment is not the same for each. So we don’t think a common sub clause can be used.  </w:t>
            </w:r>
          </w:p>
          <w:p w:rsidR="00554B87" w:rsidRDefault="00554B87" w:rsidP="007C78A3">
            <w:r>
              <w:t xml:space="preserve">Eg: As proposed in our CR, for the link establishment procedure, the QoS flow establishment is part of the link establishment. Target UE and destination UE exchange the QoS parameters and then establish the QoS flow when they are successful. For the Link modification procedure , if the service data or request don’t have a matching PQFI, then the Flow is created. So in the new sub clause you added, when we say “if service data or request” it is more applicable for the link modification procedure and </w:t>
            </w:r>
            <w:r>
              <w:lastRenderedPageBreak/>
              <w:t xml:space="preserve">cannot be directly referred to in the link establishment procedure.  </w:t>
            </w:r>
          </w:p>
          <w:p w:rsidR="00554B87" w:rsidRDefault="00554B87" w:rsidP="007C78A3">
            <w:r>
              <w:t>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rsidR="00554B87" w:rsidRDefault="00554B87" w:rsidP="007C78A3">
            <w:r>
              <w:t xml:space="preserve">This is not correct, because if there is no unicast link existing, then the UE needs to establish a unicast link first and then PC5 QoS flow. So we believe that we will have to change this sub clause for each link procedure. </w:t>
            </w:r>
          </w:p>
          <w:p w:rsidR="00554B87" w:rsidRDefault="00554B87" w:rsidP="007C78A3">
            <w:r>
              <w:t>Considering this , we like to keep C1-202434 to clarify  PC5 QoS flow establishment during direct link establishment procedure.</w:t>
            </w:r>
          </w:p>
          <w:p w:rsidR="00554B87" w:rsidRDefault="00554B87" w:rsidP="007C78A3"/>
          <w:p w:rsidR="00554B87" w:rsidRDefault="00554B87" w:rsidP="007C78A3">
            <w:r>
              <w:t>Yanchao, Tuesday, 16:39</w:t>
            </w:r>
          </w:p>
          <w:p w:rsidR="00554B87" w:rsidRPr="00397AE7" w:rsidRDefault="00554B87" w:rsidP="007C78A3">
            <w:r>
              <w:t>A draft revision is available with “</w:t>
            </w:r>
            <w:r w:rsidRPr="00397AE7">
              <w:t xml:space="preserve">The UE" </w:t>
            </w:r>
            <w:r>
              <w:t>changed to</w:t>
            </w:r>
            <w:r w:rsidRPr="00397AE7">
              <w:t xml:space="preserve"> "the UE" in bullet c)</w:t>
            </w:r>
            <w:r>
              <w:t>.</w:t>
            </w:r>
          </w:p>
          <w:p w:rsidR="00554B87" w:rsidRDefault="00554B87" w:rsidP="007C78A3"/>
          <w:p w:rsidR="00554B87" w:rsidRPr="000D303A" w:rsidRDefault="00554B87" w:rsidP="007C78A3">
            <w:pPr>
              <w:rPr>
                <w:sz w:val="21"/>
                <w:szCs w:val="21"/>
                <w:lang w:eastAsia="zh-CN"/>
              </w:rPr>
            </w:pPr>
            <w:r w:rsidRPr="000D303A">
              <w:rPr>
                <w:sz w:val="21"/>
                <w:szCs w:val="21"/>
                <w:lang w:eastAsia="zh-CN"/>
              </w:rPr>
              <w:t>Yanchao, Tuesday, 1</w:t>
            </w:r>
            <w:r>
              <w:rPr>
                <w:sz w:val="21"/>
                <w:szCs w:val="21"/>
                <w:lang w:eastAsia="zh-CN"/>
              </w:rPr>
              <w:t>7</w:t>
            </w:r>
            <w:r w:rsidRPr="000D303A">
              <w:rPr>
                <w:sz w:val="21"/>
                <w:szCs w:val="21"/>
                <w:lang w:eastAsia="zh-CN"/>
              </w:rPr>
              <w:t>:</w:t>
            </w:r>
            <w:r>
              <w:rPr>
                <w:sz w:val="21"/>
                <w:szCs w:val="21"/>
                <w:lang w:eastAsia="zh-CN"/>
              </w:rPr>
              <w:t>07</w:t>
            </w:r>
          </w:p>
          <w:p w:rsidR="00554B87" w:rsidRPr="000D303A" w:rsidRDefault="00554B87" w:rsidP="007C78A3">
            <w:pPr>
              <w:rPr>
                <w:rFonts w:ascii="Calibri" w:eastAsiaTheme="minorHAnsi" w:hAnsi="Calibri" w:cs="Calibri"/>
                <w:sz w:val="21"/>
                <w:szCs w:val="21"/>
                <w:lang w:eastAsia="zh-CN"/>
              </w:rPr>
            </w:pPr>
            <w:r w:rsidRPr="000D303A">
              <w:rPr>
                <w:sz w:val="21"/>
                <w:szCs w:val="21"/>
                <w:lang w:eastAsia="zh-CN"/>
              </w:rPr>
              <w:t>To Vishnu: we believe the matching of QoS flows and the PC5 signalling procedure should be specified separately, which will construct a TS with clear logic and structure.</w:t>
            </w:r>
          </w:p>
          <w:p w:rsidR="00554B87" w:rsidRPr="000D303A" w:rsidRDefault="00554B87" w:rsidP="007C78A3">
            <w:pPr>
              <w:rPr>
                <w:sz w:val="21"/>
                <w:szCs w:val="21"/>
                <w:lang w:eastAsia="zh-CN"/>
              </w:rPr>
            </w:pPr>
            <w:r w:rsidRPr="000D303A">
              <w:rPr>
                <w:sz w:val="21"/>
                <w:szCs w:val="21"/>
                <w:lang w:eastAsia="zh-CN"/>
              </w:rPr>
              <w:t>Secondly, I don’t agree with what you said “</w:t>
            </w:r>
            <w:r w:rsidRPr="000D303A">
              <w:rPr>
                <w:i/>
                <w:iCs/>
              </w:rPr>
              <w:t>when we say “if service data or request” it is more applicable for the link modification procedure and cannot be directly referred to in the link establishment procedure.</w:t>
            </w:r>
            <w:r w:rsidRPr="000D303A">
              <w:rPr>
                <w:sz w:val="21"/>
                <w:szCs w:val="21"/>
                <w:lang w:eastAsia="zh-CN"/>
              </w:rPr>
              <w:t>” It doesn’t make sense.  It is a general scenario describing there is service data or request from upper layer.</w:t>
            </w:r>
          </w:p>
          <w:p w:rsidR="00554B87" w:rsidRPr="000D303A" w:rsidRDefault="00554B87" w:rsidP="007C78A3">
            <w:pPr>
              <w:rPr>
                <w:sz w:val="21"/>
                <w:szCs w:val="21"/>
                <w:lang w:eastAsia="zh-CN"/>
              </w:rPr>
            </w:pPr>
            <w:r w:rsidRPr="000D303A">
              <w:rPr>
                <w:sz w:val="21"/>
                <w:szCs w:val="21"/>
                <w:lang w:eastAsia="zh-CN"/>
              </w:rPr>
              <w:t>3</w:t>
            </w:r>
            <w:r w:rsidRPr="000D303A">
              <w:rPr>
                <w:sz w:val="21"/>
                <w:szCs w:val="21"/>
                <w:vertAlign w:val="superscript"/>
                <w:lang w:eastAsia="zh-CN"/>
              </w:rPr>
              <w:t>rd</w:t>
            </w:r>
            <w:r w:rsidRPr="000D303A">
              <w:rPr>
                <w:sz w:val="21"/>
                <w:szCs w:val="21"/>
                <w:lang w:eastAsia="zh-CN"/>
              </w:rPr>
              <w:t>, the UE can create a PC5 QoS flow via either the PC5 link modification procedure or the PC5 link establishment procedure, which procedure to choose depends on where the PC5 link that the UE needs exists or not.</w:t>
            </w:r>
          </w:p>
          <w:p w:rsidR="00554B87" w:rsidRDefault="00554B87" w:rsidP="007C78A3">
            <w:pPr>
              <w:rPr>
                <w:sz w:val="21"/>
                <w:szCs w:val="21"/>
                <w:lang w:eastAsia="zh-CN"/>
              </w:rPr>
            </w:pPr>
            <w:r w:rsidRPr="000D303A">
              <w:rPr>
                <w:sz w:val="21"/>
                <w:szCs w:val="21"/>
                <w:lang w:eastAsia="zh-CN"/>
              </w:rPr>
              <w:t>4</w:t>
            </w:r>
            <w:r w:rsidRPr="000D303A">
              <w:rPr>
                <w:sz w:val="21"/>
                <w:szCs w:val="21"/>
                <w:vertAlign w:val="superscript"/>
                <w:lang w:eastAsia="zh-CN"/>
              </w:rPr>
              <w:t>th</w:t>
            </w:r>
            <w:r w:rsidRPr="000D303A">
              <w:rPr>
                <w:sz w:val="21"/>
                <w:szCs w:val="21"/>
                <w:lang w:eastAsia="zh-CN"/>
              </w:rPr>
              <w:t xml:space="preserve">, the following statement is not correct, and you have an misunderstanding here. “If there is no PC5 QoS rules for the existing PC5 QoS </w:t>
            </w:r>
            <w:r w:rsidRPr="000D303A">
              <w:rPr>
                <w:sz w:val="21"/>
                <w:szCs w:val="21"/>
                <w:lang w:eastAsia="zh-CN"/>
              </w:rPr>
              <w:lastRenderedPageBreak/>
              <w:t>flow(s)”, the UE may choose to establish a new PC5 unicast link, or the UE may choose to create an PC5 QoS flow in the existing PC5 unicast link. That is exactly the reason why the match of QoS flows should be specified as a generic subclause.</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Yanchao, Wednesday, 16:28</w:t>
            </w:r>
          </w:p>
          <w:p w:rsidR="00554B87" w:rsidRDefault="00554B87" w:rsidP="007C78A3">
            <w:pPr>
              <w:rPr>
                <w:sz w:val="21"/>
                <w:szCs w:val="21"/>
                <w:lang w:eastAsia="zh-CN"/>
              </w:rPr>
            </w:pPr>
            <w:r>
              <w:rPr>
                <w:sz w:val="21"/>
                <w:szCs w:val="21"/>
                <w:lang w:eastAsia="zh-CN"/>
              </w:rPr>
              <w:t>A draft revision is available.</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Vishnu, Wednesday, 17:06</w:t>
            </w:r>
          </w:p>
          <w:p w:rsidR="00554B87" w:rsidRDefault="00554B87" w:rsidP="007C78A3">
            <w:pPr>
              <w:rPr>
                <w:sz w:val="21"/>
                <w:szCs w:val="21"/>
                <w:lang w:eastAsia="zh-CN"/>
              </w:rPr>
            </w:pPr>
            <w:r>
              <w:rPr>
                <w:sz w:val="21"/>
                <w:szCs w:val="21"/>
                <w:lang w:eastAsia="zh-CN"/>
              </w:rPr>
              <w:t>The revision has not captured our CR well.</w:t>
            </w:r>
          </w:p>
          <w:p w:rsidR="00554B87" w:rsidRPr="005A13E9" w:rsidRDefault="00554B87" w:rsidP="007C7CCE">
            <w:pPr>
              <w:pStyle w:val="ListParagraph"/>
              <w:numPr>
                <w:ilvl w:val="0"/>
                <w:numId w:val="83"/>
              </w:numPr>
              <w:adjustRightInd/>
              <w:textAlignment w:val="auto"/>
              <w:rPr>
                <w:sz w:val="21"/>
                <w:szCs w:val="21"/>
                <w:lang w:eastAsia="zh-CN"/>
              </w:rPr>
            </w:pPr>
            <w:r w:rsidRPr="005A13E9">
              <w:rPr>
                <w:sz w:val="21"/>
                <w:szCs w:val="21"/>
                <w:lang w:eastAsia="zh-CN"/>
              </w:rPr>
              <w:t xml:space="preserve">We need to add the following statement as last paragraph to 6.1.2.2.3 </w:t>
            </w:r>
          </w:p>
          <w:p w:rsidR="00554B87" w:rsidRPr="005A13E9" w:rsidRDefault="00554B87" w:rsidP="007C78A3">
            <w:pPr>
              <w:rPr>
                <w:sz w:val="21"/>
                <w:szCs w:val="21"/>
                <w:lang w:eastAsia="zh-CN"/>
              </w:rPr>
            </w:pPr>
            <w:r w:rsidRPr="005A13E9">
              <w:rPr>
                <w:sz w:val="21"/>
                <w:szCs w:val="21"/>
                <w:lang w:eastAsia="zh-CN"/>
              </w:rPr>
              <w:t>If the target UE accepts the PC5 unicast link establishment request, then the target UE may establish the negotiated PC5 QoS flow(s) as specified in 6.1.2.X.</w:t>
            </w:r>
          </w:p>
          <w:p w:rsidR="00554B87" w:rsidRPr="005A13E9" w:rsidRDefault="00554B87" w:rsidP="007C78A3">
            <w:pPr>
              <w:rPr>
                <w:sz w:val="21"/>
                <w:szCs w:val="21"/>
                <w:lang w:eastAsia="zh-CN"/>
              </w:rPr>
            </w:pPr>
          </w:p>
          <w:p w:rsidR="00554B87" w:rsidRDefault="00554B87" w:rsidP="007C7CCE">
            <w:pPr>
              <w:pStyle w:val="ListParagraph"/>
              <w:numPr>
                <w:ilvl w:val="0"/>
                <w:numId w:val="83"/>
              </w:numPr>
              <w:adjustRightInd/>
              <w:textAlignment w:val="auto"/>
              <w:rPr>
                <w:sz w:val="21"/>
                <w:szCs w:val="21"/>
                <w:lang w:eastAsia="zh-CN"/>
              </w:rPr>
            </w:pPr>
            <w:r w:rsidRPr="005A13E9">
              <w:rPr>
                <w:sz w:val="21"/>
                <w:szCs w:val="21"/>
                <w:lang w:eastAsia="zh-CN"/>
              </w:rPr>
              <w:t>Also we need to add the following statement as last paragraph in 6.1.2.2.4</w:t>
            </w:r>
          </w:p>
          <w:p w:rsidR="00554B87" w:rsidRDefault="00554B87" w:rsidP="007C78A3">
            <w:pPr>
              <w:rPr>
                <w:sz w:val="21"/>
                <w:szCs w:val="21"/>
                <w:lang w:eastAsia="zh-CN"/>
              </w:rPr>
            </w:pPr>
            <w:r w:rsidRPr="005A13E9">
              <w:rPr>
                <w:sz w:val="21"/>
                <w:szCs w:val="21"/>
                <w:lang w:eastAsia="zh-CN"/>
              </w:rPr>
              <w:t xml:space="preserve"> In addition, the initiating UE may establish the negotiated PC5 QoS flow(s) as specified in 6.1.2.X</w:t>
            </w:r>
          </w:p>
          <w:p w:rsidR="00554B87" w:rsidRDefault="00554B87" w:rsidP="007C78A3">
            <w:pPr>
              <w:rPr>
                <w:sz w:val="21"/>
                <w:szCs w:val="21"/>
                <w:lang w:eastAsia="zh-CN"/>
              </w:rPr>
            </w:pPr>
          </w:p>
          <w:p w:rsidR="00554B87" w:rsidRPr="00C62810" w:rsidRDefault="00554B87" w:rsidP="007C78A3">
            <w:pPr>
              <w:rPr>
                <w:sz w:val="21"/>
                <w:szCs w:val="21"/>
                <w:lang w:eastAsia="zh-CN"/>
              </w:rPr>
            </w:pPr>
            <w:r>
              <w:rPr>
                <w:sz w:val="21"/>
                <w:szCs w:val="21"/>
                <w:lang w:eastAsia="zh-CN"/>
              </w:rPr>
              <w:t xml:space="preserve">Ivo, </w:t>
            </w:r>
            <w:r w:rsidRPr="00C62810">
              <w:rPr>
                <w:sz w:val="21"/>
                <w:szCs w:val="21"/>
                <w:lang w:eastAsia="zh-CN"/>
              </w:rPr>
              <w:t>Wednesday, 20:38</w:t>
            </w:r>
          </w:p>
          <w:p w:rsidR="00554B87" w:rsidRDefault="00554B87" w:rsidP="007C78A3">
            <w:r w:rsidRPr="00C62810">
              <w:t>Draft revision looks OK and Ericsson would like to cosign.</w:t>
            </w:r>
          </w:p>
          <w:p w:rsidR="00554B87" w:rsidRDefault="00554B87" w:rsidP="007C78A3"/>
          <w:p w:rsidR="00554B87" w:rsidRDefault="00554B87" w:rsidP="007C78A3">
            <w:r>
              <w:t>Lena, Thursday, 0:24</w:t>
            </w:r>
          </w:p>
          <w:p w:rsidR="00554B87" w:rsidRDefault="00554B87" w:rsidP="007C78A3">
            <w:r>
              <w:t>The draft revision looks good except that “.” And the end of bullet a-3-iv) should be “; and”.</w:t>
            </w:r>
          </w:p>
          <w:p w:rsidR="00554B87" w:rsidRDefault="00554B87" w:rsidP="007C78A3"/>
          <w:p w:rsidR="00554B87" w:rsidRDefault="00554B87" w:rsidP="007C78A3">
            <w:r>
              <w:t>Vishnu, Thursday, 10:20</w:t>
            </w:r>
          </w:p>
          <w:p w:rsidR="00554B87" w:rsidRDefault="00554B87" w:rsidP="007C78A3">
            <w:r>
              <w:t>Could Yanchao answer my comments?</w:t>
            </w:r>
          </w:p>
          <w:p w:rsidR="00554B87" w:rsidRDefault="00554B87" w:rsidP="007C78A3"/>
          <w:p w:rsidR="00554B87" w:rsidRDefault="00554B87" w:rsidP="007C78A3">
            <w:r>
              <w:t>Yanchao, Thursday, 10:21</w:t>
            </w:r>
          </w:p>
          <w:p w:rsidR="00554B87" w:rsidRDefault="00554B87" w:rsidP="007C78A3">
            <w:pPr>
              <w:rPr>
                <w:rFonts w:ascii="Calibri" w:eastAsiaTheme="minorHAnsi" w:hAnsi="Calibri" w:cs="Calibri"/>
              </w:rPr>
            </w:pPr>
            <w:r>
              <w:t>A draft revision is available.</w:t>
            </w:r>
          </w:p>
          <w:p w:rsidR="00554B87" w:rsidRDefault="00554B87" w:rsidP="007C78A3">
            <w:pPr>
              <w:rPr>
                <w:rFonts w:ascii="Calibri" w:eastAsiaTheme="minorHAnsi" w:hAnsi="Calibri" w:cs="Calibri"/>
              </w:rPr>
            </w:pPr>
          </w:p>
          <w:p w:rsidR="00554B87" w:rsidRPr="00606AB1" w:rsidRDefault="00554B87" w:rsidP="007C78A3">
            <w:pPr>
              <w:rPr>
                <w:lang w:eastAsia="en-US"/>
              </w:rPr>
            </w:pPr>
            <w:r w:rsidRPr="00606AB1">
              <w:rPr>
                <w:lang w:eastAsia="en-US"/>
              </w:rPr>
              <w:t>Vishnu, Thursday, 10:37</w:t>
            </w:r>
          </w:p>
          <w:p w:rsidR="00554B87" w:rsidRDefault="00554B87" w:rsidP="007C78A3">
            <w:pPr>
              <w:rPr>
                <w:lang w:eastAsia="en-US"/>
              </w:rPr>
            </w:pPr>
            <w:r w:rsidRPr="00606AB1">
              <w:rPr>
                <w:lang w:eastAsia="en-US"/>
              </w:rPr>
              <w:lastRenderedPageBreak/>
              <w:t>Almost OK.  Please remove ‘</w:t>
            </w:r>
            <w:r w:rsidRPr="00606AB1">
              <w:t>and perform the PC5 QoS flow match over PC5 unicast link as specified in clause 6.1.2.Y’</w:t>
            </w:r>
            <w:r w:rsidRPr="00606AB1">
              <w:rPr>
                <w:lang w:eastAsia="en-US"/>
              </w:rPr>
              <w:t xml:space="preserve"> from </w:t>
            </w:r>
            <w:r w:rsidRPr="00606AB1">
              <w:t xml:space="preserve">6.1.2.2.3 and 6.1.2.2.4. </w:t>
            </w:r>
            <w:r w:rsidRPr="00606AB1">
              <w:rPr>
                <w:lang w:eastAsia="en-US"/>
              </w:rPr>
              <w:t>Reason is that the UE can establish QoS flows based on negotiated QoS parameters without further QoS flow match.</w:t>
            </w:r>
          </w:p>
          <w:p w:rsidR="00554B87" w:rsidRDefault="00554B87" w:rsidP="007C78A3">
            <w:pPr>
              <w:rPr>
                <w:lang w:eastAsia="en-US"/>
              </w:rPr>
            </w:pPr>
          </w:p>
          <w:p w:rsidR="00554B87" w:rsidRDefault="00554B87" w:rsidP="007C78A3">
            <w:pPr>
              <w:rPr>
                <w:lang w:eastAsia="en-US"/>
              </w:rPr>
            </w:pPr>
            <w:r>
              <w:rPr>
                <w:lang w:eastAsia="en-US"/>
              </w:rPr>
              <w:t>Ivo, Thursday, 10:48</w:t>
            </w:r>
          </w:p>
          <w:p w:rsidR="00554B87" w:rsidRPr="00606AB1" w:rsidRDefault="00554B87" w:rsidP="007C78A3">
            <w:pPr>
              <w:rPr>
                <w:lang w:eastAsia="en-US"/>
              </w:rPr>
            </w:pPr>
            <w:r>
              <w:rPr>
                <w:lang w:eastAsia="en-US"/>
              </w:rPr>
              <w:t>My comments were addressed.</w:t>
            </w:r>
          </w:p>
          <w:p w:rsidR="00554B87" w:rsidRPr="00C62810" w:rsidRDefault="00554B87" w:rsidP="007C78A3">
            <w:pPr>
              <w:rPr>
                <w:rFonts w:ascii="Calibri" w:eastAsiaTheme="minorHAnsi" w:hAnsi="Calibri" w:cs="Calibri"/>
              </w:rPr>
            </w:pPr>
          </w:p>
          <w:p w:rsidR="00554B87" w:rsidRPr="005A13E9" w:rsidRDefault="00554B87" w:rsidP="007C78A3">
            <w:pPr>
              <w:rPr>
                <w:sz w:val="21"/>
                <w:szCs w:val="21"/>
                <w:lang w:eastAsia="zh-CN"/>
              </w:rPr>
            </w:pP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4146E" w:rsidRDefault="00554B87" w:rsidP="007C78A3">
            <w:r w:rsidRPr="00512E07">
              <w:t>C1-202748</w:t>
            </w:r>
          </w:p>
        </w:tc>
        <w:tc>
          <w:tcPr>
            <w:tcW w:w="4191" w:type="dxa"/>
            <w:gridSpan w:val="3"/>
            <w:tcBorders>
              <w:top w:val="single" w:sz="4" w:space="0" w:color="auto"/>
              <w:bottom w:val="single" w:sz="4" w:space="0" w:color="auto"/>
            </w:tcBorders>
            <w:shd w:val="clear" w:color="auto" w:fill="FFFF00"/>
          </w:tcPr>
          <w:p w:rsidR="00554B87" w:rsidRDefault="00554B87" w:rsidP="007C78A3">
            <w:r>
              <w:t>Introducing V2X communications over NR PC5 in EPC</w:t>
            </w:r>
          </w:p>
        </w:tc>
        <w:tc>
          <w:tcPr>
            <w:tcW w:w="1766" w:type="dxa"/>
            <w:tcBorders>
              <w:top w:val="single" w:sz="4" w:space="0" w:color="auto"/>
              <w:bottom w:val="single" w:sz="4" w:space="0" w:color="auto"/>
            </w:tcBorders>
            <w:shd w:val="clear" w:color="auto" w:fill="FFFF00"/>
          </w:tcPr>
          <w:p w:rsidR="00554B87" w:rsidRDefault="00554B87" w:rsidP="007C78A3">
            <w:r>
              <w:t>LG Electronics / SangMin</w:t>
            </w:r>
          </w:p>
        </w:tc>
        <w:tc>
          <w:tcPr>
            <w:tcW w:w="827" w:type="dxa"/>
            <w:tcBorders>
              <w:top w:val="single" w:sz="4" w:space="0" w:color="auto"/>
              <w:bottom w:val="single" w:sz="4" w:space="0" w:color="auto"/>
            </w:tcBorders>
            <w:shd w:val="clear" w:color="auto" w:fill="FFFF00"/>
          </w:tcPr>
          <w:p w:rsidR="00554B87" w:rsidRDefault="00554B87" w:rsidP="007C78A3">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C1-202160</w:t>
            </w:r>
          </w:p>
          <w:p w:rsidR="00554B87" w:rsidRDefault="00554B87" w:rsidP="007C78A3"/>
          <w:p w:rsidR="00554B87" w:rsidRDefault="00554B87" w:rsidP="007C78A3">
            <w:r>
              <w:t>Vishnu, Thursday, 13:29</w:t>
            </w:r>
          </w:p>
          <w:p w:rsidR="00554B87" w:rsidRDefault="00554B87" w:rsidP="007C78A3">
            <w:r>
              <w:t>We are fine with C1-202748. If possible Huawei, HiSilicon would like to co-sign it.</w:t>
            </w:r>
          </w:p>
          <w:p w:rsidR="00554B87" w:rsidRDefault="00554B87" w:rsidP="007C78A3"/>
          <w:p w:rsidR="00554B87" w:rsidRDefault="00554B87" w:rsidP="007C78A3">
            <w:r>
              <w:t>-------------------------------------------------</w:t>
            </w:r>
          </w:p>
          <w:p w:rsidR="00554B87" w:rsidRDefault="00554B87" w:rsidP="007C78A3">
            <w:r>
              <w:t>Lena, Friday, 2:49</w:t>
            </w:r>
          </w:p>
          <w:p w:rsidR="00554B87" w:rsidRDefault="00554B87" w:rsidP="007C7CCE">
            <w:pPr>
              <w:pStyle w:val="ListParagraph"/>
              <w:numPr>
                <w:ilvl w:val="0"/>
                <w:numId w:val="49"/>
              </w:numPr>
              <w:adjustRightInd/>
              <w:textAlignment w:val="auto"/>
            </w:pPr>
            <w:r>
              <w:t>About the terminology, TS 24.587 defined “NR-PC5” but also uses “NR based PC5”, while TS 23.287 uses “NR PC5”. To be consistent it would be good to use what is defined in TS 24.587 ie “NR-PC5”</w:t>
            </w:r>
          </w:p>
          <w:p w:rsidR="00554B87" w:rsidRDefault="00554B87" w:rsidP="007C7CCE">
            <w:pPr>
              <w:pStyle w:val="ListParagraph"/>
              <w:numPr>
                <w:ilvl w:val="0"/>
                <w:numId w:val="49"/>
              </w:numPr>
              <w:adjustRightInd/>
              <w:textAlignment w:val="auto"/>
            </w:pPr>
            <w:r>
              <w:t>Typo in clause 1: “speicifies”</w:t>
            </w:r>
          </w:p>
          <w:p w:rsidR="00554B87" w:rsidRDefault="00554B87" w:rsidP="007C7CCE">
            <w:pPr>
              <w:pStyle w:val="ListParagraph"/>
              <w:numPr>
                <w:ilvl w:val="0"/>
                <w:numId w:val="49"/>
              </w:numPr>
              <w:adjustRightInd/>
              <w:textAlignment w:val="auto"/>
            </w:pPr>
            <w:r>
              <w:t>In clause 1, rather than adding a paragraph below the bulleted list, why not just modify the existing bullet on PC5, as in “</w:t>
            </w:r>
            <w:r>
              <w:rPr>
                <w:lang w:eastAsia="ko-KR"/>
              </w:rPr>
              <w:t>for V2X communication among the UEs (over the LTE PC5 interface and over the NR PC5 interface)</w:t>
            </w:r>
            <w:r>
              <w:t>”?</w:t>
            </w:r>
          </w:p>
          <w:p w:rsidR="00554B87" w:rsidRDefault="00554B87" w:rsidP="007C7CCE">
            <w:pPr>
              <w:pStyle w:val="ListParagraph"/>
              <w:numPr>
                <w:ilvl w:val="0"/>
                <w:numId w:val="49"/>
              </w:numPr>
              <w:adjustRightInd/>
              <w:textAlignment w:val="auto"/>
            </w:pPr>
            <w:r>
              <w:t>In 5.2.4, “and” the end of bullet j) should be deleted and the “.” at the end of bullet h) should be replaced by a “;”</w:t>
            </w:r>
          </w:p>
          <w:p w:rsidR="00554B87" w:rsidRDefault="00554B87" w:rsidP="007C7CCE">
            <w:pPr>
              <w:pStyle w:val="ListParagraph"/>
              <w:numPr>
                <w:ilvl w:val="0"/>
                <w:numId w:val="49"/>
              </w:numPr>
              <w:adjustRightInd/>
              <w:textAlignment w:val="auto"/>
            </w:pPr>
            <w:r>
              <w:t>In 5.2.4 bullet l), “for a V2X communication” should be “for V2X communication”</w:t>
            </w:r>
          </w:p>
          <w:p w:rsidR="00554B87" w:rsidRPr="00596308" w:rsidRDefault="00554B87" w:rsidP="007C78A3"/>
          <w:p w:rsidR="00554B87" w:rsidRPr="00596308" w:rsidRDefault="00554B87" w:rsidP="007C78A3">
            <w:r w:rsidRPr="00596308">
              <w:t>SangMin, Monday</w:t>
            </w:r>
            <w:r>
              <w:t>, 10:00</w:t>
            </w:r>
          </w:p>
          <w:p w:rsidR="00554B87" w:rsidRPr="00596308" w:rsidRDefault="00554B87" w:rsidP="007C7CCE">
            <w:pPr>
              <w:pStyle w:val="ListParagraph"/>
              <w:numPr>
                <w:ilvl w:val="0"/>
                <w:numId w:val="64"/>
              </w:numPr>
              <w:adjustRightInd/>
              <w:textAlignment w:val="auto"/>
            </w:pPr>
            <w:r w:rsidRPr="00596308">
              <w:t>-&gt; OK</w:t>
            </w:r>
          </w:p>
          <w:p w:rsidR="00554B87" w:rsidRPr="00596308" w:rsidRDefault="00554B87" w:rsidP="007C7CCE">
            <w:pPr>
              <w:pStyle w:val="ListParagraph"/>
              <w:numPr>
                <w:ilvl w:val="0"/>
                <w:numId w:val="64"/>
              </w:numPr>
              <w:adjustRightInd/>
              <w:textAlignment w:val="auto"/>
            </w:pPr>
            <w:r w:rsidRPr="00596308">
              <w:t>-&gt; OK</w:t>
            </w:r>
          </w:p>
          <w:p w:rsidR="00554B87" w:rsidRPr="00596308" w:rsidRDefault="00554B87" w:rsidP="007C7CCE">
            <w:pPr>
              <w:pStyle w:val="ListParagraph"/>
              <w:numPr>
                <w:ilvl w:val="0"/>
                <w:numId w:val="64"/>
              </w:numPr>
              <w:adjustRightInd/>
              <w:textAlignment w:val="auto"/>
            </w:pPr>
            <w:r w:rsidRPr="00596308">
              <w:t>-&gt; OK</w:t>
            </w:r>
          </w:p>
          <w:p w:rsidR="00554B87" w:rsidRPr="00596308" w:rsidRDefault="00554B87" w:rsidP="007C7CCE">
            <w:pPr>
              <w:pStyle w:val="ListParagraph"/>
              <w:numPr>
                <w:ilvl w:val="0"/>
                <w:numId w:val="64"/>
              </w:numPr>
              <w:adjustRightInd/>
              <w:textAlignment w:val="auto"/>
            </w:pPr>
            <w:r w:rsidRPr="00596308">
              <w:lastRenderedPageBreak/>
              <w:t>-&gt; the last comment seems to be on bullet k). Anyhow, I fixed all the editorial errors on bullets in 5.2.4.</w:t>
            </w:r>
          </w:p>
          <w:p w:rsidR="00554B87" w:rsidRPr="00596308" w:rsidRDefault="00554B87" w:rsidP="007C7CCE">
            <w:pPr>
              <w:pStyle w:val="ListParagraph"/>
              <w:numPr>
                <w:ilvl w:val="0"/>
                <w:numId w:val="64"/>
              </w:numPr>
              <w:adjustRightInd/>
              <w:textAlignment w:val="auto"/>
            </w:pPr>
            <w:r w:rsidRPr="00596308">
              <w:t>-&gt; OK</w:t>
            </w:r>
          </w:p>
          <w:p w:rsidR="00554B87" w:rsidRDefault="00554B87" w:rsidP="007C78A3">
            <w:r w:rsidRPr="00596308">
              <w:t>A draft revision is available.</w:t>
            </w:r>
          </w:p>
          <w:p w:rsidR="00554B87" w:rsidRDefault="00554B87" w:rsidP="007C78A3"/>
          <w:p w:rsidR="00554B87" w:rsidRDefault="00554B87" w:rsidP="007C78A3">
            <w:r>
              <w:t>SangMin, Wednesday, 10:33</w:t>
            </w:r>
          </w:p>
          <w:p w:rsidR="00554B87" w:rsidRPr="0060647B" w:rsidRDefault="00554B87" w:rsidP="007C78A3">
            <w:r w:rsidRPr="0060647B">
              <w:t>Updated draft revision is available. Changes:</w:t>
            </w:r>
          </w:p>
          <w:p w:rsidR="00554B87" w:rsidRPr="0060647B" w:rsidRDefault="00554B87" w:rsidP="007C78A3">
            <w:pPr>
              <w:wordWrap w:val="0"/>
              <w:rPr>
                <w:lang w:eastAsia="ko-KR"/>
              </w:rPr>
            </w:pPr>
            <w:r w:rsidRPr="0060647B">
              <w:rPr>
                <w:lang w:eastAsia="ko-KR"/>
              </w:rPr>
              <w:t>- Proposed to use the terminology "NR-PC5" for the consistency</w:t>
            </w:r>
          </w:p>
          <w:p w:rsidR="00554B87" w:rsidRPr="0060647B" w:rsidRDefault="00554B87" w:rsidP="007C78A3">
            <w:pPr>
              <w:wordWrap w:val="0"/>
              <w:rPr>
                <w:lang w:eastAsia="ko-KR"/>
              </w:rPr>
            </w:pPr>
            <w:r w:rsidRPr="0060647B">
              <w:rPr>
                <w:lang w:eastAsia="ko-KR"/>
              </w:rPr>
              <w:t>- In clause 1, modified existing bullets for specifying the scope of NR-PC5 instead of adding new paragraph.</w:t>
            </w:r>
          </w:p>
          <w:p w:rsidR="00554B87" w:rsidRPr="0060647B" w:rsidRDefault="00554B87" w:rsidP="007C78A3">
            <w:pPr>
              <w:wordWrap w:val="0"/>
              <w:rPr>
                <w:lang w:eastAsia="ko-KR"/>
              </w:rPr>
            </w:pPr>
            <w:r w:rsidRPr="0060647B">
              <w:rPr>
                <w:lang w:eastAsia="ko-KR"/>
              </w:rPr>
              <w:t>- Bullet 7) in clause 5.2.4 is aligned with the change proposed in CR0012 against TS 24.587.</w:t>
            </w:r>
          </w:p>
          <w:p w:rsidR="00554B87" w:rsidRDefault="00554B87" w:rsidP="007C78A3">
            <w:pPr>
              <w:wordWrap w:val="0"/>
              <w:rPr>
                <w:lang w:eastAsia="ko-KR"/>
              </w:rPr>
            </w:pPr>
            <w:r w:rsidRPr="0060647B">
              <w:rPr>
                <w:lang w:eastAsia="ko-KR"/>
              </w:rPr>
              <w:t>- Fixed vaious editorial errors</w:t>
            </w:r>
          </w:p>
          <w:p w:rsidR="00554B87" w:rsidRDefault="00554B87" w:rsidP="007C78A3">
            <w:pPr>
              <w:wordWrap w:val="0"/>
              <w:rPr>
                <w:lang w:eastAsia="ko-KR"/>
              </w:rPr>
            </w:pPr>
          </w:p>
          <w:p w:rsidR="00554B87" w:rsidRDefault="00554B87" w:rsidP="007C78A3">
            <w:pPr>
              <w:wordWrap w:val="0"/>
              <w:rPr>
                <w:lang w:eastAsia="ko-KR"/>
              </w:rPr>
            </w:pPr>
            <w:r>
              <w:rPr>
                <w:lang w:eastAsia="ko-KR"/>
              </w:rPr>
              <w:t>Lena, Wednesday, 23:58</w:t>
            </w:r>
          </w:p>
          <w:p w:rsidR="00554B87" w:rsidRPr="0060647B" w:rsidRDefault="00554B87" w:rsidP="007C78A3">
            <w:pPr>
              <w:wordWrap w:val="0"/>
              <w:rPr>
                <w:lang w:eastAsia="ko-KR"/>
              </w:rPr>
            </w:pPr>
            <w:r>
              <w:rPr>
                <w:lang w:eastAsia="ko-KR"/>
              </w:rPr>
              <w:t>I am OK with the draft revision.</w:t>
            </w:r>
          </w:p>
          <w:p w:rsidR="00554B87" w:rsidRPr="00596308"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B22485">
              <w:t>C1-202756</w:t>
            </w:r>
          </w:p>
        </w:tc>
        <w:tc>
          <w:tcPr>
            <w:tcW w:w="4191" w:type="dxa"/>
            <w:gridSpan w:val="3"/>
            <w:tcBorders>
              <w:top w:val="single" w:sz="4" w:space="0" w:color="auto"/>
              <w:bottom w:val="single" w:sz="4" w:space="0" w:color="auto"/>
            </w:tcBorders>
            <w:shd w:val="clear" w:color="auto" w:fill="FFFF00"/>
          </w:tcPr>
          <w:p w:rsidR="00554B87" w:rsidRDefault="00554B87" w:rsidP="007C78A3">
            <w:r>
              <w:t>V2X MO update for V2X over NR PC5</w:t>
            </w:r>
          </w:p>
        </w:tc>
        <w:tc>
          <w:tcPr>
            <w:tcW w:w="1766" w:type="dxa"/>
            <w:tcBorders>
              <w:top w:val="single" w:sz="4" w:space="0" w:color="auto"/>
              <w:bottom w:val="single" w:sz="4" w:space="0" w:color="auto"/>
            </w:tcBorders>
            <w:shd w:val="clear" w:color="auto" w:fill="FFFF00"/>
          </w:tcPr>
          <w:p w:rsidR="00554B87" w:rsidRDefault="00554B87" w:rsidP="007C78A3">
            <w:r>
              <w:t>LG Electronics / SangMin</w:t>
            </w:r>
          </w:p>
        </w:tc>
        <w:tc>
          <w:tcPr>
            <w:tcW w:w="827" w:type="dxa"/>
            <w:tcBorders>
              <w:top w:val="single" w:sz="4" w:space="0" w:color="auto"/>
              <w:bottom w:val="single" w:sz="4" w:space="0" w:color="auto"/>
            </w:tcBorders>
            <w:shd w:val="clear" w:color="auto" w:fill="FFFF00"/>
          </w:tcPr>
          <w:p w:rsidR="00554B87" w:rsidRDefault="00554B87" w:rsidP="007C78A3">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C1-202161</w:t>
            </w:r>
          </w:p>
          <w:p w:rsidR="00554B87" w:rsidRDefault="00554B87" w:rsidP="007C78A3"/>
          <w:p w:rsidR="00554B87" w:rsidRDefault="00554B87" w:rsidP="007C78A3">
            <w:r>
              <w:t>Vishnu, Thursday, 13:21</w:t>
            </w:r>
          </w:p>
          <w:p w:rsidR="00554B87" w:rsidRDefault="00554B87" w:rsidP="007C78A3">
            <w:r>
              <w:t>Could you add Huawei, HiSilicon as co-signers?</w:t>
            </w:r>
          </w:p>
          <w:p w:rsidR="00554B87" w:rsidRDefault="00554B87" w:rsidP="007C78A3"/>
          <w:p w:rsidR="00554B87" w:rsidRDefault="00554B87" w:rsidP="007C78A3">
            <w:r>
              <w:t>-----------------------------------------------</w:t>
            </w:r>
          </w:p>
          <w:p w:rsidR="00554B87" w:rsidRDefault="00554B87" w:rsidP="007C78A3">
            <w:r>
              <w:t>Lena, Friday, 2:50</w:t>
            </w:r>
          </w:p>
          <w:p w:rsidR="00554B87" w:rsidRDefault="00554B87" w:rsidP="007C7CCE">
            <w:pPr>
              <w:pStyle w:val="ListParagraph"/>
              <w:numPr>
                <w:ilvl w:val="0"/>
                <w:numId w:val="50"/>
              </w:numPr>
              <w:adjustRightInd/>
              <w:textAlignment w:val="auto"/>
            </w:pPr>
            <w:r>
              <w:t>The DDF needs to be updated.</w:t>
            </w:r>
          </w:p>
          <w:p w:rsidR="00554B87" w:rsidRDefault="00554B87" w:rsidP="007C7CCE">
            <w:pPr>
              <w:pStyle w:val="ListParagraph"/>
              <w:numPr>
                <w:ilvl w:val="0"/>
                <w:numId w:val="50"/>
              </w:numPr>
              <w:adjustRightInd/>
              <w:textAlignment w:val="auto"/>
            </w:pPr>
            <w:r>
              <w:t>About the terminology, TS 24.587 defined “NR-PC5” but also uses “NR based PC5”, while TS 23.287 uses “NR PC5”. To be consistent it would be good to use what is defined in TS 24.587 ie “NR-PC5”</w:t>
            </w:r>
          </w:p>
          <w:p w:rsidR="00554B87" w:rsidRDefault="00554B87" w:rsidP="007C78A3"/>
          <w:p w:rsidR="00554B87" w:rsidRDefault="00554B87" w:rsidP="007C78A3">
            <w:r>
              <w:t>Rae, Friday, 7:59</w:t>
            </w:r>
          </w:p>
          <w:p w:rsidR="00554B87" w:rsidRDefault="00554B87" w:rsidP="007C78A3">
            <w:r w:rsidRPr="00FA6BAC">
              <w:t xml:space="preserve">I </w:t>
            </w:r>
            <w:r w:rsidRPr="00FA6BAC">
              <w:rPr>
                <w:rFonts w:hint="eastAsia"/>
              </w:rPr>
              <w:t>Suggest changing “UnicastDestinationLayer2ID”-&gt;“UnicastInitialSignallingDestinationLayer2ID”to avoid misunderstanding</w:t>
            </w:r>
          </w:p>
          <w:p w:rsidR="00554B87" w:rsidRDefault="00554B87" w:rsidP="007C78A3"/>
          <w:p w:rsidR="00554B87" w:rsidRDefault="00554B87" w:rsidP="007C78A3">
            <w:r>
              <w:t>SangMin, Friday, 11:26</w:t>
            </w:r>
          </w:p>
          <w:p w:rsidR="00554B87" w:rsidRPr="00C06CC8" w:rsidRDefault="00554B87" w:rsidP="007C78A3">
            <w:pPr>
              <w:wordWrap w:val="0"/>
              <w:rPr>
                <w:lang w:eastAsia="ko-KR"/>
              </w:rPr>
            </w:pPr>
            <w:r>
              <w:rPr>
                <w:lang w:eastAsia="ko-KR"/>
              </w:rPr>
              <w:lastRenderedPageBreak/>
              <w:t>To Lena: r</w:t>
            </w:r>
            <w:r w:rsidRPr="00C06CC8">
              <w:rPr>
                <w:lang w:eastAsia="ko-KR"/>
              </w:rPr>
              <w:t xml:space="preserve">egarding the DDF, the ddfclient tool didn’t work so I could not finish the xml coding in time. If if it is okay, I would like to submit the ddf update in the next meeting, based on the agreements of each nodes in this meeting. At least it should be clear on each parameters, nodes and their hierarchy in order to avoid re-writing the code. </w:t>
            </w:r>
            <w:r w:rsidRPr="00C06CC8">
              <w:rPr>
                <w:rFonts w:ascii="Wingdings" w:hAnsi="Wingdings"/>
                <w:lang w:eastAsia="ko-KR"/>
              </w:rPr>
              <w:t></w:t>
            </w:r>
          </w:p>
          <w:p w:rsidR="00554B87" w:rsidRDefault="00554B87" w:rsidP="007C78A3">
            <w:pPr>
              <w:wordWrap w:val="0"/>
              <w:rPr>
                <w:lang w:eastAsia="ko-KR"/>
              </w:rPr>
            </w:pPr>
            <w:r w:rsidRPr="00C06CC8">
              <w:rPr>
                <w:lang w:eastAsia="ko-KR"/>
              </w:rPr>
              <w:t>Regarding the wording issue, I think “NR-PC5” seems to be a good way forward. So I’ll update all related papers with the terminology “NR-PC5” in the revisions (I’ll provide the draft after gathering some more comments).</w:t>
            </w:r>
          </w:p>
          <w:p w:rsidR="00554B87" w:rsidRDefault="00554B87" w:rsidP="007C78A3">
            <w:pPr>
              <w:wordWrap w:val="0"/>
              <w:rPr>
                <w:lang w:eastAsia="ko-KR"/>
              </w:rPr>
            </w:pPr>
          </w:p>
          <w:p w:rsidR="00554B87" w:rsidRDefault="00554B87" w:rsidP="007C78A3">
            <w:pPr>
              <w:wordWrap w:val="0"/>
              <w:rPr>
                <w:lang w:eastAsia="ko-KR"/>
              </w:rPr>
            </w:pPr>
            <w:r>
              <w:rPr>
                <w:lang w:eastAsia="ko-KR"/>
              </w:rPr>
              <w:t>SangMin, Friday, 11:28</w:t>
            </w:r>
          </w:p>
          <w:p w:rsidR="00554B87" w:rsidRDefault="00554B87" w:rsidP="007C78A3">
            <w:pPr>
              <w:wordWrap w:val="0"/>
              <w:rPr>
                <w:lang w:eastAsia="ko-KR"/>
              </w:rPr>
            </w:pPr>
            <w:r w:rsidRPr="00C95A90">
              <w:rPr>
                <w:lang w:eastAsia="ko-KR"/>
              </w:rPr>
              <w:t>To Rae: changing the name of the node is okay for us. I’ll update it in the revision</w:t>
            </w:r>
          </w:p>
          <w:p w:rsidR="00554B87" w:rsidRDefault="00554B87" w:rsidP="007C78A3">
            <w:pPr>
              <w:wordWrap w:val="0"/>
              <w:rPr>
                <w:lang w:eastAsia="ko-KR"/>
              </w:rPr>
            </w:pPr>
          </w:p>
          <w:p w:rsidR="00554B87" w:rsidRDefault="00554B87" w:rsidP="007C78A3">
            <w:pPr>
              <w:wordWrap w:val="0"/>
              <w:rPr>
                <w:lang w:eastAsia="ko-KR"/>
              </w:rPr>
            </w:pPr>
            <w:r>
              <w:rPr>
                <w:lang w:eastAsia="ko-KR"/>
              </w:rPr>
              <w:t>Lena, Saturday, 0:24</w:t>
            </w:r>
          </w:p>
          <w:p w:rsidR="00554B87" w:rsidRDefault="00554B87" w:rsidP="007C78A3">
            <w:pPr>
              <w:wordWrap w:val="0"/>
              <w:rPr>
                <w:lang w:eastAsia="ko-KR"/>
              </w:rPr>
            </w:pPr>
            <w:r>
              <w:rPr>
                <w:lang w:eastAsia="ko-KR"/>
              </w:rPr>
              <w:t>SangMin’s proposal to address my comments is ok.</w:t>
            </w:r>
          </w:p>
          <w:p w:rsidR="00554B87" w:rsidRDefault="00554B87" w:rsidP="007C78A3">
            <w:pPr>
              <w:wordWrap w:val="0"/>
              <w:rPr>
                <w:lang w:eastAsia="ko-KR"/>
              </w:rPr>
            </w:pPr>
          </w:p>
          <w:p w:rsidR="00554B87" w:rsidRPr="00C95A90" w:rsidRDefault="00554B87" w:rsidP="007C78A3">
            <w:pPr>
              <w:wordWrap w:val="0"/>
              <w:rPr>
                <w:lang w:eastAsia="ko-KR"/>
              </w:rPr>
            </w:pPr>
            <w:r>
              <w:rPr>
                <w:lang w:eastAsia="ko-KR"/>
              </w:rPr>
              <w:t>SangMin, Monday, 10:32</w:t>
            </w:r>
            <w:r>
              <w:rPr>
                <w:lang w:eastAsia="ko-KR"/>
              </w:rPr>
              <w:br/>
              <w:t>A draft revision is available taking all comments from Rae and lena onboard.</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512E07">
              <w:t>C1-202757</w:t>
            </w:r>
          </w:p>
        </w:tc>
        <w:tc>
          <w:tcPr>
            <w:tcW w:w="4191" w:type="dxa"/>
            <w:gridSpan w:val="3"/>
            <w:tcBorders>
              <w:top w:val="single" w:sz="4" w:space="0" w:color="auto"/>
              <w:bottom w:val="single" w:sz="4" w:space="0" w:color="auto"/>
            </w:tcBorders>
            <w:shd w:val="clear" w:color="auto" w:fill="FFFF00"/>
          </w:tcPr>
          <w:p w:rsidR="00554B87" w:rsidRDefault="00554B87" w:rsidP="007C78A3">
            <w:r>
              <w:t>Indicating support of V2X over NR-PC5</w:t>
            </w:r>
          </w:p>
        </w:tc>
        <w:tc>
          <w:tcPr>
            <w:tcW w:w="1766" w:type="dxa"/>
            <w:tcBorders>
              <w:top w:val="single" w:sz="4" w:space="0" w:color="auto"/>
              <w:bottom w:val="single" w:sz="4" w:space="0" w:color="auto"/>
            </w:tcBorders>
            <w:shd w:val="clear" w:color="auto" w:fill="FFFF00"/>
          </w:tcPr>
          <w:p w:rsidR="00554B87" w:rsidRDefault="00554B87" w:rsidP="007C78A3">
            <w:r>
              <w:t>LG Electronics / SangMin</w:t>
            </w:r>
          </w:p>
        </w:tc>
        <w:tc>
          <w:tcPr>
            <w:tcW w:w="827" w:type="dxa"/>
            <w:tcBorders>
              <w:top w:val="single" w:sz="4" w:space="0" w:color="auto"/>
              <w:bottom w:val="single" w:sz="4" w:space="0" w:color="auto"/>
            </w:tcBorders>
            <w:shd w:val="clear" w:color="auto" w:fill="FFFF00"/>
          </w:tcPr>
          <w:p w:rsidR="00554B87" w:rsidRDefault="00554B87" w:rsidP="007C78A3">
            <w:r>
              <w:t>CR 3344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C1-202162</w:t>
            </w:r>
          </w:p>
          <w:p w:rsidR="00554B87" w:rsidRDefault="00554B87" w:rsidP="007C78A3"/>
          <w:p w:rsidR="00554B87" w:rsidRDefault="00554B87" w:rsidP="007C78A3">
            <w:r>
              <w:t>Vishnu, Thursday, 13:30</w:t>
            </w:r>
          </w:p>
          <w:p w:rsidR="00554B87" w:rsidRDefault="00554B87" w:rsidP="007C78A3">
            <w:r>
              <w:t>As Chen indicated we are fine with the CR. If possible Huawei, HiSilicon would like to co-sign it.</w:t>
            </w:r>
          </w:p>
          <w:p w:rsidR="00554B87" w:rsidRDefault="00554B87" w:rsidP="007C78A3"/>
          <w:p w:rsidR="00554B87" w:rsidRDefault="00554B87" w:rsidP="007C78A3">
            <w:r>
              <w:t>---------------------------------------------</w:t>
            </w:r>
          </w:p>
          <w:p w:rsidR="00554B87" w:rsidRDefault="00554B87" w:rsidP="007C78A3">
            <w:r>
              <w:t>Lena, Friday, 2:51</w:t>
            </w:r>
          </w:p>
          <w:p w:rsidR="00554B87" w:rsidRDefault="00554B87" w:rsidP="007C78A3">
            <w:r>
              <w:t>About the terminology, TS 24.587 defined “NR-PC5” but also uses “NR based PC5”, while TS 23.287 uses “NR PC5”. To be consistent it would be good to use what is defined in TS 24.587 ie “NR-PC5”.</w:t>
            </w:r>
          </w:p>
          <w:p w:rsidR="00554B87" w:rsidRDefault="00554B87" w:rsidP="007C78A3"/>
          <w:p w:rsidR="00554B87" w:rsidRPr="00A35486" w:rsidRDefault="00554B87" w:rsidP="007C78A3">
            <w:r>
              <w:t xml:space="preserve">SangMin, </w:t>
            </w:r>
            <w:r w:rsidRPr="00A35486">
              <w:t xml:space="preserve">Monday, </w:t>
            </w:r>
            <w:r>
              <w:t>10:38</w:t>
            </w:r>
          </w:p>
          <w:p w:rsidR="00554B87" w:rsidRPr="00A35486" w:rsidRDefault="00554B87" w:rsidP="007C78A3">
            <w:r w:rsidRPr="00A35486">
              <w:rPr>
                <w:lang w:eastAsia="ko-KR"/>
              </w:rPr>
              <w:t>I’m fine with using “NR-PC5” for consistency. A draft revision is available.</w:t>
            </w:r>
          </w:p>
          <w:p w:rsidR="00554B87" w:rsidRPr="002C442D" w:rsidRDefault="00554B87" w:rsidP="007C78A3"/>
          <w:p w:rsidR="00554B87" w:rsidRPr="002C442D" w:rsidRDefault="00554B87" w:rsidP="007C78A3">
            <w:pPr>
              <w:rPr>
                <w:sz w:val="21"/>
                <w:szCs w:val="21"/>
                <w:lang w:eastAsia="zh-CN"/>
              </w:rPr>
            </w:pPr>
            <w:r w:rsidRPr="002C442D">
              <w:rPr>
                <w:sz w:val="21"/>
                <w:szCs w:val="21"/>
                <w:lang w:eastAsia="zh-CN"/>
              </w:rPr>
              <w:lastRenderedPageBreak/>
              <w:t>Chen, Tuesday, 8:45</w:t>
            </w:r>
          </w:p>
          <w:p w:rsidR="00554B87" w:rsidRDefault="00554B87" w:rsidP="007C78A3">
            <w:pPr>
              <w:rPr>
                <w:sz w:val="21"/>
                <w:szCs w:val="21"/>
                <w:lang w:eastAsia="zh-CN"/>
              </w:rPr>
            </w:pPr>
            <w:r w:rsidRPr="002C442D">
              <w:rPr>
                <w:sz w:val="21"/>
                <w:szCs w:val="21"/>
                <w:lang w:eastAsia="zh-CN"/>
              </w:rPr>
              <w:t>There seems to be confusion between the new added V2X NR-PC5 and the current V2X PC5. In my understanding, V2X PC5 is general and includes E-UTRAN PC5 and NR PC5.</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SangMin, Tuesday, 8:58</w:t>
            </w:r>
          </w:p>
          <w:p w:rsidR="00554B87" w:rsidRPr="002C442D" w:rsidRDefault="00554B87" w:rsidP="007C78A3">
            <w:pPr>
              <w:wordWrap w:val="0"/>
              <w:rPr>
                <w:lang w:eastAsia="ko-KR"/>
              </w:rPr>
            </w:pPr>
            <w:r>
              <w:rPr>
                <w:lang w:eastAsia="ko-KR"/>
              </w:rPr>
              <w:t>C</w:t>
            </w:r>
            <w:r w:rsidRPr="002C442D">
              <w:rPr>
                <w:lang w:eastAsia="ko-KR"/>
              </w:rPr>
              <w:t xml:space="preserve">hanging an existing terminology “V2X PC5” to “E-UTRAN PC5” or “LTE PC5” would bring more confusion since it has been there since Rel-13. </w:t>
            </w:r>
          </w:p>
          <w:p w:rsidR="00554B87" w:rsidRDefault="00554B87" w:rsidP="007C78A3">
            <w:pPr>
              <w:wordWrap w:val="0"/>
              <w:rPr>
                <w:lang w:eastAsia="ko-KR"/>
              </w:rPr>
            </w:pPr>
            <w:r w:rsidRPr="002C442D">
              <w:rPr>
                <w:lang w:eastAsia="ko-KR"/>
              </w:rPr>
              <w:t>How about adding a definition for “V2X PC5” saying such as “V2X PC5 in this specification only refers V2X communication over LTE-PC5 interface,” or similar things?</w:t>
            </w:r>
          </w:p>
          <w:p w:rsidR="00554B87" w:rsidRPr="00CD1639" w:rsidRDefault="00554B87" w:rsidP="007C78A3">
            <w:pPr>
              <w:wordWrap w:val="0"/>
              <w:rPr>
                <w:lang w:eastAsia="ko-KR"/>
              </w:rPr>
            </w:pPr>
            <w:r>
              <w:rPr>
                <w:lang w:eastAsia="ko-KR"/>
              </w:rPr>
              <w:br/>
            </w:r>
            <w:r w:rsidRPr="00CD1639">
              <w:rPr>
                <w:lang w:eastAsia="ko-KR"/>
              </w:rPr>
              <w:t>SangMin, Wednesday, 10:27</w:t>
            </w:r>
          </w:p>
          <w:p w:rsidR="00554B87" w:rsidRPr="00CD1639" w:rsidRDefault="00554B87" w:rsidP="007C78A3">
            <w:pPr>
              <w:wordWrap w:val="0"/>
              <w:rPr>
                <w:lang w:eastAsia="ko-KR"/>
              </w:rPr>
            </w:pPr>
            <w:r w:rsidRPr="00CD1639">
              <w:rPr>
                <w:lang w:eastAsia="ko-KR"/>
              </w:rPr>
              <w:t>A draft revision is available. Change:</w:t>
            </w:r>
          </w:p>
          <w:p w:rsidR="00554B87" w:rsidRPr="00CD1639" w:rsidRDefault="00554B87" w:rsidP="007C7CCE">
            <w:pPr>
              <w:pStyle w:val="ListParagraph"/>
              <w:numPr>
                <w:ilvl w:val="0"/>
                <w:numId w:val="80"/>
              </w:numPr>
              <w:wordWrap w:val="0"/>
              <w:adjustRightInd/>
              <w:textAlignment w:val="auto"/>
              <w:rPr>
                <w:rFonts w:ascii="Calibri" w:eastAsiaTheme="minorHAnsi" w:hAnsi="Calibri" w:cs="Calibri"/>
                <w:lang w:eastAsia="ko-KR"/>
              </w:rPr>
            </w:pPr>
            <w:r w:rsidRPr="00CD1639">
              <w:rPr>
                <w:lang w:eastAsia="ko-KR"/>
              </w:rPr>
              <w:t>cleaned up the use of “NR-PC5” terminology.</w:t>
            </w:r>
          </w:p>
          <w:p w:rsidR="00554B87" w:rsidRPr="00CD1639" w:rsidRDefault="00554B87" w:rsidP="007C7CCE">
            <w:pPr>
              <w:pStyle w:val="ListParagraph"/>
              <w:numPr>
                <w:ilvl w:val="0"/>
                <w:numId w:val="80"/>
              </w:numPr>
              <w:wordWrap w:val="0"/>
              <w:adjustRightInd/>
              <w:textAlignment w:val="auto"/>
              <w:rPr>
                <w:rFonts w:ascii="Calibri" w:eastAsiaTheme="minorHAnsi" w:hAnsi="Calibri" w:cs="Calibri"/>
                <w:lang w:eastAsia="ko-KR"/>
              </w:rPr>
            </w:pPr>
            <w:r w:rsidRPr="00CD1639">
              <w:rPr>
                <w:lang w:eastAsia="ko-KR"/>
              </w:rPr>
              <w:t xml:space="preserve"> clarified the condition of indicating “V2X PC5 bit” by adding “E-UTRA-“ to the condition and the descriptions of values. As I said changing the name of the bit is not desirable so the name of the bit is still “V2X PC5 bit”.</w:t>
            </w:r>
          </w:p>
          <w:p w:rsidR="00554B87" w:rsidRPr="002C442D" w:rsidRDefault="00554B87" w:rsidP="007C78A3">
            <w:pPr>
              <w:wordWrap w:val="0"/>
              <w:rPr>
                <w:lang w:eastAsia="ko-KR"/>
              </w:rPr>
            </w:pPr>
          </w:p>
          <w:p w:rsidR="00554B87" w:rsidRDefault="00554B87" w:rsidP="007C78A3">
            <w:pPr>
              <w:wordWrap w:val="0"/>
              <w:rPr>
                <w:lang w:eastAsia="ko-KR"/>
              </w:rPr>
            </w:pPr>
            <w:r>
              <w:rPr>
                <w:lang w:eastAsia="ko-KR"/>
              </w:rPr>
              <w:t>Lena, Thursday, 0:01</w:t>
            </w:r>
          </w:p>
          <w:p w:rsidR="00554B87" w:rsidRDefault="00554B87" w:rsidP="007C78A3">
            <w:pPr>
              <w:wordWrap w:val="0"/>
              <w:rPr>
                <w:lang w:eastAsia="ko-KR"/>
              </w:rPr>
            </w:pPr>
            <w:r>
              <w:rPr>
                <w:lang w:eastAsia="ko-KR"/>
              </w:rPr>
              <w:t>I am OK with the draft revision.</w:t>
            </w:r>
          </w:p>
          <w:p w:rsidR="00554B87" w:rsidRDefault="00554B87" w:rsidP="007C78A3">
            <w:pPr>
              <w:wordWrap w:val="0"/>
              <w:rPr>
                <w:lang w:eastAsia="ko-KR"/>
              </w:rPr>
            </w:pPr>
          </w:p>
          <w:p w:rsidR="00554B87" w:rsidRDefault="00554B87" w:rsidP="007C78A3">
            <w:pPr>
              <w:wordWrap w:val="0"/>
              <w:rPr>
                <w:lang w:eastAsia="ko-KR"/>
              </w:rPr>
            </w:pPr>
            <w:r>
              <w:rPr>
                <w:lang w:eastAsia="ko-KR"/>
              </w:rPr>
              <w:t>Chen, Thursday, 5:04</w:t>
            </w:r>
          </w:p>
          <w:p w:rsidR="00554B87" w:rsidRDefault="00554B87" w:rsidP="007C78A3">
            <w:pPr>
              <w:wordWrap w:val="0"/>
              <w:rPr>
                <w:lang w:eastAsia="ko-KR"/>
              </w:rPr>
            </w:pPr>
            <w:r>
              <w:rPr>
                <w:lang w:eastAsia="ko-KR"/>
              </w:rPr>
              <w:t>I am OK with the draft revision.</w:t>
            </w:r>
          </w:p>
          <w:p w:rsidR="00554B87" w:rsidRPr="0060647B" w:rsidRDefault="00554B87" w:rsidP="007C78A3">
            <w:pPr>
              <w:wordWrap w:val="0"/>
              <w:rPr>
                <w:lang w:eastAsia="ko-KR"/>
              </w:rPr>
            </w:pP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B22485">
              <w:t>C1-202758</w:t>
            </w:r>
          </w:p>
        </w:tc>
        <w:tc>
          <w:tcPr>
            <w:tcW w:w="4191" w:type="dxa"/>
            <w:gridSpan w:val="3"/>
            <w:tcBorders>
              <w:top w:val="single" w:sz="4" w:space="0" w:color="auto"/>
              <w:bottom w:val="single" w:sz="4" w:space="0" w:color="auto"/>
            </w:tcBorders>
            <w:shd w:val="clear" w:color="auto" w:fill="FFFF00"/>
          </w:tcPr>
          <w:p w:rsidR="00554B87" w:rsidRDefault="00554B87" w:rsidP="007C78A3">
            <w:r>
              <w:t>Clarifications on configuration parameters for the PC5 QoS profile</w:t>
            </w:r>
          </w:p>
        </w:tc>
        <w:tc>
          <w:tcPr>
            <w:tcW w:w="1766" w:type="dxa"/>
            <w:tcBorders>
              <w:top w:val="single" w:sz="4" w:space="0" w:color="auto"/>
              <w:bottom w:val="single" w:sz="4" w:space="0" w:color="auto"/>
            </w:tcBorders>
            <w:shd w:val="clear" w:color="auto" w:fill="FFFF00"/>
          </w:tcPr>
          <w:p w:rsidR="00554B87" w:rsidRDefault="00554B87" w:rsidP="007C78A3">
            <w:r>
              <w:t>LG Electronics / SangMin</w:t>
            </w:r>
          </w:p>
        </w:tc>
        <w:tc>
          <w:tcPr>
            <w:tcW w:w="827" w:type="dxa"/>
            <w:tcBorders>
              <w:top w:val="single" w:sz="4" w:space="0" w:color="auto"/>
              <w:bottom w:val="single" w:sz="4" w:space="0" w:color="auto"/>
            </w:tcBorders>
            <w:shd w:val="clear" w:color="auto" w:fill="FFFF00"/>
          </w:tcPr>
          <w:p w:rsidR="00554B87" w:rsidRDefault="00554B87" w:rsidP="007C78A3">
            <w:r>
              <w:t>CR 0012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C1-202163</w:t>
            </w:r>
          </w:p>
          <w:p w:rsidR="00554B87" w:rsidRDefault="00554B87" w:rsidP="007C78A3"/>
          <w:p w:rsidR="00554B87" w:rsidRDefault="00554B87" w:rsidP="007C78A3">
            <w:r>
              <w:t>Vishnu, Thursday, 13:31</w:t>
            </w:r>
          </w:p>
          <w:p w:rsidR="00554B87" w:rsidRDefault="00554B87" w:rsidP="007C78A3">
            <w:r>
              <w:t>We are fine with C1-202758. If possible Huawei, HiSilicon would like to co-sign it.</w:t>
            </w:r>
          </w:p>
          <w:p w:rsidR="00554B87" w:rsidRDefault="00554B87" w:rsidP="007C78A3"/>
          <w:p w:rsidR="00554B87" w:rsidRDefault="00554B87" w:rsidP="007C78A3">
            <w:r>
              <w:t>-------------------------------------------------</w:t>
            </w:r>
          </w:p>
          <w:p w:rsidR="00554B87" w:rsidRDefault="00554B87" w:rsidP="007C78A3">
            <w:r>
              <w:t>Yanchao, Thursday, 16:12</w:t>
            </w:r>
          </w:p>
          <w:p w:rsidR="00554B87" w:rsidRPr="009E6ECA" w:rsidRDefault="00554B87" w:rsidP="007C78A3">
            <w:r w:rsidRPr="009E6ECA">
              <w:t>The following change is strange, should the default value be used as last?</w:t>
            </w:r>
          </w:p>
          <w:p w:rsidR="00554B87" w:rsidRDefault="00554B87" w:rsidP="007C78A3">
            <w:pPr>
              <w:rPr>
                <w:lang w:eastAsia="ko-KR"/>
              </w:rPr>
            </w:pPr>
            <w:r w:rsidRPr="009E6ECA">
              <w:rPr>
                <w:lang w:eastAsia="ko-KR"/>
              </w:rPr>
              <w:lastRenderedPageBreak/>
              <w:t>v)    the PC5 QoS profile can contain the priority level, the averaging window, and/or the maximum data burst volume if the default value for the corresponding parameter is not used</w:t>
            </w:r>
          </w:p>
          <w:p w:rsidR="00554B87" w:rsidRDefault="00554B87" w:rsidP="007C78A3">
            <w:pPr>
              <w:rPr>
                <w:lang w:eastAsia="ko-KR"/>
              </w:rPr>
            </w:pPr>
          </w:p>
          <w:p w:rsidR="00554B87" w:rsidRDefault="00554B87" w:rsidP="007C78A3">
            <w:pPr>
              <w:rPr>
                <w:lang w:eastAsia="ko-KR"/>
              </w:rPr>
            </w:pPr>
            <w:r>
              <w:rPr>
                <w:lang w:eastAsia="ko-KR"/>
              </w:rPr>
              <w:t>Ivo, Thursday, 18:05</w:t>
            </w:r>
          </w:p>
          <w:p w:rsidR="00554B87" w:rsidRDefault="00554B87" w:rsidP="007C78A3">
            <w:r>
              <w:t xml:space="preserve">Bullet 7) - NOT OK to add "e.g." in "an AS configuration, </w:t>
            </w:r>
            <w:r>
              <w:rPr>
                <w:highlight w:val="yellow"/>
              </w:rPr>
              <w:t>e.g.</w:t>
            </w:r>
            <w:r>
              <w:t xml:space="preserve"> a list of SLRB mapping rules" - adding "e.g." is OK for stage-2 but 24.587 is a stage-3 specification and we need to be precise what the AS configuration consists of.</w:t>
            </w:r>
          </w:p>
          <w:p w:rsidR="00554B87" w:rsidRDefault="00554B87" w:rsidP="007C78A3"/>
          <w:p w:rsidR="00554B87" w:rsidRDefault="00554B87" w:rsidP="007C78A3">
            <w:r>
              <w:t>Lena, Friday, 2:55</w:t>
            </w:r>
          </w:p>
          <w:p w:rsidR="00554B87" w:rsidRDefault="00554B87" w:rsidP="007C78A3">
            <w:r>
              <w:t>The text in bullet v) of 5.2.3 seems ok as it is, the change is not needed.</w:t>
            </w:r>
          </w:p>
          <w:p w:rsidR="00554B87" w:rsidRDefault="00554B87" w:rsidP="007C78A3"/>
          <w:p w:rsidR="00554B87" w:rsidRDefault="00554B87" w:rsidP="007C78A3">
            <w:r>
              <w:t>SangMin, Tuesday, 8:05</w:t>
            </w:r>
          </w:p>
          <w:p w:rsidR="00554B87" w:rsidRDefault="00554B87" w:rsidP="007C78A3">
            <w:r w:rsidRPr="00B131C0">
              <w:t>I’m not sure if I understand Yanchao’s concerns correctly. You are right that the default value should be used at last but it depends on the NW policy. If the NW decided to use the default value, these parameter values will not be included in this PC5 QoS profile. If the NW decided not to use them, then the values will be included. So the condition “if the default value for the corresponding parameter is not used” indicates when the NW should include these values. I hope this answers to your concerns.</w:t>
            </w:r>
          </w:p>
          <w:p w:rsidR="00554B87" w:rsidRDefault="00554B87" w:rsidP="007C78A3"/>
          <w:p w:rsidR="00554B87" w:rsidRPr="00B131C0" w:rsidRDefault="00554B87" w:rsidP="007C78A3">
            <w:pPr>
              <w:rPr>
                <w:lang w:eastAsia="ko-KR"/>
              </w:rPr>
            </w:pPr>
            <w:r>
              <w:rPr>
                <w:lang w:eastAsia="ko-KR"/>
              </w:rPr>
              <w:t>SangMin</w:t>
            </w:r>
            <w:r w:rsidRPr="00B131C0">
              <w:rPr>
                <w:lang w:eastAsia="ko-KR"/>
              </w:rPr>
              <w:t>, Tuesday,</w:t>
            </w:r>
            <w:r>
              <w:rPr>
                <w:lang w:eastAsia="ko-KR"/>
              </w:rPr>
              <w:t xml:space="preserve"> 8:07</w:t>
            </w:r>
          </w:p>
          <w:p w:rsidR="00554B87" w:rsidRPr="00B131C0" w:rsidRDefault="00554B87" w:rsidP="007C78A3">
            <w:pPr>
              <w:wordWrap w:val="0"/>
              <w:rPr>
                <w:lang w:eastAsia="ko-KR"/>
              </w:rPr>
            </w:pPr>
            <w:r w:rsidRPr="00B131C0">
              <w:rPr>
                <w:lang w:eastAsia="ko-KR"/>
              </w:rPr>
              <w:t>Ivo are you okay if I update the change bullet 7 using “including” instead of “e.g.”?</w:t>
            </w:r>
          </w:p>
          <w:p w:rsidR="00554B87" w:rsidRDefault="00554B87" w:rsidP="007C78A3">
            <w:pPr>
              <w:pStyle w:val="B2"/>
              <w:rPr>
                <w:lang w:eastAsia="en-US"/>
              </w:rPr>
            </w:pPr>
            <w:r>
              <w:t xml:space="preserve">7)  an AS configuration, </w:t>
            </w:r>
            <w:r>
              <w:rPr>
                <w:color w:val="FF0000"/>
                <w:u w:val="single"/>
              </w:rPr>
              <w:t>including</w:t>
            </w:r>
            <w:r>
              <w:t xml:space="preserve"> a list of SLRB mapping rules applicable when the UE is not served by E-UTRA and is not served by NR. Each SLRB mapping rule contains a PC5 QoS profile and an SLRB. The PC5 QoS profile contains the following parameters:</w:t>
            </w:r>
          </w:p>
          <w:p w:rsidR="00554B87" w:rsidRDefault="00554B87" w:rsidP="007C78A3">
            <w:pPr>
              <w:rPr>
                <w:lang w:eastAsia="ko-KR"/>
              </w:rPr>
            </w:pPr>
          </w:p>
          <w:p w:rsidR="00554B87" w:rsidRDefault="00554B87" w:rsidP="007C78A3">
            <w:r>
              <w:t>SangMin, Tuesday, 8:17</w:t>
            </w:r>
          </w:p>
          <w:p w:rsidR="00554B87" w:rsidRPr="00D83668" w:rsidRDefault="00554B87" w:rsidP="007C78A3">
            <w:r>
              <w:t xml:space="preserve">To </w:t>
            </w:r>
            <w:r w:rsidRPr="00D83668">
              <w:t>Lena:</w:t>
            </w:r>
          </w:p>
          <w:p w:rsidR="00554B87" w:rsidRPr="00D83668" w:rsidRDefault="00554B87" w:rsidP="007C78A3">
            <w:pPr>
              <w:wordWrap w:val="0"/>
              <w:rPr>
                <w:lang w:eastAsia="ko-KR"/>
              </w:rPr>
            </w:pPr>
            <w:r w:rsidRPr="00D83668">
              <w:rPr>
                <w:lang w:eastAsia="ko-KR"/>
              </w:rPr>
              <w:t xml:space="preserve">1) about the first and second changes in the reason for change (regarding PC5 Link Aggregated Bit Rates and Range), there is no </w:t>
            </w:r>
            <w:r w:rsidRPr="00D83668">
              <w:rPr>
                <w:lang w:eastAsia="ko-KR"/>
              </w:rPr>
              <w:lastRenderedPageBreak/>
              <w:t>limitation described in TS 24.587 that these parameters should be only used in specific communication mode. Clause 5.2.3 is the only place where range and PC5 Link Aggregated Bit Rates is mentioned. So if we don’t describe any limitation in stage 3, the readers will assume that these parameters can be used regardless of the communication mode.</w:t>
            </w:r>
          </w:p>
          <w:p w:rsidR="00554B87" w:rsidRPr="00D83668" w:rsidRDefault="00554B87" w:rsidP="007C78A3">
            <w:pPr>
              <w:wordWrap w:val="0"/>
              <w:rPr>
                <w:lang w:eastAsia="ko-KR"/>
              </w:rPr>
            </w:pPr>
            <w:r w:rsidRPr="00D83668">
              <w:rPr>
                <w:lang w:eastAsia="ko-KR"/>
              </w:rPr>
              <w:t>2) about the third change, as I responded to Yanchao, this is a condition to include these parameters in PC5 QoS profile by the network, so without this, stage 3 will be incomplete.</w:t>
            </w:r>
          </w:p>
          <w:p w:rsidR="00554B87" w:rsidRDefault="00554B87" w:rsidP="007C78A3">
            <w:pPr>
              <w:rPr>
                <w:lang w:eastAsia="ko-KR"/>
              </w:rPr>
            </w:pPr>
            <w:r w:rsidRPr="00D83668">
              <w:rPr>
                <w:lang w:eastAsia="ko-KR"/>
              </w:rPr>
              <w:t>3) currently the AS configuration only has “SLRB mapping rules”, so the change might not be needed as is. However, SA2 updated the terminology for future use, so I guess using more generic name where other AS parameter than SLRB rule can be added in the future would be more beneficial and futureproof</w:t>
            </w:r>
          </w:p>
          <w:p w:rsidR="00554B87" w:rsidRDefault="00554B87" w:rsidP="007C78A3">
            <w:pPr>
              <w:rPr>
                <w:lang w:eastAsia="ko-KR"/>
              </w:rPr>
            </w:pPr>
          </w:p>
          <w:p w:rsidR="00554B87" w:rsidRDefault="00554B87" w:rsidP="007C78A3">
            <w:pPr>
              <w:rPr>
                <w:lang w:eastAsia="ko-KR"/>
              </w:rPr>
            </w:pPr>
            <w:r>
              <w:rPr>
                <w:lang w:eastAsia="ko-KR"/>
              </w:rPr>
              <w:t>Ivo, Tuesday, 8:57</w:t>
            </w:r>
          </w:p>
          <w:p w:rsidR="00554B87" w:rsidRDefault="00554B87" w:rsidP="007C78A3">
            <w:pPr>
              <w:rPr>
                <w:lang w:eastAsia="ko-KR"/>
              </w:rPr>
            </w:pPr>
            <w:r>
              <w:rPr>
                <w:lang w:eastAsia="ko-KR"/>
              </w:rPr>
              <w:t>Yes, this would address my comments.</w:t>
            </w:r>
          </w:p>
          <w:p w:rsidR="00554B87" w:rsidRDefault="00554B87" w:rsidP="007C78A3">
            <w:pPr>
              <w:rPr>
                <w:lang w:eastAsia="ko-KR"/>
              </w:rPr>
            </w:pPr>
          </w:p>
          <w:p w:rsidR="00554B87" w:rsidRDefault="00554B87" w:rsidP="007C78A3">
            <w:pPr>
              <w:rPr>
                <w:lang w:eastAsia="ko-KR"/>
              </w:rPr>
            </w:pPr>
            <w:r>
              <w:rPr>
                <w:lang w:eastAsia="ko-KR"/>
              </w:rPr>
              <w:t>Christian, Tuesday, 17:11</w:t>
            </w:r>
          </w:p>
          <w:p w:rsidR="00554B87" w:rsidRPr="000D303A" w:rsidRDefault="00554B87" w:rsidP="007C78A3">
            <w:pPr>
              <w:rPr>
                <w:rFonts w:ascii="Calibri" w:eastAsiaTheme="minorHAnsi" w:hAnsi="Calibri" w:cs="Calibri"/>
              </w:rPr>
            </w:pPr>
            <w:r w:rsidRPr="000D303A">
              <w:t>Can you please consider converting the new text you propose to add, quote “</w:t>
            </w:r>
            <w:r w:rsidRPr="000D303A">
              <w:rPr>
                <w:rFonts w:ascii="Times New Roman" w:hAnsi="Times New Roman"/>
                <w:sz w:val="18"/>
                <w:szCs w:val="18"/>
                <w:u w:val="single"/>
              </w:rPr>
              <w:t>, which is only used for unicast mode communications over PC5</w:t>
            </w:r>
            <w:r w:rsidRPr="000D303A">
              <w:t>” to a NOTE?</w:t>
            </w:r>
          </w:p>
          <w:p w:rsidR="00554B87" w:rsidRDefault="00554B87" w:rsidP="007C78A3">
            <w:pPr>
              <w:rPr>
                <w:lang w:eastAsia="ko-KR"/>
              </w:rPr>
            </w:pPr>
          </w:p>
          <w:p w:rsidR="00554B87" w:rsidRDefault="00554B87" w:rsidP="007C78A3">
            <w:pPr>
              <w:rPr>
                <w:lang w:eastAsia="ko-KR"/>
              </w:rPr>
            </w:pPr>
            <w:r>
              <w:rPr>
                <w:lang w:eastAsia="ko-KR"/>
              </w:rPr>
              <w:t>Lena, Tuesday, 22:45</w:t>
            </w:r>
          </w:p>
          <w:p w:rsidR="00554B87" w:rsidRDefault="00554B87" w:rsidP="007C78A3">
            <w:r>
              <w:t>I only commented on the last change in the CR (to bullet v)). I have no problem with the other changes in the CR.</w:t>
            </w:r>
          </w:p>
          <w:p w:rsidR="00554B87" w:rsidRDefault="00554B87" w:rsidP="007C78A3">
            <w:r>
              <w:t>About the change to bullet v), I basically see no difference between the existing text, and what you are proposing, plus I think the existing text is clearer. It already says that if the PC5 QoS profile does not contain a value for certain parameters, the default value is used. What more is needed?</w:t>
            </w:r>
          </w:p>
          <w:p w:rsidR="00554B87" w:rsidRDefault="00554B87" w:rsidP="007C78A3"/>
          <w:p w:rsidR="00554B87" w:rsidRDefault="00554B87" w:rsidP="007C78A3">
            <w:r>
              <w:t>SangMin, Wednesday, 8:55</w:t>
            </w:r>
          </w:p>
          <w:p w:rsidR="00554B87" w:rsidRPr="00CD1639" w:rsidRDefault="00554B87" w:rsidP="007C78A3">
            <w:pPr>
              <w:wordWrap w:val="0"/>
              <w:rPr>
                <w:rFonts w:ascii="Calibri" w:eastAsiaTheme="minorHAnsi" w:hAnsi="Calibri" w:cs="Calibri"/>
                <w:lang w:eastAsia="ko-KR"/>
              </w:rPr>
            </w:pPr>
            <w:r>
              <w:t xml:space="preserve">To </w:t>
            </w:r>
            <w:r w:rsidRPr="00CD1639">
              <w:t xml:space="preserve">Christian: OK to </w:t>
            </w:r>
            <w:r w:rsidRPr="00CD1639">
              <w:rPr>
                <w:lang w:eastAsia="ko-KR"/>
              </w:rPr>
              <w:t>convert the quoted text into a NOTE, i.e.</w:t>
            </w:r>
          </w:p>
          <w:p w:rsidR="00554B87" w:rsidRDefault="00554B87" w:rsidP="007C78A3">
            <w:pPr>
              <w:wordWrap w:val="0"/>
              <w:rPr>
                <w:lang w:eastAsia="ko-KR"/>
              </w:rPr>
            </w:pPr>
            <w:r w:rsidRPr="00CD1639">
              <w:rPr>
                <w:lang w:eastAsia="ko-KR"/>
              </w:rPr>
              <w:lastRenderedPageBreak/>
              <w:t>NOTE: PC5 Link Aggregated Bit Rate is only used for unicast mode communications over PC5</w:t>
            </w:r>
          </w:p>
          <w:p w:rsidR="00554B87" w:rsidRDefault="00554B87" w:rsidP="007C78A3">
            <w:pPr>
              <w:wordWrap w:val="0"/>
              <w:rPr>
                <w:lang w:eastAsia="ko-KR"/>
              </w:rPr>
            </w:pPr>
          </w:p>
          <w:p w:rsidR="00554B87" w:rsidRDefault="00554B87" w:rsidP="007C78A3">
            <w:pPr>
              <w:wordWrap w:val="0"/>
              <w:rPr>
                <w:lang w:eastAsia="ko-KR"/>
              </w:rPr>
            </w:pPr>
            <w:r>
              <w:rPr>
                <w:lang w:eastAsia="ko-KR"/>
              </w:rPr>
              <w:t>SangMin, Wednesday, 9:09</w:t>
            </w:r>
          </w:p>
          <w:p w:rsidR="00554B87" w:rsidRDefault="00554B87" w:rsidP="007C78A3">
            <w:pPr>
              <w:wordWrap w:val="0"/>
              <w:rPr>
                <w:lang w:eastAsia="ko-KR"/>
              </w:rPr>
            </w:pPr>
            <w:r>
              <w:rPr>
                <w:lang w:eastAsia="ko-KR"/>
              </w:rPr>
              <w:t xml:space="preserve">To Lena: </w:t>
            </w:r>
            <w:r w:rsidRPr="00CD1639">
              <w:rPr>
                <w:lang w:eastAsia="ko-KR"/>
              </w:rPr>
              <w:t>I still believe that current text is not clear. However since you (and also Yanchao) are not so happy about the proposed change in bullet v), I can live without the change. So I will remove the change. A draft revision is available.</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B72E7C">
              <w:t>C1-202760</w:t>
            </w:r>
          </w:p>
        </w:tc>
        <w:tc>
          <w:tcPr>
            <w:tcW w:w="4191" w:type="dxa"/>
            <w:gridSpan w:val="3"/>
            <w:tcBorders>
              <w:top w:val="single" w:sz="4" w:space="0" w:color="auto"/>
              <w:bottom w:val="single" w:sz="4" w:space="0" w:color="auto"/>
            </w:tcBorders>
            <w:shd w:val="clear" w:color="auto" w:fill="FFFF00"/>
          </w:tcPr>
          <w:p w:rsidR="00554B87" w:rsidRDefault="00554B87" w:rsidP="007C78A3">
            <w:r>
              <w:t>Clarifications on the V2X policies regarding QoS</w:t>
            </w:r>
          </w:p>
        </w:tc>
        <w:tc>
          <w:tcPr>
            <w:tcW w:w="1766" w:type="dxa"/>
            <w:tcBorders>
              <w:top w:val="single" w:sz="4" w:space="0" w:color="auto"/>
              <w:bottom w:val="single" w:sz="4" w:space="0" w:color="auto"/>
            </w:tcBorders>
            <w:shd w:val="clear" w:color="auto" w:fill="FFFF00"/>
          </w:tcPr>
          <w:p w:rsidR="00554B87" w:rsidRDefault="00554B87" w:rsidP="007C78A3">
            <w:r>
              <w:t>LG Electronics / SangMin</w:t>
            </w:r>
          </w:p>
        </w:tc>
        <w:tc>
          <w:tcPr>
            <w:tcW w:w="827" w:type="dxa"/>
            <w:tcBorders>
              <w:top w:val="single" w:sz="4" w:space="0" w:color="auto"/>
              <w:bottom w:val="single" w:sz="4" w:space="0" w:color="auto"/>
            </w:tcBorders>
            <w:shd w:val="clear" w:color="auto" w:fill="FFFF00"/>
          </w:tcPr>
          <w:p w:rsidR="00554B87" w:rsidRDefault="00554B87" w:rsidP="007C78A3">
            <w:r>
              <w:t>CR 0002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C1-202164</w:t>
            </w:r>
          </w:p>
          <w:p w:rsidR="00554B87" w:rsidRDefault="00554B87" w:rsidP="007C78A3"/>
          <w:p w:rsidR="00554B87" w:rsidRDefault="00554B87" w:rsidP="007C78A3">
            <w:r>
              <w:t>Vishnu, Thursday, 13:32</w:t>
            </w:r>
          </w:p>
          <w:p w:rsidR="00554B87" w:rsidRDefault="00554B87" w:rsidP="007C78A3">
            <w:r>
              <w:t>We are fine with C1-202760. If possible Huawei, HiSilicon would like to co-sign it.</w:t>
            </w:r>
          </w:p>
          <w:p w:rsidR="00554B87" w:rsidRDefault="00554B87" w:rsidP="007C78A3"/>
          <w:p w:rsidR="00554B87" w:rsidRDefault="00554B87" w:rsidP="007C78A3">
            <w:r>
              <w:t>------------------------------------------------</w:t>
            </w:r>
          </w:p>
          <w:p w:rsidR="00554B87" w:rsidRDefault="00554B87" w:rsidP="007C78A3">
            <w:r>
              <w:t>Ivo, Thursday, 18:05</w:t>
            </w:r>
          </w:p>
          <w:p w:rsidR="00554B87" w:rsidRDefault="00554B87" w:rsidP="007C78A3">
            <w:r>
              <w:t>Not aligned with C1-202163 which still refers to "SLRB mapping rules". Either keep "SLRB mapping rules" here or align C1-202163 to refer to "AS configuration mapping rules"</w:t>
            </w:r>
          </w:p>
          <w:p w:rsidR="00554B87" w:rsidRDefault="00554B87" w:rsidP="007C78A3"/>
          <w:p w:rsidR="00554B87" w:rsidRDefault="00554B87" w:rsidP="007C78A3">
            <w:r>
              <w:t>SangMin, Tuesday, 8:21</w:t>
            </w:r>
          </w:p>
          <w:p w:rsidR="00554B87" w:rsidRDefault="00554B87" w:rsidP="007C78A3">
            <w:r>
              <w:t xml:space="preserve">To Ivo: </w:t>
            </w:r>
            <w:r w:rsidRPr="00327E08">
              <w:t>if C1-202163 cannot survive, then I have to revert the “SLRB” related changes and only an editorial fix will remain. But anyhow I’ll align the terminologies in two CRs in the revision.</w:t>
            </w:r>
          </w:p>
          <w:p w:rsidR="00554B87" w:rsidRDefault="00554B87" w:rsidP="007C78A3"/>
          <w:p w:rsidR="00554B87" w:rsidRPr="00CD1639" w:rsidRDefault="00554B87" w:rsidP="007C78A3">
            <w:r>
              <w:t xml:space="preserve">Sang Min, </w:t>
            </w:r>
            <w:r w:rsidRPr="00CD1639">
              <w:t>Wednesday, 9:35</w:t>
            </w:r>
          </w:p>
          <w:p w:rsidR="00554B87" w:rsidRDefault="00554B87" w:rsidP="007C78A3">
            <w:pPr>
              <w:rPr>
                <w:lang w:eastAsia="ko-KR"/>
              </w:rPr>
            </w:pPr>
            <w:r w:rsidRPr="00CD1639">
              <w:t xml:space="preserve">I found the reason for the inconsistency in terminology. I see 2 options: 1) </w:t>
            </w:r>
            <w:r w:rsidRPr="00CD1639">
              <w:rPr>
                <w:lang w:eastAsia="ko-KR"/>
              </w:rPr>
              <w:t>reverting changes on “SLRB mapping rule” from this CR and leaving it as is, or 2) changing the structure of SLRB mapping rules to be nested in new intermediate clause for “AS configuration”. Which one is preferred?</w:t>
            </w:r>
          </w:p>
          <w:p w:rsidR="00554B87" w:rsidRDefault="00554B87" w:rsidP="007C78A3">
            <w:pPr>
              <w:rPr>
                <w:lang w:eastAsia="ko-KR"/>
              </w:rPr>
            </w:pPr>
          </w:p>
          <w:p w:rsidR="00554B87" w:rsidRDefault="00554B87" w:rsidP="007C78A3">
            <w:pPr>
              <w:rPr>
                <w:lang w:eastAsia="ko-KR"/>
              </w:rPr>
            </w:pPr>
            <w:r>
              <w:rPr>
                <w:lang w:eastAsia="ko-KR"/>
              </w:rPr>
              <w:t>Ivo, Wednesday, 23:52</w:t>
            </w:r>
          </w:p>
          <w:p w:rsidR="00554B87" w:rsidRDefault="00554B87" w:rsidP="007C78A3">
            <w:pPr>
              <w:rPr>
                <w:lang w:eastAsia="ko-KR"/>
              </w:rPr>
            </w:pPr>
            <w:r w:rsidRPr="00B20A82">
              <w:rPr>
                <w:lang w:eastAsia="ko-KR"/>
              </w:rPr>
              <w:t>Technically, both of the below is possible. The 2nd option is better aligned with the last revision of C1-202164</w:t>
            </w:r>
            <w:r>
              <w:rPr>
                <w:lang w:eastAsia="ko-KR"/>
              </w:rPr>
              <w:t>.</w:t>
            </w:r>
          </w:p>
          <w:p w:rsidR="00554B87" w:rsidRDefault="00554B87" w:rsidP="007C78A3">
            <w:pPr>
              <w:rPr>
                <w:lang w:eastAsia="ko-KR"/>
              </w:rPr>
            </w:pPr>
          </w:p>
          <w:p w:rsidR="00554B87" w:rsidRDefault="00554B87" w:rsidP="007C78A3">
            <w:pPr>
              <w:rPr>
                <w:lang w:eastAsia="ko-KR"/>
              </w:rPr>
            </w:pPr>
            <w:r>
              <w:rPr>
                <w:lang w:eastAsia="ko-KR"/>
              </w:rPr>
              <w:t>SangMin, Thursday, 8:10</w:t>
            </w:r>
          </w:p>
          <w:p w:rsidR="00554B87" w:rsidRPr="00A67ACC" w:rsidRDefault="00554B87" w:rsidP="007C78A3">
            <w:pPr>
              <w:wordWrap w:val="0"/>
              <w:rPr>
                <w:lang w:eastAsia="ko-KR"/>
              </w:rPr>
            </w:pPr>
            <w:r>
              <w:rPr>
                <w:lang w:eastAsia="ko-KR"/>
              </w:rPr>
              <w:lastRenderedPageBreak/>
              <w:t xml:space="preserve">A draft revision is available. </w:t>
            </w:r>
            <w:r w:rsidRPr="00A67ACC">
              <w:rPr>
                <w:lang w:eastAsia="ko-KR"/>
              </w:rPr>
              <w:t>I reverted original changes, and added new “AS configuration” parameter instead of SLRB mapping rules in the config. parameter for PC5. SLRB mapping rules parameter is nested in AS configuration. Also I updated octet number accordingly.</w:t>
            </w:r>
          </w:p>
          <w:p w:rsidR="00554B87" w:rsidRDefault="00554B87" w:rsidP="007C78A3">
            <w:pPr>
              <w:wordWrap w:val="0"/>
              <w:rPr>
                <w:lang w:eastAsia="ko-KR"/>
              </w:rPr>
            </w:pPr>
            <w:r w:rsidRPr="00A67ACC">
              <w:rPr>
                <w:lang w:eastAsia="ko-KR"/>
              </w:rPr>
              <w:t>Also the CR in C1-202756 (was C1-202161) on NAS MO will be updated aligning with this CR.</w:t>
            </w:r>
          </w:p>
          <w:p w:rsidR="00554B87" w:rsidRDefault="00554B87" w:rsidP="007C78A3">
            <w:pPr>
              <w:wordWrap w:val="0"/>
              <w:rPr>
                <w:lang w:eastAsia="ko-KR"/>
              </w:rPr>
            </w:pPr>
          </w:p>
          <w:p w:rsidR="00554B87" w:rsidRDefault="00554B87" w:rsidP="007C78A3">
            <w:pPr>
              <w:wordWrap w:val="0"/>
              <w:rPr>
                <w:lang w:eastAsia="ko-KR"/>
              </w:rPr>
            </w:pPr>
            <w:r>
              <w:rPr>
                <w:lang w:eastAsia="ko-KR"/>
              </w:rPr>
              <w:t>Ivo, Thursday, 10:16</w:t>
            </w:r>
          </w:p>
          <w:p w:rsidR="00554B87" w:rsidRPr="00CD1639" w:rsidRDefault="00554B87" w:rsidP="007C78A3">
            <w:pPr>
              <w:wordWrap w:val="0"/>
              <w:rPr>
                <w:lang w:eastAsia="ko-KR"/>
              </w:rPr>
            </w:pPr>
            <w:r>
              <w:rPr>
                <w:lang w:eastAsia="ko-KR"/>
              </w:rPr>
              <w:t>I am OK with the draft revision and Ericsson would like to co-sign.</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4776F2">
              <w:t>C1-20276</w:t>
            </w:r>
            <w:r>
              <w:t>7</w:t>
            </w:r>
          </w:p>
        </w:tc>
        <w:tc>
          <w:tcPr>
            <w:tcW w:w="4191" w:type="dxa"/>
            <w:gridSpan w:val="3"/>
            <w:tcBorders>
              <w:top w:val="single" w:sz="4" w:space="0" w:color="auto"/>
              <w:bottom w:val="single" w:sz="4" w:space="0" w:color="auto"/>
            </w:tcBorders>
            <w:shd w:val="clear" w:color="auto" w:fill="FFFF00"/>
          </w:tcPr>
          <w:p w:rsidR="00554B87" w:rsidRDefault="00554B87" w:rsidP="007C78A3">
            <w:r>
              <w:t>Correction to the privacy timer</w:t>
            </w:r>
          </w:p>
        </w:tc>
        <w:tc>
          <w:tcPr>
            <w:tcW w:w="1766" w:type="dxa"/>
            <w:tcBorders>
              <w:top w:val="single" w:sz="4" w:space="0" w:color="auto"/>
              <w:bottom w:val="single" w:sz="4" w:space="0" w:color="auto"/>
            </w:tcBorders>
            <w:shd w:val="clear" w:color="auto" w:fill="FFFF00"/>
          </w:tcPr>
          <w:p w:rsidR="00554B87"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Default="00554B87" w:rsidP="007C78A3">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C1-202226</w:t>
            </w:r>
          </w:p>
          <w:p w:rsidR="00554B87" w:rsidRDefault="00554B87" w:rsidP="007C78A3"/>
          <w:p w:rsidR="00554B87" w:rsidRDefault="00554B87" w:rsidP="007C78A3">
            <w:r>
              <w:t>-----------------------------------------------</w:t>
            </w:r>
          </w:p>
          <w:p w:rsidR="00554B87" w:rsidRDefault="00554B87" w:rsidP="007C78A3">
            <w:r>
              <w:t>Yanchao, Thursday, 16:21</w:t>
            </w:r>
          </w:p>
          <w:p w:rsidR="00554B87" w:rsidRPr="009E6ECA" w:rsidRDefault="00554B87" w:rsidP="007C78A3">
            <w:r w:rsidRPr="009E6ECA">
              <w:t>Two while in the change in the table:</w:t>
            </w:r>
          </w:p>
          <w:p w:rsidR="00554B87" w:rsidRDefault="00554B87" w:rsidP="007C78A3">
            <w:r w:rsidRPr="009E6ECA">
              <w:t>“Upon T5020 expiration while while”</w:t>
            </w:r>
          </w:p>
          <w:p w:rsidR="00554B87" w:rsidRDefault="00554B87" w:rsidP="007C78A3"/>
          <w:p w:rsidR="00554B87" w:rsidRDefault="00554B87" w:rsidP="007C78A3">
            <w:r>
              <w:t>Lena, Friday, 3:10</w:t>
            </w:r>
          </w:p>
          <w:p w:rsidR="00554B87" w:rsidRDefault="00554B87" w:rsidP="007C78A3">
            <w:r>
              <w:t>The CR is fine except for “while while” in table 10.4.1.</w:t>
            </w:r>
          </w:p>
          <w:p w:rsidR="00554B87" w:rsidRDefault="00554B87" w:rsidP="007C78A3"/>
          <w:p w:rsidR="00554B87" w:rsidRDefault="00554B87" w:rsidP="007C78A3">
            <w:r>
              <w:t>Christian, Tuesday, 14:40</w:t>
            </w:r>
          </w:p>
          <w:p w:rsidR="00554B87" w:rsidRDefault="00554B87" w:rsidP="007C78A3">
            <w:r>
              <w:t>A draft revision addressing the comments is available.</w:t>
            </w:r>
          </w:p>
          <w:p w:rsidR="00554B87" w:rsidRDefault="00554B87" w:rsidP="007C78A3"/>
          <w:p w:rsidR="00554B87" w:rsidRDefault="00554B87" w:rsidP="007C78A3">
            <w:r>
              <w:t>Lena, Thursday, 0:56</w:t>
            </w:r>
          </w:p>
          <w:p w:rsidR="00554B87" w:rsidRPr="009E6ECA" w:rsidRDefault="00554B87" w:rsidP="007C78A3">
            <w:r>
              <w:t>I am OK with the draft revision.</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4776F2">
              <w:t>C1-202768</w:t>
            </w:r>
          </w:p>
        </w:tc>
        <w:tc>
          <w:tcPr>
            <w:tcW w:w="4191" w:type="dxa"/>
            <w:gridSpan w:val="3"/>
            <w:tcBorders>
              <w:top w:val="single" w:sz="4" w:space="0" w:color="auto"/>
              <w:bottom w:val="single" w:sz="4" w:space="0" w:color="auto"/>
            </w:tcBorders>
            <w:shd w:val="clear" w:color="auto" w:fill="FFFF00"/>
          </w:tcPr>
          <w:p w:rsidR="00554B87" w:rsidRDefault="00554B87" w:rsidP="007C78A3">
            <w:r>
              <w:t>Resolution of editor's note under 6.1.2.3.6</w:t>
            </w:r>
          </w:p>
        </w:tc>
        <w:tc>
          <w:tcPr>
            <w:tcW w:w="1766" w:type="dxa"/>
            <w:tcBorders>
              <w:top w:val="single" w:sz="4" w:space="0" w:color="auto"/>
              <w:bottom w:val="single" w:sz="4" w:space="0" w:color="auto"/>
            </w:tcBorders>
            <w:shd w:val="clear" w:color="auto" w:fill="FFFF00"/>
          </w:tcPr>
          <w:p w:rsidR="00554B87"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Default="00554B87" w:rsidP="007C78A3">
            <w:r>
              <w:t>CR 0034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pPr>
              <w:rPr>
                <w:b/>
                <w:bCs/>
              </w:rPr>
            </w:pPr>
            <w:r w:rsidRPr="0075149D">
              <w:rPr>
                <w:b/>
                <w:bCs/>
              </w:rPr>
              <w:t xml:space="preserve">Current Status: </w:t>
            </w:r>
            <w:r>
              <w:rPr>
                <w:b/>
                <w:bCs/>
              </w:rPr>
              <w:t>Open Questions</w:t>
            </w:r>
          </w:p>
          <w:p w:rsidR="00554B87" w:rsidRPr="00085CEF" w:rsidRDefault="00554B87" w:rsidP="007C78A3">
            <w:r w:rsidRPr="00085CEF">
              <w:t>Is Ivo OK with C1-202768?</w:t>
            </w:r>
          </w:p>
          <w:p w:rsidR="00554B87" w:rsidRDefault="00554B87" w:rsidP="007C78A3"/>
          <w:p w:rsidR="00554B87" w:rsidRDefault="00554B87" w:rsidP="007C78A3">
            <w:r>
              <w:t>Revision of C1-202455</w:t>
            </w:r>
          </w:p>
          <w:p w:rsidR="00554B87" w:rsidRDefault="00554B87" w:rsidP="007C78A3"/>
          <w:p w:rsidR="00554B87" w:rsidRDefault="00554B87" w:rsidP="007C78A3">
            <w:r>
              <w:t>----------------------------------------------</w:t>
            </w:r>
          </w:p>
          <w:p w:rsidR="00554B87" w:rsidRDefault="00554B87" w:rsidP="007C78A3">
            <w:r>
              <w:t>Ivo, Thursday, 13:55</w:t>
            </w:r>
          </w:p>
          <w:p w:rsidR="00554B87" w:rsidRDefault="00554B87" w:rsidP="007C78A3">
            <w:r>
              <w:t>For good interoperability, the handling should not be implementation specific.</w:t>
            </w:r>
          </w:p>
          <w:p w:rsidR="00554B87" w:rsidRDefault="00554B87" w:rsidP="007C78A3"/>
          <w:p w:rsidR="00554B87" w:rsidRDefault="00554B87" w:rsidP="007C78A3">
            <w:r>
              <w:lastRenderedPageBreak/>
              <w:t>Lena, Friday, 4:32</w:t>
            </w:r>
          </w:p>
          <w:p w:rsidR="00554B87" w:rsidRDefault="00554B87" w:rsidP="007C7CCE">
            <w:pPr>
              <w:pStyle w:val="ListParagraph"/>
              <w:numPr>
                <w:ilvl w:val="0"/>
                <w:numId w:val="61"/>
              </w:numPr>
              <w:adjustRightInd/>
              <w:textAlignment w:val="auto"/>
            </w:pPr>
            <w:r>
              <w:t>typo (“initiaing”)</w:t>
            </w:r>
          </w:p>
          <w:p w:rsidR="00554B87" w:rsidRPr="006F558C" w:rsidRDefault="00554B87" w:rsidP="007C7CCE">
            <w:pPr>
              <w:pStyle w:val="ListParagraph"/>
              <w:numPr>
                <w:ilvl w:val="0"/>
                <w:numId w:val="61"/>
              </w:numPr>
              <w:adjustRightInd/>
              <w:textAlignment w:val="auto"/>
              <w:rPr>
                <w:rFonts w:ascii="Calibri" w:hAnsi="Calibri" w:cs="Calibri"/>
                <w:sz w:val="22"/>
                <w:szCs w:val="22"/>
                <w:lang w:eastAsia="en-US"/>
              </w:rPr>
            </w:pPr>
            <w:r>
              <w:t xml:space="preserve">“during the initiating </w:t>
            </w:r>
            <w:r>
              <w:rPr>
                <w:lang w:eastAsia="zh-CN"/>
              </w:rPr>
              <w:t>UE-</w:t>
            </w:r>
            <w:r>
              <w:t>requested</w:t>
            </w:r>
            <w:r>
              <w:rPr>
                <w:lang w:eastAsia="zh-CN"/>
              </w:rPr>
              <w:t xml:space="preserve"> PC5 unicast link modification procedure” should be “</w:t>
            </w:r>
            <w:r>
              <w:t xml:space="preserve">during the </w:t>
            </w:r>
            <w:r>
              <w:rPr>
                <w:lang w:eastAsia="zh-CN"/>
              </w:rPr>
              <w:t>PC5 unicast link modification procedure” (there is no “UE-requested PC5 unicast link modification procedure”)</w:t>
            </w:r>
          </w:p>
          <w:p w:rsidR="00554B87" w:rsidRDefault="00554B87" w:rsidP="007C78A3"/>
          <w:p w:rsidR="00554B87" w:rsidRPr="006F558C" w:rsidRDefault="00554B87" w:rsidP="007C78A3">
            <w:r w:rsidRPr="006F558C">
              <w:t>Christian, Tuesday, 10:</w:t>
            </w:r>
            <w:r>
              <w:t>40</w:t>
            </w:r>
          </w:p>
          <w:p w:rsidR="00554B87" w:rsidRDefault="00554B87" w:rsidP="007C78A3">
            <w:r w:rsidRPr="006F558C">
              <w:t>A draft revision is available. About Ivo’s comment, I believe that there is some misunderstanding about what the proposal actually is. Please, note that this is a very rare abnormal case (race condition) and the proposal is in fact not left to implementation but it is solved, i.e. “</w:t>
            </w:r>
            <w:r>
              <w:t xml:space="preserve">the initiating UE </w:t>
            </w:r>
            <w:r w:rsidRPr="006F558C">
              <w:t>shall abort</w:t>
            </w:r>
            <w:r>
              <w:t xml:space="preserve"> the PC5 unicast link modification procedure</w:t>
            </w:r>
            <w:r w:rsidRPr="006F558C">
              <w:t>”. What we propose to leave to implementation is “</w:t>
            </w:r>
            <w:r>
              <w:t>the following handling</w:t>
            </w:r>
            <w:r w:rsidRPr="006F558C">
              <w:t>” and we provide an example of what the UE could do but all depends on the current situation in the UE after the procedure is aborted</w:t>
            </w:r>
          </w:p>
          <w:p w:rsidR="00554B87" w:rsidRDefault="00554B87" w:rsidP="007C78A3"/>
          <w:p w:rsidR="00554B87" w:rsidRDefault="00554B87" w:rsidP="007C78A3">
            <w:r>
              <w:t>Ivo, Wednesday, 20:47</w:t>
            </w:r>
          </w:p>
          <w:p w:rsidR="00554B87" w:rsidRDefault="00554B87" w:rsidP="007C78A3">
            <w:r w:rsidRPr="00C62810">
              <w:t xml:space="preserve">If I understand the CR correctly, the added case is for situation when both UEs initiate </w:t>
            </w:r>
            <w:r>
              <w:t>DIRECT LINK MODIFICATION REQUEST  </w:t>
            </w:r>
            <w:r w:rsidRPr="00C62810">
              <w:t>at  the same time.  In such case, both UEs abort the procedure and are supposed to perform implementation dependent handling, e.g. wait for implementation dependent time. What will happen when both UEs select the same implementation dependent time? Wouldn't the problem occur again?</w:t>
            </w:r>
          </w:p>
          <w:p w:rsidR="00554B87" w:rsidRDefault="00554B87" w:rsidP="007C78A3">
            <w:r w:rsidRPr="00C62810">
              <w:t>it would be more logical if one of the UE waits longer time than the other.</w:t>
            </w:r>
          </w:p>
          <w:p w:rsidR="00554B87" w:rsidRDefault="00554B87" w:rsidP="007C78A3"/>
          <w:p w:rsidR="00554B87" w:rsidRDefault="00554B87" w:rsidP="007C78A3">
            <w:r>
              <w:t>Christian, Thursday, 11:41</w:t>
            </w:r>
          </w:p>
          <w:p w:rsidR="00554B87" w:rsidRPr="002D5C41" w:rsidRDefault="00554B87" w:rsidP="007C78A3">
            <w:r w:rsidRPr="002D5C41">
              <w:t>I am not sure what the problem is actually or what behaviour you would like to have instead.</w:t>
            </w:r>
          </w:p>
          <w:p w:rsidR="00554B87" w:rsidRPr="002D5C41" w:rsidRDefault="00554B87" w:rsidP="007C78A3">
            <w:r w:rsidRPr="002D5C41">
              <w:t xml:space="preserve">The implementation dependent time is random as any implementation can choose a different one, if they finally the very same procedure is (re-)started. Furthermore, different initiating UE can decide to do differently than (re-)start the procedure as that would depend on the current </w:t>
            </w:r>
            <w:r w:rsidRPr="002D5C41">
              <w:lastRenderedPageBreak/>
              <w:t>situation in the UE after the abortion of the procedure. Additionally, the very same description exists for other NAS protocols and I have not heard of resulting in problems.</w:t>
            </w:r>
          </w:p>
          <w:p w:rsidR="00554B87" w:rsidRDefault="00554B87" w:rsidP="007C78A3"/>
          <w:p w:rsidR="00554B87" w:rsidRPr="006F558C"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4776F2">
              <w:t>C1-202769</w:t>
            </w:r>
          </w:p>
        </w:tc>
        <w:tc>
          <w:tcPr>
            <w:tcW w:w="4191" w:type="dxa"/>
            <w:gridSpan w:val="3"/>
            <w:tcBorders>
              <w:top w:val="single" w:sz="4" w:space="0" w:color="auto"/>
              <w:bottom w:val="single" w:sz="4" w:space="0" w:color="auto"/>
            </w:tcBorders>
            <w:shd w:val="clear" w:color="auto" w:fill="FFFF00"/>
          </w:tcPr>
          <w:p w:rsidR="00554B87" w:rsidRDefault="00554B87" w:rsidP="007C78A3">
            <w:r>
              <w:t>Resolution of the editor's note under 6.1.2.5.7.2</w:t>
            </w:r>
          </w:p>
        </w:tc>
        <w:tc>
          <w:tcPr>
            <w:tcW w:w="1766" w:type="dxa"/>
            <w:tcBorders>
              <w:top w:val="single" w:sz="4" w:space="0" w:color="auto"/>
              <w:bottom w:val="single" w:sz="4" w:space="0" w:color="auto"/>
            </w:tcBorders>
            <w:shd w:val="clear" w:color="auto" w:fill="FFFF00"/>
          </w:tcPr>
          <w:p w:rsidR="00554B87"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Default="00554B87" w:rsidP="007C78A3">
            <w:r>
              <w:t>CR 0035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pPr>
              <w:rPr>
                <w:b/>
                <w:bCs/>
              </w:rPr>
            </w:pPr>
            <w:r w:rsidRPr="0075149D">
              <w:rPr>
                <w:b/>
                <w:bCs/>
              </w:rPr>
              <w:t xml:space="preserve">Current Status: </w:t>
            </w:r>
            <w:r>
              <w:rPr>
                <w:b/>
                <w:bCs/>
              </w:rPr>
              <w:t>Open Questions</w:t>
            </w:r>
          </w:p>
          <w:p w:rsidR="00554B87" w:rsidRPr="00085CEF" w:rsidRDefault="00554B87" w:rsidP="007C78A3">
            <w:r w:rsidRPr="00085CEF">
              <w:t>Is Ivo OK with C1-202769?</w:t>
            </w:r>
          </w:p>
          <w:p w:rsidR="00554B87" w:rsidRDefault="00554B87" w:rsidP="007C78A3"/>
          <w:p w:rsidR="00554B87" w:rsidRDefault="00554B87" w:rsidP="007C78A3">
            <w:r>
              <w:t>Revision of C1-202456</w:t>
            </w:r>
          </w:p>
          <w:p w:rsidR="00554B87" w:rsidRDefault="00554B87" w:rsidP="007C78A3"/>
          <w:p w:rsidR="00554B87" w:rsidRDefault="00554B87" w:rsidP="007C78A3">
            <w:r>
              <w:t>-------------------------------------------</w:t>
            </w:r>
          </w:p>
          <w:p w:rsidR="00554B87" w:rsidRDefault="00554B87" w:rsidP="007C78A3">
            <w:r>
              <w:t>Ivo, Thursday, 13:55</w:t>
            </w:r>
          </w:p>
          <w:p w:rsidR="00554B87" w:rsidRDefault="00554B87" w:rsidP="007C78A3">
            <w:r>
              <w:t>For good interoperability, the handling should not be implementation specific.</w:t>
            </w:r>
          </w:p>
          <w:p w:rsidR="00554B87" w:rsidRDefault="00554B87" w:rsidP="007C78A3"/>
          <w:p w:rsidR="00554B87" w:rsidRDefault="00554B87" w:rsidP="007C78A3">
            <w:r>
              <w:t>Lena, Friday, 4:33</w:t>
            </w:r>
          </w:p>
          <w:p w:rsidR="00554B87" w:rsidRDefault="00554B87" w:rsidP="007C7CCE">
            <w:pPr>
              <w:pStyle w:val="ListParagraph"/>
              <w:numPr>
                <w:ilvl w:val="0"/>
                <w:numId w:val="62"/>
              </w:numPr>
              <w:adjustRightInd/>
              <w:textAlignment w:val="auto"/>
            </w:pPr>
            <w:r>
              <w:t>Coversheet needs update as it refers to link modification procedure but the abnormal case handling is added for the link identifier update procedure</w:t>
            </w:r>
          </w:p>
          <w:p w:rsidR="00554B87" w:rsidRDefault="00554B87" w:rsidP="007C7CCE">
            <w:pPr>
              <w:pStyle w:val="ListParagraph"/>
              <w:numPr>
                <w:ilvl w:val="0"/>
                <w:numId w:val="62"/>
              </w:numPr>
              <w:adjustRightInd/>
              <w:textAlignment w:val="auto"/>
            </w:pPr>
            <w:r>
              <w:t>“procedure procedure” in 6.1.2.5.7.1</w:t>
            </w:r>
          </w:p>
          <w:p w:rsidR="00554B87" w:rsidRDefault="00554B87" w:rsidP="007C7CCE">
            <w:pPr>
              <w:pStyle w:val="ListParagraph"/>
              <w:numPr>
                <w:ilvl w:val="0"/>
                <w:numId w:val="62"/>
              </w:numPr>
              <w:adjustRightInd/>
              <w:textAlignment w:val="auto"/>
            </w:pPr>
            <w:r>
              <w:t>“initiaing” in 6.1.2.5.7.1</w:t>
            </w:r>
          </w:p>
          <w:p w:rsidR="00554B87" w:rsidRDefault="00554B87" w:rsidP="007C7CCE">
            <w:pPr>
              <w:pStyle w:val="ListParagraph"/>
              <w:numPr>
                <w:ilvl w:val="0"/>
                <w:numId w:val="62"/>
              </w:numPr>
              <w:adjustRightInd/>
              <w:textAlignment w:val="auto"/>
              <w:rPr>
                <w:rFonts w:ascii="Calibri" w:hAnsi="Calibri" w:cs="Calibri"/>
                <w:sz w:val="22"/>
                <w:szCs w:val="22"/>
                <w:lang w:eastAsia="en-US"/>
              </w:rPr>
            </w:pPr>
            <w:r>
              <w:t>“a new PC5 unicast link update procedure” should be “a new PC5 unicast link identifier update procedure”</w:t>
            </w:r>
          </w:p>
          <w:p w:rsidR="00554B87" w:rsidRDefault="00554B87" w:rsidP="007C78A3"/>
          <w:p w:rsidR="00554B87" w:rsidRDefault="00554B87" w:rsidP="007C78A3">
            <w:r>
              <w:t>Christian, Tuesday, 14:22</w:t>
            </w:r>
          </w:p>
          <w:p w:rsidR="00554B87" w:rsidRDefault="00554B87" w:rsidP="007C78A3">
            <w:r>
              <w:t xml:space="preserve">A draft revision is available. About Ivo’s comments, </w:t>
            </w:r>
            <w:r w:rsidRPr="0023455E">
              <w:t>I believe that there is some misunderstanding about what the proposal actually is. Please, note that this is a very rare abnormal case (race condition) and the proposal is in fact not left to implementation but it is solved, i.e. “</w:t>
            </w:r>
            <w:r>
              <w:t xml:space="preserve">the initiating UE </w:t>
            </w:r>
            <w:r w:rsidRPr="0023455E">
              <w:t>shall abort</w:t>
            </w:r>
            <w:r>
              <w:t xml:space="preserve"> the PC5 unicast link identifier update procedure</w:t>
            </w:r>
            <w:r w:rsidRPr="0023455E">
              <w:t>”. What we propose to leave to implementation is “</w:t>
            </w:r>
            <w:r>
              <w:t>the following handling</w:t>
            </w:r>
            <w:r w:rsidRPr="0023455E">
              <w:t>” and we provide an example of what the initiating UE could do but all depends on the current situation in the initiating UE after the procedure is aborted</w:t>
            </w:r>
            <w:r>
              <w:t>.</w:t>
            </w:r>
          </w:p>
          <w:p w:rsidR="00554B87" w:rsidRDefault="00554B87" w:rsidP="007C78A3"/>
          <w:p w:rsidR="00554B87" w:rsidRDefault="00554B87" w:rsidP="007C78A3">
            <w:r>
              <w:t>Ivo, Wednesday, 20:48</w:t>
            </w:r>
          </w:p>
          <w:p w:rsidR="00554B87" w:rsidRDefault="00554B87" w:rsidP="007C78A3">
            <w:r w:rsidRPr="00C62810">
              <w:t xml:space="preserve">If I understand the CR correctly, the added case is for situation when both UEs initiate </w:t>
            </w:r>
            <w:r>
              <w:t>DIRECT LINK IDENTIFIER UPDATE REQUEST </w:t>
            </w:r>
            <w:r w:rsidRPr="00C62810">
              <w:t>at  the same time.  In such case, both UEs abort the procedure and are supposed to perform implementation dependent handling, e.g. wait for implementation dependent time. What will happen when both UEs select the same implementation dependent time? Wouldn't the problem occur again?</w:t>
            </w:r>
          </w:p>
          <w:p w:rsidR="00554B87" w:rsidRDefault="00554B87" w:rsidP="007C78A3">
            <w:r w:rsidRPr="00C62810">
              <w:t>it would be more logical if one of the UE waits longer time than the other.</w:t>
            </w:r>
          </w:p>
          <w:p w:rsidR="00554B87" w:rsidRDefault="00554B87" w:rsidP="007C78A3"/>
          <w:p w:rsidR="00554B87" w:rsidRDefault="00554B87" w:rsidP="007C78A3">
            <w:r>
              <w:t>Lena, Thursday, 0:55</w:t>
            </w:r>
          </w:p>
          <w:p w:rsidR="00554B87" w:rsidRDefault="00554B87" w:rsidP="007C78A3">
            <w:r>
              <w:t>I am OK with the draft revision.</w:t>
            </w:r>
          </w:p>
          <w:p w:rsidR="00554B87" w:rsidRDefault="00554B87" w:rsidP="007C78A3"/>
          <w:p w:rsidR="00554B87" w:rsidRDefault="00554B87" w:rsidP="007C78A3">
            <w:r>
              <w:t>Christian, Thursday, 11:43</w:t>
            </w:r>
          </w:p>
          <w:p w:rsidR="00554B87" w:rsidRPr="002D5C41" w:rsidRDefault="00554B87" w:rsidP="007C78A3">
            <w:r w:rsidRPr="002D5C41">
              <w:t>I am not sure what the problem is actually or what behaviour you would like to have instead.</w:t>
            </w:r>
          </w:p>
          <w:p w:rsidR="00554B87" w:rsidRPr="002D5C41" w:rsidRDefault="00554B87" w:rsidP="007C78A3">
            <w:r w:rsidRPr="002D5C41">
              <w:t>The implementation dependent time is random as any implementation can choose a different one, if they finally the very same procedure is (re-)started. Furthermore, different initiating UE can decide to do differently than (re-)start the procedure as that would depend on the current situation in the UE after the abortion of the procedure. Additionally, the very same description exists for other NAS protocols and I have not heard of resulting in problems.</w:t>
            </w:r>
          </w:p>
          <w:p w:rsidR="00554B87" w:rsidRDefault="00554B87" w:rsidP="007C78A3"/>
          <w:p w:rsidR="00554B87"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7C38DF">
              <w:t>C1-202</w:t>
            </w:r>
            <w:r>
              <w:t>773</w:t>
            </w:r>
          </w:p>
        </w:tc>
        <w:tc>
          <w:tcPr>
            <w:tcW w:w="4191" w:type="dxa"/>
            <w:gridSpan w:val="3"/>
            <w:tcBorders>
              <w:top w:val="single" w:sz="4" w:space="0" w:color="auto"/>
              <w:bottom w:val="single" w:sz="4" w:space="0" w:color="auto"/>
            </w:tcBorders>
            <w:shd w:val="clear" w:color="auto" w:fill="FFFF00"/>
          </w:tcPr>
          <w:p w:rsidR="00554B87" w:rsidRDefault="00554B87" w:rsidP="007C78A3">
            <w:r>
              <w:t>Timer values for timers of PC5 unicast link management procedures</w:t>
            </w:r>
          </w:p>
        </w:tc>
        <w:tc>
          <w:tcPr>
            <w:tcW w:w="1766" w:type="dxa"/>
            <w:tcBorders>
              <w:top w:val="single" w:sz="4" w:space="0" w:color="auto"/>
              <w:bottom w:val="single" w:sz="4" w:space="0" w:color="auto"/>
            </w:tcBorders>
            <w:shd w:val="clear" w:color="auto" w:fill="FFFF00"/>
          </w:tcPr>
          <w:p w:rsidR="00554B87"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Default="00554B87" w:rsidP="007C78A3">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p w:rsidR="00554B87" w:rsidRDefault="00554B87" w:rsidP="007C78A3">
            <w:r>
              <w:t>Revision of C1-202598</w:t>
            </w:r>
          </w:p>
          <w:p w:rsidR="00554B87" w:rsidRDefault="00554B87" w:rsidP="007C78A3"/>
          <w:p w:rsidR="00554B87" w:rsidRDefault="00554B87" w:rsidP="007C78A3">
            <w:r>
              <w:t>------------------------------------------------------</w:t>
            </w:r>
          </w:p>
          <w:p w:rsidR="00554B87" w:rsidRDefault="00554B87" w:rsidP="007C78A3">
            <w:ins w:id="509" w:author="PL-preApril" w:date="2020-04-15T13:20:00Z">
              <w:r>
                <w:t>Revision of C1-202225</w:t>
              </w:r>
            </w:ins>
          </w:p>
          <w:p w:rsidR="00554B87" w:rsidRDefault="00554B87" w:rsidP="007C78A3"/>
          <w:p w:rsidR="00554B87" w:rsidRDefault="00554B87" w:rsidP="007C78A3">
            <w:r>
              <w:t>Lena, Monday, 0:49</w:t>
            </w:r>
          </w:p>
          <w:p w:rsidR="00554B87" w:rsidRDefault="00554B87" w:rsidP="007C78A3">
            <w:r>
              <w:t xml:space="preserve">We are ok with setting the timer values to 5 sec for timers other than T5005. </w:t>
            </w:r>
          </w:p>
          <w:p w:rsidR="00554B87" w:rsidRDefault="00554B87" w:rsidP="007C78A3">
            <w:r>
              <w:t xml:space="preserve">Regarding T5005, 2 hrs as default (which is the same as the default TCP keep-alive timer) seems </w:t>
            </w:r>
            <w:r>
              <w:lastRenderedPageBreak/>
              <w:t>too long for a dynamic environment such as V2X. Would it be possible to set it to something in the order of minutes, for instance 10 min?</w:t>
            </w:r>
          </w:p>
          <w:p w:rsidR="00554B87" w:rsidRDefault="00554B87" w:rsidP="007C78A3"/>
          <w:p w:rsidR="00554B87" w:rsidRPr="0060647B" w:rsidRDefault="00554B87" w:rsidP="007C78A3">
            <w:r>
              <w:t xml:space="preserve">Christian, </w:t>
            </w:r>
            <w:r w:rsidRPr="0060647B">
              <w:t>Wednesday, 10:42</w:t>
            </w:r>
          </w:p>
          <w:p w:rsidR="00554B87" w:rsidRPr="0060647B" w:rsidRDefault="00554B87" w:rsidP="007C78A3">
            <w:pPr>
              <w:rPr>
                <w:rFonts w:ascii="Calibri" w:eastAsiaTheme="minorHAnsi" w:hAnsi="Calibri" w:cs="Calibri"/>
              </w:rPr>
            </w:pPr>
            <w:r w:rsidRPr="0060647B">
              <w:t>We agree that T5005 should be set in the order of minutes for V2X. A draft revision is available.</w:t>
            </w:r>
          </w:p>
          <w:p w:rsidR="00554B87" w:rsidRDefault="00554B87" w:rsidP="007C78A3"/>
          <w:p w:rsidR="00554B87" w:rsidRDefault="00554B87" w:rsidP="007C78A3">
            <w:r>
              <w:t>Lena, Thursday, 0:58</w:t>
            </w:r>
          </w:p>
          <w:p w:rsidR="00554B87" w:rsidRPr="009E6ECA" w:rsidRDefault="00554B87" w:rsidP="007C78A3">
            <w:r>
              <w:t>I am OK with the draft revision.</w:t>
            </w:r>
          </w:p>
          <w:p w:rsidR="00554B87" w:rsidRDefault="00554B87" w:rsidP="007C78A3"/>
          <w:p w:rsidR="00554B87" w:rsidRDefault="00554B87" w:rsidP="007C78A3">
            <w:pPr>
              <w:rPr>
                <w:ins w:id="510" w:author="PL-preApril" w:date="2020-04-15T13:20:00Z"/>
              </w:rPr>
            </w:pP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5F160B">
              <w:t>C1-202780</w:t>
            </w:r>
          </w:p>
        </w:tc>
        <w:tc>
          <w:tcPr>
            <w:tcW w:w="4191" w:type="dxa"/>
            <w:gridSpan w:val="3"/>
            <w:tcBorders>
              <w:top w:val="single" w:sz="4" w:space="0" w:color="auto"/>
              <w:bottom w:val="single" w:sz="4" w:space="0" w:color="auto"/>
            </w:tcBorders>
            <w:shd w:val="clear" w:color="auto" w:fill="FFFF00"/>
          </w:tcPr>
          <w:p w:rsidR="00554B87" w:rsidRDefault="00554B87" w:rsidP="007C78A3">
            <w:r>
              <w:t>T3540 for service request for V2X communications</w:t>
            </w:r>
          </w:p>
        </w:tc>
        <w:tc>
          <w:tcPr>
            <w:tcW w:w="1766" w:type="dxa"/>
            <w:tcBorders>
              <w:top w:val="single" w:sz="4" w:space="0" w:color="auto"/>
              <w:bottom w:val="single" w:sz="4" w:space="0" w:color="auto"/>
            </w:tcBorders>
            <w:shd w:val="clear" w:color="auto" w:fill="FFFF00"/>
          </w:tcPr>
          <w:p w:rsidR="00554B87" w:rsidRDefault="00554B87" w:rsidP="007C78A3">
            <w:r>
              <w:t>ZTE</w:t>
            </w:r>
          </w:p>
        </w:tc>
        <w:tc>
          <w:tcPr>
            <w:tcW w:w="827" w:type="dxa"/>
            <w:tcBorders>
              <w:top w:val="single" w:sz="4" w:space="0" w:color="auto"/>
              <w:bottom w:val="single" w:sz="4" w:space="0" w:color="auto"/>
            </w:tcBorders>
            <w:shd w:val="clear" w:color="auto" w:fill="FFFF00"/>
          </w:tcPr>
          <w:p w:rsidR="00554B87" w:rsidRDefault="00554B87" w:rsidP="007C78A3">
            <w:r>
              <w:t>CR 2111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C1-202333</w:t>
            </w:r>
          </w:p>
          <w:p w:rsidR="00554B87" w:rsidRDefault="00554B87" w:rsidP="007C78A3"/>
          <w:p w:rsidR="00554B87" w:rsidRDefault="00554B87" w:rsidP="007C78A3">
            <w:r>
              <w:t>Lena, Wednesday, 23:14</w:t>
            </w:r>
          </w:p>
          <w:p w:rsidR="00554B87" w:rsidRDefault="00554B87" w:rsidP="007C78A3">
            <w:r>
              <w:t>I am OK with C1-202780.</w:t>
            </w:r>
          </w:p>
          <w:p w:rsidR="00554B87" w:rsidRDefault="00554B87" w:rsidP="007C78A3"/>
          <w:p w:rsidR="00554B87" w:rsidRDefault="00554B87" w:rsidP="007C78A3">
            <w:r>
              <w:t>-----------------------------------------</w:t>
            </w:r>
          </w:p>
          <w:p w:rsidR="00554B87" w:rsidRDefault="00554B87" w:rsidP="007C78A3">
            <w:r>
              <w:t>Rae, Friday, 9:08</w:t>
            </w:r>
          </w:p>
          <w:p w:rsidR="00554B87" w:rsidRDefault="00554B87" w:rsidP="007C78A3">
            <w:r>
              <w:t xml:space="preserve">Service type </w:t>
            </w:r>
            <w:r w:rsidRPr="004173A9">
              <w:rPr>
                <w:rFonts w:hint="eastAsia"/>
              </w:rPr>
              <w:t>“signaling”</w:t>
            </w:r>
            <w:r>
              <w:t xml:space="preserve"> </w:t>
            </w:r>
            <w:r w:rsidRPr="004173A9">
              <w:rPr>
                <w:rFonts w:hint="eastAsia"/>
              </w:rPr>
              <w:t>seems more appropriate under the case that UE only wants to get resources for PC5 from RAN without pending UL data</w:t>
            </w:r>
            <w:r>
              <w:t>.</w:t>
            </w:r>
          </w:p>
          <w:p w:rsidR="00554B87" w:rsidRDefault="00554B87" w:rsidP="007C78A3"/>
          <w:p w:rsidR="00554B87" w:rsidRDefault="00554B87" w:rsidP="007C78A3">
            <w:r>
              <w:t>Fei, Friday, 11:14</w:t>
            </w:r>
          </w:p>
          <w:p w:rsidR="00554B87" w:rsidRDefault="00554B87" w:rsidP="007C78A3">
            <w:pPr>
              <w:rPr>
                <w:rFonts w:ascii="Microsoft YaHei" w:eastAsia="Microsoft YaHei" w:hAnsi="Microsoft YaHei"/>
                <w:sz w:val="21"/>
                <w:szCs w:val="21"/>
              </w:rPr>
            </w:pPr>
            <w:r>
              <w:rPr>
                <w:rFonts w:eastAsia="Microsoft YaHei"/>
                <w:sz w:val="21"/>
                <w:szCs w:val="21"/>
              </w:rPr>
              <w:t>I am fine to change the service type to "signalling" for this case.</w:t>
            </w:r>
          </w:p>
          <w:p w:rsidR="00554B87" w:rsidRDefault="00554B87" w:rsidP="007C78A3"/>
          <w:p w:rsidR="00554B87" w:rsidRDefault="00554B87" w:rsidP="007C78A3">
            <w:r>
              <w:t>Fei, Saturday, 9:11</w:t>
            </w:r>
          </w:p>
          <w:p w:rsidR="00554B87" w:rsidRDefault="00554B87" w:rsidP="007C78A3">
            <w:r>
              <w:t>A draft revision is available. The changes are:</w:t>
            </w:r>
          </w:p>
          <w:p w:rsidR="00554B87" w:rsidRDefault="00554B87" w:rsidP="007C78A3">
            <w:r>
              <w:t>1) service type is changed from data to signalling.</w:t>
            </w:r>
          </w:p>
          <w:p w:rsidR="00554B87" w:rsidRDefault="00554B87" w:rsidP="007C78A3">
            <w:r>
              <w:t>2) the summary of change is also updated.</w:t>
            </w:r>
          </w:p>
          <w:p w:rsidR="00554B87" w:rsidRDefault="00554B87" w:rsidP="007C78A3"/>
          <w:p w:rsidR="00554B87" w:rsidRDefault="00554B87" w:rsidP="007C78A3">
            <w:r>
              <w:t>Lena, Sunday, 20:08</w:t>
            </w:r>
          </w:p>
          <w:p w:rsidR="00554B87" w:rsidRDefault="00554B87" w:rsidP="007C78A3">
            <w:r>
              <w:t>Having the service request type set to “signalling” rather than “data” makes more sense since no DBR will be set up.</w:t>
            </w:r>
          </w:p>
          <w:p w:rsidR="00554B87"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8C0607">
              <w:t>C1-202838</w:t>
            </w:r>
          </w:p>
        </w:tc>
        <w:tc>
          <w:tcPr>
            <w:tcW w:w="4191" w:type="dxa"/>
            <w:gridSpan w:val="3"/>
            <w:tcBorders>
              <w:top w:val="single" w:sz="4" w:space="0" w:color="auto"/>
              <w:bottom w:val="single" w:sz="4" w:space="0" w:color="auto"/>
            </w:tcBorders>
            <w:shd w:val="clear" w:color="auto" w:fill="FFFF00"/>
          </w:tcPr>
          <w:p w:rsidR="00554B87" w:rsidRDefault="00554B87" w:rsidP="007C78A3">
            <w:r>
              <w:t>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rsidR="00554B87" w:rsidRDefault="00554B87" w:rsidP="007C78A3">
            <w:r>
              <w:t>Ericsson / Ivo</w:t>
            </w:r>
          </w:p>
        </w:tc>
        <w:tc>
          <w:tcPr>
            <w:tcW w:w="827" w:type="dxa"/>
            <w:tcBorders>
              <w:top w:val="single" w:sz="4" w:space="0" w:color="auto"/>
              <w:bottom w:val="single" w:sz="4" w:space="0" w:color="auto"/>
            </w:tcBorders>
            <w:shd w:val="clear" w:color="auto" w:fill="FFFF00"/>
          </w:tcPr>
          <w:p w:rsidR="00554B87" w:rsidRDefault="00554B87" w:rsidP="007C78A3">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Open Questions</w:t>
            </w:r>
          </w:p>
          <w:p w:rsidR="00554B87" w:rsidRDefault="00554B87" w:rsidP="007C78A3">
            <w:r>
              <w:t>Is Christian ok with C1-202838?</w:t>
            </w:r>
          </w:p>
          <w:p w:rsidR="00554B87" w:rsidRDefault="00554B87" w:rsidP="007C78A3"/>
          <w:p w:rsidR="00554B87" w:rsidRDefault="00554B87" w:rsidP="007C78A3">
            <w:r>
              <w:t>Revision of C1-202010</w:t>
            </w:r>
          </w:p>
          <w:p w:rsidR="00554B87" w:rsidRDefault="00554B87" w:rsidP="007C78A3"/>
          <w:p w:rsidR="00554B87" w:rsidRDefault="00554B87" w:rsidP="007C78A3">
            <w:r>
              <w:t>------------------------------------------------</w:t>
            </w:r>
          </w:p>
          <w:p w:rsidR="00554B87" w:rsidRDefault="00554B87" w:rsidP="007C78A3">
            <w:r>
              <w:t>Christian, Monday, 8:41</w:t>
            </w:r>
          </w:p>
          <w:p w:rsidR="00554B87" w:rsidRPr="003E75ED" w:rsidRDefault="00554B87" w:rsidP="007C7CCE">
            <w:pPr>
              <w:pStyle w:val="CRCoverPage2"/>
              <w:numPr>
                <w:ilvl w:val="0"/>
                <w:numId w:val="44"/>
              </w:numPr>
              <w:rPr>
                <w:lang w:val="en-GB"/>
              </w:rPr>
            </w:pPr>
            <w:r w:rsidRPr="003E75ED">
              <w:rPr>
                <w:lang w:val="en-GB"/>
              </w:rPr>
              <w:t>the cover sheet has some issue; the reason for change indicates, quote “**A method** for uplink and downlink transport of V2X messages over TCP and unicast downlink transport of V2X messages over UDP are specified”. The CR should not introduce any new **method** but should align with stage 2 requirements (TS 23.285). Hope you agree.</w:t>
            </w:r>
          </w:p>
          <w:p w:rsidR="00554B87" w:rsidRPr="003E75ED" w:rsidRDefault="00554B87" w:rsidP="007C7CCE">
            <w:pPr>
              <w:pStyle w:val="ListParagraph"/>
              <w:numPr>
                <w:ilvl w:val="0"/>
                <w:numId w:val="44"/>
              </w:numPr>
              <w:overflowPunct/>
              <w:autoSpaceDE/>
              <w:autoSpaceDN/>
              <w:adjustRightInd/>
              <w:contextualSpacing w:val="0"/>
              <w:textAlignment w:val="auto"/>
            </w:pPr>
            <w:r w:rsidRPr="003E75ED">
              <w:t>we agree with the need of changes to TS 24.386 but again those have to be aligned with stage 2 which just add the support for TCP/IP packet to the existing UDP/IP. The reason for change indicates, quote “Furthermore, given that V2X communication over Uu in 5GS in TS 24.587 specified unicast downlink transport over UDP too, *it is proposed to also enable unicast downlink transport over UDP in TS 24.386.*". But TS 24.386 already states in clause 4.1 "can use unicast transport (</w:t>
            </w:r>
            <w:r w:rsidRPr="003E75ED">
              <w:rPr>
                <w:b/>
                <w:bCs/>
              </w:rPr>
              <w:t>in uplink, downlink or both of them</w:t>
            </w:r>
            <w:r w:rsidRPr="003E75ED">
              <w:t>)". I am confused. I also fail to see the mandatory distinction of UDP port for uplink and downlink in stage 2 spec (TS 23.285) being added in Rel-16. Additionally, implementations based on TS 24.386 already work well for UDP for uplink and downlink traffic. We do wonder whether you considered backwards compatibility when defining the new method for UDP port handling.</w:t>
            </w:r>
          </w:p>
          <w:p w:rsidR="00554B87" w:rsidRPr="003E75ED" w:rsidRDefault="00554B87" w:rsidP="007C7CCE">
            <w:pPr>
              <w:pStyle w:val="ListParagraph"/>
              <w:numPr>
                <w:ilvl w:val="0"/>
                <w:numId w:val="44"/>
              </w:numPr>
              <w:overflowPunct/>
              <w:autoSpaceDE/>
              <w:autoSpaceDN/>
              <w:adjustRightInd/>
              <w:contextualSpacing w:val="0"/>
              <w:textAlignment w:val="auto"/>
            </w:pPr>
            <w:r w:rsidRPr="003E75ED">
              <w:t>Now, you would say that TS 24.587 the mandatory distinction exists. True, but this first of all this is for 5GS and not EPS but now more important, it seems not to be backed up in stage 2 (TS 23.287). We fail to find the requirement for the mandatory distinction of UDP ports for uplink or downlink so we might have gone too far in TS 24.587 with the **method** and this needs to be rethought.</w:t>
            </w:r>
          </w:p>
          <w:p w:rsidR="00554B87" w:rsidRDefault="00554B87" w:rsidP="007C7CCE">
            <w:pPr>
              <w:pStyle w:val="ListParagraph"/>
              <w:numPr>
                <w:ilvl w:val="0"/>
                <w:numId w:val="44"/>
              </w:numPr>
              <w:overflowPunct/>
              <w:autoSpaceDE/>
              <w:autoSpaceDN/>
              <w:adjustRightInd/>
              <w:contextualSpacing w:val="0"/>
              <w:textAlignment w:val="auto"/>
            </w:pPr>
            <w:r w:rsidRPr="003E75ED">
              <w:lastRenderedPageBreak/>
              <w:t>In short, initially, only the updates backed up by stage 2 (i.e., TS 23.285) are acceptable to us, i.e., support of TCP/IP packet.</w:t>
            </w:r>
          </w:p>
          <w:p w:rsidR="00554B87" w:rsidRDefault="00554B87" w:rsidP="007C78A3"/>
          <w:p w:rsidR="00554B87" w:rsidRDefault="00554B87" w:rsidP="007C78A3">
            <w:r>
              <w:t>Ivo, Tuesday, 0:40</w:t>
            </w:r>
          </w:p>
          <w:p w:rsidR="00554B87" w:rsidRDefault="00554B87" w:rsidP="007C7CCE">
            <w:pPr>
              <w:pStyle w:val="ListParagraph"/>
              <w:numPr>
                <w:ilvl w:val="0"/>
                <w:numId w:val="68"/>
              </w:numPr>
              <w:overflowPunct/>
              <w:autoSpaceDE/>
              <w:autoSpaceDN/>
              <w:adjustRightInd/>
              <w:textAlignment w:val="auto"/>
            </w:pPr>
            <w:r>
              <w:t>I can work on the cover page</w:t>
            </w:r>
          </w:p>
          <w:p w:rsidR="00554B87" w:rsidRPr="009472E8" w:rsidRDefault="00554B87" w:rsidP="007C7CCE">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t>You raise several aspects above.</w:t>
            </w:r>
          </w:p>
          <w:p w:rsidR="00554B87" w:rsidRPr="009472E8" w:rsidRDefault="00554B87" w:rsidP="007C78A3">
            <w:pPr>
              <w:pStyle w:val="CRCoverPage2"/>
              <w:rPr>
                <w:rFonts w:ascii="Calibri" w:hAnsi="Calibri" w:cs="Calibri"/>
                <w:sz w:val="22"/>
                <w:szCs w:val="22"/>
                <w:lang w:val="en-GB"/>
              </w:rPr>
            </w:pP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Regarding downlink V2X communication over Uu using UDP, transporting</w:t>
            </w:r>
            <w:r w:rsidRPr="009472E8">
              <w:rPr>
                <w:rFonts w:ascii="Calibri" w:hAnsi="Calibri" w:cs="Calibri"/>
                <w:sz w:val="22"/>
                <w:szCs w:val="22"/>
                <w:u w:val="single"/>
                <w:lang w:val="en-GB"/>
              </w:rPr>
              <w:t xml:space="preserve"> a V2X message of a V2X service identified by a V2X service identifier</w:t>
            </w:r>
            <w:r w:rsidRPr="009472E8">
              <w:rPr>
                <w:rFonts w:ascii="Calibri" w:hAnsi="Calibri" w:cs="Calibri"/>
                <w:sz w:val="22"/>
                <w:szCs w:val="22"/>
                <w:lang w:val="en-GB"/>
              </w:rPr>
              <w:t>:</w:t>
            </w: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 xml:space="preserve">- In 24.386, the downlink V2X communication over Uu using UDP for such V2X messages is specified </w:t>
            </w:r>
            <w:r w:rsidRPr="009472E8">
              <w:rPr>
                <w:rFonts w:ascii="Calibri" w:hAnsi="Calibri" w:cs="Calibri"/>
                <w:sz w:val="22"/>
                <w:szCs w:val="22"/>
                <w:u w:val="single"/>
                <w:lang w:val="en-GB"/>
              </w:rPr>
              <w:t>solely</w:t>
            </w:r>
            <w:r w:rsidRPr="009472E8">
              <w:rPr>
                <w:rFonts w:ascii="Calibri" w:hAnsi="Calibri" w:cs="Calibri"/>
                <w:sz w:val="22"/>
                <w:szCs w:val="22"/>
                <w:lang w:val="en-GB"/>
              </w:rPr>
              <w:t xml:space="preserve"> using MBMS bearer (see 24.386 subclause 6.2.4 last paragraph). I.e. there is no downlink V2X communication over Uu using UDP using unicast bearers for such V2X messages.</w:t>
            </w: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 In 24.587, there is no MBMS yet. Thus, we agreed that downlink V2X communication over Uu using UDP for such V2X messages can use unicast bearers. Else, we would only have uplink transport and no downlink transport, for such V2X messages.</w:t>
            </w: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 given that the UE can move between EPS and 5GS, the CR proposes to specify the downlink V2X communication over Uu using UDP using unicast bearers for such V2X messages also in 24.386, in the same way as specified in 24.587. As the same functionality would be defined both in EPS and 5GS, the same transport for such V2X messages would be used in EPS and 5GS.</w:t>
            </w:r>
          </w:p>
          <w:p w:rsidR="00554B87" w:rsidRPr="009472E8" w:rsidRDefault="00554B87" w:rsidP="007C78A3">
            <w:pPr>
              <w:pStyle w:val="CRCoverPage2"/>
              <w:rPr>
                <w:rFonts w:ascii="Calibri" w:hAnsi="Calibri" w:cs="Calibri"/>
                <w:sz w:val="22"/>
                <w:szCs w:val="22"/>
                <w:lang w:val="en-GB"/>
              </w:rPr>
            </w:pP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 xml:space="preserve">In 24.386, the text you quoted above is true only for </w:t>
            </w:r>
            <w:r w:rsidRPr="009472E8">
              <w:rPr>
                <w:rFonts w:ascii="Calibri" w:hAnsi="Calibri" w:cs="Calibri"/>
                <w:sz w:val="22"/>
                <w:szCs w:val="22"/>
                <w:u w:val="single"/>
                <w:lang w:val="en-GB"/>
              </w:rPr>
              <w:t xml:space="preserve">V2X message of a V2X service *NOT* </w:t>
            </w:r>
            <w:r w:rsidRPr="009472E8">
              <w:rPr>
                <w:rFonts w:ascii="Calibri" w:hAnsi="Calibri" w:cs="Calibri"/>
                <w:sz w:val="22"/>
                <w:szCs w:val="22"/>
                <w:u w:val="single"/>
                <w:lang w:val="en-GB"/>
              </w:rPr>
              <w:lastRenderedPageBreak/>
              <w:t>identified by a V2X service identifier</w:t>
            </w:r>
            <w:r w:rsidRPr="009472E8">
              <w:rPr>
                <w:rFonts w:ascii="Calibri" w:hAnsi="Calibri" w:cs="Calibri"/>
                <w:sz w:val="22"/>
                <w:szCs w:val="22"/>
                <w:lang w:val="en-GB"/>
              </w:rPr>
              <w:t>, where the application in the UE just uses regular IP routing.</w:t>
            </w:r>
          </w:p>
          <w:p w:rsidR="00554B87" w:rsidRPr="009472E8" w:rsidRDefault="00554B87" w:rsidP="007C78A3">
            <w:pPr>
              <w:pStyle w:val="CRCoverPage2"/>
              <w:rPr>
                <w:rFonts w:ascii="Calibri" w:hAnsi="Calibri" w:cs="Calibri"/>
                <w:sz w:val="22"/>
                <w:szCs w:val="22"/>
                <w:lang w:val="en-GB"/>
              </w:rPr>
            </w:pP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The port is different in uplink and downlink V2X communication over Uu using UDP, transporting a V2X message of a V2X service identified by a V2X service identifier:</w:t>
            </w:r>
            <w:r w:rsidRPr="009472E8">
              <w:rPr>
                <w:rFonts w:ascii="Calibri" w:hAnsi="Calibri" w:cs="Calibri"/>
                <w:sz w:val="22"/>
                <w:szCs w:val="22"/>
                <w:lang w:val="en-GB"/>
              </w:rPr>
              <w:br/>
              <w:t>- to ensure backward compatibility with uplink V2X communication over Uu using UDP for such V2X messages, a specified in 24.386.</w:t>
            </w: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 to enable the V2X application server to distinguish uplink V2X messages from the UE and UE's requests for reception of downlink V2X messages, of such V2X service.</w:t>
            </w: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 to inform the UE whether the V2X application server supports the added downlink V2X communication over Uu using UDP using unicast bearers.</w:t>
            </w:r>
          </w:p>
          <w:p w:rsidR="00554B87" w:rsidRPr="009472E8" w:rsidRDefault="00554B87" w:rsidP="007C78A3">
            <w:pPr>
              <w:pStyle w:val="CRCoverPage2"/>
              <w:rPr>
                <w:rFonts w:ascii="Calibri" w:hAnsi="Calibri" w:cs="Calibri"/>
                <w:sz w:val="22"/>
                <w:szCs w:val="22"/>
                <w:lang w:val="en-GB"/>
              </w:rPr>
            </w:pP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I indeed considered the backward compatibity - if the UE is NOT configured with the UDP port for downlink transport for a V2X service identified by a V2X service identifier, then the UE does not use the procedures for downlink V2X communication over Uu using UDP using unicast bearers for V2X messages of the V2X service identified by the V2X service identifier.</w:t>
            </w:r>
          </w:p>
          <w:p w:rsidR="00554B87" w:rsidRPr="009472E8" w:rsidRDefault="00554B87" w:rsidP="007C78A3">
            <w:pPr>
              <w:pStyle w:val="CRCoverPage2"/>
              <w:rPr>
                <w:rFonts w:ascii="Calibri" w:hAnsi="Calibri" w:cs="Calibri"/>
                <w:sz w:val="22"/>
                <w:szCs w:val="22"/>
                <w:lang w:val="en-GB"/>
              </w:rPr>
            </w:pPr>
          </w:p>
          <w:p w:rsidR="00554B87" w:rsidRPr="009472E8" w:rsidRDefault="00554B87" w:rsidP="007C78A3">
            <w:pPr>
              <w:pStyle w:val="CRCoverPage2"/>
              <w:rPr>
                <w:rFonts w:ascii="Calibri" w:hAnsi="Calibri" w:cs="Calibri"/>
                <w:sz w:val="22"/>
                <w:szCs w:val="22"/>
                <w:lang w:val="en-GB"/>
              </w:rPr>
            </w:pPr>
            <w:r w:rsidRPr="009472E8">
              <w:rPr>
                <w:rFonts w:ascii="Calibri" w:hAnsi="Calibri" w:cs="Calibri"/>
                <w:sz w:val="22"/>
                <w:szCs w:val="22"/>
                <w:lang w:val="en-GB"/>
              </w:rPr>
              <w:t>Does this address your comment?</w:t>
            </w:r>
          </w:p>
          <w:p w:rsidR="00554B87" w:rsidRPr="009472E8" w:rsidRDefault="00554B87" w:rsidP="007C7CCE">
            <w:pPr>
              <w:pStyle w:val="ListParagraph"/>
              <w:numPr>
                <w:ilvl w:val="0"/>
                <w:numId w:val="68"/>
              </w:numPr>
              <w:overflowPunct/>
              <w:autoSpaceDE/>
              <w:autoSpaceDN/>
              <w:adjustRightInd/>
              <w:textAlignment w:val="auto"/>
            </w:pPr>
            <w:r w:rsidRPr="009472E8">
              <w:t>The port is different in uplink and downlink V2X communication over Uu using UDP, transporting a V2X message of a V2X service identified by a V2X service identifier, due to the reasons identified in the previous answer.</w:t>
            </w:r>
          </w:p>
          <w:p w:rsidR="00554B87" w:rsidRPr="009472E8" w:rsidRDefault="00554B87" w:rsidP="007C7CCE">
            <w:pPr>
              <w:pStyle w:val="CRCoverPage2"/>
              <w:numPr>
                <w:ilvl w:val="0"/>
                <w:numId w:val="68"/>
              </w:numPr>
              <w:rPr>
                <w:rFonts w:ascii="Calibri" w:hAnsi="Calibri" w:cs="Calibri"/>
                <w:sz w:val="22"/>
                <w:szCs w:val="22"/>
                <w:lang w:val="en-GB"/>
              </w:rPr>
            </w:pPr>
            <w:r w:rsidRPr="009472E8">
              <w:rPr>
                <w:rFonts w:ascii="Calibri" w:hAnsi="Calibri" w:cs="Calibri"/>
                <w:sz w:val="22"/>
                <w:szCs w:val="22"/>
                <w:lang w:val="en-GB"/>
              </w:rPr>
              <w:t>Disadvantage of the above is that the UE will need to adjust its behaviour in Uu depending whether the UE is in EPS or in 5GS.</w:t>
            </w:r>
          </w:p>
          <w:p w:rsidR="00554B87" w:rsidRDefault="00554B87" w:rsidP="007C78A3">
            <w:pPr>
              <w:pStyle w:val="CRCoverPage2"/>
              <w:ind w:left="360"/>
              <w:rPr>
                <w:rFonts w:ascii="Calibri" w:hAnsi="Calibri" w:cs="Calibri"/>
                <w:color w:val="843C0C"/>
                <w:sz w:val="22"/>
                <w:szCs w:val="22"/>
                <w:lang w:val="en-GB"/>
              </w:rPr>
            </w:pPr>
            <w:r w:rsidRPr="009472E8">
              <w:rPr>
                <w:rFonts w:ascii="Calibri" w:hAnsi="Calibri" w:cs="Calibri"/>
                <w:sz w:val="22"/>
                <w:szCs w:val="22"/>
                <w:lang w:val="en-GB"/>
              </w:rPr>
              <w:lastRenderedPageBreak/>
              <w:t>However, if you insist that you only want to focus on TCP, then this is of course possible</w:t>
            </w:r>
            <w:r>
              <w:rPr>
                <w:rFonts w:ascii="Calibri" w:hAnsi="Calibri" w:cs="Calibri"/>
                <w:color w:val="843C0C"/>
                <w:sz w:val="22"/>
                <w:szCs w:val="22"/>
                <w:lang w:val="en-GB"/>
              </w:rPr>
              <w:t>.</w:t>
            </w:r>
          </w:p>
          <w:p w:rsidR="00554B87" w:rsidRDefault="00554B87" w:rsidP="007C78A3"/>
          <w:p w:rsidR="00554B87" w:rsidRDefault="00554B87" w:rsidP="007C78A3">
            <w:r>
              <w:t>Christian, Tuesday, 16:51</w:t>
            </w:r>
          </w:p>
          <w:p w:rsidR="00554B87" w:rsidRDefault="00554B87" w:rsidP="007C78A3">
            <w:r>
              <w:t>I fail to see justification in your comments for the proposed new method of introducing mandatory separation and support of UDP ports for downlink and uplink in V2X for EPS; can you please share the requirements at stage 2 level to back your proposal to TS 24.386 and 24.385 (in C1-202010 and 2011)?</w:t>
            </w:r>
          </w:p>
          <w:p w:rsidR="00554B87" w:rsidRDefault="00554B87" w:rsidP="007C78A3">
            <w:r>
              <w:t>As I already said in my initial e-mail, yes, they were added to TS 24.587 (V2X for 5GS) but again can you share the stage 2 requirements also for 5GS? I may miss something but I cannot find them. I believe that all this of mandatory separation of UDP ports for downlink and uplink needs to be re-considered actually. Again, in my view, a single UDP port can be used for both uplink and downlink. I still don’t understand why the 3GPP-based UE implementation has to be limited and be forced to have separate UDP ports. This actually has an impact on the upper layers.</w:t>
            </w:r>
          </w:p>
          <w:p w:rsidR="00554B87" w:rsidRDefault="00554B87" w:rsidP="007C78A3">
            <w:r>
              <w:t>Frankly, we seem to have gone too far about the Uu data transmission in TS 24.587  in specifying a number of details, for example, mandatory UDP ports for downlink and uplink as in our view, the need of defining all this should lie on upper layers which are out-of-scope of 3GPP (e.g., WAVE in North America, GeoNetworking protocol for the EU –ETSI-, DSMP protocol for China, whatever protocol used in India, etc). The 3GPP-based UE implementation should follow the way used by upper layers on how to configure the use of UDP and TCP port(s). CT1 should not introduce duplication or conflictive requirements actually.</w:t>
            </w:r>
          </w:p>
          <w:p w:rsidR="00554B87" w:rsidRDefault="00554B87" w:rsidP="007C78A3">
            <w:r>
              <w:t>Again, please your CRs should align with stage 2, i.e., support of TCP/IP packet. Nothing else.</w:t>
            </w:r>
          </w:p>
          <w:p w:rsidR="00554B87" w:rsidRDefault="00554B87" w:rsidP="007C78A3"/>
          <w:p w:rsidR="00554B87" w:rsidRDefault="00554B87" w:rsidP="007C78A3">
            <w:r>
              <w:t>Ivo, Tuesday, 19:53</w:t>
            </w:r>
          </w:p>
          <w:p w:rsidR="00554B87" w:rsidRPr="00384EF5" w:rsidRDefault="00554B87" w:rsidP="007C78A3">
            <w:pPr>
              <w:rPr>
                <w:rFonts w:ascii="Calibri" w:eastAsiaTheme="minorHAnsi" w:hAnsi="Calibri" w:cs="Calibri"/>
              </w:rPr>
            </w:pPr>
            <w:r>
              <w:t xml:space="preserve">A draft revision is </w:t>
            </w:r>
            <w:r w:rsidRPr="00384EF5">
              <w:t>available. Main changes:</w:t>
            </w:r>
          </w:p>
          <w:p w:rsidR="00554B87" w:rsidRPr="00384EF5" w:rsidRDefault="00554B87" w:rsidP="007C78A3">
            <w:r w:rsidRPr="00384EF5">
              <w:lastRenderedPageBreak/>
              <w:t xml:space="preserve">- downlink transport of V2X messages over UDP was removed from the scope of the CR. </w:t>
            </w:r>
          </w:p>
          <w:p w:rsidR="00554B87" w:rsidRPr="00384EF5" w:rsidRDefault="00554B87" w:rsidP="007C78A3">
            <w:r w:rsidRPr="00384EF5">
              <w:t>- related configuration parameters were also removed from the scope of the CR.</w:t>
            </w:r>
          </w:p>
          <w:p w:rsidR="00554B87" w:rsidRDefault="00554B87" w:rsidP="007C78A3"/>
          <w:p w:rsidR="00554B87" w:rsidRPr="00124FFD"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8C0607" w:rsidRDefault="00554B87" w:rsidP="007C78A3">
            <w:r w:rsidRPr="008C0607">
              <w:t>C1-202839</w:t>
            </w:r>
          </w:p>
        </w:tc>
        <w:tc>
          <w:tcPr>
            <w:tcW w:w="4191" w:type="dxa"/>
            <w:gridSpan w:val="3"/>
            <w:tcBorders>
              <w:top w:val="single" w:sz="4" w:space="0" w:color="auto"/>
              <w:bottom w:val="single" w:sz="4" w:space="0" w:color="auto"/>
            </w:tcBorders>
            <w:shd w:val="clear" w:color="auto" w:fill="FFFF00"/>
          </w:tcPr>
          <w:p w:rsidR="00554B87" w:rsidRDefault="00554B87" w:rsidP="007C78A3">
            <w:r>
              <w:t>Configuration parameters for 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rsidR="00554B87" w:rsidRDefault="00554B87" w:rsidP="007C78A3">
            <w:r>
              <w:t>Ericsson / Ivo</w:t>
            </w:r>
          </w:p>
        </w:tc>
        <w:tc>
          <w:tcPr>
            <w:tcW w:w="827" w:type="dxa"/>
            <w:tcBorders>
              <w:top w:val="single" w:sz="4" w:space="0" w:color="auto"/>
              <w:bottom w:val="single" w:sz="4" w:space="0" w:color="auto"/>
            </w:tcBorders>
            <w:shd w:val="clear" w:color="auto" w:fill="FFFF00"/>
          </w:tcPr>
          <w:p w:rsidR="00554B87" w:rsidRDefault="00554B87" w:rsidP="007C78A3">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Open Questions</w:t>
            </w:r>
          </w:p>
          <w:p w:rsidR="00554B87" w:rsidRDefault="00554B87" w:rsidP="007C78A3">
            <w:r>
              <w:t>Is Christian ok with C1-202839?</w:t>
            </w:r>
          </w:p>
          <w:p w:rsidR="00554B87" w:rsidRDefault="00554B87" w:rsidP="007C78A3">
            <w:pPr>
              <w:rPr>
                <w:b/>
                <w:bCs/>
              </w:rPr>
            </w:pPr>
          </w:p>
          <w:p w:rsidR="00554B87" w:rsidRDefault="00554B87" w:rsidP="007C78A3">
            <w:r>
              <w:t>Revision of C1-202011</w:t>
            </w:r>
          </w:p>
          <w:p w:rsidR="00554B87" w:rsidRDefault="00554B87" w:rsidP="007C78A3"/>
          <w:p w:rsidR="00554B87" w:rsidRDefault="00554B87" w:rsidP="007C78A3">
            <w:r>
              <w:t>----------------------------------------------</w:t>
            </w:r>
          </w:p>
          <w:p w:rsidR="00554B87" w:rsidRDefault="00554B87" w:rsidP="007C78A3">
            <w:r>
              <w:t>Christian, Monday, 8:41</w:t>
            </w:r>
          </w:p>
          <w:p w:rsidR="00554B87" w:rsidRPr="003E75ED" w:rsidRDefault="00554B87" w:rsidP="007C7CCE">
            <w:pPr>
              <w:pStyle w:val="CRCoverPage2"/>
              <w:numPr>
                <w:ilvl w:val="0"/>
                <w:numId w:val="45"/>
              </w:numPr>
              <w:rPr>
                <w:lang w:val="en-GB"/>
              </w:rPr>
            </w:pPr>
            <w:r w:rsidRPr="003E75ED">
              <w:rPr>
                <w:lang w:val="en-GB"/>
              </w:rPr>
              <w:t>The CR should not introduce any new **method** but should align with stage 2 requirements (TS 23.285);</w:t>
            </w:r>
          </w:p>
          <w:p w:rsidR="00554B87" w:rsidRPr="003E75ED" w:rsidRDefault="00554B87" w:rsidP="007C7CCE">
            <w:pPr>
              <w:pStyle w:val="ListParagraph"/>
              <w:numPr>
                <w:ilvl w:val="0"/>
                <w:numId w:val="45"/>
              </w:numPr>
              <w:overflowPunct/>
              <w:autoSpaceDE/>
              <w:autoSpaceDN/>
              <w:adjustRightInd/>
              <w:contextualSpacing w:val="0"/>
              <w:textAlignment w:val="auto"/>
            </w:pPr>
            <w:r w:rsidRPr="003E75ED">
              <w:t>we agree with the need of changes to TS 24.385 but again those have to be aligned with stage 2 which just add the support for TCP/IP packet to the existing UDP/IP;</w:t>
            </w:r>
          </w:p>
          <w:p w:rsidR="00554B87" w:rsidRPr="003E75ED" w:rsidRDefault="00554B87" w:rsidP="007C7CCE">
            <w:pPr>
              <w:pStyle w:val="ListParagraph"/>
              <w:numPr>
                <w:ilvl w:val="0"/>
                <w:numId w:val="45"/>
              </w:numPr>
              <w:overflowPunct/>
              <w:autoSpaceDE/>
              <w:autoSpaceDN/>
              <w:adjustRightInd/>
              <w:contextualSpacing w:val="0"/>
              <w:textAlignment w:val="auto"/>
            </w:pPr>
            <w:r w:rsidRPr="003E75ED">
              <w:t>we do wonder whether you considered backwards compatibility when defining the new method for UDP port handling. Note that you take the existing MO leaf for the UDP port (UDPPort) and change the meaning of it;</w:t>
            </w:r>
          </w:p>
          <w:p w:rsidR="00554B87" w:rsidRDefault="00554B87" w:rsidP="007C7CCE">
            <w:pPr>
              <w:pStyle w:val="ListParagraph"/>
              <w:numPr>
                <w:ilvl w:val="0"/>
                <w:numId w:val="45"/>
              </w:numPr>
              <w:overflowPunct/>
              <w:autoSpaceDE/>
              <w:autoSpaceDN/>
              <w:adjustRightInd/>
              <w:contextualSpacing w:val="0"/>
              <w:textAlignment w:val="auto"/>
            </w:pPr>
            <w:r w:rsidRPr="003E75ED">
              <w:t>initially, only the updates backed up by TS 23.285 are acceptable to us, i.e., support of TCP/IP packet.</w:t>
            </w:r>
          </w:p>
          <w:p w:rsidR="00554B87" w:rsidRDefault="00554B87" w:rsidP="007C78A3"/>
          <w:p w:rsidR="00554B87" w:rsidRDefault="00554B87" w:rsidP="007C78A3">
            <w:r>
              <w:t>Ivo, Tuesday, 0:43</w:t>
            </w:r>
          </w:p>
          <w:p w:rsidR="00554B87" w:rsidRPr="009472E8" w:rsidRDefault="00554B87" w:rsidP="007C78A3">
            <w:r w:rsidRPr="009472E8">
              <w:t>The comments above are similar to those raised against C1-202010.  I have provided answers to them in the other mail threat. </w:t>
            </w:r>
          </w:p>
          <w:p w:rsidR="00554B87" w:rsidRPr="009472E8" w:rsidRDefault="00554B87" w:rsidP="007C78A3">
            <w:r w:rsidRPr="009472E8">
              <w:t xml:space="preserve">Let's conclude on C1-202010 first. </w:t>
            </w:r>
          </w:p>
          <w:p w:rsidR="00554B87" w:rsidRPr="009472E8" w:rsidRDefault="00554B87" w:rsidP="007C78A3">
            <w:r w:rsidRPr="009472E8">
              <w:t>I will update C1-202011 based on the conclusions of C1-202010.</w:t>
            </w:r>
          </w:p>
          <w:p w:rsidR="00554B87" w:rsidRPr="009472E8" w:rsidRDefault="00554B87" w:rsidP="007C78A3"/>
          <w:p w:rsidR="00554B87" w:rsidRDefault="00554B87" w:rsidP="007C78A3">
            <w:r>
              <w:t>Ivo, Tuesday, 19:53</w:t>
            </w:r>
          </w:p>
          <w:p w:rsidR="00554B87" w:rsidRPr="00384EF5" w:rsidRDefault="00554B87" w:rsidP="007C78A3">
            <w:pPr>
              <w:rPr>
                <w:rFonts w:ascii="Calibri" w:eastAsiaTheme="minorHAnsi" w:hAnsi="Calibri" w:cs="Calibri"/>
              </w:rPr>
            </w:pPr>
            <w:r>
              <w:t xml:space="preserve">A draft revision is </w:t>
            </w:r>
            <w:r w:rsidRPr="00384EF5">
              <w:t>available. Main changes:</w:t>
            </w:r>
          </w:p>
          <w:p w:rsidR="00554B87" w:rsidRPr="00384EF5" w:rsidRDefault="00554B87" w:rsidP="007C78A3">
            <w:r w:rsidRPr="00384EF5">
              <w:t xml:space="preserve">- downlink transport of V2X messages over UDP was removed from the scope of the CR. </w:t>
            </w:r>
          </w:p>
          <w:p w:rsidR="00554B87" w:rsidRPr="00384EF5" w:rsidRDefault="00554B87" w:rsidP="007C78A3">
            <w:r w:rsidRPr="00384EF5">
              <w:t>- related configuration parameters were also removed from the scope of the CR.</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4146E" w:rsidRDefault="00554B87" w:rsidP="007C78A3">
            <w:r w:rsidRPr="008C0607">
              <w:t>C1-202842</w:t>
            </w:r>
          </w:p>
        </w:tc>
        <w:tc>
          <w:tcPr>
            <w:tcW w:w="4191" w:type="dxa"/>
            <w:gridSpan w:val="3"/>
            <w:tcBorders>
              <w:top w:val="single" w:sz="4" w:space="0" w:color="auto"/>
              <w:bottom w:val="single" w:sz="4" w:space="0" w:color="auto"/>
            </w:tcBorders>
            <w:shd w:val="clear" w:color="auto" w:fill="FFFF00"/>
          </w:tcPr>
          <w:p w:rsidR="00554B87" w:rsidRDefault="00554B87" w:rsidP="007C78A3">
            <w:r>
              <w:t>Correction on conditions to initiate a PC5 unciast link establishment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Vishnu</w:t>
            </w:r>
          </w:p>
        </w:tc>
        <w:tc>
          <w:tcPr>
            <w:tcW w:w="827" w:type="dxa"/>
            <w:tcBorders>
              <w:top w:val="single" w:sz="4" w:space="0" w:color="auto"/>
              <w:bottom w:val="single" w:sz="4" w:space="0" w:color="auto"/>
            </w:tcBorders>
            <w:shd w:val="clear" w:color="auto" w:fill="FFFF00"/>
          </w:tcPr>
          <w:p w:rsidR="00554B87" w:rsidRDefault="00554B87" w:rsidP="007C78A3">
            <w:r>
              <w:t>CR 0036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C1-202457</w:t>
            </w:r>
          </w:p>
          <w:p w:rsidR="00554B87" w:rsidRDefault="00554B87" w:rsidP="007C78A3"/>
          <w:p w:rsidR="00554B87" w:rsidRDefault="00554B87" w:rsidP="007C78A3">
            <w:r>
              <w:t>--------------------------------------------------</w:t>
            </w:r>
          </w:p>
          <w:p w:rsidR="00554B87" w:rsidRDefault="00554B87" w:rsidP="007C78A3">
            <w:r>
              <w:t>Ivo, Thursday, 13:55</w:t>
            </w:r>
          </w:p>
          <w:p w:rsidR="00554B87" w:rsidRDefault="00554B87" w:rsidP="007C78A3">
            <w:r>
              <w:t>The sentence does not seem to be an English sentence. Not clear what "are" in "are not identical" relates to.</w:t>
            </w:r>
          </w:p>
          <w:p w:rsidR="00554B87" w:rsidRDefault="00554B87" w:rsidP="007C78A3"/>
          <w:p w:rsidR="00554B87" w:rsidRDefault="00554B87" w:rsidP="007C78A3">
            <w:r>
              <w:t>Vishnu, Sunday, 12:09</w:t>
            </w:r>
          </w:p>
          <w:p w:rsidR="00554B87" w:rsidRPr="00D06E59" w:rsidRDefault="00554B87" w:rsidP="007C78A3">
            <w:r w:rsidRPr="00D06E59">
              <w:t>Agree that the ‘are’ does not make sense. How about the following modification</w:t>
            </w:r>
            <w:r>
              <w:t>:</w:t>
            </w:r>
          </w:p>
          <w:p w:rsidR="00554B87" w:rsidRPr="00D06E59" w:rsidRDefault="00554B87" w:rsidP="007C78A3"/>
          <w:p w:rsidR="00554B87" w:rsidRDefault="00554B87" w:rsidP="007C78A3">
            <w:pPr>
              <w:rPr>
                <w:sz w:val="21"/>
                <w:szCs w:val="21"/>
              </w:rPr>
            </w:pPr>
            <w:r w:rsidRPr="00D06E59">
              <w:rPr>
                <w:sz w:val="21"/>
                <w:szCs w:val="21"/>
              </w:rPr>
              <w:t xml:space="preserve">"e)    there is no existing PC5 unicast link for the pair of peer application layer IDs, or there is an existing PC5 unicast link for the pair of peer application layer IDs and the network layer protocol of </w:t>
            </w:r>
            <w:r w:rsidRPr="00D06E59">
              <w:rPr>
                <w:sz w:val="21"/>
                <w:szCs w:val="21"/>
                <w:u w:val="single"/>
              </w:rPr>
              <w:t>the existing</w:t>
            </w:r>
            <w:r w:rsidRPr="00D06E59">
              <w:rPr>
                <w:sz w:val="21"/>
                <w:szCs w:val="21"/>
              </w:rPr>
              <w:t xml:space="preserve"> PC5 unicast link </w:t>
            </w:r>
            <w:r w:rsidRPr="00D06E59">
              <w:rPr>
                <w:sz w:val="21"/>
                <w:szCs w:val="21"/>
                <w:u w:val="single"/>
              </w:rPr>
              <w:t>is</w:t>
            </w:r>
            <w:r w:rsidRPr="00D06E59">
              <w:rPr>
                <w:sz w:val="21"/>
                <w:szCs w:val="21"/>
              </w:rPr>
              <w:t xml:space="preserve"> not identical to </w:t>
            </w:r>
            <w:r w:rsidRPr="00D06E59">
              <w:rPr>
                <w:sz w:val="21"/>
                <w:szCs w:val="21"/>
                <w:u w:val="single"/>
              </w:rPr>
              <w:t>the network layer protocol</w:t>
            </w:r>
            <w:r w:rsidRPr="00D06E59">
              <w:rPr>
                <w:sz w:val="21"/>
                <w:szCs w:val="21"/>
              </w:rPr>
              <w:t xml:space="preserve"> required by the upper layer in the initiating UE for this V2X service."</w:t>
            </w:r>
          </w:p>
          <w:p w:rsidR="00554B87" w:rsidRDefault="00554B87" w:rsidP="007C78A3">
            <w:pPr>
              <w:rPr>
                <w:sz w:val="21"/>
                <w:szCs w:val="21"/>
              </w:rPr>
            </w:pPr>
          </w:p>
          <w:p w:rsidR="00554B87" w:rsidRDefault="00554B87" w:rsidP="007C78A3">
            <w:pPr>
              <w:rPr>
                <w:sz w:val="21"/>
                <w:szCs w:val="21"/>
              </w:rPr>
            </w:pPr>
            <w:r>
              <w:rPr>
                <w:sz w:val="21"/>
                <w:szCs w:val="21"/>
              </w:rPr>
              <w:t>Ivo, Monday, 23:14</w:t>
            </w:r>
          </w:p>
          <w:p w:rsidR="00554B87" w:rsidRDefault="00554B87" w:rsidP="007C78A3">
            <w:pPr>
              <w:rPr>
                <w:sz w:val="21"/>
                <w:szCs w:val="21"/>
              </w:rPr>
            </w:pPr>
            <w:r>
              <w:rPr>
                <w:sz w:val="21"/>
                <w:szCs w:val="21"/>
              </w:rPr>
              <w:t>Proposed text seems OK.</w:t>
            </w:r>
          </w:p>
          <w:p w:rsidR="00554B87" w:rsidRDefault="00554B87" w:rsidP="007C78A3">
            <w:pPr>
              <w:rPr>
                <w:sz w:val="21"/>
                <w:szCs w:val="21"/>
              </w:rPr>
            </w:pPr>
          </w:p>
          <w:p w:rsidR="00554B87" w:rsidRDefault="00554B87" w:rsidP="007C78A3">
            <w:pPr>
              <w:rPr>
                <w:sz w:val="21"/>
                <w:szCs w:val="21"/>
              </w:rPr>
            </w:pPr>
            <w:r>
              <w:rPr>
                <w:sz w:val="21"/>
                <w:szCs w:val="21"/>
              </w:rPr>
              <w:t>Vishnu, Tuesday, 10:47</w:t>
            </w:r>
          </w:p>
          <w:p w:rsidR="00554B87" w:rsidRDefault="00554B87" w:rsidP="007C78A3">
            <w:pPr>
              <w:rPr>
                <w:sz w:val="21"/>
                <w:szCs w:val="21"/>
              </w:rPr>
            </w:pPr>
            <w:r>
              <w:rPr>
                <w:sz w:val="21"/>
                <w:szCs w:val="21"/>
              </w:rPr>
              <w:t>A draft revision is available.</w:t>
            </w:r>
          </w:p>
          <w:p w:rsidR="00554B87" w:rsidRDefault="00554B87" w:rsidP="007C78A3">
            <w:pPr>
              <w:rPr>
                <w:sz w:val="21"/>
                <w:szCs w:val="21"/>
              </w:rPr>
            </w:pPr>
          </w:p>
          <w:p w:rsidR="00554B87" w:rsidRDefault="00554B87" w:rsidP="007C78A3">
            <w:pPr>
              <w:rPr>
                <w:sz w:val="21"/>
                <w:szCs w:val="21"/>
              </w:rPr>
            </w:pPr>
            <w:r>
              <w:rPr>
                <w:sz w:val="21"/>
                <w:szCs w:val="21"/>
              </w:rPr>
              <w:t>Frederic, Tuesday, 12:42</w:t>
            </w:r>
          </w:p>
          <w:p w:rsidR="00554B87" w:rsidRDefault="00554B87" w:rsidP="007C78A3">
            <w:r>
              <w:t>Could you please restore the styles in your revision? Everything is in “normal”.</w:t>
            </w:r>
          </w:p>
          <w:p w:rsidR="00554B87" w:rsidRDefault="00554B87" w:rsidP="007C78A3"/>
          <w:p w:rsidR="00554B87" w:rsidRDefault="00554B87" w:rsidP="007C78A3">
            <w:r>
              <w:t>Vishnu, Tuesday, 14:37</w:t>
            </w:r>
          </w:p>
          <w:p w:rsidR="00554B87" w:rsidRDefault="00554B87" w:rsidP="007C78A3">
            <w:r>
              <w:t>An updated draft revision fixing the styles is available.</w:t>
            </w:r>
          </w:p>
          <w:p w:rsidR="00554B87" w:rsidRDefault="00554B87" w:rsidP="007C78A3"/>
          <w:p w:rsidR="00554B87" w:rsidRDefault="00554B87" w:rsidP="007C78A3">
            <w:r>
              <w:t>Ivo, Wednesday, 20:49</w:t>
            </w:r>
          </w:p>
          <w:p w:rsidR="00554B87" w:rsidRDefault="00554B87" w:rsidP="007C78A3">
            <w:r>
              <w:t>I am OK with the draft revision. Please add Ericsson as co-signer.</w:t>
            </w:r>
          </w:p>
          <w:p w:rsidR="00554B87" w:rsidRPr="00D06E59" w:rsidRDefault="00554B87" w:rsidP="007C78A3">
            <w:pPr>
              <w:rPr>
                <w:sz w:val="21"/>
                <w:szCs w:val="21"/>
              </w:rPr>
            </w:pP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4146E" w:rsidRDefault="00554B87" w:rsidP="007C78A3">
            <w:r w:rsidRPr="00B72E7C">
              <w:t>C1-202844</w:t>
            </w:r>
          </w:p>
        </w:tc>
        <w:tc>
          <w:tcPr>
            <w:tcW w:w="4191" w:type="dxa"/>
            <w:gridSpan w:val="3"/>
            <w:tcBorders>
              <w:top w:val="single" w:sz="4" w:space="0" w:color="auto"/>
              <w:bottom w:val="single" w:sz="4" w:space="0" w:color="auto"/>
            </w:tcBorders>
            <w:shd w:val="clear" w:color="auto" w:fill="FFFF00"/>
          </w:tcPr>
          <w:p w:rsidR="00554B87" w:rsidRDefault="00554B87" w:rsidP="007C78A3">
            <w:r>
              <w:t>Packet filter for PC5 QoS flows</w:t>
            </w:r>
          </w:p>
        </w:tc>
        <w:tc>
          <w:tcPr>
            <w:tcW w:w="1766" w:type="dxa"/>
            <w:tcBorders>
              <w:top w:val="single" w:sz="4" w:space="0" w:color="auto"/>
              <w:bottom w:val="single" w:sz="4" w:space="0" w:color="auto"/>
            </w:tcBorders>
            <w:shd w:val="clear" w:color="auto" w:fill="FFFF00"/>
          </w:tcPr>
          <w:p w:rsidR="00554B87" w:rsidRDefault="00554B87" w:rsidP="007C78A3">
            <w:r>
              <w:t>Huawei, HiSilicon / Vishnu</w:t>
            </w:r>
          </w:p>
        </w:tc>
        <w:tc>
          <w:tcPr>
            <w:tcW w:w="827" w:type="dxa"/>
            <w:tcBorders>
              <w:top w:val="single" w:sz="4" w:space="0" w:color="auto"/>
              <w:bottom w:val="single" w:sz="4" w:space="0" w:color="auto"/>
            </w:tcBorders>
            <w:shd w:val="clear" w:color="auto" w:fill="FFFF00"/>
          </w:tcPr>
          <w:p w:rsidR="00554B87" w:rsidRDefault="00554B87" w:rsidP="007C78A3">
            <w:r>
              <w:t>CR 0037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C1-202485</w:t>
            </w:r>
          </w:p>
          <w:p w:rsidR="00554B87" w:rsidRDefault="00554B87" w:rsidP="007C78A3"/>
          <w:p w:rsidR="00554B87" w:rsidRDefault="00554B87" w:rsidP="007C78A3">
            <w:r>
              <w:t>----------------------------------------------</w:t>
            </w:r>
          </w:p>
          <w:p w:rsidR="00554B87" w:rsidRDefault="00554B87" w:rsidP="007C78A3">
            <w:r>
              <w:t>Ivo, Thursday, 18:07</w:t>
            </w:r>
          </w:p>
          <w:p w:rsidR="00554B87" w:rsidRDefault="00554B87" w:rsidP="007C78A3">
            <w:r>
              <w:t>"The IP packet filter set is defined in TS 23.501 [X] clause 5.7.6.2." - it would be more appropriate to refer to stage-3 specification.</w:t>
            </w:r>
          </w:p>
          <w:p w:rsidR="00554B87" w:rsidRDefault="00554B87" w:rsidP="007C78A3"/>
          <w:p w:rsidR="00554B87" w:rsidRDefault="00554B87" w:rsidP="007C78A3">
            <w:r>
              <w:t>Vishnu, Sunday, 13:01</w:t>
            </w:r>
          </w:p>
          <w:p w:rsidR="00554B87" w:rsidRDefault="00554B87" w:rsidP="007C78A3">
            <w:r w:rsidRPr="00D06E59">
              <w:t>IP packet filter set is defined in 23.501 5.7.6.2. Not sure the contents of IP packet filter set is in the scope of stage-3. If you know any stage-3 specification with this definition, kindly let us know.</w:t>
            </w:r>
          </w:p>
          <w:p w:rsidR="00554B87" w:rsidRDefault="00554B87" w:rsidP="007C78A3"/>
          <w:p w:rsidR="00554B87" w:rsidRDefault="00554B87" w:rsidP="007C78A3">
            <w:r>
              <w:t>Lena, Monday, 0:54</w:t>
            </w:r>
          </w:p>
          <w:p w:rsidR="00554B87" w:rsidRDefault="00554B87" w:rsidP="007C78A3">
            <w:r>
              <w:t>Regarding the proposal on the contents of the V2X packet filter:</w:t>
            </w:r>
          </w:p>
          <w:p w:rsidR="00554B87" w:rsidRDefault="00554B87" w:rsidP="007C78A3">
            <w:r>
              <w:t xml:space="preserve">We are ok with all proposed components except the TC field of GeoNetworking Common header: filtering based on this field would require deep inspection of the packet at the UE since the UE would first need to determine that this is the GeoNeworking format in the non-IP header, and then the UE would need to read into the GeoNetworking headers – which may still have a few variants in realization. </w:t>
            </w:r>
          </w:p>
          <w:p w:rsidR="00554B87" w:rsidRDefault="00554B87" w:rsidP="007C78A3">
            <w:r>
              <w:t>Also, there is no stable implementable specification for the GeoNetworking yet. So we would prefer not to have this component in Rel-16.</w:t>
            </w:r>
          </w:p>
          <w:p w:rsidR="00554B87" w:rsidRDefault="00554B87" w:rsidP="007C78A3"/>
          <w:p w:rsidR="00554B87" w:rsidRPr="00397AE7" w:rsidRDefault="00554B87" w:rsidP="007C78A3">
            <w:r>
              <w:t>Ivo, Monday</w:t>
            </w:r>
            <w:r w:rsidRPr="00397AE7">
              <w:t>, 23:</w:t>
            </w:r>
            <w:r>
              <w:t>18</w:t>
            </w:r>
          </w:p>
          <w:p w:rsidR="00554B87" w:rsidRDefault="00554B87" w:rsidP="007C78A3">
            <w:r w:rsidRPr="00397AE7">
              <w:t>24.501 Figure 9.11.4.13.4 Packet filter contents field specifies packet filter in a QoS rule.</w:t>
            </w:r>
          </w:p>
          <w:p w:rsidR="00554B87" w:rsidRDefault="00554B87" w:rsidP="007C78A3"/>
          <w:p w:rsidR="00554B87" w:rsidRDefault="00554B87" w:rsidP="007C78A3">
            <w:r>
              <w:t>Vishnu, Tuesday, 11:04</w:t>
            </w:r>
          </w:p>
          <w:p w:rsidR="00554B87" w:rsidRDefault="00554B87" w:rsidP="007C78A3">
            <w:pPr>
              <w:rPr>
                <w:color w:val="000000"/>
                <w:sz w:val="21"/>
                <w:szCs w:val="21"/>
              </w:rPr>
            </w:pPr>
            <w:r>
              <w:rPr>
                <w:color w:val="000000"/>
                <w:sz w:val="21"/>
                <w:szCs w:val="21"/>
              </w:rPr>
              <w:t>To Lena: we have a different view on the Geonetworking TC field.</w:t>
            </w:r>
          </w:p>
          <w:p w:rsidR="00554B87" w:rsidRDefault="00554B87" w:rsidP="007C78A3">
            <w:pPr>
              <w:rPr>
                <w:color w:val="000000"/>
                <w:sz w:val="21"/>
                <w:szCs w:val="21"/>
              </w:rPr>
            </w:pPr>
          </w:p>
          <w:p w:rsidR="00554B87" w:rsidRDefault="00554B87" w:rsidP="007C7CCE">
            <w:pPr>
              <w:pStyle w:val="ListParagraph"/>
              <w:numPr>
                <w:ilvl w:val="0"/>
                <w:numId w:val="77"/>
              </w:numPr>
              <w:overflowPunct/>
              <w:autoSpaceDE/>
              <w:autoSpaceDN/>
              <w:adjustRightInd/>
              <w:contextualSpacing w:val="0"/>
              <w:textAlignment w:val="auto"/>
              <w:rPr>
                <w:color w:val="000000"/>
                <w:sz w:val="21"/>
                <w:szCs w:val="21"/>
                <w:lang w:eastAsia="en-US"/>
              </w:rPr>
            </w:pPr>
            <w:r>
              <w:rPr>
                <w:color w:val="000000"/>
                <w:sz w:val="21"/>
                <w:szCs w:val="21"/>
                <w:lang w:eastAsia="en-US"/>
              </w:rPr>
              <w:t xml:space="preserve">The protocol format of the non-IP header is fixed when the UE can locate itself (e.g. GeoNetWorking in Europe, WAVE in USA and DSMP in China), and the  request from </w:t>
            </w:r>
            <w:r>
              <w:rPr>
                <w:color w:val="000000"/>
                <w:sz w:val="21"/>
                <w:szCs w:val="21"/>
                <w:lang w:eastAsia="en-US"/>
              </w:rPr>
              <w:lastRenderedPageBreak/>
              <w:t xml:space="preserve">upper layer to transfer a packet also indicates to UE’s 3GPP layer in which protocol format this packet is, thus no specific procedure to determine the protocol format. </w:t>
            </w:r>
          </w:p>
          <w:p w:rsidR="00554B87" w:rsidRDefault="00554B87" w:rsidP="007C7CCE">
            <w:pPr>
              <w:pStyle w:val="ListParagraph"/>
              <w:numPr>
                <w:ilvl w:val="0"/>
                <w:numId w:val="77"/>
              </w:numPr>
              <w:overflowPunct/>
              <w:autoSpaceDE/>
              <w:autoSpaceDN/>
              <w:adjustRightInd/>
              <w:contextualSpacing w:val="0"/>
              <w:textAlignment w:val="auto"/>
              <w:rPr>
                <w:color w:val="000000"/>
                <w:sz w:val="21"/>
                <w:szCs w:val="21"/>
                <w:lang w:eastAsia="en-US"/>
              </w:rPr>
            </w:pPr>
            <w:r>
              <w:rPr>
                <w:color w:val="000000"/>
                <w:sz w:val="21"/>
                <w:szCs w:val="21"/>
                <w:lang w:eastAsia="en-US"/>
              </w:rPr>
              <w:t>It is specified in SA2 that if V2X Application Requirements is provided by the V2X application layer, the UE determines the QoS parameters for the V2X services based on the V2X Application Requirements and the V2X service type (e.g. PSID or ITS-AID). When GeoNetworking is used, TC field is where the application layer provides the V2X Application Requirements, thus it is a must-do for UE to read into the GeoNetworking headers to get the TC field, and then the UE can determine the QoS parameters for the packet or V2X services. If the UE cannot or does not read into the GeoNetworking headers, then the UE will fail to meet the application layer’s requirements and SA2’s design.</w:t>
            </w:r>
          </w:p>
          <w:p w:rsidR="00554B87" w:rsidRDefault="00554B87" w:rsidP="007C78A3">
            <w:pPr>
              <w:rPr>
                <w:color w:val="000000"/>
                <w:sz w:val="21"/>
                <w:szCs w:val="21"/>
              </w:rPr>
            </w:pPr>
          </w:p>
          <w:p w:rsidR="00554B87" w:rsidRPr="00397AE7" w:rsidRDefault="00554B87" w:rsidP="007C78A3">
            <w:r>
              <w:rPr>
                <w:color w:val="000000"/>
                <w:sz w:val="21"/>
                <w:szCs w:val="21"/>
              </w:rPr>
              <w:t> Also in our understanding, the GeoNetworking is the most stable Non-IP type specification for V2X, if GeoNetworking</w:t>
            </w:r>
          </w:p>
          <w:p w:rsidR="00554B87" w:rsidRDefault="00554B87" w:rsidP="007C78A3"/>
          <w:p w:rsidR="00554B87" w:rsidRDefault="00554B87" w:rsidP="007C78A3">
            <w:r>
              <w:t>Vishnu, Tuesday, 11:10</w:t>
            </w:r>
          </w:p>
          <w:p w:rsidR="00554B87" w:rsidRDefault="00554B87" w:rsidP="007C78A3">
            <w:r>
              <w:t xml:space="preserve">To Ivo: </w:t>
            </w:r>
            <w:r w:rsidRPr="00CD4123">
              <w:t>24.501 Figure 9.11.4.13.4 specifies a QoS rule and packet filter set is only a parameter in it. It could be confusing to use it as a reference to IP packet filter set. But if you insist, we can change the reference to the stage-3 QoS rule figure</w:t>
            </w:r>
            <w:r>
              <w:t>.</w:t>
            </w:r>
          </w:p>
          <w:p w:rsidR="00554B87" w:rsidRDefault="00554B87" w:rsidP="007C78A3"/>
          <w:p w:rsidR="00554B87" w:rsidRPr="00F50E2F" w:rsidRDefault="00554B87" w:rsidP="007C78A3">
            <w:r>
              <w:t xml:space="preserve">Vishnu </w:t>
            </w:r>
            <w:r w:rsidRPr="00F50E2F">
              <w:t>Wednesday, 17:25</w:t>
            </w:r>
          </w:p>
          <w:p w:rsidR="00554B87" w:rsidRPr="00F50E2F" w:rsidRDefault="00554B87" w:rsidP="007C78A3">
            <w:r w:rsidRPr="00F50E2F">
              <w:t xml:space="preserve">A draft revision addressing Ivo’s comment is available. </w:t>
            </w:r>
          </w:p>
          <w:p w:rsidR="00554B87" w:rsidRDefault="00554B87" w:rsidP="007C78A3">
            <w:pPr>
              <w:rPr>
                <w:color w:val="1F497D"/>
              </w:rPr>
            </w:pPr>
            <w:r w:rsidRPr="00F50E2F">
              <w:t>@Lena, will you be ok with the Geonetworking TC field based on below explanation</w:t>
            </w:r>
            <w:r>
              <w:rPr>
                <w:color w:val="1F497D"/>
              </w:rPr>
              <w:t>?</w:t>
            </w:r>
          </w:p>
          <w:p w:rsidR="00554B87" w:rsidRDefault="00554B87" w:rsidP="007C78A3">
            <w:pPr>
              <w:rPr>
                <w:color w:val="1F497D"/>
              </w:rPr>
            </w:pPr>
          </w:p>
          <w:p w:rsidR="00554B87" w:rsidRPr="00C62810" w:rsidRDefault="00554B87" w:rsidP="007C78A3">
            <w:r w:rsidRPr="00C62810">
              <w:lastRenderedPageBreak/>
              <w:t>Ivo, Wednesday, 20:59</w:t>
            </w:r>
          </w:p>
          <w:p w:rsidR="00554B87" w:rsidRDefault="00554B87" w:rsidP="007C78A3">
            <w:r w:rsidRPr="00C62810">
              <w:t>Can we state: “</w:t>
            </w:r>
            <w:r>
              <w:t xml:space="preserve">The IP packet filter set is defined as content of </w:t>
            </w:r>
            <w:r w:rsidRPr="00C62810">
              <w:t>the packet filter contents field specified in</w:t>
            </w:r>
            <w:r>
              <w:t xml:space="preserve"> 3GPP TS 24.501 [6] figure 9.11.4.13.4</w:t>
            </w:r>
            <w:r w:rsidRPr="00C62810">
              <w:t xml:space="preserve"> and table 9.11.4.13.1</w:t>
            </w:r>
            <w:r>
              <w:t>.”?</w:t>
            </w:r>
          </w:p>
          <w:p w:rsidR="00554B87" w:rsidRDefault="00554B87" w:rsidP="007C78A3"/>
          <w:p w:rsidR="00554B87" w:rsidRDefault="00554B87" w:rsidP="007C78A3">
            <w:r>
              <w:t>Vishnu, Wednesday, 22:29</w:t>
            </w:r>
          </w:p>
          <w:p w:rsidR="00554B87" w:rsidRDefault="00554B87" w:rsidP="007C78A3">
            <w:r>
              <w:t>A draft revision addressing Ivo’s comment is available.</w:t>
            </w:r>
          </w:p>
          <w:p w:rsidR="00554B87" w:rsidRDefault="00554B87" w:rsidP="007C78A3"/>
          <w:p w:rsidR="00554B87" w:rsidRDefault="00554B87" w:rsidP="007C78A3">
            <w:r>
              <w:t>Ivo, Wednesday, 22:36</w:t>
            </w:r>
          </w:p>
          <w:p w:rsidR="00554B87" w:rsidRPr="008C0607" w:rsidRDefault="00554B87" w:rsidP="007C78A3">
            <w:r w:rsidRPr="008C0607">
              <w:t>Nearly OK. There should be hard spaces after "figure" and after "table".  </w:t>
            </w:r>
          </w:p>
          <w:p w:rsidR="00554B87" w:rsidRDefault="00554B87" w:rsidP="007C78A3">
            <w:r w:rsidRPr="008C0607">
              <w:t>With those changes, Ericsson would like to cosign.</w:t>
            </w:r>
          </w:p>
          <w:p w:rsidR="00554B87" w:rsidRDefault="00554B87" w:rsidP="007C78A3"/>
          <w:p w:rsidR="00554B87" w:rsidRDefault="00554B87" w:rsidP="007C78A3">
            <w:r>
              <w:t>Lena, Thursday, 1:44</w:t>
            </w:r>
          </w:p>
          <w:p w:rsidR="00554B87" w:rsidRDefault="00554B87" w:rsidP="007C78A3">
            <w:pPr>
              <w:rPr>
                <w:color w:val="000000"/>
              </w:rPr>
            </w:pPr>
            <w:r w:rsidRPr="00142008">
              <w:rPr>
                <w:color w:val="000000"/>
              </w:rPr>
              <w:t>Regarding your point that when GeoNetworking is used, TC field is where the application layer provides the V2X Application Requirements, so the UE must read that field, that is not necessarily true: implementations where the modem passes this field to the application layer and gets back the QoS parameters from the application are possible. However by including this field in the V2X filter components, you force the modem to read that field and we are not ok with that. So we can’t agree with the CR if it contains the GeoNetworking TC field as a mandatory filter component that the UE has to support.</w:t>
            </w:r>
          </w:p>
          <w:p w:rsidR="00554B87" w:rsidRDefault="00554B87" w:rsidP="007C78A3">
            <w:pPr>
              <w:rPr>
                <w:color w:val="000000"/>
              </w:rPr>
            </w:pPr>
          </w:p>
          <w:p w:rsidR="00554B87" w:rsidRDefault="00554B87" w:rsidP="007C78A3">
            <w:pPr>
              <w:rPr>
                <w:color w:val="000000"/>
              </w:rPr>
            </w:pPr>
            <w:r>
              <w:rPr>
                <w:color w:val="000000"/>
              </w:rPr>
              <w:t>Vishnu, Thursday, 9:12</w:t>
            </w:r>
          </w:p>
          <w:p w:rsidR="00554B87" w:rsidRPr="00A67ACC" w:rsidRDefault="00554B87" w:rsidP="007C78A3">
            <w:r>
              <w:rPr>
                <w:color w:val="000000"/>
              </w:rPr>
              <w:t xml:space="preserve">A draft revision is </w:t>
            </w:r>
            <w:r w:rsidRPr="00A67ACC">
              <w:t>available. Changes:</w:t>
            </w:r>
          </w:p>
          <w:p w:rsidR="00554B87" w:rsidRPr="00A67ACC" w:rsidRDefault="00554B87" w:rsidP="007C7CCE">
            <w:pPr>
              <w:pStyle w:val="ListParagraph"/>
              <w:numPr>
                <w:ilvl w:val="0"/>
                <w:numId w:val="85"/>
              </w:numPr>
              <w:overflowPunct/>
              <w:autoSpaceDE/>
              <w:autoSpaceDN/>
              <w:adjustRightInd/>
              <w:contextualSpacing w:val="0"/>
              <w:textAlignment w:val="auto"/>
              <w:rPr>
                <w:rFonts w:ascii="Calibri" w:eastAsiaTheme="minorHAnsi" w:hAnsi="Calibri" w:cs="Calibri"/>
              </w:rPr>
            </w:pPr>
            <w:r w:rsidRPr="00A67ACC">
              <w:t xml:space="preserve">Reference changed as proposed by Ivo. </w:t>
            </w:r>
          </w:p>
          <w:p w:rsidR="00554B87" w:rsidRPr="00A67ACC" w:rsidRDefault="00554B87" w:rsidP="007C7CCE">
            <w:pPr>
              <w:pStyle w:val="ListParagraph"/>
              <w:numPr>
                <w:ilvl w:val="0"/>
                <w:numId w:val="85"/>
              </w:numPr>
              <w:overflowPunct/>
              <w:autoSpaceDE/>
              <w:autoSpaceDN/>
              <w:adjustRightInd/>
              <w:contextualSpacing w:val="0"/>
              <w:textAlignment w:val="auto"/>
            </w:pPr>
            <w:r w:rsidRPr="00A67ACC">
              <w:t>Removed Geonetworking field from PF.</w:t>
            </w:r>
          </w:p>
          <w:p w:rsidR="00554B87" w:rsidRPr="00142008" w:rsidRDefault="00554B87" w:rsidP="007C78A3">
            <w:pPr>
              <w:rPr>
                <w:rFonts w:ascii="Calibri" w:eastAsiaTheme="minorHAnsi" w:hAnsi="Calibri" w:cs="Calibri"/>
                <w:color w:val="000000"/>
              </w:rPr>
            </w:pPr>
          </w:p>
          <w:p w:rsidR="00554B87" w:rsidRDefault="00554B87" w:rsidP="007C78A3">
            <w:r>
              <w:t>Lena, Thursday, 9:39</w:t>
            </w:r>
          </w:p>
          <w:p w:rsidR="00554B87" w:rsidRDefault="00554B87" w:rsidP="007C78A3">
            <w:pPr>
              <w:rPr>
                <w:rFonts w:ascii="Calibri" w:eastAsiaTheme="minorHAnsi" w:hAnsi="Calibri" w:cs="Calibri"/>
              </w:rPr>
            </w:pPr>
            <w:r>
              <w:t>I have the following comments on the draft revision:</w:t>
            </w:r>
          </w:p>
          <w:p w:rsidR="00554B87" w:rsidRDefault="00554B87" w:rsidP="007C7CCE">
            <w:pPr>
              <w:pStyle w:val="ListParagraph"/>
              <w:numPr>
                <w:ilvl w:val="0"/>
                <w:numId w:val="86"/>
              </w:numPr>
              <w:overflowPunct/>
              <w:autoSpaceDE/>
              <w:autoSpaceDN/>
              <w:adjustRightInd/>
              <w:contextualSpacing w:val="0"/>
              <w:textAlignment w:val="auto"/>
            </w:pPr>
            <w:r>
              <w:t>The mention of the Geo networking TC field needs to be removed from the Reason for change in the coversheet</w:t>
            </w:r>
          </w:p>
          <w:p w:rsidR="00554B87" w:rsidRPr="008C0607" w:rsidRDefault="00554B87" w:rsidP="007C7CCE">
            <w:pPr>
              <w:pStyle w:val="ListParagraph"/>
              <w:numPr>
                <w:ilvl w:val="0"/>
                <w:numId w:val="86"/>
              </w:numPr>
              <w:adjustRightInd/>
              <w:textAlignment w:val="auto"/>
            </w:pPr>
            <w:r>
              <w:t>The reference to ETSI EN 302 636-4-1 v1.4.1 is no longer needed</w:t>
            </w:r>
          </w:p>
          <w:p w:rsidR="00554B87" w:rsidRDefault="00554B87" w:rsidP="007C78A3"/>
          <w:p w:rsidR="00554B87" w:rsidRDefault="00554B87" w:rsidP="007C78A3">
            <w:r>
              <w:lastRenderedPageBreak/>
              <w:t>Vishnu, Thursday, 10:00</w:t>
            </w:r>
          </w:p>
          <w:p w:rsidR="00554B87" w:rsidRDefault="00554B87" w:rsidP="007C78A3">
            <w:r>
              <w:t>A draft revision addressing Lena’s comments is available.</w:t>
            </w:r>
          </w:p>
          <w:p w:rsidR="00554B87" w:rsidRDefault="00554B87" w:rsidP="007C78A3"/>
          <w:p w:rsidR="00554B87" w:rsidRDefault="00554B87" w:rsidP="007C78A3">
            <w:r>
              <w:t>Lena, Thursday, 10:02</w:t>
            </w:r>
          </w:p>
          <w:p w:rsidR="00554B87" w:rsidRDefault="00554B87" w:rsidP="007C78A3">
            <w:r>
              <w:t>I am OK with the draft revision.</w:t>
            </w:r>
          </w:p>
          <w:p w:rsidR="00554B87" w:rsidRDefault="00554B87" w:rsidP="007C78A3"/>
          <w:p w:rsidR="00554B87" w:rsidRDefault="00554B87" w:rsidP="007C78A3">
            <w:r>
              <w:t>Ivo, Thursday, 10:52</w:t>
            </w:r>
          </w:p>
          <w:p w:rsidR="00554B87" w:rsidRDefault="00554B87" w:rsidP="007C78A3">
            <w:r>
              <w:t>Draft revision is OK and Ericsson would like to co-sign.</w:t>
            </w:r>
          </w:p>
          <w:p w:rsidR="00554B87" w:rsidRPr="00D06E59"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4146E" w:rsidRDefault="00554B87" w:rsidP="007C78A3">
            <w:r w:rsidRPr="00F57CC1">
              <w:t>C1-202</w:t>
            </w:r>
            <w:r>
              <w:t>867</w:t>
            </w:r>
          </w:p>
        </w:tc>
        <w:tc>
          <w:tcPr>
            <w:tcW w:w="4191" w:type="dxa"/>
            <w:gridSpan w:val="3"/>
            <w:tcBorders>
              <w:top w:val="single" w:sz="4" w:space="0" w:color="auto"/>
              <w:bottom w:val="single" w:sz="4" w:space="0" w:color="auto"/>
            </w:tcBorders>
            <w:shd w:val="clear" w:color="auto" w:fill="FFFF00"/>
          </w:tcPr>
          <w:p w:rsidR="00554B87" w:rsidRDefault="00554B87" w:rsidP="007C78A3">
            <w:r>
              <w:t>Remove FFS on GFBR and MFBR for UL and DL</w:t>
            </w:r>
          </w:p>
        </w:tc>
        <w:tc>
          <w:tcPr>
            <w:tcW w:w="1766" w:type="dxa"/>
            <w:tcBorders>
              <w:top w:val="single" w:sz="4" w:space="0" w:color="auto"/>
              <w:bottom w:val="single" w:sz="4" w:space="0" w:color="auto"/>
            </w:tcBorders>
            <w:shd w:val="clear" w:color="auto" w:fill="FFFF00"/>
          </w:tcPr>
          <w:p w:rsidR="00554B87" w:rsidRDefault="00554B87" w:rsidP="007C78A3">
            <w:r>
              <w:t>OPPO / Rae</w:t>
            </w:r>
          </w:p>
        </w:tc>
        <w:tc>
          <w:tcPr>
            <w:tcW w:w="827" w:type="dxa"/>
            <w:tcBorders>
              <w:top w:val="single" w:sz="4" w:space="0" w:color="auto"/>
              <w:bottom w:val="single" w:sz="4" w:space="0" w:color="auto"/>
            </w:tcBorders>
            <w:shd w:val="clear" w:color="auto" w:fill="FFFF00"/>
          </w:tcPr>
          <w:p w:rsidR="00554B87" w:rsidRDefault="00554B87" w:rsidP="007C78A3">
            <w:r>
              <w:t>CR 0010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C1-202703</w:t>
            </w:r>
          </w:p>
          <w:p w:rsidR="00554B87" w:rsidRDefault="00554B87" w:rsidP="007C78A3"/>
          <w:p w:rsidR="00554B87" w:rsidRDefault="00554B87" w:rsidP="007C78A3">
            <w:r>
              <w:t xml:space="preserve">Rae: change in revision consists of </w:t>
            </w:r>
            <w:r w:rsidRPr="00B72E7C">
              <w:rPr>
                <w:rFonts w:hint="eastAsia"/>
              </w:rPr>
              <w:t>changing the NOTE to “The GFBR and MFBR apply to both directions of the PC5 unicast link”.</w:t>
            </w:r>
          </w:p>
          <w:p w:rsidR="00554B87" w:rsidRDefault="00554B87" w:rsidP="007C78A3">
            <w:r>
              <w:t>-----------------------------------------------</w:t>
            </w:r>
          </w:p>
          <w:p w:rsidR="00554B87" w:rsidRDefault="00554B87" w:rsidP="007C78A3">
            <w:r>
              <w:t>Revision of C1-202118</w:t>
            </w:r>
          </w:p>
          <w:p w:rsidR="00554B87" w:rsidRDefault="00554B87" w:rsidP="007C78A3"/>
          <w:p w:rsidR="00554B87" w:rsidRDefault="00554B87" w:rsidP="007C78A3">
            <w:r>
              <w:t>Lena, Wednesday, 23:43</w:t>
            </w:r>
          </w:p>
          <w:p w:rsidR="00554B87" w:rsidRDefault="00554B87" w:rsidP="007C78A3">
            <w:r>
              <w:t>In the NOTE, “The GFBR and MFBR apply to both uplink and downlink” does not make sense because there is no uplink or downlink for PC5. I suggest instead “The GFBR and MFBR apply to both directions of the PC5 link”.</w:t>
            </w:r>
          </w:p>
          <w:p w:rsidR="00554B87" w:rsidRDefault="00554B87" w:rsidP="007C78A3"/>
          <w:p w:rsidR="00554B87" w:rsidRDefault="00554B87" w:rsidP="007C78A3">
            <w:r>
              <w:t>Rae, Thursday, 3:32</w:t>
            </w:r>
          </w:p>
          <w:p w:rsidR="00554B87" w:rsidRPr="000B650A" w:rsidRDefault="00554B87" w:rsidP="007C78A3">
            <w:pPr>
              <w:rPr>
                <w:rFonts w:eastAsia="DengXian"/>
                <w:lang w:eastAsia="zh-CN"/>
              </w:rPr>
            </w:pPr>
            <w:r w:rsidRPr="000B650A">
              <w:rPr>
                <w:rFonts w:eastAsia="DengXian"/>
                <w:lang w:eastAsia="zh-CN"/>
              </w:rPr>
              <w:t>Thanks for the suggested wording.</w:t>
            </w:r>
          </w:p>
          <w:p w:rsidR="00554B87" w:rsidRDefault="00554B87" w:rsidP="007C78A3">
            <w:pPr>
              <w:rPr>
                <w:rFonts w:eastAsia="DengXian"/>
                <w:lang w:eastAsia="zh-CN"/>
              </w:rPr>
            </w:pPr>
            <w:r w:rsidRPr="000B650A">
              <w:rPr>
                <w:rFonts w:eastAsia="DengXian"/>
                <w:lang w:eastAsia="zh-CN"/>
              </w:rPr>
              <w:t>I propose to change it a little to “The GFBR and MFBR apply to both directions of the PC5 unicast link”.</w:t>
            </w:r>
            <w:r>
              <w:rPr>
                <w:rFonts w:eastAsia="DengXian"/>
                <w:lang w:eastAsia="zh-CN"/>
              </w:rPr>
              <w:t xml:space="preserve"> </w:t>
            </w:r>
            <w:r w:rsidRPr="000B650A">
              <w:rPr>
                <w:rFonts w:eastAsia="DengXian"/>
                <w:lang w:eastAsia="zh-CN"/>
              </w:rPr>
              <w:t>Whether it is OK for you?</w:t>
            </w:r>
          </w:p>
          <w:p w:rsidR="00554B87" w:rsidRDefault="00554B87" w:rsidP="007C78A3">
            <w:pPr>
              <w:rPr>
                <w:rFonts w:eastAsia="DengXian"/>
                <w:lang w:eastAsia="zh-CN"/>
              </w:rPr>
            </w:pPr>
          </w:p>
          <w:p w:rsidR="00554B87" w:rsidRDefault="00554B87" w:rsidP="007C78A3">
            <w:pPr>
              <w:rPr>
                <w:rFonts w:eastAsia="DengXian"/>
                <w:lang w:eastAsia="zh-CN"/>
              </w:rPr>
            </w:pPr>
            <w:r>
              <w:rPr>
                <w:rFonts w:eastAsia="DengXian"/>
                <w:lang w:eastAsia="zh-CN"/>
              </w:rPr>
              <w:t>Lena, Thursday, 4:44</w:t>
            </w:r>
          </w:p>
          <w:p w:rsidR="00554B87" w:rsidRDefault="00554B87" w:rsidP="007C78A3">
            <w:pPr>
              <w:rPr>
                <w:rFonts w:ascii="Calibri" w:eastAsiaTheme="minorHAnsi" w:hAnsi="Calibri" w:cs="Calibri"/>
              </w:rPr>
            </w:pPr>
            <w:r>
              <w:rPr>
                <w:rFonts w:eastAsia="DengXian"/>
                <w:lang w:eastAsia="zh-CN"/>
              </w:rPr>
              <w:t>Yes, it is OK for me.</w:t>
            </w:r>
          </w:p>
          <w:p w:rsidR="00554B87" w:rsidRDefault="00554B87" w:rsidP="007C78A3"/>
          <w:p w:rsidR="00554B87" w:rsidRDefault="00554B87" w:rsidP="007C78A3"/>
          <w:p w:rsidR="00554B87" w:rsidRDefault="00554B87" w:rsidP="007C78A3">
            <w:r>
              <w:t>---------------------------------------------------</w:t>
            </w:r>
          </w:p>
          <w:p w:rsidR="00554B87" w:rsidRDefault="00554B87" w:rsidP="007C78A3">
            <w:r>
              <w:t>Ivo, Thursday, 13:54</w:t>
            </w:r>
          </w:p>
          <w:p w:rsidR="00554B87" w:rsidRDefault="00554B87" w:rsidP="007C78A3">
            <w:r>
              <w:t>Sending the same value twice is waste of radio resources.</w:t>
            </w:r>
          </w:p>
          <w:p w:rsidR="00554B87" w:rsidRDefault="00554B87" w:rsidP="007C78A3"/>
          <w:p w:rsidR="00554B87" w:rsidRDefault="00554B87" w:rsidP="007C78A3">
            <w:r>
              <w:t>Lena, Friday, 2:43</w:t>
            </w:r>
          </w:p>
          <w:p w:rsidR="00554B87" w:rsidRDefault="00554B87" w:rsidP="007C78A3">
            <w:r>
              <w:t>We don’t think it makes sense to keep two values ie one value for UL and one value for DL, given that this is PC5 (no UL/DL, only SL). One singe value is sufficient.</w:t>
            </w:r>
          </w:p>
          <w:p w:rsidR="00554B87" w:rsidRDefault="00554B87" w:rsidP="007C78A3"/>
          <w:p w:rsidR="00554B87" w:rsidRDefault="00554B87" w:rsidP="007C78A3">
            <w:r>
              <w:t>Rae, Monday, 5:26</w:t>
            </w:r>
          </w:p>
          <w:p w:rsidR="00554B87" w:rsidRDefault="00554B87" w:rsidP="007C78A3">
            <w:r w:rsidRPr="00356460">
              <w:rPr>
                <w:rFonts w:hint="eastAsia"/>
              </w:rPr>
              <w:t>I have no strong view on whether use GFBR and MFBR for UL and DL separately.</w:t>
            </w:r>
            <w:r w:rsidRPr="00356460">
              <w:t xml:space="preserve"> </w:t>
            </w:r>
            <w:r w:rsidRPr="00356460">
              <w:rPr>
                <w:rFonts w:hint="eastAsia"/>
              </w:rPr>
              <w:t>If the majority agree to use one value for both UL and DL, I am also OK.</w:t>
            </w:r>
            <w:r w:rsidRPr="00356460">
              <w:t xml:space="preserve"> A draft revision is available.</w:t>
            </w:r>
          </w:p>
          <w:p w:rsidR="00554B87" w:rsidRDefault="00554B87" w:rsidP="007C78A3"/>
          <w:p w:rsidR="00554B87" w:rsidRDefault="00554B87" w:rsidP="007C78A3">
            <w:r>
              <w:t>Ivo, Monday, 23:03</w:t>
            </w:r>
          </w:p>
          <w:p w:rsidR="00554B87" w:rsidRDefault="00554B87" w:rsidP="007C78A3">
            <w:r>
              <w:t>Nearly OK: the reason for change needs to be aligned with the changes. Please add Ericsson as co-signer.</w:t>
            </w:r>
          </w:p>
          <w:p w:rsidR="00554B87" w:rsidRDefault="00554B87" w:rsidP="007C78A3"/>
          <w:p w:rsidR="00554B87" w:rsidRDefault="00554B87" w:rsidP="007C78A3">
            <w:r>
              <w:t>Chen, Tuesday, 4:54</w:t>
            </w:r>
          </w:p>
          <w:p w:rsidR="00554B87" w:rsidRDefault="00554B87" w:rsidP="007C78A3">
            <w:pPr>
              <w:rPr>
                <w:sz w:val="21"/>
                <w:szCs w:val="21"/>
                <w:lang w:eastAsia="zh-CN"/>
              </w:rPr>
            </w:pPr>
            <w:r w:rsidRPr="00FB2DEB">
              <w:rPr>
                <w:sz w:val="21"/>
                <w:szCs w:val="21"/>
                <w:lang w:eastAsia="zh-CN"/>
              </w:rPr>
              <w:t>Cover sheet not good enough as the reason for change fails to quote the stage 2 requirements which are in fact crystal clear, quote "For PC5 communication, the same GFBR and MFBR are used for both directions.". Then, the removal of the editor's notes only is not sufficient. Either we have only one code point for GFBR and another one for MFBR or we keep two for each (uplink and downlink) BUT it has to be specified that the value of uplink and downlink shall be the same in this version of the protocol.</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Rae, Tuesday, 5:26</w:t>
            </w:r>
          </w:p>
          <w:p w:rsidR="00554B87" w:rsidRPr="00FB2DEB" w:rsidRDefault="00554B87" w:rsidP="007C78A3">
            <w:pPr>
              <w:rPr>
                <w:sz w:val="21"/>
                <w:szCs w:val="21"/>
                <w:lang w:eastAsia="zh-CN"/>
              </w:rPr>
            </w:pPr>
            <w:r>
              <w:rPr>
                <w:sz w:val="21"/>
                <w:szCs w:val="21"/>
                <w:lang w:eastAsia="zh-CN"/>
              </w:rPr>
              <w:t>A draft revision addressing Chen’s comments is available. I will also update the change.</w:t>
            </w:r>
          </w:p>
          <w:p w:rsidR="00554B87" w:rsidRDefault="00554B87" w:rsidP="007C78A3"/>
          <w:p w:rsidR="00554B87" w:rsidRDefault="00554B87" w:rsidP="007C78A3">
            <w:r>
              <w:t>Chen, Thursday, 5:30</w:t>
            </w:r>
          </w:p>
          <w:p w:rsidR="00554B87" w:rsidRPr="00A67ACC" w:rsidRDefault="00554B87" w:rsidP="007C78A3">
            <w:r w:rsidRPr="00A67ACC">
              <w:t>I’m OK with adding the stage 2 requirements in the coversheet in next revision.</w:t>
            </w:r>
          </w:p>
          <w:p w:rsidR="00554B87" w:rsidRPr="00356460" w:rsidRDefault="00554B87" w:rsidP="007C78A3"/>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4146E" w:rsidRDefault="00554B87" w:rsidP="007C78A3">
            <w:r w:rsidRPr="00A67ACC">
              <w:t>C1-202875</w:t>
            </w:r>
          </w:p>
        </w:tc>
        <w:tc>
          <w:tcPr>
            <w:tcW w:w="4191" w:type="dxa"/>
            <w:gridSpan w:val="3"/>
            <w:tcBorders>
              <w:top w:val="single" w:sz="4" w:space="0" w:color="auto"/>
              <w:bottom w:val="single" w:sz="4" w:space="0" w:color="auto"/>
            </w:tcBorders>
            <w:shd w:val="clear" w:color="auto" w:fill="FFFF00"/>
          </w:tcPr>
          <w:p w:rsidR="00554B87" w:rsidRDefault="00554B87" w:rsidP="007C78A3">
            <w:r>
              <w:t>PC5 unicast link security establishment</w:t>
            </w:r>
          </w:p>
        </w:tc>
        <w:tc>
          <w:tcPr>
            <w:tcW w:w="1766" w:type="dxa"/>
            <w:tcBorders>
              <w:top w:val="single" w:sz="4" w:space="0" w:color="auto"/>
              <w:bottom w:val="single" w:sz="4" w:space="0" w:color="auto"/>
            </w:tcBorders>
            <w:shd w:val="clear" w:color="auto" w:fill="FFFF00"/>
          </w:tcPr>
          <w:p w:rsidR="00554B87" w:rsidRDefault="00554B87" w:rsidP="007C78A3">
            <w:r>
              <w:t>Qualcomm Incorporated / Lena</w:t>
            </w:r>
          </w:p>
        </w:tc>
        <w:tc>
          <w:tcPr>
            <w:tcW w:w="827" w:type="dxa"/>
            <w:tcBorders>
              <w:top w:val="single" w:sz="4" w:space="0" w:color="auto"/>
              <w:bottom w:val="single" w:sz="4" w:space="0" w:color="auto"/>
            </w:tcBorders>
            <w:shd w:val="clear" w:color="auto" w:fill="FFFF00"/>
          </w:tcPr>
          <w:p w:rsidR="00554B87" w:rsidRDefault="00554B87" w:rsidP="007C78A3">
            <w:r>
              <w:t xml:space="preserve">CR 0002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lastRenderedPageBreak/>
              <w:t xml:space="preserve">Current Status: </w:t>
            </w:r>
            <w:r>
              <w:rPr>
                <w:b/>
                <w:bCs/>
              </w:rPr>
              <w:t>Agreed</w:t>
            </w:r>
            <w:r>
              <w:t xml:space="preserve"> </w:t>
            </w:r>
          </w:p>
          <w:p w:rsidR="00554B87" w:rsidRDefault="00554B87" w:rsidP="007C78A3">
            <w:r>
              <w:t>Revision of C1-202104</w:t>
            </w:r>
          </w:p>
          <w:p w:rsidR="00554B87" w:rsidRDefault="00554B87" w:rsidP="007C78A3"/>
          <w:p w:rsidR="00554B87" w:rsidRDefault="00554B87" w:rsidP="007C78A3">
            <w:r>
              <w:lastRenderedPageBreak/>
              <w:t>-----------------------------------------------</w:t>
            </w:r>
          </w:p>
          <w:p w:rsidR="00554B87" w:rsidRDefault="00554B87" w:rsidP="007C78A3">
            <w:r>
              <w:t>Yanchao, Thursday, 15:55</w:t>
            </w:r>
          </w:p>
          <w:p w:rsidR="00554B87" w:rsidRDefault="00554B87" w:rsidP="007C7CCE">
            <w:pPr>
              <w:pStyle w:val="ListParagraph"/>
              <w:numPr>
                <w:ilvl w:val="0"/>
                <w:numId w:val="16"/>
              </w:numPr>
              <w:overflowPunct/>
              <w:autoSpaceDE/>
              <w:autoSpaceDN/>
              <w:adjustRightInd/>
              <w:contextualSpacing w:val="0"/>
              <w:jc w:val="both"/>
              <w:textAlignment w:val="auto"/>
              <w:rPr>
                <w:rFonts w:ascii="Calibri" w:hAnsi="Calibri"/>
              </w:rPr>
            </w:pPr>
            <w:r>
              <w:t>In 6.1.2.6.3, “</w:t>
            </w:r>
            <w:r>
              <w:rPr>
                <w:highlight w:val="yellow"/>
              </w:rPr>
              <w:t>the initiating UE</w:t>
            </w:r>
            <w:r>
              <w:t>” should be “the target UE”</w:t>
            </w:r>
          </w:p>
          <w:p w:rsidR="00554B87" w:rsidRDefault="00554B87" w:rsidP="007C78A3">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rsidR="00554B87" w:rsidRDefault="00554B87" w:rsidP="007C78A3">
            <w:r>
              <w:t>b)      during a PC5 unicast link re-keying procedure, t</w:t>
            </w:r>
            <w:r>
              <w:rPr>
                <w:highlight w:val="yellow"/>
              </w:rPr>
              <w:t>he initiating UE</w:t>
            </w:r>
            <w:r>
              <w:t xml:space="preserve"> shall pass an indication to the lower layers that the PC5 signalling message is protected.</w:t>
            </w:r>
          </w:p>
          <w:p w:rsidR="00554B87" w:rsidRDefault="00554B87" w:rsidP="007C78A3"/>
          <w:p w:rsidR="00554B87" w:rsidRDefault="00554B87" w:rsidP="007C7CCE">
            <w:pPr>
              <w:pStyle w:val="ListParagraph"/>
              <w:numPr>
                <w:ilvl w:val="0"/>
                <w:numId w:val="16"/>
              </w:numPr>
              <w:overflowPunct/>
              <w:autoSpaceDE/>
              <w:autoSpaceDN/>
              <w:adjustRightInd/>
              <w:contextualSpacing w:val="0"/>
              <w:jc w:val="both"/>
              <w:textAlignment w:val="auto"/>
            </w:pPr>
            <w:r>
              <w:t>In 6.1.2.6.5, “</w:t>
            </w:r>
            <w:r>
              <w:rPr>
                <w:highlight w:val="yellow"/>
              </w:rPr>
              <w:t>the initiating UE</w:t>
            </w:r>
            <w:r>
              <w:t>” should be “the target UE”</w:t>
            </w:r>
          </w:p>
          <w:p w:rsidR="00554B87" w:rsidRDefault="00554B87" w:rsidP="007C78A3">
            <w:pPr>
              <w:pStyle w:val="ListParagraph"/>
              <w:ind w:left="360"/>
            </w:pPr>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rsidR="00554B87" w:rsidRDefault="00554B87" w:rsidP="007C78A3">
            <w:r>
              <w:t xml:space="preserve">b)       during a PC5 unicast link re-keying procedure, </w:t>
            </w:r>
            <w:r>
              <w:rPr>
                <w:highlight w:val="yellow"/>
              </w:rPr>
              <w:t>the initiating UE</w:t>
            </w:r>
            <w:r>
              <w:t xml:space="preserve"> shall pass an indication to the lower layers that the PC5 signalling message is protected</w:t>
            </w:r>
          </w:p>
          <w:p w:rsidR="00554B87" w:rsidRDefault="00554B87" w:rsidP="007C78A3"/>
          <w:p w:rsidR="00554B87" w:rsidRDefault="00554B87" w:rsidP="007C78A3">
            <w:r>
              <w:t>Sanpan, Thursday, 16:01</w:t>
            </w:r>
          </w:p>
          <w:p w:rsidR="00554B87" w:rsidRDefault="00554B87" w:rsidP="007C7CCE">
            <w:pPr>
              <w:pStyle w:val="ListParagraph"/>
              <w:numPr>
                <w:ilvl w:val="0"/>
                <w:numId w:val="17"/>
              </w:numPr>
              <w:overflowPunct/>
              <w:autoSpaceDE/>
              <w:autoSpaceDN/>
              <w:adjustRightInd/>
              <w:contextualSpacing w:val="0"/>
              <w:textAlignment w:val="auto"/>
              <w:rPr>
                <w:rFonts w:ascii="Calibri" w:hAnsi="Calibri"/>
                <w:lang w:val="en-IN"/>
              </w:rPr>
            </w:pPr>
            <w:r>
              <w:rPr>
                <w:lang w:val="en-IN"/>
              </w:rPr>
              <w:t>The terms (5G-EA and 5G-IA) defined in clause 3.1 doesn’t look like definitions. You can add them in clause 3.2 and the text after the abbreviation can be moved to clause 8.4.c as NOTE.</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 xml:space="preserve">In clause 6.1.2.6.2 – in step a) 1) - For precondition related to DIRECT LINK ESTABLISHMENT REQUEST message seems not proper. – the precondition should be </w:t>
            </w:r>
          </w:p>
          <w:p w:rsidR="00554B87" w:rsidRDefault="00554B87" w:rsidP="007C78A3">
            <w:pPr>
              <w:pStyle w:val="ListParagraph"/>
              <w:rPr>
                <w:lang w:val="en-IN"/>
              </w:rPr>
            </w:pPr>
            <w:r>
              <w:rPr>
                <w:lang w:val="en-IN"/>
              </w:rPr>
              <w:t>“if K</w:t>
            </w:r>
            <w:r>
              <w:rPr>
                <w:vertAlign w:val="subscript"/>
                <w:lang w:val="en-IN"/>
              </w:rPr>
              <w:t>NRP</w:t>
            </w:r>
            <w:r>
              <w:rPr>
                <w:lang w:val="en-IN"/>
              </w:rPr>
              <w:t xml:space="preserve"> ID is not included in the DIRECT LINK ESTABLISHMENT REQUEST message, the target UE does not have an existing K</w:t>
            </w:r>
            <w:r>
              <w:rPr>
                <w:vertAlign w:val="subscript"/>
                <w:lang w:val="en-IN"/>
              </w:rPr>
              <w:t>NRP</w:t>
            </w:r>
            <w:r>
              <w:rPr>
                <w:lang w:val="en-IN"/>
              </w:rPr>
              <w:t xml:space="preserve"> for the K</w:t>
            </w:r>
            <w:r>
              <w:rPr>
                <w:vertAlign w:val="subscript"/>
                <w:lang w:val="en-IN"/>
              </w:rPr>
              <w:t>NRP</w:t>
            </w:r>
            <w:r>
              <w:rPr>
                <w:lang w:val="en-IN"/>
              </w:rPr>
              <w:t xml:space="preserve"> ID included in DIRECT LINK ESTABLISHMENT </w:t>
            </w:r>
            <w:r>
              <w:rPr>
                <w:lang w:val="en-IN"/>
              </w:rPr>
              <w:lastRenderedPageBreak/>
              <w:t>REQUEST message or the target UE wishes to derive a new K</w:t>
            </w:r>
            <w:r>
              <w:rPr>
                <w:vertAlign w:val="subscript"/>
                <w:lang w:val="en-IN"/>
              </w:rPr>
              <w:t>NRP</w:t>
            </w:r>
            <w:r>
              <w:rPr>
                <w:lang w:val="en-IN"/>
              </w:rPr>
              <w:t>” (Same condition added in clause 6.1.2.2.3).</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 xml:space="preserve">In clause 6.1.2.6.2 – in step b) - For precondition related to DIRECT LINK REKEYING REQUEST – </w:t>
            </w:r>
            <w:r>
              <w:rPr>
                <w:highlight w:val="yellow"/>
                <w:u w:val="single"/>
                <w:lang w:val="en-IN"/>
              </w:rPr>
              <w:t>ReAuth flag</w:t>
            </w:r>
            <w:r>
              <w:rPr>
                <w:lang w:val="en-IN"/>
              </w:rPr>
              <w:t xml:space="preserve"> needs to be checked.</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 xml:space="preserve">In clause 6.1.2.6.2 – “The </w:t>
            </w:r>
            <w:r>
              <w:rPr>
                <w:highlight w:val="yellow"/>
                <w:lang w:val="en-IN"/>
              </w:rPr>
              <w:t>target UE</w:t>
            </w:r>
            <w:r>
              <w:rPr>
                <w:lang w:val="en-IN"/>
              </w:rPr>
              <w:t xml:space="preserve"> shall start timer T5aaa” -&gt; it should be initiator UE.</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 xml:space="preserve">In clause 6.1.2.6.5 – “ the </w:t>
            </w:r>
            <w:r>
              <w:rPr>
                <w:highlight w:val="yellow"/>
                <w:lang w:val="en-IN"/>
              </w:rPr>
              <w:t>initiating UE</w:t>
            </w:r>
            <w:r>
              <w:rPr>
                <w:lang w:val="en-IN"/>
              </w:rPr>
              <w:t xml:space="preserve"> shall pass an indication to the lower layers” -&gt; it should be target UE (2 instances)</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 xml:space="preserve">In clause 6.1.2.6.5 – “The target UE shall </w:t>
            </w:r>
            <w:r>
              <w:rPr>
                <w:highlight w:val="yellow"/>
                <w:lang w:val="en-IN"/>
              </w:rPr>
              <w:t>abort</w:t>
            </w:r>
            <w:r>
              <w:rPr>
                <w:lang w:val="en-IN"/>
              </w:rPr>
              <w:t xml:space="preserve"> the ongoing procedure” – I do not see abort procedure defined anywhere? What should be done to abort the procedure?</w:t>
            </w:r>
          </w:p>
          <w:p w:rsidR="00554B87" w:rsidRDefault="00554B87" w:rsidP="007C7CCE">
            <w:pPr>
              <w:pStyle w:val="ListParagraph"/>
              <w:numPr>
                <w:ilvl w:val="0"/>
                <w:numId w:val="17"/>
              </w:numPr>
              <w:overflowPunct/>
              <w:autoSpaceDE/>
              <w:autoSpaceDN/>
              <w:adjustRightInd/>
              <w:contextualSpacing w:val="0"/>
              <w:textAlignment w:val="auto"/>
              <w:rPr>
                <w:lang w:val="en-IN" w:eastAsia="en-US"/>
              </w:rPr>
            </w:pPr>
            <w:r>
              <w:rPr>
                <w:lang w:val="en-IN"/>
              </w:rPr>
              <w:t>In clause 6.1.2.6.6.1 – Same comment as above for aborting procedure</w:t>
            </w:r>
          </w:p>
          <w:p w:rsidR="00554B87" w:rsidRDefault="00554B87" w:rsidP="007C7CCE">
            <w:pPr>
              <w:pStyle w:val="ListParagraph"/>
              <w:numPr>
                <w:ilvl w:val="0"/>
                <w:numId w:val="17"/>
              </w:numPr>
              <w:overflowPunct/>
              <w:autoSpaceDE/>
              <w:autoSpaceDN/>
              <w:adjustRightInd/>
              <w:contextualSpacing w:val="0"/>
              <w:textAlignment w:val="auto"/>
              <w:rPr>
                <w:lang w:val="en-IN" w:eastAsia="zh-CN"/>
              </w:rPr>
            </w:pPr>
            <w:r>
              <w:rPr>
                <w:lang w:val="en-IN"/>
              </w:rPr>
              <w:t xml:space="preserve">In clause 6.1.2.7.1 – “The PC5 unicast link security mode control procedure is used to establish a security </w:t>
            </w:r>
            <w:r>
              <w:rPr>
                <w:strike/>
                <w:highlight w:val="yellow"/>
                <w:lang w:val="en-IN"/>
              </w:rPr>
              <w:t>association</w:t>
            </w:r>
            <w:r>
              <w:rPr>
                <w:lang w:val="en-IN"/>
              </w:rPr>
              <w:t xml:space="preserve"> between two UEs during …..” (Terminology used from clause 5.3.3.1.4.3 of TS 33.536)</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In clause 6.1.2.7.3 – steps to “derive K</w:t>
            </w:r>
            <w:r>
              <w:rPr>
                <w:vertAlign w:val="subscript"/>
                <w:lang w:val="en-IN"/>
              </w:rPr>
              <w:t>NRP-sess</w:t>
            </w:r>
            <w:r>
              <w:rPr>
                <w:lang w:val="en-IN"/>
              </w:rPr>
              <w:t xml:space="preserve"> from K</w:t>
            </w:r>
            <w:r>
              <w:rPr>
                <w:vertAlign w:val="subscript"/>
                <w:lang w:val="en-IN"/>
              </w:rPr>
              <w:t>NRP</w:t>
            </w:r>
            <w:r>
              <w:rPr>
                <w:lang w:val="en-IN"/>
              </w:rPr>
              <w:t>” and “derive NRPEK and NRPIK from K</w:t>
            </w:r>
            <w:r>
              <w:rPr>
                <w:vertAlign w:val="subscript"/>
                <w:lang w:val="en-IN"/>
              </w:rPr>
              <w:t>NRP-sess</w:t>
            </w:r>
            <w:r>
              <w:rPr>
                <w:lang w:val="en-IN"/>
              </w:rPr>
              <w:t>” should be move after step e) – as we need to derive keys only after checking whether message can be accepted or not.</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In clause 6.1.2.7.5 – if DIRECT LINK SECURITY MODE COMMAND message is rejected due to cause specified in step d) of clause 6.1.2.7.3  OR step e) of clause 6.1.2.7.3 – then what will be values of PC5 signalling protocol cause IE value?</w:t>
            </w:r>
          </w:p>
          <w:p w:rsidR="00554B87" w:rsidRDefault="00554B87" w:rsidP="007C7CCE">
            <w:pPr>
              <w:pStyle w:val="ListParagraph"/>
              <w:numPr>
                <w:ilvl w:val="0"/>
                <w:numId w:val="17"/>
              </w:numPr>
              <w:overflowPunct/>
              <w:autoSpaceDE/>
              <w:autoSpaceDN/>
              <w:adjustRightInd/>
              <w:contextualSpacing w:val="0"/>
              <w:textAlignment w:val="auto"/>
              <w:rPr>
                <w:lang w:val="en-IN"/>
              </w:rPr>
            </w:pPr>
            <w:r>
              <w:rPr>
                <w:lang w:val="en-IN"/>
              </w:rPr>
              <w:t xml:space="preserve">Table 8.4.1.1 and in </w:t>
            </w:r>
            <w:r>
              <w:rPr>
                <w:lang w:val="fr-FR"/>
              </w:rPr>
              <w:t>Table 8.4.9.1</w:t>
            </w:r>
            <w:r>
              <w:rPr>
                <w:lang w:val="en-IN"/>
              </w:rPr>
              <w:t>– Why 9 bits are used?</w:t>
            </w:r>
          </w:p>
          <w:p w:rsidR="00554B87" w:rsidRDefault="00554B87" w:rsidP="007C78A3"/>
          <w:p w:rsidR="00554B87" w:rsidRDefault="00554B87" w:rsidP="007C78A3">
            <w:r>
              <w:t>Rae, Friday, 7:44</w:t>
            </w:r>
          </w:p>
          <w:p w:rsidR="00554B87" w:rsidRPr="00FA6BAC" w:rsidRDefault="00554B87" w:rsidP="007C78A3">
            <w:r w:rsidRPr="00FA6BAC">
              <w:rPr>
                <w:rFonts w:eastAsia="DengXian"/>
              </w:rPr>
              <w:lastRenderedPageBreak/>
              <w:t>The indication from PC5-S to AS layer to indicate whether PC-S message is protected or not is not necessary, with the following reasons:</w:t>
            </w:r>
          </w:p>
          <w:p w:rsidR="00554B87" w:rsidRPr="00FA6BAC" w:rsidRDefault="00554B87" w:rsidP="007C7CCE">
            <w:pPr>
              <w:pStyle w:val="ListParagraph"/>
              <w:numPr>
                <w:ilvl w:val="0"/>
                <w:numId w:val="24"/>
              </w:numPr>
              <w:overflowPunct/>
              <w:autoSpaceDE/>
              <w:autoSpaceDN/>
              <w:adjustRightInd/>
              <w:contextualSpacing w:val="0"/>
              <w:textAlignment w:val="auto"/>
              <w:rPr>
                <w:rFonts w:eastAsia="DengXian"/>
              </w:rPr>
            </w:pPr>
            <w:r w:rsidRPr="00FA6BAC">
              <w:rPr>
                <w:rFonts w:eastAsia="DengXian"/>
              </w:rPr>
              <w:t>RAN2 has determined the value of LCIDs corresponding to the different PC5-S message. I copy the table from the agreed RAN2 CR R2-2001969 as below.</w:t>
            </w:r>
          </w:p>
          <w:p w:rsidR="00554B87" w:rsidRPr="00FA6BAC" w:rsidRDefault="00554B87" w:rsidP="007C7CCE">
            <w:pPr>
              <w:pStyle w:val="ListParagraph"/>
              <w:numPr>
                <w:ilvl w:val="0"/>
                <w:numId w:val="24"/>
              </w:numPr>
              <w:overflowPunct/>
              <w:autoSpaceDE/>
              <w:autoSpaceDN/>
              <w:adjustRightInd/>
              <w:contextualSpacing w:val="0"/>
              <w:textAlignment w:val="auto"/>
              <w:rPr>
                <w:rFonts w:eastAsia="DengXian"/>
              </w:rPr>
            </w:pPr>
            <w:r w:rsidRPr="00FA6BAC">
              <w:rPr>
                <w:rFonts w:eastAsia="DengXian"/>
              </w:rPr>
              <w:t>The new indication cannot be handled in the existing AS layer, which will impact AS layer e.g. a new layer such as SDAP should be added.</w:t>
            </w:r>
          </w:p>
          <w:p w:rsidR="00554B87" w:rsidRDefault="00554B87" w:rsidP="007C7CCE">
            <w:pPr>
              <w:pStyle w:val="ListParagraph"/>
              <w:numPr>
                <w:ilvl w:val="0"/>
                <w:numId w:val="24"/>
              </w:numPr>
              <w:overflowPunct/>
              <w:autoSpaceDE/>
              <w:autoSpaceDN/>
              <w:adjustRightInd/>
              <w:contextualSpacing w:val="0"/>
              <w:textAlignment w:val="auto"/>
              <w:rPr>
                <w:rFonts w:eastAsia="DengXian"/>
              </w:rPr>
            </w:pPr>
            <w:r w:rsidRPr="00FA6BAC">
              <w:rPr>
                <w:rFonts w:eastAsia="DengXian"/>
              </w:rPr>
              <w:t>Actually the same mechanism is also in ProSe without the proposed indication and there is no issue.</w:t>
            </w:r>
          </w:p>
          <w:p w:rsidR="00554B87" w:rsidRDefault="00554B87" w:rsidP="007C78A3">
            <w:pPr>
              <w:rPr>
                <w:rFonts w:eastAsia="DengXian"/>
              </w:rPr>
            </w:pPr>
          </w:p>
          <w:p w:rsidR="00554B87" w:rsidRDefault="00554B87" w:rsidP="007C78A3">
            <w:pPr>
              <w:rPr>
                <w:rFonts w:eastAsia="DengXian"/>
              </w:rPr>
            </w:pPr>
            <w:r>
              <w:rPr>
                <w:rFonts w:eastAsia="DengXian"/>
              </w:rPr>
              <w:t>Fei, Friday, 10:45</w:t>
            </w:r>
          </w:p>
          <w:p w:rsidR="00554B87" w:rsidRPr="00B75A4B" w:rsidRDefault="00554B87" w:rsidP="007C78A3">
            <w:pPr>
              <w:rPr>
                <w:rFonts w:eastAsia="DengXian"/>
              </w:rPr>
            </w:pPr>
            <w:r w:rsidRPr="00B75A4B">
              <w:rPr>
                <w:rFonts w:eastAsia="DengXian"/>
              </w:rPr>
              <w:t>The term 5G-EA and 5G-IA can be referred to 24.501.</w:t>
            </w:r>
          </w:p>
          <w:p w:rsidR="00554B87" w:rsidRPr="00B75A4B" w:rsidRDefault="00554B87" w:rsidP="007C78A3">
            <w:pPr>
              <w:rPr>
                <w:rFonts w:eastAsia="DengXian"/>
              </w:rPr>
            </w:pPr>
            <w:r w:rsidRPr="00B75A4B">
              <w:rPr>
                <w:rFonts w:eastAsia="DengXian"/>
              </w:rPr>
              <w:t>In the subclause 8.4.g, the EEA/EIA should be changed to 5G-EA/IA;</w:t>
            </w:r>
          </w:p>
          <w:p w:rsidR="00554B87" w:rsidRPr="00B75A4B" w:rsidRDefault="00554B87" w:rsidP="007C78A3">
            <w:pPr>
              <w:rPr>
                <w:rFonts w:eastAsia="DengXian"/>
              </w:rPr>
            </w:pPr>
            <w:r w:rsidRPr="00B75A4B">
              <w:rPr>
                <w:rFonts w:eastAsia="DengXian"/>
              </w:rPr>
              <w:t>I have a question, why the the Knrp ID is defined for 32 bits. I have not found clear statement that the Knrp id should be 32bits. And since the Knrp_sess id is 16bits, whether 16 bits are sufficient for the Knrp id.</w:t>
            </w:r>
          </w:p>
          <w:p w:rsidR="00554B87" w:rsidRPr="00B75A4B" w:rsidRDefault="00554B87" w:rsidP="007C78A3">
            <w:pPr>
              <w:rPr>
                <w:rFonts w:eastAsia="DengXian"/>
              </w:rPr>
            </w:pPr>
          </w:p>
          <w:p w:rsidR="00554B87" w:rsidRDefault="00554B87" w:rsidP="007C78A3">
            <w:r>
              <w:t>Lena, Monday, 3:08</w:t>
            </w:r>
          </w:p>
          <w:p w:rsidR="00554B87" w:rsidRDefault="00554B87" w:rsidP="007C78A3">
            <w:r>
              <w:t>To Yanchao:</w:t>
            </w:r>
          </w:p>
          <w:p w:rsidR="00554B87" w:rsidRDefault="00554B87" w:rsidP="007C78A3">
            <w:r>
              <w:t>I have uploaded a draft revision with the following changes (also incorporated comments from other companies):</w:t>
            </w:r>
          </w:p>
          <w:p w:rsidR="00554B87" w:rsidRDefault="00554B87" w:rsidP="007C7CCE">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t>Referred to the definition of 5G-EA and 5G-IA in TS 24.501 rather than adding the same definition in TS 24.587, and removed the addition of the reference to TS 33.501 which as a result is no longer needed</w:t>
            </w:r>
          </w:p>
          <w:p w:rsidR="00554B87" w:rsidRDefault="00554B87" w:rsidP="007C7CCE">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t>Replaced “initiating UE” by “target UE” in 2 places in 6.1.2.3</w:t>
            </w:r>
          </w:p>
          <w:p w:rsidR="00554B87" w:rsidRDefault="00554B87" w:rsidP="007C7CCE">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t>Replaced initiating UE” by “target UE” in 2 places in 6.1.2.5</w:t>
            </w:r>
          </w:p>
          <w:p w:rsidR="00554B87" w:rsidRDefault="00554B87" w:rsidP="007C7CCE">
            <w:pPr>
              <w:pStyle w:val="ListParagraph"/>
              <w:numPr>
                <w:ilvl w:val="0"/>
                <w:numId w:val="41"/>
              </w:numPr>
              <w:overflowPunct/>
              <w:autoSpaceDE/>
              <w:autoSpaceDN/>
              <w:adjustRightInd/>
              <w:contextualSpacing w:val="0"/>
              <w:jc w:val="both"/>
              <w:textAlignment w:val="auto"/>
              <w:rPr>
                <w:sz w:val="22"/>
                <w:szCs w:val="22"/>
                <w:lang w:eastAsia="en-US"/>
              </w:rPr>
            </w:pPr>
            <w:r>
              <w:rPr>
                <w:sz w:val="22"/>
                <w:szCs w:val="22"/>
                <w:lang w:eastAsia="en-US"/>
              </w:rPr>
              <w:lastRenderedPageBreak/>
              <w:t>I</w:t>
            </w:r>
            <w:r>
              <w:rPr>
                <w:lang w:val="en-IN"/>
              </w:rPr>
              <w:t>n clause 6.1.2.6.2, for the preconditions related to the case when the authentication procedure is triggered by a direct link establishment procedure, added a condition that “</w:t>
            </w:r>
            <w:r>
              <w:t>the K</w:t>
            </w:r>
            <w:r>
              <w:rPr>
                <w:vertAlign w:val="subscript"/>
              </w:rPr>
              <w:t>NRP</w:t>
            </w:r>
            <w:r>
              <w:t xml:space="preserve"> ID is not included in the DIRECT LINK ESTABLISHMENT REQUEST message or the initiating UE does not have an existing K</w:t>
            </w:r>
            <w:r>
              <w:rPr>
                <w:vertAlign w:val="subscript"/>
              </w:rPr>
              <w:t>NRP</w:t>
            </w:r>
            <w:r>
              <w:t xml:space="preserve"> for the K</w:t>
            </w:r>
            <w:r>
              <w:rPr>
                <w:vertAlign w:val="subscript"/>
              </w:rPr>
              <w:t>NRP</w:t>
            </w:r>
            <w:r>
              <w:t xml:space="preserve"> ID included in DIRECT LINK ESTABLISHMENT REQUEST message or the initiating UE wishes to derive a new K</w:t>
            </w:r>
            <w:r>
              <w:rPr>
                <w:vertAlign w:val="subscript"/>
              </w:rPr>
              <w:t>NRP</w:t>
            </w:r>
            <w:r>
              <w:t>, derive a new K</w:t>
            </w:r>
            <w:r>
              <w:rPr>
                <w:vertAlign w:val="subscript"/>
              </w:rPr>
              <w:t>NRP</w:t>
            </w:r>
            <w:r>
              <w:rPr>
                <w:lang w:val="en-IN"/>
              </w:rPr>
              <w:t>”</w:t>
            </w:r>
          </w:p>
          <w:p w:rsidR="00554B87" w:rsidRDefault="00554B87" w:rsidP="007C7CCE">
            <w:pPr>
              <w:pStyle w:val="ListParagraph"/>
              <w:numPr>
                <w:ilvl w:val="0"/>
                <w:numId w:val="41"/>
              </w:numPr>
              <w:overflowPunct/>
              <w:autoSpaceDE/>
              <w:autoSpaceDN/>
              <w:adjustRightInd/>
              <w:contextualSpacing w:val="0"/>
              <w:jc w:val="both"/>
              <w:textAlignment w:val="auto"/>
              <w:rPr>
                <w:sz w:val="22"/>
                <w:szCs w:val="22"/>
                <w:lang w:eastAsia="en-US"/>
              </w:rPr>
            </w:pPr>
            <w:r>
              <w:rPr>
                <w:lang w:val="en-IN"/>
              </w:rPr>
              <w:t>In clause 6.1.2.6.2, for the preconditions related to the case when the authentication procedure is triggered by a direct link re-keying procedure, added a condition that the DIRECT LINK REKEYING REQUEST message includes a Re-authentication indication</w:t>
            </w:r>
          </w:p>
          <w:p w:rsidR="00554B87" w:rsidRDefault="00554B87" w:rsidP="007C7CCE">
            <w:pPr>
              <w:pStyle w:val="ListParagraph"/>
              <w:numPr>
                <w:ilvl w:val="0"/>
                <w:numId w:val="41"/>
              </w:numPr>
              <w:overflowPunct/>
              <w:autoSpaceDE/>
              <w:autoSpaceDN/>
              <w:adjustRightInd/>
              <w:contextualSpacing w:val="0"/>
              <w:jc w:val="both"/>
              <w:textAlignment w:val="auto"/>
              <w:rPr>
                <w:sz w:val="22"/>
                <w:szCs w:val="22"/>
                <w:lang w:eastAsia="en-US"/>
              </w:rPr>
            </w:pPr>
            <w:r>
              <w:rPr>
                <w:lang w:val="en-IN"/>
              </w:rPr>
              <w:t>Replaced “target UE” by “initiating UE” in 6.1.2.6.2</w:t>
            </w:r>
          </w:p>
          <w:p w:rsidR="00554B87" w:rsidRDefault="00554B87" w:rsidP="007C7CCE">
            <w:pPr>
              <w:pStyle w:val="ListParagraph"/>
              <w:numPr>
                <w:ilvl w:val="0"/>
                <w:numId w:val="41"/>
              </w:numPr>
              <w:overflowPunct/>
              <w:autoSpaceDE/>
              <w:autoSpaceDN/>
              <w:adjustRightInd/>
              <w:contextualSpacing w:val="0"/>
              <w:jc w:val="both"/>
              <w:textAlignment w:val="auto"/>
              <w:rPr>
                <w:sz w:val="22"/>
                <w:szCs w:val="22"/>
                <w:lang w:eastAsia="en-US"/>
              </w:rPr>
            </w:pPr>
            <w:r>
              <w:rPr>
                <w:lang w:val="en-IN"/>
              </w:rPr>
              <w:t>Changed “to establish a security association between two UEs" to “to establish security between two UEs” during In subclause 6.1.2.7.1</w:t>
            </w:r>
          </w:p>
          <w:p w:rsidR="00554B87" w:rsidRDefault="00554B87" w:rsidP="007C7CCE">
            <w:pPr>
              <w:pStyle w:val="ListParagraph"/>
              <w:numPr>
                <w:ilvl w:val="0"/>
                <w:numId w:val="41"/>
              </w:numPr>
              <w:overflowPunct/>
              <w:autoSpaceDE/>
              <w:autoSpaceDN/>
              <w:adjustRightInd/>
              <w:contextualSpacing w:val="0"/>
              <w:textAlignment w:val="auto"/>
              <w:rPr>
                <w:sz w:val="22"/>
                <w:szCs w:val="22"/>
                <w:lang w:eastAsia="en-US"/>
              </w:rPr>
            </w:pPr>
            <w:r>
              <w:rPr>
                <w:lang w:val="en-IN"/>
              </w:rPr>
              <w:t>In clause 6.1.2.7.5, clarified that if DIRECT LINK SECURITY MODE COMMAND message is rejected due to cause specified in step d) of clause 6.1.2.7.3  orstep e) of clause 6.1.2.7.3, t</w:t>
            </w:r>
            <w:r>
              <w:t>he UE shall use PC5 signalling protocol cause #d "UE PC5 unicast signalling security policy mismatch" in the SECURITY MODE REJECT message</w:t>
            </w:r>
          </w:p>
          <w:p w:rsidR="00554B87" w:rsidRDefault="00554B87" w:rsidP="007C7CCE">
            <w:pPr>
              <w:pStyle w:val="ListParagraph"/>
              <w:numPr>
                <w:ilvl w:val="0"/>
                <w:numId w:val="41"/>
              </w:numPr>
              <w:overflowPunct/>
              <w:autoSpaceDE/>
              <w:autoSpaceDN/>
              <w:adjustRightInd/>
              <w:contextualSpacing w:val="0"/>
              <w:textAlignment w:val="auto"/>
              <w:rPr>
                <w:sz w:val="22"/>
                <w:szCs w:val="22"/>
                <w:lang w:eastAsia="en-US"/>
              </w:rPr>
            </w:pPr>
            <w:r>
              <w:t>Fixed the number of bits used from 9 to 8 in 8.4.1.1 and 8.4.9.1</w:t>
            </w:r>
          </w:p>
          <w:p w:rsidR="00554B87" w:rsidRDefault="00554B87" w:rsidP="007C7CCE">
            <w:pPr>
              <w:pStyle w:val="ListParagraph"/>
              <w:numPr>
                <w:ilvl w:val="0"/>
                <w:numId w:val="41"/>
              </w:numPr>
              <w:overflowPunct/>
              <w:autoSpaceDE/>
              <w:autoSpaceDN/>
              <w:adjustRightInd/>
              <w:contextualSpacing w:val="0"/>
              <w:textAlignment w:val="auto"/>
              <w:rPr>
                <w:sz w:val="22"/>
                <w:szCs w:val="22"/>
                <w:lang w:eastAsia="en-US"/>
              </w:rPr>
            </w:pPr>
            <w:r>
              <w:rPr>
                <w:color w:val="366092"/>
              </w:rPr>
              <w:t>I</w:t>
            </w:r>
            <w:r>
              <w:t>n subclause 8.4.g, changed EEA/EIA to 5G-EA/IA</w:t>
            </w:r>
          </w:p>
          <w:p w:rsidR="00554B87" w:rsidRDefault="00554B87" w:rsidP="007C78A3"/>
          <w:p w:rsidR="00554B87" w:rsidRDefault="00554B87" w:rsidP="007C78A3">
            <w:r>
              <w:t>Lena, Monday, 3:09</w:t>
            </w:r>
          </w:p>
          <w:p w:rsidR="00554B87" w:rsidRDefault="00554B87" w:rsidP="007C78A3">
            <w:r>
              <w:t>To Sapan:</w:t>
            </w:r>
          </w:p>
          <w:p w:rsidR="00554B87" w:rsidRPr="00C96061" w:rsidRDefault="00554B87" w:rsidP="007C7CCE">
            <w:pPr>
              <w:pStyle w:val="ListParagraph"/>
              <w:numPr>
                <w:ilvl w:val="0"/>
                <w:numId w:val="42"/>
              </w:numPr>
              <w:adjustRightInd/>
              <w:textAlignment w:val="auto"/>
            </w:pPr>
            <w:r w:rsidRPr="00C96061">
              <w:t xml:space="preserve">-&gt; </w:t>
            </w:r>
            <w:r w:rsidRPr="00C96061">
              <w:rPr>
                <w:sz w:val="22"/>
                <w:szCs w:val="22"/>
                <w:lang w:val="en-IN"/>
              </w:rPr>
              <w:t xml:space="preserve">They are actually defined in TS 24.501. Fei suggested just referring to </w:t>
            </w:r>
            <w:r w:rsidRPr="00C96061">
              <w:rPr>
                <w:sz w:val="22"/>
                <w:szCs w:val="22"/>
                <w:lang w:val="en-IN"/>
              </w:rPr>
              <w:lastRenderedPageBreak/>
              <w:t>the definitions in TS 24.501, which is what I have done in the draft revision</w:t>
            </w:r>
          </w:p>
          <w:p w:rsidR="00554B87" w:rsidRPr="00C96061" w:rsidRDefault="00554B87" w:rsidP="007C7CCE">
            <w:pPr>
              <w:pStyle w:val="ListParagraph"/>
              <w:numPr>
                <w:ilvl w:val="0"/>
                <w:numId w:val="42"/>
              </w:numPr>
              <w:adjustRightInd/>
              <w:textAlignment w:val="auto"/>
            </w:pPr>
            <w:r w:rsidRPr="00C96061">
              <w:rPr>
                <w:sz w:val="22"/>
                <w:szCs w:val="22"/>
                <w:lang w:val="en-IN"/>
              </w:rPr>
              <w:t>-&gt; OK</w:t>
            </w:r>
          </w:p>
          <w:p w:rsidR="00554B87" w:rsidRPr="00C96061" w:rsidRDefault="00554B87" w:rsidP="007C7CCE">
            <w:pPr>
              <w:pStyle w:val="ListParagraph"/>
              <w:numPr>
                <w:ilvl w:val="0"/>
                <w:numId w:val="42"/>
              </w:numPr>
              <w:adjustRightInd/>
              <w:textAlignment w:val="auto"/>
            </w:pPr>
            <w:r w:rsidRPr="00C96061">
              <w:rPr>
                <w:sz w:val="22"/>
                <w:szCs w:val="22"/>
                <w:lang w:val="en-IN"/>
              </w:rPr>
              <w:t>-&gt; OK</w:t>
            </w:r>
          </w:p>
          <w:p w:rsidR="00554B87" w:rsidRPr="00C96061" w:rsidRDefault="00554B87" w:rsidP="007C7CCE">
            <w:pPr>
              <w:pStyle w:val="ListParagraph"/>
              <w:numPr>
                <w:ilvl w:val="0"/>
                <w:numId w:val="42"/>
              </w:numPr>
              <w:adjustRightInd/>
              <w:textAlignment w:val="auto"/>
            </w:pPr>
            <w:r w:rsidRPr="00C96061">
              <w:rPr>
                <w:sz w:val="22"/>
                <w:szCs w:val="22"/>
                <w:lang w:val="en-IN"/>
              </w:rPr>
              <w:t>-&gt; OK</w:t>
            </w:r>
          </w:p>
          <w:p w:rsidR="00554B87" w:rsidRPr="00C96061" w:rsidRDefault="00554B87" w:rsidP="007C7CCE">
            <w:pPr>
              <w:pStyle w:val="ListParagraph"/>
              <w:numPr>
                <w:ilvl w:val="0"/>
                <w:numId w:val="42"/>
              </w:numPr>
              <w:adjustRightInd/>
              <w:textAlignment w:val="auto"/>
            </w:pPr>
            <w:r w:rsidRPr="00C96061">
              <w:rPr>
                <w:sz w:val="22"/>
                <w:szCs w:val="22"/>
                <w:lang w:val="en-IN"/>
              </w:rPr>
              <w:t>-&gt; OK</w:t>
            </w:r>
          </w:p>
          <w:p w:rsidR="00554B87" w:rsidRPr="00C96061" w:rsidRDefault="00554B87" w:rsidP="007C7CCE">
            <w:pPr>
              <w:pStyle w:val="ListParagraph"/>
              <w:numPr>
                <w:ilvl w:val="0"/>
                <w:numId w:val="42"/>
              </w:numPr>
              <w:adjustRightInd/>
              <w:textAlignment w:val="auto"/>
            </w:pPr>
            <w:r w:rsidRPr="00C96061">
              <w:t xml:space="preserve">-&gt; </w:t>
            </w:r>
            <w:r w:rsidRPr="00C96061">
              <w:rPr>
                <w:lang w:val="en-IN"/>
              </w:rPr>
              <w:t>Aborting the procedure means no longer pursing it, no longer sending any related signalling and cleaning up all related timers. We have this terminology also in TS 24.008, TS 24.301 and TS 24.501, without any specific definition of what aborting the procedure means, and I see no need to start defining it now.</w:t>
            </w:r>
          </w:p>
          <w:p w:rsidR="00554B87" w:rsidRPr="00C96061" w:rsidRDefault="00554B87" w:rsidP="007C7CCE">
            <w:pPr>
              <w:pStyle w:val="ListParagraph"/>
              <w:numPr>
                <w:ilvl w:val="0"/>
                <w:numId w:val="42"/>
              </w:numPr>
              <w:adjustRightInd/>
              <w:textAlignment w:val="auto"/>
            </w:pPr>
            <w:r w:rsidRPr="00C96061">
              <w:rPr>
                <w:lang w:val="en-IN"/>
              </w:rPr>
              <w:t>-&gt; See 6)</w:t>
            </w:r>
          </w:p>
          <w:p w:rsidR="00554B87" w:rsidRPr="00C96061" w:rsidRDefault="00554B87" w:rsidP="007C7CCE">
            <w:pPr>
              <w:pStyle w:val="ListParagraph"/>
              <w:numPr>
                <w:ilvl w:val="0"/>
                <w:numId w:val="42"/>
              </w:numPr>
              <w:adjustRightInd/>
              <w:textAlignment w:val="auto"/>
            </w:pPr>
            <w:r w:rsidRPr="00C96061">
              <w:t>-&gt; OK</w:t>
            </w:r>
          </w:p>
          <w:p w:rsidR="00554B87" w:rsidRPr="00C96061" w:rsidRDefault="00554B87" w:rsidP="007C7CCE">
            <w:pPr>
              <w:pStyle w:val="ListParagraph"/>
              <w:numPr>
                <w:ilvl w:val="0"/>
                <w:numId w:val="42"/>
              </w:numPr>
              <w:adjustRightInd/>
              <w:textAlignment w:val="auto"/>
            </w:pPr>
            <w:r w:rsidRPr="00C96061">
              <w:t xml:space="preserve">-&gt; </w:t>
            </w:r>
            <w:r w:rsidRPr="00C96061">
              <w:rPr>
                <w:lang w:val="en-IN"/>
              </w:rPr>
              <w:t>No because the first check to see whether the message can be accepted it to check the integrity protection of the message, which requires NRPIK</w:t>
            </w:r>
          </w:p>
          <w:p w:rsidR="00554B87" w:rsidRPr="00C96061" w:rsidRDefault="00554B87" w:rsidP="007C7CCE">
            <w:pPr>
              <w:pStyle w:val="ListParagraph"/>
              <w:numPr>
                <w:ilvl w:val="0"/>
                <w:numId w:val="42"/>
              </w:numPr>
              <w:adjustRightInd/>
              <w:textAlignment w:val="auto"/>
            </w:pPr>
            <w:r w:rsidRPr="00C96061">
              <w:rPr>
                <w:lang w:val="en-IN"/>
              </w:rPr>
              <w:t xml:space="preserve">-&gt; </w:t>
            </w:r>
            <w:r w:rsidRPr="00C96061">
              <w:t>The UE shall use PC5 signalling protocol cause #d "UE PC5 unicast signalling security policy mismatch" in the SECURITY MODE REJECT message,  I have clarified this in the revision</w:t>
            </w:r>
          </w:p>
          <w:p w:rsidR="00554B87" w:rsidRPr="00C96061" w:rsidRDefault="00554B87" w:rsidP="007C7CCE">
            <w:pPr>
              <w:pStyle w:val="ListParagraph"/>
              <w:numPr>
                <w:ilvl w:val="0"/>
                <w:numId w:val="42"/>
              </w:numPr>
              <w:adjustRightInd/>
              <w:textAlignment w:val="auto"/>
            </w:pPr>
            <w:r w:rsidRPr="00C96061">
              <w:t xml:space="preserve">-&gt; </w:t>
            </w:r>
            <w:r w:rsidRPr="00C96061">
              <w:rPr>
                <w:lang w:val="en-IN"/>
              </w:rPr>
              <w:t>That was a mistake, thanks for pointing it out. I have fixed it in the draft revision</w:t>
            </w:r>
          </w:p>
          <w:p w:rsidR="00554B87" w:rsidRDefault="00554B87" w:rsidP="007C78A3"/>
          <w:p w:rsidR="00554B87" w:rsidRDefault="00554B87" w:rsidP="007C78A3">
            <w:r>
              <w:t>Lena, Monday, 3:12</w:t>
            </w:r>
          </w:p>
          <w:p w:rsidR="00554B87" w:rsidRPr="00356460" w:rsidRDefault="00554B87" w:rsidP="007C78A3">
            <w:r w:rsidRPr="00356460">
              <w:t>To Fei: I agree with your suggestion to refer to TS 24.501, and I also agree with the comment about changing EEA/EIA to 5G-EA/IA. I have taken both comments onboard, as well as comments from Yanchao and Sapan in a draft revision available.</w:t>
            </w:r>
          </w:p>
          <w:p w:rsidR="00554B87" w:rsidRDefault="00554B87" w:rsidP="007C78A3">
            <w:r w:rsidRPr="00356460">
              <w:t>Regarding the length of K</w:t>
            </w:r>
            <w:r w:rsidRPr="00356460">
              <w:rPr>
                <w:vertAlign w:val="subscript"/>
              </w:rPr>
              <w:t>NRP</w:t>
            </w:r>
            <w:r w:rsidRPr="00356460">
              <w:t xml:space="preserve"> ID, although TS 33.536 does not explicitly define the length of K</w:t>
            </w:r>
            <w:r w:rsidRPr="00356460">
              <w:rPr>
                <w:vertAlign w:val="subscript"/>
              </w:rPr>
              <w:t>NRP</w:t>
            </w:r>
            <w:r w:rsidRPr="00356460">
              <w:t xml:space="preserve"> ID (probably an oversight), the rationale section of S3-200501 explains that the security for the PC5 unicast link “is based on the ProSe text [2] and the conclusion of the TR but includes at least the following changes: (…) Renaming the K</w:t>
            </w:r>
            <w:r w:rsidRPr="00356460">
              <w:rPr>
                <w:vertAlign w:val="subscript"/>
              </w:rPr>
              <w:t>D</w:t>
            </w:r>
            <w:r w:rsidRPr="00356460">
              <w:t xml:space="preserve"> (…) to K</w:t>
            </w:r>
            <w:r w:rsidRPr="00356460">
              <w:rPr>
                <w:vertAlign w:val="subscript"/>
              </w:rPr>
              <w:t>NRP</w:t>
            </w:r>
            <w:r w:rsidRPr="00356460">
              <w:t>”. For ProSe, K</w:t>
            </w:r>
            <w:r w:rsidRPr="00356460">
              <w:rPr>
                <w:vertAlign w:val="subscript"/>
              </w:rPr>
              <w:t>D</w:t>
            </w:r>
            <w:r w:rsidRPr="00356460">
              <w:t xml:space="preserve"> ID is 32 bits long, so I </w:t>
            </w:r>
            <w:r w:rsidRPr="00356460">
              <w:lastRenderedPageBreak/>
              <w:t>have used the same length. If some companies think this value is not appropriate, we can always send an LS to SA3 to ask them how long it should be.</w:t>
            </w:r>
          </w:p>
          <w:p w:rsidR="00554B87" w:rsidRDefault="00554B87" w:rsidP="007C78A3"/>
          <w:p w:rsidR="00554B87" w:rsidRDefault="00554B87" w:rsidP="007C78A3">
            <w:r>
              <w:t>Sapan, Monday, 8:17</w:t>
            </w:r>
          </w:p>
          <w:p w:rsidR="00554B87" w:rsidRPr="004605DC" w:rsidRDefault="00554B87" w:rsidP="007C78A3">
            <w:pPr>
              <w:rPr>
                <w:lang w:val="en-IN"/>
              </w:rPr>
            </w:pPr>
            <w:r w:rsidRPr="004605DC">
              <w:rPr>
                <w:lang w:val="en-IN"/>
              </w:rPr>
              <w:t>Thanks for considering my comments and taking it on board. While reviewing the draft revision, I found few more issues and here are the comments:</w:t>
            </w:r>
          </w:p>
          <w:p w:rsidR="00554B87" w:rsidRPr="004605DC" w:rsidRDefault="00554B87" w:rsidP="007C7CCE">
            <w:pPr>
              <w:pStyle w:val="ListParagraph"/>
              <w:numPr>
                <w:ilvl w:val="0"/>
                <w:numId w:val="43"/>
              </w:numPr>
              <w:overflowPunct/>
              <w:autoSpaceDE/>
              <w:autoSpaceDN/>
              <w:adjustRightInd/>
              <w:contextualSpacing w:val="0"/>
              <w:jc w:val="both"/>
              <w:textAlignment w:val="auto"/>
              <w:rPr>
                <w:lang w:val="en-IN" w:eastAsia="en-US"/>
              </w:rPr>
            </w:pPr>
            <w:r w:rsidRPr="004605DC">
              <w:rPr>
                <w:lang w:val="en-IN" w:eastAsia="en-US"/>
              </w:rPr>
              <w:t>In clause 6.1.2.6.3 – after step b), please mention about deriving KNRP as follows -</w:t>
            </w:r>
          </w:p>
          <w:p w:rsidR="00554B87" w:rsidRPr="004605DC" w:rsidRDefault="00554B87" w:rsidP="007C78A3">
            <w:pPr>
              <w:ind w:firstLine="360"/>
              <w:rPr>
                <w:lang w:val="en-IN" w:eastAsia="x-none"/>
              </w:rPr>
            </w:pPr>
            <w:r w:rsidRPr="004605DC">
              <w:rPr>
                <w:lang w:val="en-IN"/>
              </w:rPr>
              <w:t>“Upon sending the DIRECT LINK AUTHENTICATION RESPONSE</w:t>
            </w:r>
            <w:r w:rsidRPr="004605DC">
              <w:rPr>
                <w:lang w:val="en-IN" w:eastAsia="x-none"/>
              </w:rPr>
              <w:t xml:space="preserve"> message, the target UE shall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[yy].</w:t>
            </w:r>
            <w:r w:rsidRPr="004605DC">
              <w:rPr>
                <w:lang w:val="en-IN" w:eastAsia="x-none"/>
              </w:rPr>
              <w:t xml:space="preserve"> “</w:t>
            </w:r>
          </w:p>
          <w:p w:rsidR="00554B87" w:rsidRPr="004605DC" w:rsidRDefault="00554B87" w:rsidP="007C7CCE">
            <w:pPr>
              <w:pStyle w:val="ListParagraph"/>
              <w:numPr>
                <w:ilvl w:val="0"/>
                <w:numId w:val="43"/>
              </w:numPr>
              <w:overflowPunct/>
              <w:autoSpaceDE/>
              <w:autoSpaceDN/>
              <w:adjustRightInd/>
              <w:contextualSpacing w:val="0"/>
              <w:jc w:val="both"/>
              <w:textAlignment w:val="auto"/>
              <w:rPr>
                <w:lang w:val="en-IN" w:eastAsia="en-US"/>
              </w:rPr>
            </w:pPr>
            <w:r w:rsidRPr="004605DC">
              <w:rPr>
                <w:lang w:val="en-IN" w:eastAsia="en-US"/>
              </w:rPr>
              <w:t>In clause 6.1.2.6.4 – please add below text at end of the first paragraph.</w:t>
            </w:r>
          </w:p>
          <w:p w:rsidR="00554B87" w:rsidRPr="004605DC" w:rsidRDefault="00554B87" w:rsidP="007C78A3">
            <w:pPr>
              <w:pStyle w:val="ListParagraph"/>
              <w:rPr>
                <w:lang w:val="en-IN" w:eastAsia="zh-CN"/>
              </w:rPr>
            </w:pPr>
            <w:r w:rsidRPr="004605DC">
              <w:rPr>
                <w:lang w:val="en-IN" w:eastAsia="en-US"/>
              </w:rPr>
              <w:t>“</w:t>
            </w:r>
            <w:r w:rsidRPr="004605DC">
              <w:rPr>
                <w:lang w:val="en-IN"/>
              </w:rPr>
              <w:t xml:space="preserve">and </w:t>
            </w:r>
            <w:r w:rsidRPr="004605DC">
              <w:rPr>
                <w:highlight w:val="yellow"/>
                <w:lang w:val="en-IN" w:eastAsia="x-none"/>
              </w:rPr>
              <w:t xml:space="preserve">derive </w:t>
            </w:r>
            <w:r w:rsidRPr="004605DC">
              <w:rPr>
                <w:highlight w:val="yellow"/>
                <w:lang w:val="en-IN"/>
              </w:rPr>
              <w:t>a new K</w:t>
            </w:r>
            <w:r w:rsidRPr="004605DC">
              <w:rPr>
                <w:highlight w:val="yellow"/>
                <w:vertAlign w:val="subscript"/>
                <w:lang w:val="en-IN"/>
              </w:rPr>
              <w:t>NRP</w:t>
            </w:r>
            <w:r w:rsidRPr="004605DC">
              <w:rPr>
                <w:vertAlign w:val="subscript"/>
                <w:lang w:val="en-IN"/>
              </w:rPr>
              <w:t xml:space="preserve"> </w:t>
            </w:r>
            <w:r w:rsidRPr="004605DC">
              <w:rPr>
                <w:lang w:val="en-IN" w:eastAsia="x-none"/>
              </w:rPr>
              <w:t xml:space="preserve">as specified in </w:t>
            </w:r>
            <w:r w:rsidRPr="004605DC">
              <w:rPr>
                <w:lang w:val="en-IN"/>
              </w:rPr>
              <w:t>3GPP TS 33.536 [yy]”</w:t>
            </w:r>
          </w:p>
          <w:p w:rsidR="00554B87" w:rsidRPr="004605DC" w:rsidRDefault="00554B87" w:rsidP="007C7CCE">
            <w:pPr>
              <w:pStyle w:val="ListParagraph"/>
              <w:numPr>
                <w:ilvl w:val="0"/>
                <w:numId w:val="43"/>
              </w:numPr>
              <w:overflowPunct/>
              <w:autoSpaceDE/>
              <w:autoSpaceDN/>
              <w:adjustRightInd/>
              <w:contextualSpacing w:val="0"/>
              <w:jc w:val="both"/>
              <w:textAlignment w:val="auto"/>
              <w:rPr>
                <w:lang w:val="en-IN" w:eastAsia="en-US"/>
              </w:rPr>
            </w:pPr>
            <w:r w:rsidRPr="004605DC">
              <w:rPr>
                <w:lang w:val="en-IN" w:eastAsia="en-US"/>
              </w:rPr>
              <w:t xml:space="preserve">In clause 6.1.2.7.3 – reference number for TS 33.536 is used as [x] =&gt; it should be [yy] as specified in reference clause 2. </w:t>
            </w:r>
          </w:p>
          <w:p w:rsidR="00554B87" w:rsidRDefault="00554B87" w:rsidP="007C78A3">
            <w:pPr>
              <w:rPr>
                <w:lang w:val="en-IN"/>
              </w:rPr>
            </w:pPr>
            <w:r w:rsidRPr="004605DC">
              <w:rPr>
                <w:lang w:val="en-IN"/>
              </w:rPr>
              <w:t>I am fine with changes done for previous comments.</w:t>
            </w:r>
          </w:p>
          <w:p w:rsidR="00554B87" w:rsidRDefault="00554B87" w:rsidP="007C78A3">
            <w:pPr>
              <w:rPr>
                <w:lang w:val="en-IN"/>
              </w:rPr>
            </w:pPr>
          </w:p>
          <w:p w:rsidR="00554B87" w:rsidRDefault="00554B87" w:rsidP="007C78A3">
            <w:pPr>
              <w:rPr>
                <w:lang w:val="en-IN"/>
              </w:rPr>
            </w:pPr>
            <w:r>
              <w:rPr>
                <w:lang w:val="en-IN"/>
              </w:rPr>
              <w:t>Lena, Monday, 23:44</w:t>
            </w:r>
          </w:p>
          <w:p w:rsidR="00554B87" w:rsidRDefault="00554B87" w:rsidP="007C78A3">
            <w:pPr>
              <w:rPr>
                <w:lang w:val="en-IN"/>
              </w:rPr>
            </w:pPr>
            <w:r>
              <w:rPr>
                <w:lang w:val="en-IN"/>
              </w:rPr>
              <w:t>To Sapan:</w:t>
            </w:r>
          </w:p>
          <w:p w:rsidR="00554B87" w:rsidRPr="00397AE7" w:rsidRDefault="00554B87" w:rsidP="007C7CCE">
            <w:pPr>
              <w:pStyle w:val="ListParagraph"/>
              <w:numPr>
                <w:ilvl w:val="0"/>
                <w:numId w:val="67"/>
              </w:numPr>
              <w:adjustRightInd/>
              <w:textAlignment w:val="auto"/>
              <w:rPr>
                <w:lang w:val="en-IN" w:eastAsia="en-US"/>
              </w:rPr>
            </w:pPr>
            <w:r w:rsidRPr="00397AE7">
              <w:rPr>
                <w:lang w:val="en-IN" w:eastAsia="en-US"/>
              </w:rPr>
              <w:t xml:space="preserve">-&gt; </w:t>
            </w:r>
            <w:r w:rsidRPr="00397AE7">
              <w:rPr>
                <w:sz w:val="22"/>
                <w:szCs w:val="22"/>
                <w:lang w:val="en-IN" w:eastAsia="x-none"/>
              </w:rPr>
              <w:t>Adding this statement would not be correct, because it might take several authentication procedures (ie several authentication request/response exchanges) to derive the K_NRP depending on the authentication method used, see TS 33.536 subclause 5.3.3.1.3.2.</w:t>
            </w:r>
          </w:p>
          <w:p w:rsidR="00554B87" w:rsidRPr="00397AE7" w:rsidRDefault="00554B87" w:rsidP="007C78A3">
            <w:pPr>
              <w:pStyle w:val="ListParagraph"/>
              <w:rPr>
                <w:sz w:val="22"/>
                <w:szCs w:val="22"/>
                <w:lang w:val="en-IN" w:eastAsia="x-none"/>
              </w:rPr>
            </w:pPr>
            <w:r w:rsidRPr="00397AE7">
              <w:rPr>
                <w:sz w:val="22"/>
                <w:szCs w:val="22"/>
                <w:lang w:val="en-IN" w:eastAsia="x-none"/>
              </w:rPr>
              <w:t xml:space="preserve">Also, some authentication methods might require some info in the DIRECT SECURITY MODE COMMAND message to complete the K_NPR derivation (see in TS 33.536 figure 5.3.3.1.3.2-1 that the Direct Security Mode Command message </w:t>
            </w:r>
            <w:r w:rsidRPr="00397AE7">
              <w:rPr>
                <w:sz w:val="22"/>
                <w:szCs w:val="22"/>
                <w:lang w:val="en-IN" w:eastAsia="x-none"/>
              </w:rPr>
              <w:lastRenderedPageBreak/>
              <w:t>optionally includes a Key establishment info IE) . So we can have text saying the UE derives the new K_NRP only in the security mode control procedure, not in the authentication procedure</w:t>
            </w:r>
          </w:p>
          <w:p w:rsidR="00554B87" w:rsidRPr="00397AE7" w:rsidRDefault="00554B87" w:rsidP="007C7CCE">
            <w:pPr>
              <w:pStyle w:val="ListParagraph"/>
              <w:numPr>
                <w:ilvl w:val="0"/>
                <w:numId w:val="67"/>
              </w:numPr>
              <w:adjustRightInd/>
              <w:textAlignment w:val="auto"/>
              <w:rPr>
                <w:lang w:val="en-IN" w:eastAsia="en-US"/>
              </w:rPr>
            </w:pPr>
            <w:r w:rsidRPr="00397AE7">
              <w:rPr>
                <w:sz w:val="22"/>
                <w:szCs w:val="22"/>
                <w:lang w:val="en-IN" w:eastAsia="x-none"/>
              </w:rPr>
              <w:t>-&gt; Same as above</w:t>
            </w:r>
          </w:p>
          <w:p w:rsidR="00554B87" w:rsidRPr="0001424F" w:rsidRDefault="00554B87" w:rsidP="007C7CCE">
            <w:pPr>
              <w:pStyle w:val="ListParagraph"/>
              <w:numPr>
                <w:ilvl w:val="0"/>
                <w:numId w:val="67"/>
              </w:numPr>
              <w:adjustRightInd/>
              <w:textAlignment w:val="auto"/>
              <w:rPr>
                <w:lang w:val="en-IN" w:eastAsia="en-US"/>
              </w:rPr>
            </w:pPr>
            <w:r w:rsidRPr="00397AE7">
              <w:rPr>
                <w:sz w:val="22"/>
                <w:szCs w:val="22"/>
                <w:lang w:val="en-IN" w:eastAsia="en-US"/>
              </w:rPr>
              <w:t>Thanks for pointing this out, I have fixed it in v2 of the draft revision</w:t>
            </w:r>
          </w:p>
          <w:p w:rsidR="00554B87" w:rsidRDefault="00554B87" w:rsidP="007C78A3">
            <w:pPr>
              <w:rPr>
                <w:lang w:val="en-IN"/>
              </w:rPr>
            </w:pPr>
          </w:p>
          <w:p w:rsidR="00554B87" w:rsidRDefault="00554B87" w:rsidP="007C78A3">
            <w:pPr>
              <w:rPr>
                <w:lang w:val="en-IN"/>
              </w:rPr>
            </w:pPr>
            <w:r>
              <w:rPr>
                <w:lang w:val="en-IN"/>
              </w:rPr>
              <w:t>Lena, Tuesday, 7:28</w:t>
            </w:r>
          </w:p>
          <w:p w:rsidR="00554B87" w:rsidRDefault="00554B87" w:rsidP="007C78A3">
            <w:pPr>
              <w:rPr>
                <w:lang w:val="en-IN"/>
              </w:rPr>
            </w:pPr>
            <w:r>
              <w:rPr>
                <w:lang w:val="en-IN"/>
              </w:rPr>
              <w:t>To Rae:</w:t>
            </w:r>
          </w:p>
          <w:p w:rsidR="00554B87" w:rsidRDefault="00554B87" w:rsidP="007C78A3">
            <w:r>
              <w:t>I do think this indication from the V2X layer to the AS layer of whether a PC5 signalling message is unprotected, for security establishment, or protected, would be useful. We already have in the spec a lot of info passed from the V2X layer to the AS (destination layer-2ID, etc). Yes it can be handled in implementation, but having it in the spec makes the interactions between the layers easier to understanding in my view.</w:t>
            </w:r>
          </w:p>
          <w:p w:rsidR="00554B87" w:rsidRDefault="00554B87" w:rsidP="007C78A3">
            <w:r>
              <w:t>That said, if I am the only who think the indication is useful, I am ok to remove it. I would be interest to hear other companies’ view.</w:t>
            </w:r>
          </w:p>
          <w:p w:rsidR="00554B87" w:rsidRDefault="00554B87" w:rsidP="007C78A3"/>
          <w:p w:rsidR="00554B87" w:rsidRDefault="00554B87" w:rsidP="007C78A3">
            <w:r>
              <w:t>Sapan, Tuesday, 7:43</w:t>
            </w:r>
          </w:p>
          <w:p w:rsidR="00554B87" w:rsidRDefault="00554B87" w:rsidP="007C7CCE">
            <w:pPr>
              <w:pStyle w:val="ListParagraph"/>
              <w:numPr>
                <w:ilvl w:val="0"/>
                <w:numId w:val="74"/>
              </w:numPr>
              <w:adjustRightInd/>
              <w:textAlignment w:val="auto"/>
              <w:rPr>
                <w:lang w:eastAsia="en-US"/>
              </w:rPr>
            </w:pPr>
            <w:r>
              <w:rPr>
                <w:lang w:eastAsia="en-US"/>
              </w:rPr>
              <w:t>-&gt; ok</w:t>
            </w:r>
          </w:p>
          <w:p w:rsidR="00554B87" w:rsidRDefault="00554B87" w:rsidP="007C7CCE">
            <w:pPr>
              <w:pStyle w:val="ListParagraph"/>
              <w:numPr>
                <w:ilvl w:val="0"/>
                <w:numId w:val="74"/>
              </w:numPr>
              <w:adjustRightInd/>
              <w:textAlignment w:val="auto"/>
              <w:rPr>
                <w:lang w:eastAsia="en-US"/>
              </w:rPr>
            </w:pPr>
            <w:r>
              <w:rPr>
                <w:lang w:eastAsia="en-US"/>
              </w:rPr>
              <w:t xml:space="preserve">-&gt; </w:t>
            </w:r>
            <w:r w:rsidRPr="0001424F">
              <w:rPr>
                <w:lang w:eastAsia="en-US"/>
              </w:rPr>
              <w:t>I agree that there could be multiple authentication request/response exchanges occur but I would like to add clarification on exactly when a new KNRP has been derived by the initiating UE</w:t>
            </w:r>
            <w:r>
              <w:rPr>
                <w:lang w:eastAsia="en-US"/>
              </w:rPr>
              <w:t xml:space="preserve">. </w:t>
            </w:r>
            <w:r w:rsidRPr="0001424F">
              <w:rPr>
                <w:lang w:eastAsia="en-US"/>
              </w:rPr>
              <w:t>So, my proposal is to add below text in clause 6.1.2.6.4: “Upon completion of final link authentication request/response exchange, the initiating UE shall derive KNRP as specified in 3GPP TS 33.536 [yy].”</w:t>
            </w:r>
          </w:p>
          <w:p w:rsidR="00554B87" w:rsidRDefault="00554B87" w:rsidP="007C7CCE">
            <w:pPr>
              <w:pStyle w:val="ListParagraph"/>
              <w:numPr>
                <w:ilvl w:val="0"/>
                <w:numId w:val="74"/>
              </w:numPr>
              <w:adjustRightInd/>
              <w:textAlignment w:val="auto"/>
              <w:rPr>
                <w:lang w:eastAsia="en-US"/>
              </w:rPr>
            </w:pPr>
            <w:r>
              <w:rPr>
                <w:lang w:eastAsia="en-US"/>
              </w:rPr>
              <w:t>-&gt; Thanks</w:t>
            </w:r>
          </w:p>
          <w:p w:rsidR="00554B87" w:rsidRDefault="00554B87" w:rsidP="007C78A3"/>
          <w:p w:rsidR="00554B87" w:rsidRDefault="00554B87" w:rsidP="007C78A3">
            <w:r>
              <w:t>Fei, Tuesday, 13:34</w:t>
            </w:r>
          </w:p>
          <w:p w:rsidR="00554B87" w:rsidRPr="00D41C90" w:rsidRDefault="00554B87" w:rsidP="007C78A3">
            <w:r w:rsidRPr="00D41C90">
              <w:rPr>
                <w:rFonts w:hint="eastAsia"/>
              </w:rPr>
              <w:t>Thanks for your clarification.  I am fine with the length of Kd ID and the revision is Ok to me.</w:t>
            </w:r>
          </w:p>
          <w:p w:rsidR="00554B87" w:rsidRDefault="00554B87" w:rsidP="007C78A3">
            <w:pPr>
              <w:rPr>
                <w:lang w:val="en-IN"/>
              </w:rPr>
            </w:pPr>
          </w:p>
          <w:p w:rsidR="00554B87" w:rsidRDefault="00554B87" w:rsidP="007C78A3">
            <w:pPr>
              <w:rPr>
                <w:lang w:val="en-IN"/>
              </w:rPr>
            </w:pPr>
            <w:r>
              <w:rPr>
                <w:lang w:val="en-IN"/>
              </w:rPr>
              <w:t>Christian, Tuesday, 16:18</w:t>
            </w:r>
          </w:p>
          <w:p w:rsidR="00554B87" w:rsidRDefault="00554B87" w:rsidP="007C78A3">
            <w:r>
              <w:t>We would like to proceed with the CR but we believe that some parts of the proposal are still under discussion at stage 2 level and we would like to propose some updates:</w:t>
            </w:r>
          </w:p>
          <w:p w:rsidR="00554B87" w:rsidRDefault="00554B87" w:rsidP="007C7CCE">
            <w:pPr>
              <w:pStyle w:val="ListParagraph"/>
              <w:numPr>
                <w:ilvl w:val="1"/>
                <w:numId w:val="79"/>
              </w:numPr>
              <w:overflowPunct/>
              <w:autoSpaceDE/>
              <w:autoSpaceDN/>
              <w:adjustRightInd/>
              <w:contextualSpacing w:val="0"/>
              <w:textAlignment w:val="auto"/>
            </w:pPr>
            <w:r>
              <w:t>under clause 6.1.2.2.2, we would like to remove bullet item g) from now and replace it by an editor’s note, for example, whether the PC5 unicast signaling security policy is needed to be included is FFS waiting for SA3 conclusion;</w:t>
            </w:r>
          </w:p>
          <w:p w:rsidR="00554B87" w:rsidRDefault="00554B87" w:rsidP="007C7CCE">
            <w:pPr>
              <w:pStyle w:val="ListParagraph"/>
              <w:numPr>
                <w:ilvl w:val="1"/>
                <w:numId w:val="79"/>
              </w:numPr>
              <w:overflowPunct/>
              <w:autoSpaceDE/>
              <w:autoSpaceDN/>
              <w:adjustRightInd/>
              <w:contextualSpacing w:val="0"/>
              <w:textAlignment w:val="auto"/>
            </w:pPr>
            <w:r>
              <w:t xml:space="preserve">also under clause 6.1.2.2.2, we do not see need of indication of inter-layer interaction about providing </w:t>
            </w:r>
            <w:r>
              <w:rPr>
                <w:lang w:eastAsia="zh-CN"/>
              </w:rPr>
              <w:t>an indication to lower layers about the PC5 signalling message is unprotected. Firstly, it seems not settled whether the PC5 signalling would be sent unprotected for signalling in the end (wait for SA3 conclusion). Even if so, there is no need of this interaction defined in TS 24.334 (in ProSe) where your proposal seems to be based on;</w:t>
            </w:r>
          </w:p>
          <w:p w:rsidR="00554B87" w:rsidRDefault="00554B87" w:rsidP="007C7CCE">
            <w:pPr>
              <w:pStyle w:val="ListParagraph"/>
              <w:numPr>
                <w:ilvl w:val="1"/>
                <w:numId w:val="79"/>
              </w:numPr>
              <w:overflowPunct/>
              <w:autoSpaceDE/>
              <w:autoSpaceDN/>
              <w:adjustRightInd/>
              <w:contextualSpacing w:val="0"/>
              <w:textAlignment w:val="auto"/>
            </w:pPr>
            <w:r>
              <w:rPr>
                <w:lang w:eastAsia="zh-CN"/>
              </w:rPr>
              <w:t xml:space="preserve">under clause </w:t>
            </w:r>
            <w:r>
              <w:t>6.1.2.7.1, the proposal removes both editor’s note given the impression that all is fixed by SA3 but this is not understanding as discussions are ongoing there;</w:t>
            </w:r>
          </w:p>
          <w:p w:rsidR="00554B87" w:rsidRDefault="00554B87" w:rsidP="007C7CCE">
            <w:pPr>
              <w:pStyle w:val="ListParagraph"/>
              <w:numPr>
                <w:ilvl w:val="1"/>
                <w:numId w:val="79"/>
              </w:numPr>
              <w:overflowPunct/>
              <w:autoSpaceDE/>
              <w:autoSpaceDN/>
              <w:adjustRightInd/>
              <w:contextualSpacing w:val="0"/>
              <w:textAlignment w:val="auto"/>
            </w:pPr>
            <w:r>
              <w:t>under clause 6.1.2.7.2, we think that at this moment in time we should not add the text quote:</w:t>
            </w:r>
          </w:p>
          <w:p w:rsidR="00554B87" w:rsidRDefault="00554B87" w:rsidP="007C78A3">
            <w:pPr>
              <w:rPr>
                <w:rFonts w:ascii="Times New Roman" w:hAnsi="Times New Roman"/>
                <w:sz w:val="18"/>
                <w:szCs w:val="18"/>
              </w:rPr>
            </w:pPr>
            <w:r>
              <w:rPr>
                <w:rFonts w:ascii="Times New Roman" w:hAnsi="Times New Roman"/>
                <w:sz w:val="18"/>
                <w:szCs w:val="18"/>
              </w:rP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w:t>
            </w:r>
          </w:p>
          <w:p w:rsidR="00554B87" w:rsidRDefault="00554B87" w:rsidP="007C78A3">
            <w:pPr>
              <w:pStyle w:val="ListParagraph"/>
              <w:ind w:left="1080"/>
              <w:rPr>
                <w:rFonts w:ascii="Calibri" w:hAnsi="Calibri" w:cs="Calibri"/>
                <w:sz w:val="22"/>
                <w:szCs w:val="22"/>
              </w:rPr>
            </w:pPr>
            <w:r>
              <w:t>in our understanding there are still SA3 discussion on this aspect. Editor’s note;</w:t>
            </w:r>
          </w:p>
          <w:p w:rsidR="00554B87" w:rsidRDefault="00554B87" w:rsidP="007C7CCE">
            <w:pPr>
              <w:pStyle w:val="ListParagraph"/>
              <w:numPr>
                <w:ilvl w:val="1"/>
                <w:numId w:val="79"/>
              </w:numPr>
              <w:overflowPunct/>
              <w:autoSpaceDE/>
              <w:autoSpaceDN/>
              <w:adjustRightInd/>
              <w:contextualSpacing w:val="0"/>
              <w:textAlignment w:val="auto"/>
            </w:pPr>
            <w:r>
              <w:rPr>
                <w:lang w:eastAsia="zh-CN"/>
              </w:rPr>
              <w:t xml:space="preserve">also under clause </w:t>
            </w:r>
            <w:r>
              <w:t>6.1.2.7.2, similarly as above, we would like to remove the bullet item 7. Editor’s note instead, if necessary;</w:t>
            </w:r>
          </w:p>
          <w:p w:rsidR="00554B87" w:rsidRDefault="00554B87" w:rsidP="007C7CCE">
            <w:pPr>
              <w:pStyle w:val="ListParagraph"/>
              <w:numPr>
                <w:ilvl w:val="1"/>
                <w:numId w:val="79"/>
              </w:numPr>
              <w:overflowPunct/>
              <w:autoSpaceDE/>
              <w:autoSpaceDN/>
              <w:adjustRightInd/>
              <w:contextualSpacing w:val="0"/>
              <w:textAlignment w:val="auto"/>
            </w:pPr>
            <w:r>
              <w:t>under clause 6.1.2.7.3, we would like to remove bullet items c and d, and add an editor’s notes instead;</w:t>
            </w:r>
          </w:p>
          <w:p w:rsidR="00554B87" w:rsidRDefault="00554B87" w:rsidP="007C7CCE">
            <w:pPr>
              <w:pStyle w:val="ListParagraph"/>
              <w:numPr>
                <w:ilvl w:val="1"/>
                <w:numId w:val="79"/>
              </w:numPr>
              <w:overflowPunct/>
              <w:autoSpaceDE/>
              <w:autoSpaceDN/>
              <w:adjustRightInd/>
              <w:contextualSpacing w:val="0"/>
              <w:textAlignment w:val="auto"/>
            </w:pPr>
            <w:r>
              <w:t>under clause 6.1.2.7.5, 8.4.9, we would like not add yet the proposed new value “#d UE PC5 unicast signalling security policy mismatch“;</w:t>
            </w:r>
          </w:p>
          <w:p w:rsidR="00554B87" w:rsidRDefault="00554B87" w:rsidP="007C7CCE">
            <w:pPr>
              <w:pStyle w:val="ListParagraph"/>
              <w:numPr>
                <w:ilvl w:val="1"/>
                <w:numId w:val="79"/>
              </w:numPr>
              <w:overflowPunct/>
              <w:autoSpaceDE/>
              <w:autoSpaceDN/>
              <w:adjustRightInd/>
              <w:contextualSpacing w:val="0"/>
              <w:textAlignment w:val="auto"/>
              <w:rPr>
                <w:rFonts w:ascii="Times New Roman" w:hAnsi="Times New Roman"/>
                <w:sz w:val="18"/>
                <w:szCs w:val="18"/>
              </w:rPr>
            </w:pPr>
            <w:r>
              <w:t>under clause 7.3.1.1, 7.3.d.1, 7.3.e.1, we would like not to add the UE PC5 unicast signalling security policy IE so new 8.4.d and 8.4.k are not acceptable to us yet;</w:t>
            </w:r>
          </w:p>
          <w:p w:rsidR="00554B87" w:rsidRDefault="00554B87" w:rsidP="007C78A3">
            <w:pPr>
              <w:rPr>
                <w:lang w:val="en-IN"/>
              </w:rPr>
            </w:pPr>
          </w:p>
          <w:p w:rsidR="00554B87" w:rsidRDefault="00554B87" w:rsidP="007C78A3">
            <w:pPr>
              <w:rPr>
                <w:lang w:val="en-IN"/>
              </w:rPr>
            </w:pPr>
            <w:r>
              <w:rPr>
                <w:lang w:val="en-IN"/>
              </w:rPr>
              <w:t>Lena, Wednesday, 2:23</w:t>
            </w:r>
          </w:p>
          <w:p w:rsidR="00554B87" w:rsidRDefault="00554B87" w:rsidP="007C78A3">
            <w:pPr>
              <w:rPr>
                <w:lang w:val="en-IN"/>
              </w:rPr>
            </w:pPr>
            <w:r>
              <w:rPr>
                <w:lang w:val="en-IN"/>
              </w:rPr>
              <w:t>To Christian:</w:t>
            </w:r>
          </w:p>
          <w:p w:rsidR="00554B87" w:rsidRDefault="00554B87" w:rsidP="007C78A3">
            <w:pPr>
              <w:rPr>
                <w:lang w:val="en-IN"/>
              </w:rPr>
            </w:pPr>
            <w:r>
              <w:rPr>
                <w:lang w:val="en-IN"/>
              </w:rPr>
              <w:t>a. -&gt; UE signalling security policy is in SA3 spec. ongoing discussions abou UE user plane security policy, ok to remove that one</w:t>
            </w:r>
          </w:p>
          <w:p w:rsidR="00554B87" w:rsidRDefault="00554B87" w:rsidP="007C78A3">
            <w:pPr>
              <w:rPr>
                <w:lang w:val="en-IN"/>
              </w:rPr>
            </w:pPr>
            <w:r>
              <w:rPr>
                <w:lang w:val="en-IN"/>
              </w:rPr>
              <w:t>b. -&gt; ok</w:t>
            </w:r>
          </w:p>
          <w:p w:rsidR="00554B87" w:rsidRDefault="00554B87" w:rsidP="007C78A3">
            <w:pPr>
              <w:rPr>
                <w:lang w:val="en-IN"/>
              </w:rPr>
            </w:pPr>
            <w:r>
              <w:rPr>
                <w:lang w:val="en-IN"/>
              </w:rPr>
              <w:t>c. -&gt; reverted deletion of EN on user plane security policy, kept removal of the other one</w:t>
            </w:r>
          </w:p>
          <w:p w:rsidR="00554B87" w:rsidRDefault="00554B87" w:rsidP="007C78A3">
            <w:pPr>
              <w:rPr>
                <w:lang w:val="en-IN"/>
              </w:rPr>
            </w:pPr>
            <w:r>
              <w:rPr>
                <w:lang w:val="en-IN"/>
              </w:rPr>
              <w:t>d. -&gt; CR is aligned with SA3 spec</w:t>
            </w:r>
          </w:p>
          <w:p w:rsidR="00554B87" w:rsidRDefault="00554B87" w:rsidP="007C78A3">
            <w:pPr>
              <w:rPr>
                <w:lang w:val="en-IN"/>
              </w:rPr>
            </w:pPr>
            <w:r>
              <w:rPr>
                <w:lang w:val="en-IN"/>
              </w:rPr>
              <w:t>e. -&gt; CR is aligned with SA3 spec</w:t>
            </w:r>
          </w:p>
          <w:p w:rsidR="00554B87" w:rsidRDefault="00554B87" w:rsidP="007C78A3">
            <w:pPr>
              <w:rPr>
                <w:lang w:val="en-IN"/>
              </w:rPr>
            </w:pPr>
            <w:r>
              <w:rPr>
                <w:lang w:val="en-IN"/>
              </w:rPr>
              <w:t>f. -&gt; CR is aligned with SA3 spec</w:t>
            </w:r>
          </w:p>
          <w:p w:rsidR="00554B87" w:rsidRDefault="00554B87" w:rsidP="007C78A3">
            <w:pPr>
              <w:rPr>
                <w:lang w:val="en-IN"/>
              </w:rPr>
            </w:pPr>
            <w:r>
              <w:rPr>
                <w:lang w:val="en-IN"/>
              </w:rPr>
              <w:t>g. -&gt; ok to moreve items related to user plane security policy</w:t>
            </w:r>
          </w:p>
          <w:p w:rsidR="00554B87" w:rsidRDefault="00554B87" w:rsidP="007C78A3">
            <w:pPr>
              <w:rPr>
                <w:lang w:val="en-IN"/>
              </w:rPr>
            </w:pPr>
            <w:r>
              <w:rPr>
                <w:lang w:val="en-IN"/>
              </w:rPr>
              <w:t>A draft revision is available.</w:t>
            </w:r>
          </w:p>
          <w:p w:rsidR="00554B87" w:rsidRDefault="00554B87" w:rsidP="007C78A3">
            <w:pPr>
              <w:rPr>
                <w:lang w:val="en-IN"/>
              </w:rPr>
            </w:pPr>
          </w:p>
          <w:p w:rsidR="00554B87" w:rsidRDefault="00554B87" w:rsidP="007C78A3">
            <w:pPr>
              <w:rPr>
                <w:lang w:val="en-IN"/>
              </w:rPr>
            </w:pPr>
            <w:r>
              <w:rPr>
                <w:lang w:val="en-IN"/>
              </w:rPr>
              <w:t>Lena, Wednesday, 2:53</w:t>
            </w:r>
          </w:p>
          <w:p w:rsidR="00554B87" w:rsidRDefault="00554B87" w:rsidP="007C78A3">
            <w:pPr>
              <w:rPr>
                <w:lang w:val="en-IN"/>
              </w:rPr>
            </w:pPr>
            <w:r>
              <w:rPr>
                <w:lang w:val="en-IN"/>
              </w:rPr>
              <w:t>To Sapan:</w:t>
            </w:r>
          </w:p>
          <w:p w:rsidR="00554B87" w:rsidRPr="000B6337" w:rsidRDefault="00554B87" w:rsidP="007C78A3">
            <w:pPr>
              <w:rPr>
                <w:lang w:val="en-IN"/>
              </w:rPr>
            </w:pPr>
            <w:r w:rsidRPr="000B6337">
              <w:rPr>
                <w:lang w:val="en-IN"/>
              </w:rPr>
              <w:t>Regarding “I would like to add clarification on exactly when a new KNRP has been derived by the initiating UE”, it is actually not possible to put a statement on exactly when the UE does this in the PC5 unicast link authentication procedure because it will depend on the authentication method in use: how many times the procedure itself is performed to derive a new K_NRP depends on the authentication method in use. Also depending on the method in use, the derivation of K_NRP might be performed in successive steps. So I would prefer to only list the fact that K_NRP has been derived as pre-condition for the start of the security mode control procedure, without specifying exactly when the initiating UE has derived K_NRP (since it can’t be pin-pointed).</w:t>
            </w:r>
          </w:p>
          <w:p w:rsidR="00554B87" w:rsidRDefault="00554B87" w:rsidP="007C78A3">
            <w:pPr>
              <w:rPr>
                <w:lang w:val="en-IN"/>
              </w:rPr>
            </w:pPr>
            <w:r>
              <w:rPr>
                <w:lang w:val="en-IN"/>
              </w:rPr>
              <w:t>A draft revision is available, addressing also comments from Christian and Rae.</w:t>
            </w:r>
          </w:p>
          <w:p w:rsidR="00554B87" w:rsidRDefault="00554B87" w:rsidP="007C78A3">
            <w:pPr>
              <w:rPr>
                <w:lang w:val="en-IN"/>
              </w:rPr>
            </w:pPr>
          </w:p>
          <w:p w:rsidR="00554B87" w:rsidRDefault="00554B87" w:rsidP="007C78A3">
            <w:pPr>
              <w:rPr>
                <w:lang w:val="en-IN"/>
              </w:rPr>
            </w:pPr>
            <w:r>
              <w:rPr>
                <w:lang w:val="en-IN"/>
              </w:rPr>
              <w:t>Lena, Wednesday, 2:55</w:t>
            </w:r>
          </w:p>
          <w:p w:rsidR="00554B87" w:rsidRDefault="00554B87" w:rsidP="007C78A3">
            <w:pPr>
              <w:rPr>
                <w:lang w:val="en-IN"/>
              </w:rPr>
            </w:pPr>
            <w:r>
              <w:rPr>
                <w:lang w:val="en-IN"/>
              </w:rPr>
              <w:t>To Rae:</w:t>
            </w:r>
          </w:p>
          <w:p w:rsidR="00554B87" w:rsidRDefault="00554B87" w:rsidP="007C78A3">
            <w:pPr>
              <w:rPr>
                <w:lang w:eastAsia="en-US"/>
              </w:rPr>
            </w:pPr>
            <w:r>
              <w:rPr>
                <w:lang w:val="en-IN"/>
              </w:rPr>
              <w:t>I have removed the i</w:t>
            </w:r>
            <w:r>
              <w:rPr>
                <w:lang w:eastAsia="en-US"/>
              </w:rPr>
              <w:t>indication from UE to AS layer of whether a PC5-signalling message is unprotected, for security establishment or protected. A draft revision is available.</w:t>
            </w:r>
          </w:p>
          <w:p w:rsidR="00554B87" w:rsidRDefault="00554B87" w:rsidP="007C78A3">
            <w:pPr>
              <w:rPr>
                <w:lang w:eastAsia="en-US"/>
              </w:rPr>
            </w:pPr>
          </w:p>
          <w:p w:rsidR="00554B87" w:rsidRPr="0060647B" w:rsidRDefault="00554B87" w:rsidP="007C78A3">
            <w:pPr>
              <w:rPr>
                <w:lang w:eastAsia="en-US"/>
              </w:rPr>
            </w:pPr>
            <w:r>
              <w:rPr>
                <w:lang w:eastAsia="en-US"/>
              </w:rPr>
              <w:t xml:space="preserve">Sapan, </w:t>
            </w:r>
            <w:r w:rsidRPr="0060647B">
              <w:rPr>
                <w:lang w:eastAsia="en-US"/>
              </w:rPr>
              <w:t>Wednesday, 10:34</w:t>
            </w:r>
          </w:p>
          <w:p w:rsidR="00554B87" w:rsidRPr="0060647B" w:rsidRDefault="00554B87" w:rsidP="007C78A3">
            <w:pPr>
              <w:rPr>
                <w:lang w:val="en-IN" w:eastAsia="en-US"/>
              </w:rPr>
            </w:pPr>
            <w:r w:rsidRPr="0060647B">
              <w:rPr>
                <w:lang w:val="en-IN" w:eastAsia="en-US"/>
              </w:rPr>
              <w:t>I completely agree with you on the fact that link authentication procedure may run multiple times depending on the authentication method used. But in TS 33.536 - clause 5.3.3.1.3.2 – it is clearly mentioned that K</w:t>
            </w:r>
            <w:r w:rsidRPr="0060647B">
              <w:rPr>
                <w:vertAlign w:val="subscript"/>
                <w:lang w:val="en-IN" w:eastAsia="en-US"/>
              </w:rPr>
              <w:t>NRP</w:t>
            </w:r>
            <w:r w:rsidRPr="0060647B">
              <w:rPr>
                <w:lang w:val="en-IN" w:eastAsia="en-US"/>
              </w:rPr>
              <w:t xml:space="preserve"> shall be calculated after step#2 and before UE_2 sends Direct Security Mode Command message. So here is my new proposal: If Qualcomm do not want to add normative text in clause 6.1.2.6.4, then Can you add </w:t>
            </w:r>
            <w:r w:rsidRPr="0060647B">
              <w:rPr>
                <w:highlight w:val="yellow"/>
                <w:lang w:val="en-IN" w:eastAsia="en-US"/>
              </w:rPr>
              <w:t>NOTE</w:t>
            </w:r>
            <w:r w:rsidRPr="0060647B">
              <w:rPr>
                <w:lang w:val="en-IN" w:eastAsia="en-US"/>
              </w:rPr>
              <w:t xml:space="preserve"> in clause 6.1.2.6.4 to specify that initiating UE derives K</w:t>
            </w:r>
            <w:r w:rsidRPr="0060647B">
              <w:rPr>
                <w:vertAlign w:val="subscript"/>
                <w:lang w:val="en-IN" w:eastAsia="en-US"/>
              </w:rPr>
              <w:t>NRP</w:t>
            </w:r>
            <w:r w:rsidRPr="0060647B">
              <w:rPr>
                <w:lang w:val="en-IN" w:eastAsia="en-US"/>
              </w:rPr>
              <w:t xml:space="preserve"> during link authentication procedure at any time depending on authentication method use?</w:t>
            </w:r>
          </w:p>
          <w:p w:rsidR="00554B87" w:rsidRDefault="00554B87" w:rsidP="007C78A3">
            <w:pPr>
              <w:rPr>
                <w:lang w:val="en-IN"/>
              </w:rPr>
            </w:pPr>
          </w:p>
          <w:p w:rsidR="00554B87" w:rsidRPr="0060647B" w:rsidRDefault="00554B87" w:rsidP="007C78A3">
            <w:pPr>
              <w:rPr>
                <w:lang w:val="en-IN"/>
              </w:rPr>
            </w:pPr>
            <w:r>
              <w:rPr>
                <w:lang w:val="en-IN"/>
              </w:rPr>
              <w:t>Yan</w:t>
            </w:r>
            <w:r w:rsidRPr="0060647B">
              <w:rPr>
                <w:lang w:val="en-IN"/>
              </w:rPr>
              <w:t>chao, Wednesday, 10:35</w:t>
            </w:r>
          </w:p>
          <w:p w:rsidR="00554B87" w:rsidRPr="0060647B" w:rsidRDefault="00554B87" w:rsidP="007C78A3">
            <w:pPr>
              <w:rPr>
                <w:sz w:val="21"/>
                <w:szCs w:val="21"/>
                <w:lang w:eastAsia="zh-CN"/>
              </w:rPr>
            </w:pPr>
            <w:r w:rsidRPr="0060647B">
              <w:rPr>
                <w:sz w:val="21"/>
                <w:szCs w:val="21"/>
                <w:lang w:eastAsia="zh-CN"/>
              </w:rPr>
              <w:t xml:space="preserve">I have checked with my RAN2 colleague,  our view on “whether </w:t>
            </w:r>
            <w:r w:rsidRPr="0060647B">
              <w:t>the indication from UE to AS layer of whether a PC5-signalling message is unprotected</w:t>
            </w:r>
            <w:r w:rsidRPr="0060647B">
              <w:rPr>
                <w:lang w:eastAsia="zh-CN"/>
              </w:rPr>
              <w:t xml:space="preserve"> is needed or not</w:t>
            </w:r>
            <w:r w:rsidRPr="0060647B">
              <w:rPr>
                <w:sz w:val="21"/>
                <w:szCs w:val="21"/>
                <w:lang w:eastAsia="zh-CN"/>
              </w:rPr>
              <w:t>” is needed.</w:t>
            </w:r>
          </w:p>
          <w:p w:rsidR="00554B87" w:rsidRPr="0060647B" w:rsidRDefault="00554B87" w:rsidP="007C78A3">
            <w:pPr>
              <w:rPr>
                <w:sz w:val="21"/>
                <w:szCs w:val="21"/>
                <w:lang w:eastAsia="zh-CN"/>
              </w:rPr>
            </w:pPr>
            <w:r w:rsidRPr="0060647B">
              <w:rPr>
                <w:sz w:val="21"/>
                <w:szCs w:val="21"/>
                <w:lang w:eastAsia="zh-CN"/>
              </w:rPr>
              <w:t>AS layer cannot tell  whether the a PC5-signalling message is unprotected based on existing information, therefore an explicit indication is needed from upper layer by AS layer.</w:t>
            </w:r>
          </w:p>
          <w:p w:rsidR="00554B87" w:rsidRDefault="00554B87" w:rsidP="007C78A3">
            <w:pPr>
              <w:rPr>
                <w:lang w:val="en-IN"/>
              </w:rPr>
            </w:pPr>
          </w:p>
          <w:p w:rsidR="00554B87" w:rsidRDefault="00554B87" w:rsidP="007C78A3">
            <w:pPr>
              <w:rPr>
                <w:lang w:val="en-IN"/>
              </w:rPr>
            </w:pPr>
            <w:r>
              <w:rPr>
                <w:lang w:val="en-IN"/>
              </w:rPr>
              <w:t>Lena, Wednesday, 22:27</w:t>
            </w:r>
          </w:p>
          <w:p w:rsidR="00554B87" w:rsidRDefault="00554B87" w:rsidP="007C78A3">
            <w:r>
              <w:t>To Yanchao: thanks for taking the time to checking on this and for your feedback. I agree that some indication is needed from the V2X layer to the AS. But since this is internal to the UE, it is true that strictly speaking this can be handled in UE implementation. Given that 2 companies (Huawei, OPPO) prefer to leave this up to implementation, in the interest of progress have removed this indication from the updated draft revision. I hope this is an acceptable way forward for you.</w:t>
            </w:r>
          </w:p>
          <w:p w:rsidR="00554B87" w:rsidRDefault="00554B87" w:rsidP="007C78A3"/>
          <w:p w:rsidR="00554B87" w:rsidRDefault="00554B87" w:rsidP="007C78A3">
            <w:r>
              <w:t>Lena, Wednesday, 22:48</w:t>
            </w:r>
          </w:p>
          <w:p w:rsidR="00554B87" w:rsidRDefault="00554B87" w:rsidP="007C78A3">
            <w:r>
              <w:t>An updated draft revision is available. I have added a</w:t>
            </w:r>
            <w:r w:rsidRPr="00B20A82">
              <w:t xml:space="preserve"> NOTE in 6.1.6.2.4 as requested by Sapan, and I have removed all mentions of UE security policy and replaced them by Editor’s notes as requested by Christian.</w:t>
            </w:r>
          </w:p>
          <w:p w:rsidR="00554B87" w:rsidRDefault="00554B87" w:rsidP="007C78A3"/>
          <w:p w:rsidR="00554B87" w:rsidRPr="00B20A82" w:rsidRDefault="00554B87" w:rsidP="007C78A3">
            <w:r w:rsidRPr="00B20A82">
              <w:t>Ivo, Wednesday, 22:56</w:t>
            </w:r>
          </w:p>
          <w:p w:rsidR="00554B87" w:rsidRPr="00B20A82" w:rsidRDefault="00554B87" w:rsidP="007C78A3">
            <w:pPr>
              <w:rPr>
                <w:lang w:eastAsia="en-US"/>
              </w:rPr>
            </w:pPr>
            <w:r w:rsidRPr="00B20A82">
              <w:rPr>
                <w:lang w:eastAsia="en-US"/>
              </w:rPr>
              <w:t>In one place, there is "MSB" while other places use "MSBs". Is that intentional?</w:t>
            </w:r>
          </w:p>
          <w:p w:rsidR="00554B87" w:rsidRPr="00B20A82" w:rsidRDefault="00554B87" w:rsidP="007C78A3">
            <w:pPr>
              <w:rPr>
                <w:lang w:eastAsia="en-US"/>
              </w:rPr>
            </w:pPr>
          </w:p>
          <w:p w:rsidR="00554B87" w:rsidRPr="00B20A82" w:rsidRDefault="00554B87" w:rsidP="007C78A3">
            <w:pPr>
              <w:rPr>
                <w:lang w:eastAsia="en-US"/>
              </w:rPr>
            </w:pPr>
            <w:r w:rsidRPr="00B20A82">
              <w:rPr>
                <w:lang w:eastAsia="en-US"/>
              </w:rPr>
              <w:t>Lena, Wednesday, 23:07</w:t>
            </w:r>
          </w:p>
          <w:p w:rsidR="00554B87" w:rsidRDefault="00554B87" w:rsidP="007C78A3">
            <w:pPr>
              <w:rPr>
                <w:lang w:eastAsia="en-US"/>
              </w:rPr>
            </w:pPr>
            <w:r w:rsidRPr="00B20A82">
              <w:rPr>
                <w:lang w:eastAsia="en-US"/>
              </w:rPr>
              <w:t>No, it was not intentional, thanks for pointing it out. I have changed that one instance of “MSB” to “MSBs” in an updated draft revision</w:t>
            </w:r>
            <w:r>
              <w:rPr>
                <w:lang w:eastAsia="en-US"/>
              </w:rPr>
              <w:t>.</w:t>
            </w:r>
          </w:p>
          <w:p w:rsidR="00554B87" w:rsidRDefault="00554B87" w:rsidP="007C78A3">
            <w:pPr>
              <w:rPr>
                <w:lang w:eastAsia="en-US"/>
              </w:rPr>
            </w:pPr>
          </w:p>
          <w:p w:rsidR="00554B87" w:rsidRDefault="00554B87" w:rsidP="007C78A3">
            <w:pPr>
              <w:rPr>
                <w:lang w:eastAsia="en-US"/>
              </w:rPr>
            </w:pPr>
            <w:r>
              <w:rPr>
                <w:lang w:eastAsia="en-US"/>
              </w:rPr>
              <w:t>Sapan, Wednesday, 23:07</w:t>
            </w:r>
          </w:p>
          <w:p w:rsidR="00554B87" w:rsidRDefault="00554B87" w:rsidP="007C78A3">
            <w:pPr>
              <w:rPr>
                <w:rFonts w:ascii="Calibri" w:eastAsiaTheme="minorHAnsi" w:hAnsi="Calibri" w:cs="Calibri"/>
                <w:lang w:eastAsia="en-US"/>
              </w:rPr>
            </w:pPr>
            <w:r>
              <w:rPr>
                <w:lang w:eastAsia="en-US"/>
              </w:rPr>
              <w:t>I am OK with the proposed tex for the NOTE.</w:t>
            </w:r>
          </w:p>
          <w:p w:rsidR="00554B87" w:rsidRDefault="00554B87" w:rsidP="007C78A3">
            <w:pPr>
              <w:rPr>
                <w:rFonts w:ascii="Calibri" w:eastAsiaTheme="minorHAnsi" w:hAnsi="Calibri" w:cs="Calibri"/>
                <w:color w:val="833C0B"/>
                <w:lang w:eastAsia="en-US"/>
              </w:rPr>
            </w:pPr>
          </w:p>
          <w:p w:rsidR="00554B87" w:rsidRPr="001D1688" w:rsidRDefault="00554B87" w:rsidP="007C78A3">
            <w:r w:rsidRPr="001D1688">
              <w:t>Christian, Thursday, 11:49</w:t>
            </w:r>
          </w:p>
          <w:p w:rsidR="00554B87" w:rsidRPr="001D1688" w:rsidRDefault="00554B87" w:rsidP="007C78A3">
            <w:r w:rsidRPr="001D1688">
              <w:t>Thanks for considering our comments. The CR is fine by me.</w:t>
            </w:r>
          </w:p>
          <w:p w:rsidR="00554B87" w:rsidRPr="00930CAB" w:rsidRDefault="00554B87" w:rsidP="007C78A3"/>
          <w:p w:rsidR="00554B87" w:rsidRPr="00CD1639" w:rsidRDefault="00554B87" w:rsidP="007C78A3">
            <w:pPr>
              <w:rPr>
                <w:lang w:val="en-IN"/>
              </w:rPr>
            </w:pP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4146E" w:rsidRDefault="00554B87" w:rsidP="007C78A3">
            <w:r w:rsidRPr="00A67ACC">
              <w:t>C1-202876</w:t>
            </w:r>
          </w:p>
        </w:tc>
        <w:tc>
          <w:tcPr>
            <w:tcW w:w="4191" w:type="dxa"/>
            <w:gridSpan w:val="3"/>
            <w:tcBorders>
              <w:top w:val="single" w:sz="4" w:space="0" w:color="auto"/>
              <w:bottom w:val="single" w:sz="4" w:space="0" w:color="auto"/>
            </w:tcBorders>
            <w:shd w:val="clear" w:color="auto" w:fill="FFFF00"/>
          </w:tcPr>
          <w:p w:rsidR="00554B87" w:rsidRDefault="00554B87" w:rsidP="007C78A3">
            <w:r>
              <w:t>PC5 unicast link re-keying procedure</w:t>
            </w:r>
          </w:p>
        </w:tc>
        <w:tc>
          <w:tcPr>
            <w:tcW w:w="1766" w:type="dxa"/>
            <w:tcBorders>
              <w:top w:val="single" w:sz="4" w:space="0" w:color="auto"/>
              <w:bottom w:val="single" w:sz="4" w:space="0" w:color="auto"/>
            </w:tcBorders>
            <w:shd w:val="clear" w:color="auto" w:fill="FFFF00"/>
          </w:tcPr>
          <w:p w:rsidR="00554B87" w:rsidRDefault="00554B87" w:rsidP="007C78A3">
            <w:r>
              <w:t>Qualcomm Incorporated / Lena</w:t>
            </w:r>
          </w:p>
        </w:tc>
        <w:tc>
          <w:tcPr>
            <w:tcW w:w="827" w:type="dxa"/>
            <w:tcBorders>
              <w:top w:val="single" w:sz="4" w:space="0" w:color="auto"/>
              <w:bottom w:val="single" w:sz="4" w:space="0" w:color="auto"/>
            </w:tcBorders>
            <w:shd w:val="clear" w:color="auto" w:fill="FFFF00"/>
          </w:tcPr>
          <w:p w:rsidR="00554B87" w:rsidRDefault="00554B87" w:rsidP="007C78A3">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C1-202107</w:t>
            </w:r>
          </w:p>
          <w:p w:rsidR="00554B87" w:rsidRDefault="00554B87" w:rsidP="007C78A3"/>
          <w:p w:rsidR="00554B87" w:rsidRDefault="00554B87" w:rsidP="007C78A3">
            <w:r>
              <w:t>-----------------------------------------------</w:t>
            </w:r>
          </w:p>
          <w:p w:rsidR="00554B87" w:rsidRDefault="00554B87" w:rsidP="007C78A3">
            <w:r>
              <w:t>Ivo, Thursday, 13:54</w:t>
            </w:r>
          </w:p>
          <w:p w:rsidR="00554B87" w:rsidRDefault="00554B87" w:rsidP="007C78A3">
            <w:r>
              <w:t>We need to specify how the UE treats the spare values.</w:t>
            </w:r>
          </w:p>
          <w:p w:rsidR="00554B87" w:rsidRDefault="00554B87" w:rsidP="007C78A3"/>
          <w:p w:rsidR="00554B87" w:rsidRDefault="00554B87" w:rsidP="007C78A3">
            <w:r>
              <w:t>Yanchao, Thursday, 15:58</w:t>
            </w:r>
          </w:p>
          <w:p w:rsidR="00554B87" w:rsidRDefault="00554B87" w:rsidP="007C78A3">
            <w:r w:rsidRPr="009E6ECA">
              <w:t>Is it possible that the target UE does not accept the PC5 unicast link re-keying procedure?</w:t>
            </w:r>
          </w:p>
          <w:p w:rsidR="00554B87" w:rsidRDefault="00554B87" w:rsidP="007C78A3"/>
          <w:p w:rsidR="00554B87" w:rsidRDefault="00554B87" w:rsidP="007C78A3">
            <w:r>
              <w:t>Sapan, Thursday, 16:30</w:t>
            </w:r>
          </w:p>
          <w:p w:rsidR="00554B87" w:rsidRPr="009E6ECA" w:rsidRDefault="00554B87" w:rsidP="007C7CCE">
            <w:pPr>
              <w:pStyle w:val="ListParagraph"/>
              <w:numPr>
                <w:ilvl w:val="0"/>
                <w:numId w:val="18"/>
              </w:numPr>
              <w:adjustRightInd/>
              <w:textAlignment w:val="auto"/>
            </w:pPr>
            <w:r w:rsidRPr="009E6ECA">
              <w:t>In clause 6.1.2.x.2 – Need to add below NOTE. (Similar NOTE added in C1-202104)</w:t>
            </w:r>
          </w:p>
          <w:p w:rsidR="00554B87" w:rsidRPr="009E6ECA" w:rsidRDefault="00554B87" w:rsidP="007C78A3">
            <w:pPr>
              <w:ind w:left="360"/>
            </w:pPr>
            <w:r w:rsidRPr="009E6ECA">
              <w:t>“In order to ensure successful PC5 unicast link re-keying, T5ccc should be set to a value larger than the sum of T5aaa and T5bbb”</w:t>
            </w:r>
          </w:p>
          <w:p w:rsidR="00554B87" w:rsidRPr="009E6ECA" w:rsidRDefault="00554B87" w:rsidP="007C7CCE">
            <w:pPr>
              <w:pStyle w:val="ListParagraph"/>
              <w:numPr>
                <w:ilvl w:val="0"/>
                <w:numId w:val="18"/>
              </w:numPr>
              <w:adjustRightInd/>
              <w:textAlignment w:val="auto"/>
            </w:pPr>
            <w:r w:rsidRPr="009E6ECA">
              <w:t>Table 8.4.1.1 – 9 bits are used.</w:t>
            </w:r>
          </w:p>
          <w:p w:rsidR="00554B87" w:rsidRPr="009E6ECA" w:rsidRDefault="00554B87" w:rsidP="007C78A3"/>
          <w:p w:rsidR="00554B87" w:rsidRDefault="00554B87" w:rsidP="007C78A3">
            <w:r>
              <w:t>Fei, Friday, 11:00</w:t>
            </w:r>
          </w:p>
          <w:p w:rsidR="00554B87" w:rsidRPr="00B75A4B" w:rsidRDefault="00554B87" w:rsidP="007C78A3">
            <w:r w:rsidRPr="00B75A4B">
              <w:t>My preference would be that the target UE sends the Rekey response using the existing security context before triggering the re-authentication procedure.</w:t>
            </w:r>
          </w:p>
          <w:p w:rsidR="00554B87" w:rsidRDefault="00554B87" w:rsidP="007C78A3">
            <w:r w:rsidRPr="00B75A4B">
              <w:t>After sending the rekey response to the initial UE, the target UE will trigger the authentication procedure as in the CR 2104.</w:t>
            </w:r>
          </w:p>
          <w:p w:rsidR="00554B87" w:rsidRDefault="00554B87" w:rsidP="007C78A3"/>
          <w:p w:rsidR="00554B87" w:rsidRDefault="00554B87" w:rsidP="007C78A3">
            <w:r>
              <w:t>Ivo, Friday, 15:43</w:t>
            </w:r>
          </w:p>
          <w:p w:rsidR="00554B87" w:rsidRDefault="00554B87" w:rsidP="007C78A3">
            <w:r>
              <w:t>I withdraw my comment on this document, it was related to C1-202106.</w:t>
            </w:r>
          </w:p>
          <w:p w:rsidR="00554B87" w:rsidRDefault="00554B87" w:rsidP="007C78A3"/>
          <w:p w:rsidR="00554B87" w:rsidRDefault="00554B87" w:rsidP="007C78A3">
            <w:r>
              <w:t>Lena, Tuesday, 7:42</w:t>
            </w:r>
          </w:p>
          <w:p w:rsidR="00554B87" w:rsidRDefault="00554B87" w:rsidP="007C78A3">
            <w:r>
              <w:t xml:space="preserve">To </w:t>
            </w:r>
            <w:r w:rsidRPr="0001424F">
              <w:t>Fei: the reason for having the Rekeying response is so that the initiating UE can consider the procedure complete. If you send it before authentication and security mod control are performed then you do not know whether the rekeying of the link will actually succeed. Hence we would prefer to keep the Rekeying response at the end of the procedure (as was done for ProSe in TS 24.334).</w:t>
            </w:r>
          </w:p>
          <w:p w:rsidR="00554B87" w:rsidRDefault="00554B87" w:rsidP="007C78A3"/>
          <w:p w:rsidR="00554B87" w:rsidRPr="0001424F" w:rsidRDefault="00554B87" w:rsidP="007C78A3">
            <w:r>
              <w:t xml:space="preserve">Lena, </w:t>
            </w:r>
            <w:r w:rsidRPr="0001424F">
              <w:t>Tuesday, 7:43</w:t>
            </w:r>
          </w:p>
          <w:p w:rsidR="00554B87" w:rsidRDefault="00554B87" w:rsidP="007C78A3">
            <w:r w:rsidRPr="0001424F">
              <w:t>To Yanchao: I do not think the target UE has the option of not accepting the PC5 unicast link re-keying procedure. Note that for ProSe in TS 24.334, there is also no way for the target UE to reject the rekeying request.</w:t>
            </w:r>
          </w:p>
          <w:p w:rsidR="00554B87" w:rsidRDefault="00554B87" w:rsidP="007C78A3"/>
          <w:p w:rsidR="00554B87" w:rsidRDefault="00554B87" w:rsidP="007C78A3">
            <w:r>
              <w:t>Lena, Tuesday, 7:51</w:t>
            </w:r>
          </w:p>
          <w:p w:rsidR="00554B87" w:rsidRDefault="00554B87" w:rsidP="007C78A3">
            <w:r>
              <w:t>To Sapan: I have taken your comments onboard in a draft revision.</w:t>
            </w:r>
          </w:p>
          <w:p w:rsidR="00554B87" w:rsidRDefault="00554B87" w:rsidP="007C78A3"/>
          <w:p w:rsidR="00554B87" w:rsidRDefault="00554B87" w:rsidP="007C78A3">
            <w:r>
              <w:t>Sapan, Tuesday, 8:13</w:t>
            </w:r>
          </w:p>
          <w:p w:rsidR="00554B87" w:rsidRDefault="00554B87" w:rsidP="007C78A3">
            <w:r>
              <w:t>I am fine with the draft revision.</w:t>
            </w:r>
          </w:p>
          <w:p w:rsidR="00554B87" w:rsidRDefault="00554B87" w:rsidP="007C78A3"/>
          <w:p w:rsidR="00554B87" w:rsidRDefault="00554B87" w:rsidP="007C78A3">
            <w:r>
              <w:t>Fei, Tuesday, 8:16</w:t>
            </w:r>
          </w:p>
          <w:p w:rsidR="00554B87" w:rsidRDefault="00554B87" w:rsidP="007C78A3">
            <w:r w:rsidRPr="00D83668">
              <w:t>Thanks for your clarification. I am fine with the CR.</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4146E" w:rsidRDefault="00554B87" w:rsidP="007C78A3">
            <w:r w:rsidRPr="00606AB1">
              <w:t>C1-202877</w:t>
            </w:r>
          </w:p>
        </w:tc>
        <w:tc>
          <w:tcPr>
            <w:tcW w:w="4191" w:type="dxa"/>
            <w:gridSpan w:val="3"/>
            <w:tcBorders>
              <w:top w:val="single" w:sz="4" w:space="0" w:color="auto"/>
              <w:bottom w:val="single" w:sz="4" w:space="0" w:color="auto"/>
            </w:tcBorders>
            <w:shd w:val="clear" w:color="auto" w:fill="FFFF00"/>
          </w:tcPr>
          <w:p w:rsidR="00554B87" w:rsidRDefault="00554B87" w:rsidP="007C78A3">
            <w:r>
              <w:t>Adding general subclause on security of PC5 signalling messages</w:t>
            </w:r>
          </w:p>
        </w:tc>
        <w:tc>
          <w:tcPr>
            <w:tcW w:w="1766" w:type="dxa"/>
            <w:tcBorders>
              <w:top w:val="single" w:sz="4" w:space="0" w:color="auto"/>
              <w:bottom w:val="single" w:sz="4" w:space="0" w:color="auto"/>
            </w:tcBorders>
            <w:shd w:val="clear" w:color="auto" w:fill="FFFF00"/>
          </w:tcPr>
          <w:p w:rsidR="00554B87" w:rsidRDefault="00554B87" w:rsidP="007C78A3">
            <w:r>
              <w:t>Qualcomm Incorporated / Lena</w:t>
            </w:r>
          </w:p>
        </w:tc>
        <w:tc>
          <w:tcPr>
            <w:tcW w:w="827" w:type="dxa"/>
            <w:tcBorders>
              <w:top w:val="single" w:sz="4" w:space="0" w:color="auto"/>
              <w:bottom w:val="single" w:sz="4" w:space="0" w:color="auto"/>
            </w:tcBorders>
            <w:shd w:val="clear" w:color="auto" w:fill="FFFF00"/>
          </w:tcPr>
          <w:p w:rsidR="00554B87" w:rsidRDefault="00554B87" w:rsidP="007C78A3">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C1-202108</w:t>
            </w:r>
          </w:p>
          <w:p w:rsidR="00554B87" w:rsidRDefault="00554B87" w:rsidP="007C78A3"/>
          <w:p w:rsidR="00554B87" w:rsidRDefault="00554B87" w:rsidP="007C78A3">
            <w:r>
              <w:t>-------------------------------------------------</w:t>
            </w:r>
          </w:p>
          <w:p w:rsidR="00554B87" w:rsidRDefault="00554B87" w:rsidP="007C78A3">
            <w:r>
              <w:t>Ivo, Friday, 3:51</w:t>
            </w:r>
          </w:p>
          <w:p w:rsidR="00554B87" w:rsidRPr="00B75A4B" w:rsidRDefault="00554B87" w:rsidP="007C78A3">
            <w:r>
              <w:t>Please do not use "and/or"</w:t>
            </w:r>
          </w:p>
          <w:p w:rsidR="00554B87" w:rsidRDefault="00554B87" w:rsidP="007C78A3"/>
          <w:p w:rsidR="00554B87" w:rsidRDefault="00554B87" w:rsidP="007C78A3">
            <w:r>
              <w:t>Christian, Monday, 16:06</w:t>
            </w:r>
          </w:p>
          <w:p w:rsidR="00554B87" w:rsidRDefault="00554B87" w:rsidP="007C7CCE">
            <w:pPr>
              <w:pStyle w:val="ListParagraph"/>
              <w:numPr>
                <w:ilvl w:val="0"/>
                <w:numId w:val="47"/>
              </w:numPr>
              <w:overflowPunct/>
              <w:autoSpaceDE/>
              <w:autoSpaceDN/>
              <w:adjustRightInd/>
              <w:contextualSpacing w:val="0"/>
              <w:textAlignment w:val="auto"/>
              <w:rPr>
                <w:rFonts w:ascii="Calibri" w:hAnsi="Calibri"/>
              </w:rPr>
            </w:pPr>
            <w:r>
              <w:t>we support the CR in order to have a general clause on PC5 unicast security into TS 24.587 in a similar way as TS 24.501 or TS 24.301 (i.e., a clause on “NAS security” exists);</w:t>
            </w:r>
          </w:p>
          <w:p w:rsidR="00554B87" w:rsidRDefault="00554B87" w:rsidP="007C7CCE">
            <w:pPr>
              <w:pStyle w:val="ListParagraph"/>
              <w:numPr>
                <w:ilvl w:val="0"/>
                <w:numId w:val="47"/>
              </w:numPr>
              <w:overflowPunct/>
              <w:autoSpaceDE/>
              <w:autoSpaceDN/>
              <w:adjustRightInd/>
              <w:contextualSpacing w:val="0"/>
              <w:textAlignment w:val="auto"/>
            </w:pPr>
            <w:r>
              <w:t>there are a number of aspects which seems not to be crystal clear at stage 2 as there are p-CRs tabled at the last meeting and the specification is not approved yet (TS 33.536). Hence, we would like to propose some updates and clarify some questions from my side:</w:t>
            </w:r>
          </w:p>
          <w:p w:rsidR="00554B87" w:rsidRDefault="00554B87" w:rsidP="007C7CCE">
            <w:pPr>
              <w:pStyle w:val="ListParagraph"/>
              <w:numPr>
                <w:ilvl w:val="1"/>
                <w:numId w:val="47"/>
              </w:numPr>
              <w:overflowPunct/>
              <w:autoSpaceDE/>
              <w:autoSpaceDN/>
              <w:adjustRightInd/>
              <w:contextualSpacing w:val="0"/>
              <w:textAlignment w:val="auto"/>
            </w:pPr>
            <w:r>
              <w:t>I would like to remove the word “possible” in front of “integrity protection and ciphering of PC5 user-plane data” and add an editor’s note instead till this is settled in SA3;</w:t>
            </w:r>
          </w:p>
          <w:p w:rsidR="00554B87" w:rsidRDefault="00554B87" w:rsidP="007C7CCE">
            <w:pPr>
              <w:pStyle w:val="ListParagraph"/>
              <w:numPr>
                <w:ilvl w:val="1"/>
                <w:numId w:val="47"/>
              </w:numPr>
              <w:overflowPunct/>
              <w:autoSpaceDE/>
              <w:autoSpaceDN/>
              <w:adjustRightInd/>
              <w:contextualSpacing w:val="0"/>
              <w:textAlignment w:val="auto"/>
            </w:pPr>
            <w:r>
              <w:t>I would like to remove the NOTE under clause 6.1.2.1a.1 at this moment in time and see how all this ends up in stage 2. Also, in my view, I find strange that at least integrity protection is not used by default;</w:t>
            </w:r>
          </w:p>
          <w:p w:rsidR="00554B87" w:rsidRDefault="00554B87" w:rsidP="007C7CCE">
            <w:pPr>
              <w:pStyle w:val="ListParagraph"/>
              <w:numPr>
                <w:ilvl w:val="1"/>
                <w:numId w:val="47"/>
              </w:numPr>
              <w:overflowPunct/>
              <w:autoSpaceDE/>
              <w:autoSpaceDN/>
              <w:adjustRightInd/>
              <w:contextualSpacing w:val="0"/>
              <w:textAlignment w:val="auto"/>
            </w:pPr>
            <w:r>
              <w:t>I would like to know how many security contexts can exist in the UE, e.g., clause 6.1.2.1a.2 reads “[..] PC5 unicast security contextS” but the text under the clause is not clear to me. When checking the draft version of TS 33.536, I am unsure how many PC5 unicast security contexts you think of. I see that the initiating UE can establish different PC5 unicast security contexts for each peer UEs during the PC5 unicast link establishment procedure but that is not clear in your proposal and get further confused by the use of “current” later one. If needed, and editor’s note could be added; and</w:t>
            </w:r>
          </w:p>
          <w:p w:rsidR="00554B87" w:rsidRDefault="00554B87" w:rsidP="007C7CCE">
            <w:pPr>
              <w:pStyle w:val="ListParagraph"/>
              <w:numPr>
                <w:ilvl w:val="1"/>
                <w:numId w:val="47"/>
              </w:numPr>
              <w:overflowPunct/>
              <w:autoSpaceDE/>
              <w:autoSpaceDN/>
              <w:adjustRightInd/>
              <w:contextualSpacing w:val="0"/>
              <w:textAlignment w:val="auto"/>
            </w:pPr>
            <w:r>
              <w:t>I fail to see the concept of “current” PC5 unicast security context at stage 2 level (draft TS 33.536). The introduction of the concept of “current” PC5 unicast security context seems to imply that there is also “non-current” one or? Though existing in EPS and 5GS for NAS security in TS 24.301 and 24.501, I fail to see those two concepts at stage 2 level at this moment in time. Editor’s notes or clarification?</w:t>
            </w:r>
          </w:p>
          <w:p w:rsidR="00554B87" w:rsidRDefault="00554B87" w:rsidP="007C78A3">
            <w:pPr>
              <w:pStyle w:val="ListParagraph"/>
              <w:overflowPunct/>
              <w:autoSpaceDE/>
              <w:autoSpaceDN/>
              <w:ind w:left="360"/>
              <w:contextualSpacing w:val="0"/>
            </w:pPr>
          </w:p>
          <w:p w:rsidR="00554B87" w:rsidRDefault="00554B87" w:rsidP="007C78A3">
            <w:pPr>
              <w:overflowPunct/>
              <w:autoSpaceDE/>
              <w:autoSpaceDN/>
            </w:pPr>
            <w:r>
              <w:t>Lena, Wednesday, 5:22</w:t>
            </w:r>
          </w:p>
          <w:p w:rsidR="00554B87" w:rsidRDefault="00554B87" w:rsidP="007C78A3">
            <w:pPr>
              <w:rPr>
                <w:rFonts w:ascii="Calibri" w:eastAsiaTheme="minorHAnsi" w:hAnsi="Calibri" w:cs="Calibri"/>
              </w:rPr>
            </w:pPr>
            <w:r>
              <w:t>Due to comments from Christian, the NOTE with this “and/or” is gone. I have also made the following additional changes based on his comments:</w:t>
            </w:r>
          </w:p>
          <w:p w:rsidR="00554B87" w:rsidRDefault="00554B87" w:rsidP="007C7CCE">
            <w:pPr>
              <w:pStyle w:val="ListParagraph"/>
              <w:numPr>
                <w:ilvl w:val="0"/>
                <w:numId w:val="81"/>
              </w:numPr>
              <w:overflowPunct/>
              <w:autoSpaceDE/>
              <w:autoSpaceDN/>
              <w:adjustRightInd/>
              <w:contextualSpacing w:val="0"/>
              <w:textAlignment w:val="auto"/>
            </w:pPr>
            <w:r>
              <w:t>Removed “possible” in front of “integrity protection and ciphering of PC5 user-plane data” and added an Editor’s note instead</w:t>
            </w:r>
          </w:p>
          <w:p w:rsidR="00554B87" w:rsidRDefault="00554B87" w:rsidP="007C7CCE">
            <w:pPr>
              <w:pStyle w:val="ListParagraph"/>
              <w:numPr>
                <w:ilvl w:val="0"/>
                <w:numId w:val="81"/>
              </w:numPr>
              <w:overflowPunct/>
              <w:autoSpaceDE/>
              <w:autoSpaceDN/>
              <w:adjustRightInd/>
              <w:contextualSpacing w:val="0"/>
              <w:textAlignment w:val="auto"/>
            </w:pPr>
            <w:r>
              <w:t>Updated wording to remove the use of “current” to avoid giving the impression that the UE maintains multiple security contexts a given PC5 unicast link (there is only one, except for a short time during the re-keying procedure)</w:t>
            </w:r>
          </w:p>
          <w:p w:rsidR="00554B87" w:rsidRDefault="00554B87" w:rsidP="007C78A3">
            <w:pPr>
              <w:overflowPunct/>
              <w:autoSpaceDE/>
              <w:autoSpaceDN/>
            </w:pPr>
            <w:r>
              <w:t>A draft revision is available.</w:t>
            </w:r>
          </w:p>
          <w:p w:rsidR="00554B87" w:rsidRDefault="00554B87" w:rsidP="007C78A3">
            <w:pPr>
              <w:overflowPunct/>
              <w:autoSpaceDE/>
              <w:autoSpaceDN/>
            </w:pPr>
          </w:p>
          <w:p w:rsidR="00554B87" w:rsidRDefault="00554B87" w:rsidP="007C78A3">
            <w:pPr>
              <w:overflowPunct/>
              <w:autoSpaceDE/>
              <w:autoSpaceDN/>
            </w:pPr>
            <w:r>
              <w:t>Lena, Wednesday, 5:32</w:t>
            </w:r>
          </w:p>
          <w:p w:rsidR="00554B87" w:rsidRDefault="00554B87" w:rsidP="007C78A3">
            <w:pPr>
              <w:overflowPunct/>
              <w:autoSpaceDE/>
              <w:autoSpaceDN/>
            </w:pPr>
            <w:r>
              <w:t>A draft revision addressing Christian’s comments is available.</w:t>
            </w:r>
          </w:p>
          <w:p w:rsidR="00554B87" w:rsidRDefault="00554B87" w:rsidP="007C78A3">
            <w:pPr>
              <w:overflowPunct/>
              <w:autoSpaceDE/>
              <w:autoSpaceDN/>
            </w:pPr>
          </w:p>
          <w:p w:rsidR="00554B87" w:rsidRDefault="00554B87" w:rsidP="007C78A3">
            <w:pPr>
              <w:overflowPunct/>
              <w:autoSpaceDE/>
              <w:autoSpaceDN/>
            </w:pPr>
            <w:r>
              <w:t>Christian, Thursday, 11:55</w:t>
            </w:r>
          </w:p>
          <w:p w:rsidR="00554B87" w:rsidRDefault="00554B87" w:rsidP="007C78A3">
            <w:pPr>
              <w:overflowPunct/>
              <w:autoSpaceDE/>
              <w:autoSpaceDN/>
            </w:pPr>
            <w:r>
              <w:t>I am OK with the draft revision.</w:t>
            </w:r>
          </w:p>
          <w:p w:rsidR="00554B87" w:rsidRPr="0075149D"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D4146E">
              <w:t>C1-202</w:t>
            </w:r>
            <w:r>
              <w:t>908</w:t>
            </w:r>
          </w:p>
        </w:tc>
        <w:tc>
          <w:tcPr>
            <w:tcW w:w="4191" w:type="dxa"/>
            <w:gridSpan w:val="3"/>
            <w:tcBorders>
              <w:top w:val="single" w:sz="4" w:space="0" w:color="auto"/>
              <w:bottom w:val="single" w:sz="4" w:space="0" w:color="auto"/>
            </w:tcBorders>
            <w:shd w:val="clear" w:color="auto" w:fill="FFFF00"/>
          </w:tcPr>
          <w:p w:rsidR="00554B87" w:rsidRDefault="00554B87" w:rsidP="007C78A3">
            <w:r>
              <w:t>Handling of link establishment accept</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C1-202738</w:t>
            </w:r>
          </w:p>
          <w:p w:rsidR="00554B87" w:rsidRDefault="00554B87" w:rsidP="007C78A3"/>
          <w:p w:rsidR="00554B87" w:rsidRDefault="00554B87" w:rsidP="007C78A3">
            <w:r>
              <w:t>-------------------------------------------------</w:t>
            </w:r>
          </w:p>
          <w:p w:rsidR="00554B87" w:rsidRDefault="00554B87" w:rsidP="007C78A3">
            <w:r>
              <w:t>Revision of C1-202181</w:t>
            </w:r>
          </w:p>
          <w:p w:rsidR="00554B87" w:rsidRDefault="00554B87" w:rsidP="007C78A3"/>
          <w:p w:rsidR="00554B87" w:rsidRDefault="00554B87" w:rsidP="007C78A3">
            <w:r>
              <w:t>Ivo, Wednesday, 20:34</w:t>
            </w:r>
          </w:p>
          <w:p w:rsidR="00554B87" w:rsidRDefault="00554B87" w:rsidP="007C78A3">
            <w:r>
              <w:t>C1-202738 look ok.</w:t>
            </w:r>
            <w:r w:rsidRPr="00C62810">
              <w:t xml:space="preserve"> If you happen to make a revision, can you please indicate Ericsson as cosigner?</w:t>
            </w:r>
          </w:p>
          <w:p w:rsidR="00554B87" w:rsidRDefault="00554B87" w:rsidP="007C78A3"/>
          <w:p w:rsidR="00554B87" w:rsidRDefault="00554B87" w:rsidP="007C78A3">
            <w:r>
              <w:t>Lena, Thursday, 1:26</w:t>
            </w:r>
          </w:p>
          <w:p w:rsidR="00554B87" w:rsidRPr="009E6ECA" w:rsidRDefault="00554B87" w:rsidP="007C78A3">
            <w:r>
              <w:t>I am OK with C1-202738.</w:t>
            </w:r>
          </w:p>
          <w:p w:rsidR="00554B87" w:rsidRDefault="00554B87" w:rsidP="007C78A3"/>
          <w:p w:rsidR="00554B87" w:rsidRDefault="00554B87" w:rsidP="007C78A3"/>
          <w:p w:rsidR="00554B87" w:rsidRDefault="00554B87" w:rsidP="007C78A3">
            <w:r>
              <w:t>---------------------------------------</w:t>
            </w:r>
          </w:p>
          <w:p w:rsidR="00554B87" w:rsidRDefault="00554B87" w:rsidP="007C78A3">
            <w:r>
              <w:t>Ivo, Thursday, 18:05</w:t>
            </w:r>
          </w:p>
          <w:p w:rsidR="00554B87" w:rsidRDefault="00554B87" w:rsidP="007C78A3">
            <w:r>
              <w:t>- 6.1.2.2.3 - storage of this assigned layer-2 ID and the source layer 2 ID used in the transport of this message provided by the lower layers in the PC5 unicast link context, should be normative.</w:t>
            </w:r>
            <w:r>
              <w:br/>
              <w:t>- 6.1.2.2.4 - the source layer-2 ID and the destination Layer-2 ID used in the transport of this message provided by the lower layers, should be normative.</w:t>
            </w:r>
          </w:p>
          <w:p w:rsidR="00554B87" w:rsidRDefault="00554B87" w:rsidP="007C78A3"/>
          <w:p w:rsidR="00554B87" w:rsidRDefault="00554B87" w:rsidP="007C78A3">
            <w:r>
              <w:t>Lena, Friday, 2:54</w:t>
            </w:r>
          </w:p>
          <w:p w:rsidR="00554B87" w:rsidRDefault="00554B87" w:rsidP="007C7CCE">
            <w:pPr>
              <w:pStyle w:val="ListParagraph"/>
              <w:numPr>
                <w:ilvl w:val="0"/>
                <w:numId w:val="55"/>
              </w:numPr>
              <w:adjustRightInd/>
              <w:textAlignment w:val="auto"/>
            </w:pPr>
            <w:r>
              <w:t>Some overlap with the changes in C1-202140 in subclause 6.1.2.2.3</w:t>
            </w:r>
          </w:p>
          <w:p w:rsidR="00554B87" w:rsidRDefault="00554B87" w:rsidP="007C7CCE">
            <w:pPr>
              <w:pStyle w:val="ListParagraph"/>
              <w:numPr>
                <w:ilvl w:val="0"/>
                <w:numId w:val="55"/>
              </w:numPr>
              <w:adjustRightInd/>
              <w:textAlignment w:val="auto"/>
            </w:pPr>
            <w:r>
              <w:t>The changes to 6.1.2.2.3 in the CR miss mentioning that the UE passes the DIRECT LINK ESTABSLISHMENT ACCEPT message to the lower layers for transmission (which is covered in C1-202140, see “After the DIRECT LINK ESTABLISHMENT ACCEPT message is generated, the initiating UE shall pass this message to the lower layers for transmission along with the initiating UE's layer 2 ID for unicast communication, the target UE's layer 2 ID for unicast communication and an indication that the PC5 signalling message is protected”)</w:t>
            </w:r>
          </w:p>
          <w:p w:rsidR="00554B87" w:rsidRDefault="00554B87" w:rsidP="007C7CCE">
            <w:pPr>
              <w:pStyle w:val="ListParagraph"/>
              <w:numPr>
                <w:ilvl w:val="0"/>
                <w:numId w:val="55"/>
              </w:numPr>
              <w:adjustRightInd/>
              <w:textAlignment w:val="auto"/>
            </w:pPr>
            <w:r>
              <w:t>The changes in 6.1.2.2.3 have the UE pass the source and destination L2 ID to the lower layers “after sending the DIRECT LINK ESTABSLISHMENT ACCEPT message”. This is not ok, the lower layers need this info along with the message itself, to be able to send it</w:t>
            </w:r>
          </w:p>
          <w:p w:rsidR="00554B87" w:rsidRDefault="00554B87" w:rsidP="007C7CCE">
            <w:pPr>
              <w:pStyle w:val="ListParagraph"/>
              <w:numPr>
                <w:ilvl w:val="0"/>
                <w:numId w:val="55"/>
              </w:numPr>
              <w:adjustRightInd/>
              <w:textAlignment w:val="auto"/>
            </w:pPr>
            <w:r>
              <w:t>In 6.1.2.2.4, “After receiving the DIRECT LINK ESTABLISHMENT ACCEPT message, the target UE” should be “After receiving the DIRECT LINK ESTABLISHMENT ACCEPT message, the initiating UE”</w:t>
            </w:r>
          </w:p>
          <w:p w:rsidR="00554B87" w:rsidRDefault="00554B87" w:rsidP="007C7CCE">
            <w:pPr>
              <w:pStyle w:val="ListParagraph"/>
              <w:numPr>
                <w:ilvl w:val="0"/>
                <w:numId w:val="55"/>
              </w:numPr>
              <w:adjustRightInd/>
              <w:textAlignment w:val="auto"/>
              <w:rPr>
                <w:rFonts w:ascii="Calibri" w:hAnsi="Calibri" w:cs="Calibri"/>
                <w:sz w:val="22"/>
                <w:szCs w:val="22"/>
                <w:lang w:eastAsia="en-US"/>
              </w:rPr>
            </w:pPr>
            <w:r>
              <w:t>Bullet c) in 6.1.2.2.4 is not needed, the source and destination layer 2 ID pair is already known to the lower layers from the time the initiating UE send the DIRECT LINK AUTHENICATION RESPONSE message or the DIRECT LINK SECURITY MODE COMPLETE message.</w:t>
            </w:r>
          </w:p>
          <w:p w:rsidR="00554B87" w:rsidRDefault="00554B87" w:rsidP="007C78A3"/>
          <w:p w:rsidR="00554B87" w:rsidRDefault="00554B87" w:rsidP="007C78A3">
            <w:r>
              <w:t>Behrouz, Friday, 3:44</w:t>
            </w:r>
          </w:p>
          <w:p w:rsidR="00554B87" w:rsidRPr="002B7EEC" w:rsidRDefault="00554B87" w:rsidP="007C78A3">
            <w:r w:rsidRPr="002B7EEC">
              <w:t xml:space="preserve">Please see my comments below. The </w:t>
            </w:r>
            <w:r w:rsidRPr="002B7EEC">
              <w:rPr>
                <w:highlight w:val="green"/>
              </w:rPr>
              <w:t>Green</w:t>
            </w:r>
            <w:r w:rsidRPr="002B7EEC">
              <w:t xml:space="preserve"> text is from your CR and the </w:t>
            </w:r>
            <w:r w:rsidRPr="002B7EEC">
              <w:rPr>
                <w:highlight w:val="cyan"/>
              </w:rPr>
              <w:t>Blue</w:t>
            </w:r>
            <w:r w:rsidRPr="002B7EEC">
              <w:t xml:space="preserve"> is my comment.</w:t>
            </w:r>
          </w:p>
          <w:p w:rsidR="00554B87" w:rsidRPr="002B7EEC" w:rsidRDefault="00554B87" w:rsidP="007C78A3"/>
          <w:p w:rsidR="00554B87" w:rsidRPr="002B7EEC" w:rsidRDefault="00554B87" w:rsidP="007C78A3">
            <w:pPr>
              <w:pStyle w:val="Heading5"/>
              <w:rPr>
                <w:sz w:val="20"/>
              </w:rPr>
            </w:pPr>
            <w:r w:rsidRPr="002B7EEC">
              <w:rPr>
                <w:sz w:val="20"/>
              </w:rPr>
              <w:t>6.1.2.2.3              PC5 unicast link establishment procedure accepted by the target UE</w:t>
            </w:r>
          </w:p>
          <w:p w:rsidR="00554B87" w:rsidRDefault="00554B87" w:rsidP="007C78A3">
            <w:r w:rsidRPr="002B7EEC">
              <w:t xml:space="preserve">Upon receipt of a DIRECT LINK ESTABLISHMENT REQUEST message, if the target UE accepts this request, </w:t>
            </w:r>
            <w:r w:rsidRPr="002B7EEC">
              <w:rPr>
                <w:highlight w:val="green"/>
              </w:rPr>
              <w:t>it</w:t>
            </w:r>
            <w:r w:rsidRPr="002B7EEC">
              <w:t xml:space="preserve"> [</w:t>
            </w:r>
            <w:r w:rsidRPr="002B7EEC">
              <w:rPr>
                <w:highlight w:val="cyan"/>
              </w:rPr>
              <w:t>Change to “the target UE”]</w:t>
            </w:r>
            <w:r w:rsidRPr="002B7EEC">
              <w:t xml:space="preserve"> shall uniquely assign a </w:t>
            </w:r>
            <w:r w:rsidRPr="002B7EEC">
              <w:rPr>
                <w:highlight w:val="green"/>
              </w:rPr>
              <w:t>PC5 unicast link identifier, create a PC5 unicast link context</w:t>
            </w:r>
            <w:r w:rsidRPr="002B7EEC">
              <w:t xml:space="preserve"> </w:t>
            </w:r>
            <w:r w:rsidRPr="002B7EEC">
              <w:rPr>
                <w:highlight w:val="cyan"/>
              </w:rPr>
              <w:t>[What are these two?]</w:t>
            </w:r>
            <w:r w:rsidRPr="002B7EEC">
              <w:t xml:space="preserve"> and assign a layer-2 ID for this PC5 unicast link. Then the target UE stores this assigned layer-2 ID and the source layer 2 ID used in the transport of this message provided by the lower layers in th</w:t>
            </w:r>
            <w:r w:rsidRPr="002B7EEC">
              <w:rPr>
                <w:lang w:eastAsia="zh-CN"/>
              </w:rPr>
              <w:t>e</w:t>
            </w:r>
            <w:r w:rsidRPr="002B7EEC">
              <w:t xml:space="preserve"> PC5 unicast link context. This pair of layer-2 IDs is associated with a PC5 unicast link context.</w:t>
            </w:r>
          </w:p>
          <w:p w:rsidR="00554B87" w:rsidRDefault="00554B87" w:rsidP="007C78A3"/>
          <w:p w:rsidR="00554B87" w:rsidRDefault="00554B87" w:rsidP="007C78A3">
            <w:r>
              <w:t>Yanchao, Tuesday, 4:58</w:t>
            </w:r>
          </w:p>
          <w:p w:rsidR="00554B87" w:rsidRDefault="00554B87" w:rsidP="007C78A3">
            <w:r w:rsidRPr="00FB2DEB">
              <w:t>I have changed “the UE does xx” to “the UE shall do” based on</w:t>
            </w:r>
            <w:r>
              <w:t xml:space="preserve"> Ivo’s</w:t>
            </w:r>
            <w:r w:rsidRPr="00FB2DEB">
              <w:t xml:space="preserve"> comments. A draft revision is available.</w:t>
            </w:r>
          </w:p>
          <w:p w:rsidR="00554B87" w:rsidRDefault="00554B87" w:rsidP="007C78A3"/>
          <w:p w:rsidR="00554B87" w:rsidRDefault="00554B87" w:rsidP="007C78A3">
            <w:r>
              <w:t>Yanchao, Tuesday, 5:03</w:t>
            </w:r>
          </w:p>
          <w:p w:rsidR="00554B87" w:rsidRDefault="00554B87" w:rsidP="007C78A3">
            <w:r>
              <w:t>I have taken onboard Lena’s</w:t>
            </w:r>
            <w:r w:rsidRPr="00FB2DEB">
              <w:t xml:space="preserve"> comments. A draft revision is available.</w:t>
            </w:r>
          </w:p>
          <w:p w:rsidR="00554B87" w:rsidRDefault="00554B87" w:rsidP="007C78A3"/>
          <w:p w:rsidR="00554B87" w:rsidRDefault="00554B87" w:rsidP="007C78A3">
            <w:r>
              <w:t>Chen, Tuesday, 5:19</w:t>
            </w:r>
          </w:p>
          <w:p w:rsidR="00554B87" w:rsidRPr="00FB2DEB" w:rsidRDefault="00554B87" w:rsidP="007C7CCE">
            <w:pPr>
              <w:pStyle w:val="ListParagraph"/>
              <w:numPr>
                <w:ilvl w:val="0"/>
                <w:numId w:val="73"/>
              </w:numPr>
              <w:adjustRightInd/>
              <w:textAlignment w:val="auto"/>
              <w:rPr>
                <w:rFonts w:eastAsiaTheme="minorHAnsi"/>
                <w:lang w:eastAsia="zh-CN"/>
              </w:rPr>
            </w:pPr>
            <w:r w:rsidRPr="00FB2DEB">
              <w:rPr>
                <w:lang w:eastAsia="zh-CN"/>
              </w:rPr>
              <w:t>The CR should be Cat B, not F.</w:t>
            </w:r>
          </w:p>
          <w:p w:rsidR="00554B87" w:rsidRPr="00FB2DEB" w:rsidRDefault="00554B87" w:rsidP="007C7CCE">
            <w:pPr>
              <w:pStyle w:val="ListParagraph"/>
              <w:numPr>
                <w:ilvl w:val="0"/>
                <w:numId w:val="73"/>
              </w:numPr>
              <w:adjustRightInd/>
              <w:textAlignment w:val="auto"/>
              <w:rPr>
                <w:lang w:eastAsia="zh-CN"/>
              </w:rPr>
            </w:pPr>
            <w:r w:rsidRPr="00FB2DEB">
              <w:rPr>
                <w:lang w:eastAsia="zh-CN"/>
              </w:rPr>
              <w:t>In the Summary of change, wording "accpets" -&gt; "accepts";</w:t>
            </w:r>
          </w:p>
          <w:p w:rsidR="00554B87" w:rsidRPr="00FB2DEB" w:rsidRDefault="00554B87" w:rsidP="007C7CCE">
            <w:pPr>
              <w:pStyle w:val="ListParagraph"/>
              <w:numPr>
                <w:ilvl w:val="0"/>
                <w:numId w:val="73"/>
              </w:numPr>
              <w:adjustRightInd/>
              <w:textAlignment w:val="auto"/>
              <w:rPr>
                <w:lang w:eastAsia="zh-CN"/>
              </w:rPr>
            </w:pPr>
            <w:r w:rsidRPr="00FB2DEB">
              <w:rPr>
                <w:lang w:eastAsia="zh-CN"/>
              </w:rPr>
              <w:t>In clause 6.1.2.2.3, the title has indicated the target UE accepts this request, therefore there is no need to add the sentence "if the target UE accepts this request";</w:t>
            </w:r>
          </w:p>
          <w:p w:rsidR="00554B87" w:rsidRPr="00FB2DEB" w:rsidRDefault="00554B87" w:rsidP="007C7CCE">
            <w:pPr>
              <w:pStyle w:val="ListParagraph"/>
              <w:numPr>
                <w:ilvl w:val="0"/>
                <w:numId w:val="73"/>
              </w:numPr>
              <w:adjustRightInd/>
              <w:textAlignment w:val="auto"/>
              <w:rPr>
                <w:lang w:eastAsia="zh-CN"/>
              </w:rPr>
            </w:pPr>
            <w:r w:rsidRPr="00FB2DEB">
              <w:rPr>
                <w:lang w:eastAsia="zh-CN"/>
              </w:rPr>
              <w:t>As clause 6.1.2.5 described the unicast link identifier for unicast, which conceptually conflicts with the unicast link identifier proposed by the CR;</w:t>
            </w:r>
          </w:p>
          <w:p w:rsidR="00554B87" w:rsidRPr="00FB2DEB" w:rsidRDefault="00554B87" w:rsidP="007C7CCE">
            <w:pPr>
              <w:pStyle w:val="ListParagraph"/>
              <w:numPr>
                <w:ilvl w:val="0"/>
                <w:numId w:val="73"/>
              </w:numPr>
              <w:adjustRightInd/>
              <w:textAlignment w:val="auto"/>
              <w:rPr>
                <w:lang w:eastAsia="zh-CN"/>
              </w:rPr>
            </w:pPr>
            <w:r w:rsidRPr="00FB2DEB">
              <w:rPr>
                <w:lang w:eastAsia="zh-CN"/>
              </w:rPr>
              <w:t>The current specification has already the indication in clause 6.1.2.2.4 "with a PC5 unicast link context";</w:t>
            </w:r>
          </w:p>
          <w:p w:rsidR="00554B87" w:rsidRPr="00FB2DEB" w:rsidRDefault="00554B87" w:rsidP="007C7CCE">
            <w:pPr>
              <w:pStyle w:val="ListParagraph"/>
              <w:numPr>
                <w:ilvl w:val="0"/>
                <w:numId w:val="73"/>
              </w:numPr>
              <w:adjustRightInd/>
              <w:textAlignment w:val="auto"/>
              <w:rPr>
                <w:lang w:eastAsia="zh-CN"/>
              </w:rPr>
            </w:pPr>
            <w:r w:rsidRPr="00FB2DEB">
              <w:rPr>
                <w:lang w:eastAsia="zh-CN"/>
              </w:rPr>
              <w:t xml:space="preserve">In TS23.287 clause 6.3.3.1 bullet 5, there are no PQFI(s) and its corresponding PC5 QoS parameters from the V2X layer to the AS layer in the PC5 unicast link establishment procedure, quote: </w:t>
            </w:r>
          </w:p>
          <w:p w:rsidR="00554B87" w:rsidRPr="00FB2DEB" w:rsidRDefault="00554B87" w:rsidP="007C78A3">
            <w:pPr>
              <w:pStyle w:val="ListParagraph"/>
              <w:ind w:left="405"/>
              <w:rPr>
                <w:i/>
                <w:iCs/>
                <w:lang w:eastAsia="zh-CN"/>
              </w:rPr>
            </w:pPr>
            <w:r w:rsidRPr="00FB2DEB">
              <w:rPr>
                <w:i/>
                <w:iCs/>
                <w:lang w:eastAsia="zh-CN"/>
              </w:rPr>
              <w:t>The V2X layer of the UE that established PC5 unicast link passes the PC5 Link Identifier assigned for the unicast link and the PC5 unicast link related information down to the AS layer. The PC5 unicast link related information includes Layer-2 ID information (i.e. source Layer-2 ID and destination Layer-2 ID). This enables the AS layer to maintain the PC5 Link Identifier together with the PC5 unicast link related information.</w:t>
            </w:r>
          </w:p>
          <w:p w:rsidR="00554B87" w:rsidRPr="00FB2DEB" w:rsidRDefault="00554B87" w:rsidP="007C7CCE">
            <w:pPr>
              <w:pStyle w:val="ListParagraph"/>
              <w:numPr>
                <w:ilvl w:val="0"/>
                <w:numId w:val="73"/>
              </w:numPr>
              <w:adjustRightInd/>
              <w:textAlignment w:val="auto"/>
            </w:pPr>
            <w:r w:rsidRPr="00FB2DEB">
              <w:rPr>
                <w:lang w:eastAsia="zh-CN"/>
              </w:rPr>
              <w:t>It seems to conflict with existing requirements under thePC5 unicast link identifier update procedure (i.e., .PC5 unicast link identifier update procedure (6.1.2.5.4) where is stated, quote</w:t>
            </w:r>
          </w:p>
          <w:p w:rsidR="00554B87" w:rsidRDefault="00554B87" w:rsidP="007C78A3"/>
          <w:p w:rsidR="00554B87" w:rsidRDefault="00554B87" w:rsidP="007C78A3">
            <w:r>
              <w:t>Yanchao, Tuesday, 15:25</w:t>
            </w:r>
          </w:p>
          <w:p w:rsidR="00554B87" w:rsidRDefault="00554B87" w:rsidP="007C78A3">
            <w:r>
              <w:t>A draft revision with the following changes is available:</w:t>
            </w:r>
          </w:p>
          <w:p w:rsidR="00554B87" w:rsidRPr="009637A2" w:rsidRDefault="00554B87" w:rsidP="007C7CCE">
            <w:pPr>
              <w:pStyle w:val="ListParagraph"/>
              <w:numPr>
                <w:ilvl w:val="0"/>
                <w:numId w:val="78"/>
              </w:numPr>
              <w:overflowPunct/>
              <w:autoSpaceDE/>
              <w:autoSpaceDN/>
              <w:adjustRightInd/>
              <w:contextualSpacing w:val="0"/>
              <w:textAlignment w:val="auto"/>
              <w:rPr>
                <w:rFonts w:ascii="Calibri" w:hAnsi="Calibri" w:cs="Calibri"/>
              </w:rPr>
            </w:pPr>
            <w:r w:rsidRPr="009637A2">
              <w:t>it is changed to “the target UE”,done;</w:t>
            </w:r>
          </w:p>
          <w:p w:rsidR="00554B87" w:rsidRDefault="00554B87" w:rsidP="007C7CCE">
            <w:pPr>
              <w:pStyle w:val="ListParagraph"/>
              <w:numPr>
                <w:ilvl w:val="0"/>
                <w:numId w:val="78"/>
              </w:numPr>
              <w:overflowPunct/>
              <w:autoSpaceDE/>
              <w:autoSpaceDN/>
              <w:adjustRightInd/>
              <w:contextualSpacing w:val="0"/>
              <w:textAlignment w:val="auto"/>
            </w:pPr>
            <w:r w:rsidRPr="009637A2">
              <w:t>“PC5 unicast link context” is changed to “PC5 link context”</w:t>
            </w:r>
          </w:p>
          <w:p w:rsidR="00554B87" w:rsidRDefault="00554B87" w:rsidP="007C78A3"/>
          <w:p w:rsidR="00554B87" w:rsidRDefault="00554B87" w:rsidP="007C78A3">
            <w:r>
              <w:t>Yanchao, Tuesday, 15:35</w:t>
            </w:r>
          </w:p>
          <w:p w:rsidR="00554B87" w:rsidRDefault="00554B87" w:rsidP="007C78A3">
            <w:r>
              <w:t>To Chen: a draft revision is available. I did not take onboard the following comments:</w:t>
            </w:r>
          </w:p>
          <w:p w:rsidR="00554B87" w:rsidRPr="00B4252F" w:rsidRDefault="00554B87" w:rsidP="007C7CCE">
            <w:pPr>
              <w:pStyle w:val="ListParagraph"/>
              <w:numPr>
                <w:ilvl w:val="0"/>
                <w:numId w:val="78"/>
              </w:numPr>
              <w:overflowPunct/>
              <w:autoSpaceDE/>
              <w:autoSpaceDN/>
              <w:adjustRightInd/>
              <w:textAlignment w:val="auto"/>
            </w:pPr>
            <w:r>
              <w:t xml:space="preserve">I don’t agree CR should be Cat B, </w:t>
            </w:r>
            <w:r w:rsidRPr="00B4252F">
              <w:rPr>
                <w:rFonts w:hint="eastAsia"/>
              </w:rPr>
              <w:t>this CR just propose correction to existing procedure, not add a new feature</w:t>
            </w:r>
          </w:p>
          <w:p w:rsidR="00554B87" w:rsidRPr="00B4252F" w:rsidRDefault="00554B87" w:rsidP="007C7CCE">
            <w:pPr>
              <w:pStyle w:val="ListParagraph"/>
              <w:numPr>
                <w:ilvl w:val="0"/>
                <w:numId w:val="78"/>
              </w:numPr>
              <w:overflowPunct/>
              <w:autoSpaceDE/>
              <w:autoSpaceDN/>
              <w:adjustRightInd/>
              <w:textAlignment w:val="auto"/>
            </w:pPr>
            <w:r>
              <w:t>About “</w:t>
            </w:r>
            <w:r w:rsidRPr="00B4252F">
              <w:t xml:space="preserve">no need to add the sentence "if the target UE accepts this request";”, </w:t>
            </w:r>
            <w:r w:rsidRPr="00B4252F">
              <w:rPr>
                <w:rFonts w:hint="eastAsia"/>
              </w:rPr>
              <w:t>that is the common for stage 3 specification. If you check TS24.587 and TS24.501, you will find dozens of instances in the accept subclause, which specifies”if the UE/NW accepts…… , the UE/NW shall do</w:t>
            </w:r>
          </w:p>
          <w:p w:rsidR="00554B87" w:rsidRPr="00B4252F" w:rsidRDefault="00554B87" w:rsidP="007C7CCE">
            <w:pPr>
              <w:pStyle w:val="ListParagraph"/>
              <w:numPr>
                <w:ilvl w:val="0"/>
                <w:numId w:val="78"/>
              </w:numPr>
              <w:overflowPunct/>
              <w:autoSpaceDE/>
              <w:autoSpaceDN/>
              <w:adjustRightInd/>
              <w:textAlignment w:val="auto"/>
            </w:pPr>
            <w:r w:rsidRPr="00B4252F">
              <w:t>About “no PQFI(s) and its corresponding PC5 QoS parameters from the V2X layer to the AS layer in the PC5 unicast link establishment procedure”, see requirements in 23.287</w:t>
            </w:r>
          </w:p>
          <w:p w:rsidR="00554B87" w:rsidRDefault="00554B87" w:rsidP="007C7CCE">
            <w:pPr>
              <w:pStyle w:val="ListParagraph"/>
              <w:numPr>
                <w:ilvl w:val="0"/>
                <w:numId w:val="78"/>
              </w:numPr>
              <w:overflowPunct/>
              <w:autoSpaceDE/>
              <w:autoSpaceDN/>
              <w:adjustRightInd/>
              <w:textAlignment w:val="auto"/>
            </w:pPr>
            <w:r w:rsidRPr="00B4252F">
              <w:t>About “conflict with existing requirements under thePC5 unicast link identifier update procedure”, there is no conflict, the paper propose changes to the PC5 unicast link establishment procedure, not the  PC5 unicast link establishment [should be identifier update instead?] procedure</w:t>
            </w:r>
          </w:p>
          <w:p w:rsidR="00554B87" w:rsidRPr="009637A2" w:rsidRDefault="00554B87" w:rsidP="007C78A3"/>
          <w:p w:rsidR="00554B87" w:rsidRDefault="00554B87" w:rsidP="007C78A3">
            <w:r>
              <w:t>Behrouz, Tuesday, 15:42</w:t>
            </w:r>
          </w:p>
          <w:p w:rsidR="00554B87" w:rsidRDefault="00554B87" w:rsidP="007C78A3">
            <w:r>
              <w:t>The revision looks ok and InterDigital would like to co-sign.</w:t>
            </w:r>
          </w:p>
          <w:p w:rsidR="00554B87" w:rsidRDefault="00554B87" w:rsidP="007C78A3"/>
          <w:p w:rsidR="00554B87" w:rsidRDefault="00554B87" w:rsidP="007C78A3"/>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CC7AF8">
              <w:t>C1-202</w:t>
            </w:r>
            <w:r>
              <w:t>913</w:t>
            </w:r>
          </w:p>
        </w:tc>
        <w:tc>
          <w:tcPr>
            <w:tcW w:w="4191" w:type="dxa"/>
            <w:gridSpan w:val="3"/>
            <w:tcBorders>
              <w:top w:val="single" w:sz="4" w:space="0" w:color="auto"/>
              <w:bottom w:val="single" w:sz="4" w:space="0" w:color="auto"/>
            </w:tcBorders>
            <w:shd w:val="clear" w:color="auto" w:fill="FFFF00"/>
          </w:tcPr>
          <w:p w:rsidR="00554B87" w:rsidRDefault="00554B87" w:rsidP="007C78A3">
            <w:r>
              <w:t>ENs resolving in modification pocedure</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C1-202909</w:t>
            </w:r>
          </w:p>
          <w:p w:rsidR="00554B87" w:rsidRDefault="00554B87" w:rsidP="007C78A3"/>
          <w:p w:rsidR="00554B87" w:rsidRDefault="00554B87" w:rsidP="007C78A3">
            <w:r>
              <w:t>-----------------------------------------</w:t>
            </w:r>
          </w:p>
          <w:p w:rsidR="00554B87" w:rsidRDefault="00554B87" w:rsidP="007C78A3">
            <w:r>
              <w:t>Revision of C1-202898</w:t>
            </w:r>
          </w:p>
          <w:p w:rsidR="00554B87" w:rsidRDefault="00554B87" w:rsidP="007C78A3"/>
          <w:p w:rsidR="00554B87" w:rsidRDefault="00554B87" w:rsidP="007C78A3">
            <w:r>
              <w:t>Frederic, Thursday, 11:56</w:t>
            </w:r>
          </w:p>
          <w:p w:rsidR="00554B87" w:rsidRPr="00BB3863" w:rsidRDefault="00554B87" w:rsidP="007C78A3">
            <w:pPr>
              <w:rPr>
                <w:rFonts w:ascii="Calibri" w:eastAsiaTheme="minorHAnsi" w:hAnsi="Calibri" w:cs="Calibri"/>
              </w:rPr>
            </w:pPr>
            <w:r w:rsidRPr="00BB3863">
              <w:t>This CR was revised 2 times: to C1-202898 (rev 2) and to C1-202909 (rev 3). The author marked 2909 as withdrawn, leaving 2898 as open. I would have preferred to have the opposite done, i.e. withdraw 2898 so that the highest revision is kept. Therefore I would like to have 2898 revised (it will become rev 4).</w:t>
            </w:r>
          </w:p>
          <w:p w:rsidR="00554B87" w:rsidRDefault="00554B87" w:rsidP="007C78A3"/>
          <w:p w:rsidR="00554B87" w:rsidRDefault="00554B87" w:rsidP="007C78A3">
            <w:r>
              <w:t>-----------------------------------------</w:t>
            </w:r>
          </w:p>
          <w:p w:rsidR="00554B87" w:rsidRDefault="00554B87" w:rsidP="007C78A3">
            <w:r>
              <w:t>Revision of C1-202740</w:t>
            </w:r>
          </w:p>
          <w:p w:rsidR="00554B87" w:rsidRDefault="00554B87" w:rsidP="007C78A3"/>
          <w:p w:rsidR="00554B87" w:rsidRDefault="00554B87" w:rsidP="007C78A3">
            <w:r>
              <w:t>-------------------------------------------</w:t>
            </w:r>
          </w:p>
          <w:p w:rsidR="00554B87" w:rsidRDefault="00554B87" w:rsidP="007C78A3">
            <w:r>
              <w:t>Revision of C1-202183</w:t>
            </w:r>
          </w:p>
          <w:p w:rsidR="00554B87" w:rsidRDefault="00554B87" w:rsidP="007C78A3"/>
          <w:p w:rsidR="00554B87" w:rsidRDefault="00554B87" w:rsidP="007C78A3">
            <w:r>
              <w:t>Ivo, Wednesday, 20:37</w:t>
            </w:r>
          </w:p>
          <w:p w:rsidR="00554B87" w:rsidRDefault="00554B87" w:rsidP="007C78A3">
            <w:r>
              <w:t>C1-202740 look ok.</w:t>
            </w:r>
            <w:r w:rsidRPr="00C62810">
              <w:t xml:space="preserve"> If you happen to make a revision, can you please indicate Ericsson as cosigner?</w:t>
            </w:r>
          </w:p>
          <w:p w:rsidR="00554B87" w:rsidRDefault="00554B87" w:rsidP="007C78A3"/>
          <w:p w:rsidR="00554B87" w:rsidRDefault="00554B87" w:rsidP="007C78A3">
            <w:r>
              <w:t>Lena, Thursday, 0:28</w:t>
            </w:r>
          </w:p>
          <w:p w:rsidR="00554B87" w:rsidRDefault="00554B87" w:rsidP="007C78A3">
            <w:pPr>
              <w:rPr>
                <w:lang w:eastAsia="en-US"/>
              </w:rPr>
            </w:pPr>
            <w:r>
              <w:rPr>
                <w:lang w:eastAsia="en-US"/>
              </w:rPr>
              <w:t>C1-202740 adds “</w:t>
            </w:r>
            <w:r>
              <w:t xml:space="preserve">#5 lack of resources for proposed link” in 6.1.2.3.5, </w:t>
            </w:r>
            <w:r>
              <w:rPr>
                <w:lang w:eastAsia="en-US"/>
              </w:rPr>
              <w:t>which is not aligned with what is proposed in C1-202741 (#5 ack of resources for PC5 unicast link). Is it possible to revise C1-202740 to align?</w:t>
            </w:r>
          </w:p>
          <w:p w:rsidR="00554B87" w:rsidRDefault="00554B87" w:rsidP="007C78A3"/>
          <w:p w:rsidR="00554B87" w:rsidRDefault="00554B87" w:rsidP="007C78A3">
            <w:r>
              <w:t>-----------------------------------------------</w:t>
            </w:r>
          </w:p>
          <w:p w:rsidR="00554B87" w:rsidRDefault="00554B87" w:rsidP="007C78A3">
            <w:r>
              <w:t>Ivo, Thursday, 18:06</w:t>
            </w:r>
          </w:p>
          <w:p w:rsidR="00554B87" w:rsidRDefault="00554B87" w:rsidP="007C78A3">
            <w:r>
              <w:t>- "For other reasons that causing the failure of link modification." -&gt;  "For other reasons that cause the failure of link modification." or "For other reasons causing the failure of link modification."</w:t>
            </w:r>
            <w:r>
              <w:br/>
              <w:t>- there should be some minimum value for the timer T (else the UE might set it to zero which voids the requirement on not attempting to start PC5 unicast link modification with the same target UE)</w:t>
            </w:r>
          </w:p>
          <w:p w:rsidR="00554B87" w:rsidRDefault="00554B87" w:rsidP="007C78A3"/>
          <w:p w:rsidR="00554B87" w:rsidRDefault="00554B87" w:rsidP="007C78A3">
            <w:r>
              <w:t>Lena, Friday, 2:56</w:t>
            </w:r>
          </w:p>
          <w:p w:rsidR="00554B87" w:rsidRDefault="00554B87" w:rsidP="007C7CCE">
            <w:pPr>
              <w:pStyle w:val="ListParagraph"/>
              <w:numPr>
                <w:ilvl w:val="0"/>
                <w:numId w:val="56"/>
              </w:numPr>
              <w:adjustRightInd/>
              <w:textAlignment w:val="auto"/>
            </w:pPr>
            <w:r>
              <w:t>In 6.1.2.3.5, “For other reasons that causing” should be “For other reasons causing”</w:t>
            </w:r>
          </w:p>
          <w:p w:rsidR="00554B87" w:rsidRDefault="00554B87" w:rsidP="007C7CCE">
            <w:pPr>
              <w:pStyle w:val="ListParagraph"/>
              <w:numPr>
                <w:ilvl w:val="0"/>
                <w:numId w:val="56"/>
              </w:numPr>
              <w:adjustRightInd/>
              <w:textAlignment w:val="auto"/>
            </w:pPr>
            <w:r>
              <w:t xml:space="preserve">In 6.2.1.3.5, I don’t think “If the PC5 signalling protocol cause value in the DIRECT LINK MODIFICATION REJECT message is #X "required service not allowed" or #5 "lack of resources for proposed link", then the initiating UE shall not attempt to start PC5 unicast link modification with the same target UE at least for a time period T” is justified. The restriction should be limited to the same kind of modification, as in “If the PC5 signalling protocol cause value in the DIRECT LINK MODIFICATION REJECT message is #X "required service not allowed" or #5 "lack of resources for proposed link", then the initiating UE shall not initiate a PC5 unicast link modification procedure with the target UE </w:t>
            </w:r>
            <w:r>
              <w:rPr>
                <w:highlight w:val="green"/>
              </w:rPr>
              <w:t>to add or remove the same V2X service, or to add, modify or remove the same PC5 QoS flow(s)</w:t>
            </w:r>
            <w:r>
              <w:t xml:space="preserve"> at least for a time period T”</w:t>
            </w:r>
          </w:p>
          <w:p w:rsidR="00554B87" w:rsidRDefault="00554B87" w:rsidP="007C78A3"/>
          <w:p w:rsidR="00554B87" w:rsidRDefault="00554B87" w:rsidP="007C78A3">
            <w:r>
              <w:t>Rae, Friday, 8:43</w:t>
            </w:r>
          </w:p>
          <w:p w:rsidR="00554B87" w:rsidRDefault="00554B87" w:rsidP="007C78A3">
            <w:r>
              <w:rPr>
                <w:rFonts w:hint="eastAsia"/>
              </w:rPr>
              <w:t>How the target UE can determine which service is allowed or not?</w:t>
            </w:r>
            <w:r>
              <w:t xml:space="preserve"> </w:t>
            </w:r>
            <w:r>
              <w:rPr>
                <w:rFonts w:hint="eastAsia"/>
              </w:rPr>
              <w:t>There is no such configuration in 5.2.3.</w:t>
            </w:r>
          </w:p>
          <w:p w:rsidR="00554B87" w:rsidRDefault="00554B87" w:rsidP="007C78A3"/>
          <w:p w:rsidR="00554B87" w:rsidRDefault="00554B87" w:rsidP="007C78A3">
            <w:r>
              <w:t>Yanchao, Tuesday, 5:36</w:t>
            </w:r>
          </w:p>
          <w:p w:rsidR="00554B87" w:rsidRDefault="00554B87" w:rsidP="007C78A3">
            <w:pPr>
              <w:rPr>
                <w:sz w:val="21"/>
                <w:szCs w:val="21"/>
              </w:rPr>
            </w:pPr>
            <w:r w:rsidRPr="00ED2A5B">
              <w:rPr>
                <w:sz w:val="21"/>
                <w:szCs w:val="21"/>
              </w:rPr>
              <w:t xml:space="preserve">I have taken Ivo’s comments onboard, for the second comment, I added “The length of time period T is not less than 30 minutes.” in the note. A draft revision is available. </w:t>
            </w:r>
          </w:p>
          <w:p w:rsidR="00554B87" w:rsidRDefault="00554B87" w:rsidP="007C78A3">
            <w:pPr>
              <w:rPr>
                <w:sz w:val="21"/>
                <w:szCs w:val="21"/>
              </w:rPr>
            </w:pPr>
          </w:p>
          <w:p w:rsidR="00554B87" w:rsidRPr="00ED2A5B" w:rsidRDefault="00554B87" w:rsidP="007C78A3">
            <w:pPr>
              <w:rPr>
                <w:sz w:val="21"/>
                <w:szCs w:val="21"/>
              </w:rPr>
            </w:pPr>
            <w:r>
              <w:rPr>
                <w:sz w:val="21"/>
                <w:szCs w:val="21"/>
              </w:rPr>
              <w:t>Yanchao, Tuesday, 5:49</w:t>
            </w:r>
          </w:p>
          <w:p w:rsidR="00554B87" w:rsidRDefault="00554B87" w:rsidP="007C78A3">
            <w:pPr>
              <w:rPr>
                <w:lang w:eastAsia="zh-CN"/>
              </w:rPr>
            </w:pPr>
            <w:r w:rsidRPr="00ED2A5B">
              <w:rPr>
                <w:lang w:eastAsia="zh-CN"/>
              </w:rPr>
              <w:t>All of Lena’s comments have been taken on board. For the second one, I added “</w:t>
            </w:r>
            <w:r w:rsidRPr="00ED2A5B">
              <w:rPr>
                <w:highlight w:val="green"/>
              </w:rPr>
              <w:t xml:space="preserve">to add the same V2X service, or to add </w:t>
            </w:r>
            <w:r w:rsidRPr="00ED2A5B">
              <w:rPr>
                <w:highlight w:val="green"/>
                <w:lang w:eastAsia="zh-CN"/>
              </w:rPr>
              <w:t xml:space="preserve">or </w:t>
            </w:r>
            <w:r w:rsidRPr="00ED2A5B">
              <w:rPr>
                <w:highlight w:val="green"/>
              </w:rPr>
              <w:t>modify the same PC5 QoS flow(s)</w:t>
            </w:r>
            <w:r w:rsidRPr="00ED2A5B">
              <w:rPr>
                <w:lang w:eastAsia="zh-CN"/>
              </w:rPr>
              <w:t>”, because I think the UE can’t reject a request to remove a V2X service or a PC5 QoS flow. A draft revision is available.</w:t>
            </w:r>
          </w:p>
          <w:p w:rsidR="00554B87" w:rsidRDefault="00554B87" w:rsidP="007C78A3">
            <w:pPr>
              <w:rPr>
                <w:lang w:eastAsia="zh-CN"/>
              </w:rPr>
            </w:pPr>
          </w:p>
          <w:p w:rsidR="00554B87" w:rsidRDefault="00554B87" w:rsidP="007C78A3">
            <w:pPr>
              <w:rPr>
                <w:lang w:eastAsia="zh-CN"/>
              </w:rPr>
            </w:pPr>
            <w:r>
              <w:rPr>
                <w:lang w:eastAsia="zh-CN"/>
              </w:rPr>
              <w:t>Yanchao, Tuesday, 5:52</w:t>
            </w:r>
          </w:p>
          <w:p w:rsidR="00554B87" w:rsidRDefault="00554B87" w:rsidP="007C78A3">
            <w:pPr>
              <w:rPr>
                <w:lang w:eastAsia="zh-CN"/>
              </w:rPr>
            </w:pPr>
            <w:r>
              <w:rPr>
                <w:lang w:eastAsia="zh-CN"/>
              </w:rPr>
              <w:t xml:space="preserve">To Rae: </w:t>
            </w:r>
            <w:r w:rsidRPr="005D0665">
              <w:rPr>
                <w:lang w:eastAsia="zh-CN"/>
              </w:rPr>
              <w:t>Our understanding is the V2X service is not allowed if there is no corresponding service authorisation provisioning for this V2X service</w:t>
            </w:r>
            <w:r>
              <w:rPr>
                <w:lang w:eastAsia="zh-CN"/>
              </w:rPr>
              <w:t>. Please see the draft revision.</w:t>
            </w:r>
          </w:p>
          <w:p w:rsidR="00554B87" w:rsidRDefault="00554B87" w:rsidP="007C78A3">
            <w:pPr>
              <w:rPr>
                <w:lang w:eastAsia="zh-CN"/>
              </w:rPr>
            </w:pPr>
          </w:p>
          <w:p w:rsidR="00554B87" w:rsidRDefault="00554B87" w:rsidP="007C78A3">
            <w:pPr>
              <w:rPr>
                <w:lang w:eastAsia="zh-CN"/>
              </w:rPr>
            </w:pPr>
            <w:r>
              <w:rPr>
                <w:lang w:eastAsia="zh-CN"/>
              </w:rPr>
              <w:t>Rae, Tuesday, 8:08</w:t>
            </w:r>
          </w:p>
          <w:p w:rsidR="00554B87" w:rsidRPr="00ED2A5B" w:rsidRDefault="00554B87" w:rsidP="007C78A3">
            <w:pPr>
              <w:rPr>
                <w:lang w:eastAsia="zh-CN"/>
              </w:rPr>
            </w:pPr>
            <w:r>
              <w:rPr>
                <w:lang w:eastAsia="zh-CN"/>
              </w:rPr>
              <w:t>I understand Yanchao used the same wording as in TS 24.334. But the configuration for V2X is different from ProSe and there is no such “service authorisation provisioning”. Meanwhile I found there is also such word under the subclause 6.1.2.2.5. In my understanding “service authorisation provisioning” should be changed to “Configuration parameters for V2X communication over PC5” and the subclause 5.2.3 is referred.</w:t>
            </w:r>
          </w:p>
          <w:p w:rsidR="00554B87" w:rsidRDefault="00554B87" w:rsidP="007C78A3"/>
          <w:p w:rsidR="00554B87" w:rsidRDefault="00554B87" w:rsidP="007C78A3">
            <w:r>
              <w:t>Chen, Tuesday, 8:37</w:t>
            </w:r>
          </w:p>
          <w:p w:rsidR="00554B87" w:rsidRDefault="00554B87" w:rsidP="007C78A3">
            <w:pPr>
              <w:rPr>
                <w:lang w:eastAsia="zh-CN"/>
              </w:rPr>
            </w:pPr>
            <w:r>
              <w:rPr>
                <w:lang w:eastAsia="zh-CN"/>
              </w:rPr>
              <w:t>Glad to see that editor's notes are resolved but I do not agree with just removing the one about multiple modification operation under clause 6.1.2.3.2. TS 23.287 indicates that the UE can establish multiple PC5 unicast links so it is natural that the UE could also modify multiple PC5 unicast links.</w:t>
            </w:r>
          </w:p>
          <w:p w:rsidR="00554B87" w:rsidRDefault="00554B87" w:rsidP="007C78A3">
            <w:pPr>
              <w:rPr>
                <w:lang w:eastAsia="zh-CN"/>
              </w:rPr>
            </w:pPr>
          </w:p>
          <w:p w:rsidR="00554B87" w:rsidRDefault="00554B87" w:rsidP="007C78A3">
            <w:pPr>
              <w:rPr>
                <w:lang w:eastAsia="zh-CN"/>
              </w:rPr>
            </w:pPr>
            <w:r>
              <w:rPr>
                <w:lang w:eastAsia="zh-CN"/>
              </w:rPr>
              <w:t>Yanchao, Tuesday, 15:55</w:t>
            </w:r>
          </w:p>
          <w:p w:rsidR="00554B87" w:rsidRDefault="00554B87" w:rsidP="007C78A3">
            <w:pPr>
              <w:rPr>
                <w:lang w:eastAsia="zh-CN"/>
              </w:rPr>
            </w:pPr>
            <w:r>
              <w:rPr>
                <w:lang w:eastAsia="zh-CN"/>
              </w:rPr>
              <w:t>I have taken Rae’s comments onboard in a draft revision.</w:t>
            </w:r>
          </w:p>
          <w:p w:rsidR="00554B87" w:rsidRDefault="00554B87" w:rsidP="007C78A3">
            <w:pPr>
              <w:rPr>
                <w:lang w:eastAsia="zh-CN"/>
              </w:rPr>
            </w:pPr>
          </w:p>
          <w:p w:rsidR="00554B87" w:rsidRDefault="00554B87" w:rsidP="007C78A3">
            <w:pPr>
              <w:rPr>
                <w:lang w:eastAsia="zh-CN"/>
              </w:rPr>
            </w:pPr>
            <w:r>
              <w:rPr>
                <w:lang w:eastAsia="zh-CN"/>
              </w:rPr>
              <w:t>Yanchao, Tuesday, 15:58</w:t>
            </w:r>
          </w:p>
          <w:p w:rsidR="00554B87" w:rsidRDefault="00554B87" w:rsidP="007C78A3">
            <w:r>
              <w:rPr>
                <w:lang w:eastAsia="zh-CN"/>
              </w:rPr>
              <w:t xml:space="preserve">To </w:t>
            </w:r>
            <w:r w:rsidRPr="00DB0840">
              <w:rPr>
                <w:lang w:eastAsia="zh-CN"/>
              </w:rPr>
              <w:t xml:space="preserve">Chen: </w:t>
            </w:r>
            <w:r w:rsidRPr="00DB0840">
              <w:t xml:space="preserve">I think you have a misunderstanding here, the PC5 unicast link modification procedure is used to modify </w:t>
            </w:r>
            <w:r w:rsidRPr="00DB0840">
              <w:rPr>
                <w:highlight w:val="yellow"/>
              </w:rPr>
              <w:t>one</w:t>
            </w:r>
            <w:r w:rsidRPr="00DB0840">
              <w:t xml:space="preserve"> existing PC5 unicast link. If the UE want to modify multiple PC5 unicast link</w:t>
            </w:r>
            <w:r w:rsidRPr="00DB0840">
              <w:rPr>
                <w:highlight w:val="yellow"/>
              </w:rPr>
              <w:t>s</w:t>
            </w:r>
            <w:r w:rsidRPr="00DB0840">
              <w:t>, the UE has to initiate multiple the PC5 unicast link modification procedures, one procedure for one PC5 unicast link.</w:t>
            </w:r>
          </w:p>
          <w:p w:rsidR="00554B87" w:rsidRDefault="00554B87" w:rsidP="007C78A3"/>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353CDF">
              <w:t>C1-202</w:t>
            </w:r>
            <w:r>
              <w:t>914</w:t>
            </w:r>
          </w:p>
        </w:tc>
        <w:tc>
          <w:tcPr>
            <w:tcW w:w="4191" w:type="dxa"/>
            <w:gridSpan w:val="3"/>
            <w:tcBorders>
              <w:top w:val="single" w:sz="4" w:space="0" w:color="auto"/>
              <w:bottom w:val="single" w:sz="4" w:space="0" w:color="auto"/>
            </w:tcBorders>
            <w:shd w:val="clear" w:color="auto" w:fill="FFFF00"/>
          </w:tcPr>
          <w:p w:rsidR="00554B87" w:rsidRDefault="00554B87" w:rsidP="007C78A3">
            <w:r>
              <w:t>Handling of PC5 broadcast QoS flow match and establishment</w:t>
            </w:r>
          </w:p>
        </w:tc>
        <w:tc>
          <w:tcPr>
            <w:tcW w:w="1766" w:type="dxa"/>
            <w:tcBorders>
              <w:top w:val="single" w:sz="4" w:space="0" w:color="auto"/>
              <w:bottom w:val="single" w:sz="4" w:space="0" w:color="auto"/>
            </w:tcBorders>
            <w:shd w:val="clear" w:color="auto" w:fill="FFFF00"/>
          </w:tcPr>
          <w:p w:rsidR="00554B87" w:rsidRDefault="00554B87" w:rsidP="007C78A3">
            <w:r>
              <w:t>vivo</w:t>
            </w:r>
          </w:p>
        </w:tc>
        <w:tc>
          <w:tcPr>
            <w:tcW w:w="827" w:type="dxa"/>
            <w:tcBorders>
              <w:top w:val="single" w:sz="4" w:space="0" w:color="auto"/>
              <w:bottom w:val="single" w:sz="4" w:space="0" w:color="auto"/>
            </w:tcBorders>
            <w:shd w:val="clear" w:color="auto" w:fill="FFFF00"/>
          </w:tcPr>
          <w:p w:rsidR="00554B87" w:rsidRDefault="00554B87" w:rsidP="007C78A3">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C1-202910</w:t>
            </w:r>
          </w:p>
          <w:p w:rsidR="00554B87" w:rsidRDefault="00554B87" w:rsidP="007C78A3"/>
          <w:p w:rsidR="00554B87" w:rsidRDefault="00554B87" w:rsidP="007C78A3">
            <w:r>
              <w:t>-------------------------------------------------</w:t>
            </w:r>
          </w:p>
          <w:p w:rsidR="00554B87" w:rsidRDefault="00554B87" w:rsidP="007C78A3">
            <w:r>
              <w:t>Revision of C1-202900</w:t>
            </w:r>
          </w:p>
          <w:p w:rsidR="00554B87" w:rsidRDefault="00554B87" w:rsidP="007C78A3"/>
          <w:p w:rsidR="00554B87" w:rsidRDefault="00554B87" w:rsidP="007C78A3">
            <w:r>
              <w:t>--------------------------------------------------</w:t>
            </w:r>
          </w:p>
          <w:p w:rsidR="00554B87" w:rsidRDefault="00554B87" w:rsidP="007C78A3">
            <w:r>
              <w:t>Revision of C1-202899</w:t>
            </w:r>
          </w:p>
          <w:p w:rsidR="00554B87" w:rsidRDefault="00554B87" w:rsidP="007C78A3"/>
          <w:p w:rsidR="00554B87" w:rsidRDefault="00554B87" w:rsidP="007C78A3">
            <w:r>
              <w:t>---------------------------------------------------</w:t>
            </w:r>
          </w:p>
          <w:p w:rsidR="00554B87" w:rsidRDefault="00554B87" w:rsidP="007C78A3">
            <w:r>
              <w:t>Revision of C1-202746</w:t>
            </w:r>
          </w:p>
          <w:p w:rsidR="00554B87" w:rsidRDefault="00554B87" w:rsidP="007C78A3"/>
          <w:p w:rsidR="00554B87" w:rsidRDefault="00554B87" w:rsidP="007C78A3">
            <w:r>
              <w:t>------------------------------------------------------</w:t>
            </w:r>
          </w:p>
          <w:p w:rsidR="00554B87" w:rsidRDefault="00554B87" w:rsidP="007C78A3">
            <w:r>
              <w:t>Revision of C1-202189</w:t>
            </w:r>
          </w:p>
          <w:p w:rsidR="00554B87" w:rsidRDefault="00554B87" w:rsidP="007C78A3"/>
          <w:p w:rsidR="00554B87" w:rsidRDefault="00554B87" w:rsidP="007C78A3">
            <w:r>
              <w:t>Ivo, Wednesday, 20:40</w:t>
            </w:r>
          </w:p>
          <w:p w:rsidR="00554B87" w:rsidRDefault="00554B87" w:rsidP="007C78A3">
            <w:r>
              <w:t>C1-202746 is OK and Ericsson would like to co-sign.</w:t>
            </w:r>
          </w:p>
          <w:p w:rsidR="00554B87" w:rsidRDefault="00554B87" w:rsidP="007C78A3"/>
          <w:p w:rsidR="00554B87" w:rsidRDefault="00554B87" w:rsidP="007C78A3">
            <w:r>
              <w:t>Lena, Thursday, 0:51</w:t>
            </w:r>
          </w:p>
          <w:p w:rsidR="00554B87" w:rsidRDefault="00554B87" w:rsidP="007C78A3">
            <w:pPr>
              <w:rPr>
                <w:rFonts w:ascii="Calibri" w:eastAsiaTheme="minorHAnsi" w:hAnsi="Calibri" w:cs="Calibri"/>
              </w:rPr>
            </w:pPr>
            <w:r>
              <w:t>The bulleted list has the following issue:  “and” at the end of bullets b) and c-3) need to be removed.</w:t>
            </w:r>
          </w:p>
          <w:p w:rsidR="00554B87" w:rsidRDefault="00554B87" w:rsidP="007C78A3"/>
          <w:p w:rsidR="00554B87" w:rsidRDefault="00554B87" w:rsidP="007C78A3">
            <w:r>
              <w:t>---------------------------------------</w:t>
            </w:r>
          </w:p>
          <w:p w:rsidR="00554B87" w:rsidRDefault="00554B87" w:rsidP="007C78A3">
            <w:r>
              <w:t>Ivo, Thursday, 18:06</w:t>
            </w:r>
          </w:p>
          <w:p w:rsidR="00554B87" w:rsidRDefault="00554B87" w:rsidP="007C78A3">
            <w:r>
              <w:t>- "there is no existing PC5 QoS rules" -&gt; "there is no existing PC5 QoS rule"</w:t>
            </w:r>
            <w:r>
              <w:br/>
              <w:t>- shouldnt bullet d) and its sub-bullets be normative?</w:t>
            </w:r>
            <w:r>
              <w:br/>
              <w:t>- bullet 3): "UE" -&gt; "the UE"</w:t>
            </w:r>
          </w:p>
          <w:p w:rsidR="00554B87" w:rsidRDefault="00554B87" w:rsidP="007C78A3"/>
          <w:p w:rsidR="00554B87" w:rsidRDefault="00554B87" w:rsidP="007C78A3">
            <w:r>
              <w:t>Lena, Friday, 3:09</w:t>
            </w:r>
          </w:p>
          <w:p w:rsidR="00554B87" w:rsidRDefault="00554B87" w:rsidP="007C7CCE">
            <w:pPr>
              <w:pStyle w:val="ListParagraph"/>
              <w:numPr>
                <w:ilvl w:val="0"/>
                <w:numId w:val="60"/>
              </w:numPr>
              <w:adjustRightInd/>
              <w:textAlignment w:val="auto"/>
            </w:pPr>
            <w:r>
              <w:t>“.” at the end of bullet c-3) should be “;”</w:t>
            </w:r>
          </w:p>
          <w:p w:rsidR="00554B87" w:rsidRDefault="00554B87" w:rsidP="007C7CCE">
            <w:pPr>
              <w:pStyle w:val="ListParagraph"/>
              <w:numPr>
                <w:ilvl w:val="0"/>
                <w:numId w:val="60"/>
              </w:numPr>
              <w:adjustRightInd/>
              <w:textAlignment w:val="auto"/>
            </w:pPr>
            <w:r>
              <w:t>“and perform the following” -&gt; “and performs the following”</w:t>
            </w:r>
          </w:p>
          <w:p w:rsidR="00554B87" w:rsidRDefault="00554B87" w:rsidP="007C7CCE">
            <w:pPr>
              <w:pStyle w:val="ListParagraph"/>
              <w:numPr>
                <w:ilvl w:val="0"/>
                <w:numId w:val="60"/>
              </w:numPr>
              <w:adjustRightInd/>
              <w:textAlignment w:val="auto"/>
            </w:pPr>
            <w:r>
              <w:t>“with following operations” -&gt; “by performing the following operations”</w:t>
            </w:r>
          </w:p>
          <w:p w:rsidR="00554B87" w:rsidRDefault="00554B87" w:rsidP="007C7CCE">
            <w:pPr>
              <w:pStyle w:val="ListParagraph"/>
              <w:numPr>
                <w:ilvl w:val="0"/>
                <w:numId w:val="60"/>
              </w:numPr>
              <w:adjustRightInd/>
              <w:textAlignment w:val="auto"/>
            </w:pPr>
            <w:r>
              <w:t>“set up a new PC5 QoS rule, the PC5 QoS rule contains” -&gt; “create a new PC5  QoS rule which contains”</w:t>
            </w:r>
          </w:p>
          <w:p w:rsidR="00554B87" w:rsidRDefault="00554B87" w:rsidP="007C7CCE">
            <w:pPr>
              <w:pStyle w:val="ListParagraph"/>
              <w:numPr>
                <w:ilvl w:val="0"/>
                <w:numId w:val="60"/>
              </w:numPr>
              <w:adjustRightInd/>
              <w:textAlignment w:val="auto"/>
            </w:pPr>
            <w:r>
              <w:t>“to lower layers” -&gt; “to the lower layers”</w:t>
            </w:r>
          </w:p>
          <w:p w:rsidR="00554B87" w:rsidRDefault="00554B87" w:rsidP="007C7CCE">
            <w:pPr>
              <w:pStyle w:val="ListParagraph"/>
              <w:numPr>
                <w:ilvl w:val="0"/>
                <w:numId w:val="60"/>
              </w:numPr>
              <w:adjustRightInd/>
              <w:textAlignment w:val="auto"/>
            </w:pPr>
            <w:r>
              <w:t>“</w:t>
            </w:r>
            <w:r>
              <w:rPr>
                <w:lang w:eastAsia="zh-CN"/>
              </w:rPr>
              <w:t>a precedence value.” Should be “a precedence value; and”</w:t>
            </w:r>
          </w:p>
          <w:p w:rsidR="00554B87" w:rsidRDefault="00554B87" w:rsidP="007C7CCE">
            <w:pPr>
              <w:pStyle w:val="ListParagraph"/>
              <w:numPr>
                <w:ilvl w:val="0"/>
                <w:numId w:val="60"/>
              </w:numPr>
              <w:adjustRightInd/>
              <w:textAlignment w:val="auto"/>
            </w:pPr>
            <w:r>
              <w:t>“</w:t>
            </w:r>
            <w:r>
              <w:rPr>
                <w:lang w:eastAsia="zh-CN"/>
              </w:rPr>
              <w:t>source and destination layer-2 IDs.” Should be “source and destination layer-2 IDs;”</w:t>
            </w:r>
          </w:p>
          <w:p w:rsidR="00554B87" w:rsidRDefault="00554B87" w:rsidP="007C7CCE">
            <w:pPr>
              <w:pStyle w:val="ListParagraph"/>
              <w:numPr>
                <w:ilvl w:val="0"/>
                <w:numId w:val="60"/>
              </w:numPr>
              <w:adjustRightInd/>
              <w:textAlignment w:val="auto"/>
            </w:pPr>
            <w:r>
              <w:t>“.” at the end of bullets d-2) should be an “;’.</w:t>
            </w:r>
          </w:p>
          <w:p w:rsidR="00554B87" w:rsidRDefault="00554B87" w:rsidP="007C7CCE">
            <w:pPr>
              <w:pStyle w:val="ListParagraph"/>
              <w:numPr>
                <w:ilvl w:val="0"/>
                <w:numId w:val="60"/>
              </w:numPr>
              <w:adjustRightInd/>
              <w:textAlignment w:val="auto"/>
            </w:pPr>
            <w:r>
              <w:t>“.” at the end of bullets d-3) should be an “; and”.</w:t>
            </w:r>
          </w:p>
          <w:p w:rsidR="00554B87" w:rsidRDefault="00554B87" w:rsidP="007C7CCE">
            <w:pPr>
              <w:pStyle w:val="ListParagraph"/>
              <w:numPr>
                <w:ilvl w:val="0"/>
                <w:numId w:val="60"/>
              </w:numPr>
              <w:adjustRightInd/>
              <w:textAlignment w:val="auto"/>
            </w:pPr>
            <w:r>
              <w:t>“.” at the end of bullet b) should be “; and”</w:t>
            </w:r>
          </w:p>
          <w:p w:rsidR="00554B87" w:rsidRDefault="00554B87" w:rsidP="007C7CCE">
            <w:pPr>
              <w:pStyle w:val="ListParagraph"/>
              <w:numPr>
                <w:ilvl w:val="0"/>
                <w:numId w:val="60"/>
              </w:numPr>
              <w:adjustRightInd/>
              <w:textAlignment w:val="auto"/>
            </w:pPr>
            <w:r>
              <w:t>In bullet d-3), “UE uses” -&gt; “the UE uses”</w:t>
            </w:r>
          </w:p>
          <w:p w:rsidR="00554B87" w:rsidRDefault="00554B87" w:rsidP="007C7CCE">
            <w:pPr>
              <w:pStyle w:val="ListParagraph"/>
              <w:numPr>
                <w:ilvl w:val="0"/>
                <w:numId w:val="60"/>
              </w:numPr>
              <w:adjustRightInd/>
              <w:textAlignment w:val="auto"/>
            </w:pPr>
            <w:r>
              <w:t>In bullet d-3), “the new created PC5 QoS flow as bullet a)” -&gt; “the new PC5 QoS flow created as described in bullet 1)”</w:t>
            </w:r>
          </w:p>
          <w:p w:rsidR="00554B87" w:rsidRDefault="00554B87" w:rsidP="007C7CCE">
            <w:pPr>
              <w:pStyle w:val="ListParagraph"/>
              <w:numPr>
                <w:ilvl w:val="0"/>
                <w:numId w:val="60"/>
              </w:numPr>
              <w:adjustRightInd/>
              <w:textAlignment w:val="auto"/>
            </w:pPr>
            <w:r>
              <w:t>In bullet d-3), “as bullet 2)” -&gt; “as described in bullet 2)”</w:t>
            </w:r>
          </w:p>
          <w:p w:rsidR="00554B87" w:rsidRDefault="00554B87" w:rsidP="007C78A3"/>
          <w:p w:rsidR="00554B87" w:rsidRDefault="00554B87" w:rsidP="007C78A3">
            <w:r>
              <w:t>Yanchao, Tuesday, 6:37</w:t>
            </w:r>
          </w:p>
          <w:p w:rsidR="00554B87" w:rsidRDefault="00554B87" w:rsidP="007C78A3">
            <w:r>
              <w:t>I took onboard Lena’s comment in a draft revision.</w:t>
            </w:r>
          </w:p>
          <w:p w:rsidR="00554B87" w:rsidRPr="0001424F" w:rsidRDefault="00554B87" w:rsidP="007C78A3">
            <w:r w:rsidRPr="0001424F">
              <w:t>I also add</w:t>
            </w:r>
            <w:r>
              <w:t>ed</w:t>
            </w:r>
            <w:r w:rsidRPr="0001424F">
              <w:t xml:space="preserve"> ‘and’ at the end of bullet d-2);</w:t>
            </w:r>
          </w:p>
          <w:p w:rsidR="00554B87" w:rsidRPr="0001424F" w:rsidRDefault="00554B87" w:rsidP="007C78A3">
            <w:r w:rsidRPr="0001424F">
              <w:t>Not sure why “.” at the end of bullet b) should be “; and”. But if so, should I add ‘and’ at end of bullet c)?</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2D5C41">
              <w:t>C1-202</w:t>
            </w:r>
            <w:r>
              <w:t>919</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Maximum number of NR PC5 unicast links for a UE</w:t>
            </w:r>
          </w:p>
        </w:tc>
        <w:tc>
          <w:tcPr>
            <w:tcW w:w="1766" w:type="dxa"/>
            <w:tcBorders>
              <w:top w:val="single" w:sz="4" w:space="0" w:color="auto"/>
              <w:bottom w:val="single" w:sz="4" w:space="0" w:color="auto"/>
            </w:tcBorders>
            <w:shd w:val="clear" w:color="auto" w:fill="FFFF00"/>
          </w:tcPr>
          <w:p w:rsidR="00554B87" w:rsidRPr="00D95972" w:rsidRDefault="00554B87" w:rsidP="007C78A3">
            <w:r>
              <w:t>Huawei, HiSilicon / Vishnu</w:t>
            </w:r>
          </w:p>
        </w:tc>
        <w:tc>
          <w:tcPr>
            <w:tcW w:w="827" w:type="dxa"/>
            <w:tcBorders>
              <w:top w:val="single" w:sz="4" w:space="0" w:color="auto"/>
              <w:bottom w:val="single" w:sz="4" w:space="0" w:color="auto"/>
            </w:tcBorders>
            <w:shd w:val="clear" w:color="auto" w:fill="FFFF00"/>
          </w:tcPr>
          <w:p w:rsidR="00554B87" w:rsidRPr="00D95972" w:rsidRDefault="00554B87" w:rsidP="007C78A3">
            <w:r>
              <w:t>CR 0029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C1-202848</w:t>
            </w:r>
          </w:p>
          <w:p w:rsidR="00554B87" w:rsidRDefault="00554B87" w:rsidP="007C78A3"/>
          <w:p w:rsidR="00554B87" w:rsidRDefault="00554B87" w:rsidP="007C78A3">
            <w:r>
              <w:t>-------------------------------------------------------</w:t>
            </w:r>
          </w:p>
          <w:p w:rsidR="00554B87" w:rsidRDefault="00554B87" w:rsidP="007C78A3">
            <w:r>
              <w:t>Revision of C1-202427</w:t>
            </w:r>
          </w:p>
          <w:p w:rsidR="00554B87" w:rsidRDefault="00554B87" w:rsidP="007C78A3"/>
          <w:p w:rsidR="00554B87" w:rsidRDefault="00554B87" w:rsidP="007C78A3">
            <w:r>
              <w:t>SangMin, Thursday, 12:19</w:t>
            </w:r>
          </w:p>
          <w:p w:rsidR="00554B87" w:rsidRDefault="00554B87" w:rsidP="007C78A3">
            <w:r>
              <w:t>I can live with C1-202848.</w:t>
            </w:r>
          </w:p>
          <w:p w:rsidR="00554B87" w:rsidRDefault="00554B87" w:rsidP="007C78A3"/>
          <w:p w:rsidR="00554B87" w:rsidRDefault="00554B87" w:rsidP="007C78A3">
            <w:r>
              <w:t>Ivo, Thursday, 12:39</w:t>
            </w:r>
          </w:p>
          <w:p w:rsidR="00554B87" w:rsidRDefault="00554B87" w:rsidP="007C78A3">
            <w:r>
              <w:t>I am OK with this version. Could you please add Ericsson as co-signer?</w:t>
            </w:r>
          </w:p>
          <w:p w:rsidR="00554B87" w:rsidRDefault="00554B87" w:rsidP="007C78A3"/>
          <w:p w:rsidR="00554B87" w:rsidRDefault="00554B87" w:rsidP="007C78A3">
            <w:r>
              <w:t>------------------------------------------------------</w:t>
            </w:r>
          </w:p>
          <w:p w:rsidR="00554B87" w:rsidRDefault="00554B87" w:rsidP="007C78A3">
            <w:r>
              <w:t>Ivo, Thursday, 13:55</w:t>
            </w:r>
          </w:p>
          <w:p w:rsidR="00554B87" w:rsidRDefault="00554B87" w:rsidP="007C78A3">
            <w:r>
              <w:t>6.1.2.2.5 - superfluous "or" and inconsistent usage of "due to ".</w:t>
            </w:r>
          </w:p>
          <w:p w:rsidR="00554B87" w:rsidRDefault="00554B87" w:rsidP="007C78A3"/>
          <w:p w:rsidR="00554B87" w:rsidRDefault="00554B87" w:rsidP="007C78A3">
            <w:r>
              <w:t>Rae, Friday, 7:37</w:t>
            </w:r>
          </w:p>
          <w:p w:rsidR="00554B87" w:rsidRPr="00FA6BAC" w:rsidRDefault="00554B87" w:rsidP="007C78A3">
            <w:r w:rsidRPr="00FA6BAC">
              <w:rPr>
                <w:rFonts w:hint="eastAsia"/>
              </w:rPr>
              <w:t>Based on the discussion paper related to this CR, the reason why V2X layer limits the number of unicast links is to follow the limitation over Uu interface.</w:t>
            </w:r>
          </w:p>
          <w:p w:rsidR="00554B87" w:rsidRPr="00FA6BAC" w:rsidRDefault="00554B87" w:rsidP="007C78A3">
            <w:r w:rsidRPr="00FA6BAC">
              <w:rPr>
                <w:rFonts w:hint="eastAsia"/>
              </w:rPr>
              <w:t>However, PC5 is different because:</w:t>
            </w:r>
          </w:p>
          <w:p w:rsidR="00554B87" w:rsidRPr="00FA6BAC" w:rsidRDefault="00554B87" w:rsidP="007C7CCE">
            <w:pPr>
              <w:pStyle w:val="ListParagraph"/>
              <w:numPr>
                <w:ilvl w:val="0"/>
                <w:numId w:val="40"/>
              </w:numPr>
              <w:adjustRightInd/>
              <w:textAlignment w:val="auto"/>
            </w:pPr>
            <w:r w:rsidRPr="00FA6BAC">
              <w:rPr>
                <w:rFonts w:hint="eastAsia"/>
              </w:rPr>
              <w:t>For PC5, the number of DRB is per PC5 link, not shared by all the links of one UE;</w:t>
            </w:r>
          </w:p>
          <w:p w:rsidR="00554B87" w:rsidRDefault="00554B87" w:rsidP="007C7CCE">
            <w:pPr>
              <w:pStyle w:val="ListParagraph"/>
              <w:numPr>
                <w:ilvl w:val="0"/>
                <w:numId w:val="40"/>
              </w:numPr>
              <w:adjustRightInd/>
              <w:textAlignment w:val="auto"/>
            </w:pPr>
            <w:r w:rsidRPr="00FA6BAC">
              <w:rPr>
                <w:rFonts w:hint="eastAsia"/>
              </w:rPr>
              <w:t xml:space="preserve">In RAN2, it is determined that the 5-bits link identifier is included in the RRC signaling for UE requesting PC5 resources to RAN. This is already a limitation actually. Whether it is necessary to do the limitation duplicated in V2X layer and AS layer. </w:t>
            </w:r>
          </w:p>
          <w:p w:rsidR="00554B87" w:rsidRDefault="00554B87" w:rsidP="007C78A3"/>
          <w:p w:rsidR="00554B87" w:rsidRDefault="00554B87" w:rsidP="007C78A3">
            <w:r>
              <w:t>Vishnu, Sunday, 11:49</w:t>
            </w:r>
          </w:p>
          <w:p w:rsidR="00554B87" w:rsidRDefault="00554B87" w:rsidP="007C78A3">
            <w:r>
              <w:t>To Ivo: I will fix it.</w:t>
            </w:r>
          </w:p>
          <w:p w:rsidR="00554B87" w:rsidRDefault="00554B87" w:rsidP="007C78A3">
            <w:r>
              <w:t xml:space="preserve">To Rae: </w:t>
            </w:r>
            <w:r w:rsidRPr="00D06E59">
              <w:t>the main reason is not to follow the limitation in Uu interface. Main reason is that we need hardware storage for ( Eg: storing the security keys) which is limited in the UE. Why we quoted comparison to Uu interface is as an example. E.g we have limited the number of  QoS rules in the UE before because of storage limitation of storing packet filters. So in CT1, we have taken care of such situations where the resources in the UE is limited</w:t>
            </w:r>
            <w:r>
              <w:t>.</w:t>
            </w:r>
          </w:p>
          <w:p w:rsidR="00554B87" w:rsidRDefault="00554B87" w:rsidP="007C78A3"/>
          <w:p w:rsidR="00554B87" w:rsidRDefault="00554B87" w:rsidP="007C78A3">
            <w:r>
              <w:t>Rae, Monday, 11:16</w:t>
            </w:r>
          </w:p>
          <w:p w:rsidR="00554B87" w:rsidRDefault="00554B87" w:rsidP="007C78A3">
            <w:r w:rsidRPr="00443B34">
              <w:t xml:space="preserve">I still want to have response to the following comment: </w:t>
            </w:r>
            <w:r w:rsidRPr="00443B34">
              <w:rPr>
                <w:rFonts w:hint="eastAsia"/>
              </w:rPr>
              <w:t>In RAN2, it is determined that the 5-bits link identifier is included in the RRC signaling for UE requesting PC5 resources to RAN. This is already a limitation actually. Whether it is necessary to do the limitation duplicated in V2X layer and AS layer</w:t>
            </w:r>
            <w:r>
              <w:t>.</w:t>
            </w:r>
          </w:p>
          <w:p w:rsidR="00554B87" w:rsidRDefault="00554B87" w:rsidP="007C78A3"/>
          <w:p w:rsidR="00554B87" w:rsidRDefault="00554B87" w:rsidP="007C78A3">
            <w:r>
              <w:t>Vishnu, Monday, 15:17</w:t>
            </w:r>
          </w:p>
          <w:p w:rsidR="00554B87" w:rsidRDefault="00554B87" w:rsidP="007C78A3">
            <w:r w:rsidRPr="00F44120">
              <w:t>When we define the bit size of IDs it will always be a higher number due to backward compatibility issues. It will be very difficult to change it in the future otherwise.</w:t>
            </w:r>
            <w:r>
              <w:t xml:space="preserve"> </w:t>
            </w:r>
            <w:r w:rsidRPr="00F44120">
              <w:t>What we are trying to define here on NAS level considering the storage aspect of the security keys and also packet filters. In reality most of the V2X communication will be done by group cast and broad cast, only 2-3 unicast links will be there at a time. So 8 is a reasonable number. It can also be changed in NAS spec without backward compatibility issues. So we hope you can support this</w:t>
            </w:r>
            <w:r>
              <w:t>.</w:t>
            </w:r>
          </w:p>
          <w:p w:rsidR="00554B87" w:rsidRDefault="00554B87" w:rsidP="007C78A3"/>
          <w:p w:rsidR="00554B87" w:rsidRDefault="00554B87" w:rsidP="007C78A3">
            <w:r>
              <w:t>Rae, Tuesday, 9:57</w:t>
            </w:r>
          </w:p>
          <w:p w:rsidR="00554B87" w:rsidRDefault="00554B87" w:rsidP="007C78A3">
            <w:r w:rsidRPr="002B65E7">
              <w:rPr>
                <w:rFonts w:hint="eastAsia"/>
              </w:rPr>
              <w:t xml:space="preserve">Thanks for </w:t>
            </w:r>
            <w:r w:rsidRPr="002B65E7">
              <w:t>the</w:t>
            </w:r>
            <w:r w:rsidRPr="002B65E7">
              <w:rPr>
                <w:rFonts w:hint="eastAsia"/>
              </w:rPr>
              <w:t xml:space="preserve"> clarification.</w:t>
            </w:r>
            <w:r w:rsidRPr="002B65E7">
              <w:t xml:space="preserve"> </w:t>
            </w:r>
            <w:r w:rsidRPr="002B65E7">
              <w:rPr>
                <w:rFonts w:hint="eastAsia"/>
              </w:rPr>
              <w:t>It is OK for me.</w:t>
            </w:r>
          </w:p>
          <w:p w:rsidR="00554B87" w:rsidRDefault="00554B87" w:rsidP="007C78A3"/>
          <w:p w:rsidR="00554B87" w:rsidRDefault="00554B87" w:rsidP="007C78A3">
            <w:r>
              <w:t>Vishnu, Tuesday, 10:34</w:t>
            </w:r>
          </w:p>
          <w:p w:rsidR="00554B87" w:rsidRPr="002B65E7" w:rsidRDefault="00554B87" w:rsidP="007C78A3">
            <w:r>
              <w:t>A draft revision is available.</w:t>
            </w:r>
          </w:p>
          <w:p w:rsidR="00554B87" w:rsidRPr="00FA6BAC" w:rsidRDefault="00554B87" w:rsidP="007C78A3"/>
          <w:p w:rsidR="00554B87" w:rsidRDefault="00554B87" w:rsidP="007C78A3">
            <w:r>
              <w:t>Lena, Tuesday, 23:07</w:t>
            </w:r>
          </w:p>
          <w:p w:rsidR="00554B87" w:rsidRDefault="00554B87" w:rsidP="007C78A3">
            <w:pPr>
              <w:rPr>
                <w:lang w:eastAsia="en-US"/>
              </w:rPr>
            </w:pPr>
            <w:r>
              <w:rPr>
                <w:lang w:eastAsia="en-US"/>
              </w:rPr>
              <w:t>This limitation to 8 simultaneous link seems arbitrary. Our view is that the maximum number of links supported by a UE should be left to UE implementation. If a UE has reached its maximum number of supported links, it can always reject new requests for direct link establishment from other UEs.</w:t>
            </w:r>
          </w:p>
          <w:p w:rsidR="00554B87" w:rsidRDefault="00554B87" w:rsidP="007C78A3">
            <w:pPr>
              <w:rPr>
                <w:lang w:eastAsia="en-US"/>
              </w:rPr>
            </w:pPr>
          </w:p>
          <w:p w:rsidR="00554B87" w:rsidRDefault="00554B87" w:rsidP="007C78A3">
            <w:pPr>
              <w:rPr>
                <w:lang w:eastAsia="en-US"/>
              </w:rPr>
            </w:pPr>
            <w:r>
              <w:rPr>
                <w:lang w:eastAsia="en-US"/>
              </w:rPr>
              <w:t>Ivo, Wednesday, 20:42</w:t>
            </w:r>
          </w:p>
          <w:p w:rsidR="00554B87" w:rsidRDefault="00554B87" w:rsidP="007C78A3">
            <w:pPr>
              <w:rPr>
                <w:lang w:eastAsia="en-US"/>
              </w:rPr>
            </w:pPr>
            <w:r>
              <w:rPr>
                <w:lang w:eastAsia="en-US"/>
              </w:rPr>
              <w:t>The draft revision addresses my comments. Could you add Ericsson as co-signer?</w:t>
            </w:r>
          </w:p>
          <w:p w:rsidR="00554B87" w:rsidRDefault="00554B87" w:rsidP="007C78A3">
            <w:pPr>
              <w:rPr>
                <w:lang w:eastAsia="en-US"/>
              </w:rPr>
            </w:pPr>
          </w:p>
          <w:p w:rsidR="00554B87" w:rsidRPr="00A67ACC" w:rsidRDefault="00554B87" w:rsidP="007C78A3">
            <w:pPr>
              <w:rPr>
                <w:lang w:eastAsia="en-US"/>
              </w:rPr>
            </w:pPr>
            <w:r>
              <w:rPr>
                <w:lang w:eastAsia="en-US"/>
              </w:rPr>
              <w:t xml:space="preserve">SangMin, </w:t>
            </w:r>
            <w:r w:rsidRPr="00A67ACC">
              <w:rPr>
                <w:lang w:eastAsia="en-US"/>
              </w:rPr>
              <w:t>Thursday, 9:24</w:t>
            </w:r>
          </w:p>
          <w:p w:rsidR="00554B87" w:rsidRPr="00A67ACC" w:rsidRDefault="00554B87" w:rsidP="007C78A3">
            <w:pPr>
              <w:rPr>
                <w:rFonts w:ascii="Calibri" w:eastAsiaTheme="minorHAnsi" w:hAnsi="Calibri" w:cs="Calibri"/>
                <w:lang w:eastAsia="en-US"/>
              </w:rPr>
            </w:pPr>
            <w:r w:rsidRPr="00A67ACC">
              <w:rPr>
                <w:lang w:eastAsia="ko-KR"/>
              </w:rPr>
              <w:t>We also have same view as expressed by Lena that the maximum number of links should be left to UE implementation. So this CR is not needed.</w:t>
            </w:r>
          </w:p>
          <w:p w:rsidR="00554B87" w:rsidRDefault="00554B87" w:rsidP="007C78A3"/>
          <w:p w:rsidR="00554B87" w:rsidRDefault="00554B87" w:rsidP="007C78A3">
            <w:r>
              <w:t>Vishnu, Thursday, 9:57</w:t>
            </w:r>
          </w:p>
          <w:p w:rsidR="00554B87" w:rsidRPr="00A67ACC" w:rsidRDefault="00554B87" w:rsidP="007C78A3">
            <w:pPr>
              <w:rPr>
                <w:lang w:eastAsia="en-US"/>
              </w:rPr>
            </w:pPr>
            <w:r w:rsidRPr="00A67ACC">
              <w:rPr>
                <w:lang w:eastAsia="en-US"/>
              </w:rPr>
              <w:t xml:space="preserve">The reason why we want to specify an upper limit is that unlike other scenarios where we set the max limit as implementation specific  (eg PDU session , packet filter etc), there is an ID defined in NAS specification ( eg: 4 bits ) and so there is already an implicit Max number and then we have a UE defined implementation specific max number. But for PC5 unicast link we don’t have that yet kind of ‘id defined’ in NAS specifications. So we think its good to have a recommended upper limit. </w:t>
            </w:r>
          </w:p>
          <w:p w:rsidR="00554B87" w:rsidRDefault="00554B87" w:rsidP="007C78A3">
            <w:pPr>
              <w:rPr>
                <w:lang w:eastAsia="en-US"/>
              </w:rPr>
            </w:pPr>
            <w:r w:rsidRPr="00A67ACC">
              <w:rPr>
                <w:lang w:eastAsia="en-US"/>
              </w:rPr>
              <w:t>So we will change the normative text to implementation specific number as you proposed and add a Note, with recommended maximum number as 8. Will that be acceptable for you ?</w:t>
            </w:r>
          </w:p>
          <w:p w:rsidR="00554B87" w:rsidRDefault="00554B87" w:rsidP="007C78A3">
            <w:pPr>
              <w:rPr>
                <w:lang w:eastAsia="en-US"/>
              </w:rPr>
            </w:pPr>
          </w:p>
          <w:p w:rsidR="00554B87" w:rsidRDefault="00554B87" w:rsidP="007C78A3">
            <w:pPr>
              <w:rPr>
                <w:lang w:eastAsia="en-US"/>
              </w:rPr>
            </w:pPr>
            <w:r>
              <w:rPr>
                <w:lang w:eastAsia="en-US"/>
              </w:rPr>
              <w:t>Lena, Thursday, 10:01</w:t>
            </w:r>
          </w:p>
          <w:p w:rsidR="00554B87" w:rsidRDefault="00554B87" w:rsidP="007C78A3">
            <w:pPr>
              <w:rPr>
                <w:lang w:eastAsia="en-US"/>
              </w:rPr>
            </w:pPr>
            <w:r>
              <w:rPr>
                <w:lang w:eastAsia="en-US"/>
              </w:rPr>
              <w:t>Yes, that would be acceptable.</w:t>
            </w:r>
          </w:p>
          <w:p w:rsidR="00554B87" w:rsidRDefault="00554B87" w:rsidP="007C78A3">
            <w:pPr>
              <w:rPr>
                <w:lang w:eastAsia="en-US"/>
              </w:rPr>
            </w:pPr>
          </w:p>
          <w:p w:rsidR="00554B87" w:rsidRDefault="00554B87" w:rsidP="007C78A3">
            <w:pPr>
              <w:rPr>
                <w:lang w:eastAsia="en-US"/>
              </w:rPr>
            </w:pPr>
            <w:r>
              <w:rPr>
                <w:lang w:eastAsia="en-US"/>
              </w:rPr>
              <w:t>Vishnu, Thursday, 10:16</w:t>
            </w:r>
          </w:p>
          <w:p w:rsidR="00554B87" w:rsidRDefault="00554B87" w:rsidP="007C78A3">
            <w:pPr>
              <w:rPr>
                <w:lang w:eastAsia="en-US"/>
              </w:rPr>
            </w:pPr>
            <w:r>
              <w:rPr>
                <w:lang w:eastAsia="en-US"/>
              </w:rPr>
              <w:t>A draft revision is available.</w:t>
            </w:r>
          </w:p>
          <w:p w:rsidR="00554B87" w:rsidRDefault="00554B87" w:rsidP="007C78A3">
            <w:pPr>
              <w:rPr>
                <w:lang w:eastAsia="en-US"/>
              </w:rPr>
            </w:pPr>
          </w:p>
          <w:p w:rsidR="00554B87" w:rsidRDefault="00554B87" w:rsidP="007C78A3">
            <w:pPr>
              <w:rPr>
                <w:lang w:eastAsia="en-US"/>
              </w:rPr>
            </w:pPr>
            <w:r>
              <w:rPr>
                <w:lang w:eastAsia="en-US"/>
              </w:rPr>
              <w:t>Lena, Thursday, 10:20</w:t>
            </w:r>
          </w:p>
          <w:p w:rsidR="00554B87" w:rsidRDefault="00554B87" w:rsidP="007C78A3">
            <w:pPr>
              <w:rPr>
                <w:rFonts w:ascii="Calibri" w:eastAsiaTheme="minorHAnsi" w:hAnsi="Calibri" w:cs="Calibri"/>
                <w:lang w:eastAsia="en-US"/>
              </w:rPr>
            </w:pPr>
            <w:r>
              <w:rPr>
                <w:lang w:eastAsia="en-US"/>
              </w:rPr>
              <w:t>Would it be possible to change the text in the NOTE to the following?</w:t>
            </w:r>
          </w:p>
          <w:p w:rsidR="00554B87" w:rsidRDefault="00554B87" w:rsidP="007C78A3">
            <w:pPr>
              <w:rPr>
                <w:lang w:eastAsia="zh-CN"/>
              </w:rPr>
            </w:pPr>
            <w:r>
              <w:t>NOTE:   The recommended maximum number of established NR PC5 unicasts link is 8.</w:t>
            </w:r>
          </w:p>
          <w:p w:rsidR="00554B87" w:rsidRPr="00A67ACC" w:rsidRDefault="00554B87" w:rsidP="007C78A3">
            <w:pPr>
              <w:rPr>
                <w:lang w:eastAsia="en-US"/>
              </w:rPr>
            </w:pPr>
          </w:p>
          <w:p w:rsidR="00554B87" w:rsidRDefault="00554B87" w:rsidP="007C78A3">
            <w:r>
              <w:t>Vishnu, Thursday, 10:24</w:t>
            </w:r>
          </w:p>
          <w:p w:rsidR="00554B87" w:rsidRDefault="00554B87" w:rsidP="007C78A3">
            <w:r>
              <w:t>A draft revision with the NOTE updated as requested is available.</w:t>
            </w:r>
          </w:p>
          <w:p w:rsidR="00554B87" w:rsidRDefault="00554B87" w:rsidP="007C78A3"/>
          <w:p w:rsidR="00554B87" w:rsidRDefault="00554B87" w:rsidP="007C78A3">
            <w:r>
              <w:t>Lena, Thursday, 10:31</w:t>
            </w:r>
          </w:p>
          <w:p w:rsidR="00554B87" w:rsidRDefault="00554B87" w:rsidP="007C78A3">
            <w:r>
              <w:t>I am OK with the draft revision.</w:t>
            </w:r>
          </w:p>
          <w:p w:rsidR="00554B87" w:rsidRDefault="00554B87" w:rsidP="007C78A3"/>
          <w:p w:rsidR="00554B87" w:rsidRDefault="00554B87" w:rsidP="007C78A3">
            <w:r>
              <w:t>Vishnu, Thursday, 12:12</w:t>
            </w:r>
          </w:p>
          <w:p w:rsidR="00554B87" w:rsidRDefault="00554B87" w:rsidP="007C78A3">
            <w:r>
              <w:t>Can SangMin also confirm he is ok with the draft revision?</w:t>
            </w:r>
          </w:p>
          <w:p w:rsidR="00554B87" w:rsidRDefault="00554B87" w:rsidP="007C78A3"/>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54B87" w:rsidP="007C78A3">
            <w:r w:rsidRPr="00CD093C">
              <w:t>C1-202</w:t>
            </w:r>
            <w:r>
              <w:t>930</w:t>
            </w:r>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Defining new parameters needed for the Link Identifier Update procedure</w:t>
            </w:r>
          </w:p>
        </w:tc>
        <w:tc>
          <w:tcPr>
            <w:tcW w:w="1766" w:type="dxa"/>
            <w:tcBorders>
              <w:top w:val="single" w:sz="4" w:space="0" w:color="auto"/>
              <w:bottom w:val="single" w:sz="4" w:space="0" w:color="auto"/>
            </w:tcBorders>
            <w:shd w:val="clear" w:color="auto" w:fill="FFFF00"/>
          </w:tcPr>
          <w:p w:rsidR="00554B87" w:rsidRPr="00D95972" w:rsidRDefault="00554B87" w:rsidP="007C78A3">
            <w:r>
              <w:t>InterDigital Communications</w:t>
            </w:r>
          </w:p>
        </w:tc>
        <w:tc>
          <w:tcPr>
            <w:tcW w:w="827" w:type="dxa"/>
            <w:tcBorders>
              <w:top w:val="single" w:sz="4" w:space="0" w:color="auto"/>
              <w:bottom w:val="single" w:sz="4" w:space="0" w:color="auto"/>
            </w:tcBorders>
            <w:shd w:val="clear" w:color="auto" w:fill="FFFF00"/>
          </w:tcPr>
          <w:p w:rsidR="00554B87" w:rsidRPr="00D95972" w:rsidRDefault="00554B87" w:rsidP="007C78A3">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C1-202870</w:t>
            </w:r>
          </w:p>
          <w:p w:rsidR="00554B87" w:rsidRDefault="00554B87" w:rsidP="007C78A3"/>
          <w:p w:rsidR="00EE428C" w:rsidRDefault="00EE428C" w:rsidP="007C78A3">
            <w:r>
              <w:t>Friday, Christian, 10:02</w:t>
            </w:r>
          </w:p>
          <w:p w:rsidR="00EE428C" w:rsidRDefault="00EE428C" w:rsidP="007C78A3">
            <w:r>
              <w:t xml:space="preserve">Requests text to be added to the final report, </w:t>
            </w:r>
          </w:p>
          <w:p w:rsidR="00EE428C" w:rsidRDefault="00EE428C" w:rsidP="007C78A3">
            <w:r>
              <w:t>“</w:t>
            </w:r>
            <w:r>
              <w:rPr>
                <w:color w:val="1F497D"/>
                <w:lang w:val="en-US"/>
              </w:rPr>
              <w:t>Huawei and HiSilicon prefer the first version of the proposal (in C1-202870) as it is to us the way to go to solve the identified issue. We can reluctantly accept C1-202930 for now but we believe that further changes are required in CT1 specifications to achieve consistency and provide clear description of the proposal. We also believe that SA3 would need to be informed so that their related specification is also aligned to avoid different interpretation for readers of the specifications”</w:t>
            </w:r>
          </w:p>
          <w:p w:rsidR="00EE428C" w:rsidRDefault="00EE428C" w:rsidP="007C78A3"/>
          <w:p w:rsidR="00EE428C" w:rsidRDefault="00EE428C" w:rsidP="007C78A3"/>
          <w:p w:rsidR="00554B87" w:rsidRDefault="00554B87" w:rsidP="007C78A3">
            <w:r>
              <w:t>Behrouz, Thursday, 15:40</w:t>
            </w:r>
          </w:p>
          <w:p w:rsidR="00554B87" w:rsidRDefault="00554B87" w:rsidP="007C78A3">
            <w:r>
              <w:t>C1-202</w:t>
            </w:r>
            <w:r w:rsidRPr="00E44643">
              <w:t>8</w:t>
            </w:r>
            <w:r>
              <w:t>7</w:t>
            </w:r>
            <w:r w:rsidRPr="00E44643">
              <w:t xml:space="preserve">0 was revised to </w:t>
            </w:r>
            <w:r>
              <w:t>C1-20</w:t>
            </w:r>
            <w:r w:rsidRPr="00E44643">
              <w:t>29</w:t>
            </w:r>
            <w:r>
              <w:t>3</w:t>
            </w:r>
            <w:r w:rsidRPr="00E44643">
              <w:t>0 changing MSB to MSBs and LSB to LSBs. However, I would like to point out that I noted inconsistency in the comments received vs actions done as well as the fact that we have now created inconsistency between SA3 spec and our spec. I only did this to make progress as my personal opinion is that we are making a mistake here going against definitions that have been there, and used, in our own spec as well as SA3’s spec!!</w:t>
            </w:r>
          </w:p>
          <w:p w:rsidR="00554B87" w:rsidRDefault="00554B87" w:rsidP="007C78A3">
            <w:bookmarkStart w:id="511" w:name="_Hlk38615235"/>
          </w:p>
          <w:p w:rsidR="00554B87" w:rsidRPr="00E44643" w:rsidRDefault="00554B87" w:rsidP="007C78A3">
            <w:r w:rsidRPr="00E44643">
              <w:t>Christian, Thursday, 15:57</w:t>
            </w:r>
          </w:p>
          <w:bookmarkEnd w:id="511"/>
          <w:p w:rsidR="00554B87" w:rsidRPr="00E44643" w:rsidRDefault="00554B87" w:rsidP="007C78A3">
            <w:r w:rsidRPr="00E44643">
              <w:t>In my view, everyone has brought up a number of valid points.However, I personally believe that we should keep the way we have specified in CT1 till now and which is actually aligned with the SA3 specification.Note that we are dealing with the understanding of how implementers need to encode the bits. Hence, we have to be careful in order not to allow different interpretations.I am afraid that if not, first of all implementers will ask what the difference is or changing now from MSB to the plural form and the misalignment with security in stage 3. As rapporteur of TS 24.587, I would like to keep consistency if possible. Secondly, implementers can get different understandings which can lead to different implementations. This would lead to undesirable effects in interoperability and testing.</w:t>
            </w:r>
          </w:p>
          <w:p w:rsidR="00554B87" w:rsidRPr="00E44643" w:rsidRDefault="00554B87" w:rsidP="007C78A3">
            <w:pPr>
              <w:rPr>
                <w:rFonts w:ascii="Calibri" w:eastAsiaTheme="minorHAnsi" w:hAnsi="Calibri" w:cs="Calibri"/>
              </w:rPr>
            </w:pPr>
            <w:r w:rsidRPr="00E44643">
              <w:t>Overall, as us, CT1 delegates and writers of the standard seem to have not the very same understanding.</w:t>
            </w:r>
          </w:p>
          <w:p w:rsidR="00554B87" w:rsidRDefault="00554B87" w:rsidP="007C78A3"/>
          <w:p w:rsidR="00554B87" w:rsidRDefault="00554B87" w:rsidP="007C78A3">
            <w:r>
              <w:t>-------------------------------------------</w:t>
            </w:r>
          </w:p>
          <w:p w:rsidR="00554B87" w:rsidRDefault="00554B87" w:rsidP="007C78A3">
            <w:r>
              <w:t>Revision of C1-202596</w:t>
            </w:r>
          </w:p>
          <w:p w:rsidR="00554B87" w:rsidRDefault="00554B87" w:rsidP="007C78A3"/>
          <w:p w:rsidR="00554B87" w:rsidRDefault="00554B87" w:rsidP="007C78A3">
            <w:r>
              <w:t>Ivo, Thursday, 11:00</w:t>
            </w:r>
          </w:p>
          <w:p w:rsidR="00554B87" w:rsidRDefault="00554B87" w:rsidP="007C78A3">
            <w:pPr>
              <w:rPr>
                <w:rFonts w:ascii="Calibri" w:eastAsiaTheme="minorHAnsi" w:hAnsi="Calibri" w:cs="Calibri"/>
                <w:color w:val="833C0B"/>
              </w:rPr>
            </w:pPr>
            <w:r w:rsidRPr="00B72E7C">
              <w:t>C1-202870 still contains "MSB" and "LSB". However, values of those IEs contains more than 1 bit. Thus, IMO, it would be more appropriate to use "MSBs" and "LSBs". I understand that the intention is to align with EPS ProSE, but eV2XARC is being documented separately.</w:t>
            </w:r>
          </w:p>
          <w:p w:rsidR="00554B87" w:rsidRDefault="00554B87" w:rsidP="007C78A3"/>
          <w:p w:rsidR="00554B87" w:rsidRDefault="00554B87" w:rsidP="007C78A3"/>
          <w:p w:rsidR="00554B87" w:rsidRDefault="00554B87" w:rsidP="007C78A3">
            <w:r>
              <w:t>------------------------------------------</w:t>
            </w:r>
          </w:p>
          <w:p w:rsidR="00554B87" w:rsidRDefault="00554B87" w:rsidP="007C78A3">
            <w:ins w:id="512" w:author="PL-preApril" w:date="2020-04-13T12:07:00Z">
              <w:r>
                <w:t>Revision of C1-202327</w:t>
              </w:r>
            </w:ins>
          </w:p>
          <w:p w:rsidR="00554B87" w:rsidRDefault="00554B87" w:rsidP="007C78A3">
            <w:r>
              <w:t>Ivo, Thursday, 18:07</w:t>
            </w:r>
          </w:p>
          <w:p w:rsidR="00554B87" w:rsidRDefault="00554B87" w:rsidP="007C78A3">
            <w:r>
              <w:t>"MSB" and "LSB" indicate a single bit. Is it intentional?</w:t>
            </w:r>
          </w:p>
          <w:p w:rsidR="00554B87" w:rsidRDefault="00554B87" w:rsidP="007C78A3"/>
          <w:p w:rsidR="00554B87" w:rsidRDefault="00554B87" w:rsidP="007C78A3">
            <w:r>
              <w:t>Behrouz, Thursday, 19:59</w:t>
            </w:r>
          </w:p>
          <w:p w:rsidR="00554B87" w:rsidRPr="00291DDC" w:rsidRDefault="00554B87" w:rsidP="007C78A3">
            <w:r w:rsidRPr="00291DDC">
              <w:t>SA3 has defined both of them as “bytes” and not bits.</w:t>
            </w:r>
          </w:p>
          <w:p w:rsidR="00554B87" w:rsidRDefault="00554B87" w:rsidP="007C78A3"/>
          <w:p w:rsidR="00554B87" w:rsidRDefault="00554B87" w:rsidP="007C78A3">
            <w:r>
              <w:t>Ivo, Friday, 11:07</w:t>
            </w:r>
          </w:p>
          <w:p w:rsidR="00554B87" w:rsidRPr="00B75A4B" w:rsidRDefault="00554B87" w:rsidP="007C78A3">
            <w:r w:rsidRPr="00B75A4B">
              <w:t>I cannot find such statement in 33.536 - there is no "byte" in 33.536. 33.526 refers to 21.905 for abbreviations and 21.905 defines MSB and LSB as follows:</w:t>
            </w:r>
          </w:p>
          <w:p w:rsidR="00554B87" w:rsidRPr="00B75A4B" w:rsidRDefault="00554B87" w:rsidP="007C78A3">
            <w:pPr>
              <w:pStyle w:val="EW"/>
            </w:pPr>
            <w:r w:rsidRPr="00B75A4B">
              <w:t xml:space="preserve">LSB                       Least Significant Bit </w:t>
            </w:r>
          </w:p>
          <w:p w:rsidR="00554B87" w:rsidRPr="00B75A4B" w:rsidRDefault="00554B87" w:rsidP="007C78A3">
            <w:pPr>
              <w:pStyle w:val="EW"/>
            </w:pPr>
            <w:r w:rsidRPr="00B75A4B">
              <w:t>MSB                      Most Significant Bit</w:t>
            </w:r>
          </w:p>
          <w:p w:rsidR="00554B87" w:rsidRPr="00B75A4B" w:rsidRDefault="00554B87" w:rsidP="007C78A3">
            <w:r w:rsidRPr="00B75A4B">
              <w:t>Or do I miss anything?</w:t>
            </w:r>
          </w:p>
          <w:p w:rsidR="00554B87" w:rsidRPr="00B75A4B" w:rsidRDefault="00554B87" w:rsidP="007C78A3"/>
          <w:p w:rsidR="00554B87" w:rsidRDefault="00554B87" w:rsidP="007C78A3">
            <w:r w:rsidRPr="00B75A4B">
              <w:t>Furthermore, at least in CT1, we normally use "octet" rather than "byte" so if SA3 really meant most/least significant byte, "most/least significant octet" would be more appropriate in CT1.</w:t>
            </w:r>
          </w:p>
          <w:p w:rsidR="00554B87" w:rsidRDefault="00554B87" w:rsidP="007C78A3"/>
          <w:p w:rsidR="00554B87" w:rsidRDefault="00554B87" w:rsidP="007C78A3">
            <w:r>
              <w:t>Behrouz, Friday, 19:41</w:t>
            </w:r>
          </w:p>
          <w:p w:rsidR="00554B87" w:rsidRPr="006C24F2" w:rsidRDefault="00554B87" w:rsidP="007C78A3">
            <w:r w:rsidRPr="006C24F2">
              <w:t>I was trying to mimic the same terminology as used in 24.334 (ProSe spec). Here is what I “actually” meant:</w:t>
            </w:r>
          </w:p>
          <w:p w:rsidR="00554B87" w:rsidRPr="006C24F2" w:rsidRDefault="00554B87" w:rsidP="007C78A3">
            <w:r w:rsidRPr="006C24F2">
              <w:t>From 24.334</w:t>
            </w:r>
          </w:p>
          <w:p w:rsidR="00554B87" w:rsidRPr="006C24F2" w:rsidRDefault="00554B87" w:rsidP="007C78A3">
            <w:r w:rsidRPr="006C24F2">
              <w:t>an MSB of KD-sess ID IE set to the most significant 8 bits of the KD-sess ID; and</w:t>
            </w:r>
          </w:p>
          <w:p w:rsidR="00554B87" w:rsidRDefault="00554B87" w:rsidP="007C78A3">
            <w:r w:rsidRPr="006C24F2">
              <w:t>the LSB of KD-sess ID IE set to indicate the least significant 8-bits of KD-sess ID</w:t>
            </w:r>
          </w:p>
          <w:p w:rsidR="00554B87" w:rsidRDefault="00554B87" w:rsidP="007C78A3"/>
          <w:p w:rsidR="00554B87" w:rsidRDefault="00554B87" w:rsidP="007C78A3">
            <w:r>
              <w:t>Yanchao, Saturday, 10:53</w:t>
            </w:r>
          </w:p>
          <w:p w:rsidR="00554B87" w:rsidRDefault="00554B87" w:rsidP="007C7CCE">
            <w:pPr>
              <w:pStyle w:val="ListParagraph"/>
              <w:numPr>
                <w:ilvl w:val="0"/>
                <w:numId w:val="34"/>
              </w:numPr>
              <w:overflowPunct/>
              <w:autoSpaceDE/>
              <w:adjustRightInd/>
              <w:jc w:val="both"/>
              <w:textAlignment w:val="auto"/>
            </w:pPr>
            <w:r>
              <w:t xml:space="preserve">In clause 6.1.2.5.3, </w:t>
            </w:r>
            <w:r>
              <w:rPr>
                <w:lang w:eastAsia="zh-CN"/>
              </w:rPr>
              <w:t>deleting ‘</w:t>
            </w:r>
            <w:r>
              <w:t>UE decides to change its identifier</w:t>
            </w:r>
            <w:r>
              <w:rPr>
                <w:lang w:eastAsia="zh-CN"/>
              </w:rPr>
              <w:t>’</w:t>
            </w:r>
            <w:r>
              <w:t xml:space="preserve"> is not aligned with TS 23.287. The first change also means target UE needs to </w:t>
            </w:r>
            <w:r>
              <w:rPr>
                <w:lang w:eastAsia="zh-CN"/>
              </w:rPr>
              <w:t>check</w:t>
            </w:r>
            <w:r>
              <w:t xml:space="preserve"> </w:t>
            </w:r>
            <w:r>
              <w:rPr>
                <w:lang w:eastAsia="zh-CN"/>
              </w:rPr>
              <w:t>whether the privacy configuration requires privacy protection</w:t>
            </w:r>
          </w:p>
          <w:p w:rsidR="00554B87" w:rsidRDefault="00554B87" w:rsidP="007C7CCE">
            <w:pPr>
              <w:pStyle w:val="ListParagraph"/>
              <w:numPr>
                <w:ilvl w:val="0"/>
                <w:numId w:val="34"/>
              </w:numPr>
              <w:overflowPunct/>
              <w:autoSpaceDE/>
              <w:adjustRightInd/>
              <w:jc w:val="both"/>
              <w:textAlignment w:val="auto"/>
            </w:pPr>
            <w:r>
              <w:t>Clause 6.1.2.5.3, for the bullet f), why add the source UE</w:t>
            </w:r>
            <w:r w:rsidRPr="00D75971">
              <w:rPr>
                <w:rFonts w:ascii="SimSun" w:hAnsi="SimSun" w:hint="eastAsia"/>
              </w:rPr>
              <w:t>’</w:t>
            </w:r>
            <w:r>
              <w:t>s new layer 2 ID in the link identifier update accept message?</w:t>
            </w:r>
          </w:p>
          <w:p w:rsidR="00554B87" w:rsidRDefault="00554B87" w:rsidP="007C7CCE">
            <w:pPr>
              <w:pStyle w:val="ListParagraph"/>
              <w:numPr>
                <w:ilvl w:val="0"/>
                <w:numId w:val="34"/>
              </w:numPr>
              <w:overflowPunct/>
              <w:autoSpaceDE/>
              <w:adjustRightInd/>
              <w:jc w:val="both"/>
              <w:textAlignment w:val="auto"/>
            </w:pPr>
            <w:r>
              <w:t>Clause 6.1.2.5.3, same question as above, for the bullet g) why add the source UE</w:t>
            </w:r>
            <w:r w:rsidRPr="00D75971">
              <w:rPr>
                <w:rFonts w:ascii="SimSun" w:hAnsi="SimSun" w:hint="eastAsia"/>
              </w:rPr>
              <w:t>’</w:t>
            </w:r>
            <w:r>
              <w:t>s new application layer ID in the link identifier update accept message?</w:t>
            </w:r>
          </w:p>
          <w:p w:rsidR="00554B87" w:rsidRDefault="00554B87" w:rsidP="007C7CCE">
            <w:pPr>
              <w:pStyle w:val="ListParagraph"/>
              <w:numPr>
                <w:ilvl w:val="0"/>
                <w:numId w:val="34"/>
              </w:numPr>
              <w:adjustRightInd/>
              <w:textAlignment w:val="auto"/>
            </w:pPr>
            <w:r>
              <w:t xml:space="preserve">Clause 6.1.2.5.3, the added bullet h) is </w:t>
            </w:r>
            <w:r>
              <w:rPr>
                <w:lang w:eastAsia="zh-CN"/>
              </w:rPr>
              <w:t>coverd by</w:t>
            </w:r>
            <w:r>
              <w:t xml:space="preserve"> the </w:t>
            </w:r>
            <w:r>
              <w:rPr>
                <w:lang w:eastAsia="zh-CN"/>
              </w:rPr>
              <w:t>existing</w:t>
            </w:r>
            <w:r>
              <w:t xml:space="preserve"> bullet c)</w:t>
            </w:r>
          </w:p>
          <w:p w:rsidR="00554B87" w:rsidRDefault="00554B87" w:rsidP="007C7CCE">
            <w:pPr>
              <w:pStyle w:val="ListParagraph"/>
              <w:numPr>
                <w:ilvl w:val="0"/>
                <w:numId w:val="34"/>
              </w:numPr>
              <w:overflowPunct/>
              <w:autoSpaceDE/>
              <w:adjustRightInd/>
              <w:jc w:val="both"/>
              <w:textAlignment w:val="auto"/>
            </w:pPr>
            <w:r>
              <w:t>Clause 6.1.2.5.4</w:t>
            </w:r>
            <w:r w:rsidRPr="00D75971">
              <w:rPr>
                <w:rFonts w:ascii="SimSun" w:hAnsi="SimSun" w:hint="eastAsia"/>
              </w:rPr>
              <w:t>，</w:t>
            </w:r>
            <w:r>
              <w:rPr>
                <w:lang w:eastAsia="zh-CN"/>
              </w:rPr>
              <w:t>the existing “shall” is correct.</w:t>
            </w:r>
          </w:p>
          <w:p w:rsidR="00554B87" w:rsidRPr="006C24F2" w:rsidRDefault="00554B87" w:rsidP="007C78A3"/>
          <w:p w:rsidR="00554B87" w:rsidRDefault="00554B87" w:rsidP="007C78A3">
            <w:r>
              <w:t>Ivo, Monday, 23:22</w:t>
            </w:r>
          </w:p>
          <w:p w:rsidR="00554B87" w:rsidRDefault="00554B87" w:rsidP="007C78A3">
            <w:pPr>
              <w:rPr>
                <w:color w:val="833C0B"/>
              </w:rPr>
            </w:pPr>
            <w:r>
              <w:rPr>
                <w:color w:val="833C0B"/>
              </w:rPr>
              <w:t>If the field is meant to keep 8 bits then the field should be called "</w:t>
            </w:r>
            <w:r>
              <w:rPr>
                <w:color w:val="000000"/>
                <w:lang w:eastAsia="ja-JP"/>
              </w:rPr>
              <w:t>MSB</w:t>
            </w:r>
            <w:r>
              <w:rPr>
                <w:color w:val="FF0000"/>
                <w:u w:val="single"/>
                <w:lang w:eastAsia="ja-JP"/>
              </w:rPr>
              <w:t>s</w:t>
            </w:r>
            <w:r>
              <w:rPr>
                <w:color w:val="000000"/>
                <w:lang w:eastAsia="ja-JP"/>
              </w:rPr>
              <w:t xml:space="preserve"> of K</w:t>
            </w:r>
            <w:r>
              <w:rPr>
                <w:color w:val="000000"/>
                <w:vertAlign w:val="subscript"/>
                <w:lang w:eastAsia="ja-JP"/>
              </w:rPr>
              <w:t>D-sess</w:t>
            </w:r>
            <w:r>
              <w:rPr>
                <w:color w:val="000000"/>
                <w:lang w:eastAsia="ja-JP"/>
              </w:rPr>
              <w:t xml:space="preserve"> ID</w:t>
            </w:r>
            <w:r>
              <w:rPr>
                <w:color w:val="833C0B"/>
              </w:rPr>
              <w:t>" / "</w:t>
            </w:r>
            <w:r>
              <w:rPr>
                <w:color w:val="000000"/>
                <w:lang w:eastAsia="ja-JP"/>
              </w:rPr>
              <w:t>LSB</w:t>
            </w:r>
            <w:r>
              <w:rPr>
                <w:color w:val="FF0000"/>
                <w:u w:val="single"/>
                <w:lang w:eastAsia="ja-JP"/>
              </w:rPr>
              <w:t>s</w:t>
            </w:r>
            <w:r>
              <w:rPr>
                <w:color w:val="000000"/>
                <w:lang w:eastAsia="ja-JP"/>
              </w:rPr>
              <w:t xml:space="preserve"> of K</w:t>
            </w:r>
            <w:r>
              <w:rPr>
                <w:color w:val="000000"/>
                <w:vertAlign w:val="subscript"/>
                <w:lang w:eastAsia="ja-JP"/>
              </w:rPr>
              <w:t>D-sess</w:t>
            </w:r>
            <w:r>
              <w:rPr>
                <w:color w:val="000000"/>
                <w:lang w:eastAsia="ja-JP"/>
              </w:rPr>
              <w:t xml:space="preserve"> ID</w:t>
            </w:r>
            <w:r>
              <w:rPr>
                <w:color w:val="833C0B"/>
              </w:rPr>
              <w:t>".</w:t>
            </w:r>
          </w:p>
          <w:p w:rsidR="00554B87" w:rsidRDefault="00554B87" w:rsidP="007C78A3">
            <w:r>
              <w:rPr>
                <w:color w:val="833C0B"/>
              </w:rPr>
              <w:t>If it just kept singular, it is very confusing.</w:t>
            </w:r>
          </w:p>
          <w:p w:rsidR="00554B87" w:rsidRDefault="00554B87" w:rsidP="007C78A3"/>
          <w:p w:rsidR="00554B87" w:rsidRPr="009472E8" w:rsidRDefault="00554B87" w:rsidP="007C78A3">
            <w:r w:rsidRPr="009472E8">
              <w:t>Behrouz, Tuesday, 0:48</w:t>
            </w:r>
          </w:p>
          <w:p w:rsidR="00554B87" w:rsidRDefault="00554B87" w:rsidP="007C78A3">
            <w:r w:rsidRPr="009472E8">
              <w:t>We could add the “s” but just for me to understand; how come it was not deemed “confusing” when it was defined in 24.334 for ProSe? All we need to do is defining the LSB and MSB as the “8 bits…” in the beginning of the spec.</w:t>
            </w:r>
          </w:p>
          <w:p w:rsidR="00554B87" w:rsidRDefault="00554B87" w:rsidP="007C78A3"/>
          <w:p w:rsidR="00554B87" w:rsidRDefault="00554B87" w:rsidP="007C78A3">
            <w:r>
              <w:t>Ivo, Tuesday, 9:03</w:t>
            </w:r>
          </w:p>
          <w:p w:rsidR="00554B87" w:rsidRPr="00DB18FC" w:rsidRDefault="00554B87" w:rsidP="007C78A3">
            <w:r w:rsidRPr="00DB18FC">
              <w:t>I do not know why it was not confusing in 24.334 for ProSe. Likely, it was not detected.</w:t>
            </w:r>
          </w:p>
          <w:p w:rsidR="00554B87" w:rsidRDefault="00554B87" w:rsidP="007C78A3"/>
          <w:p w:rsidR="00554B87" w:rsidRPr="00DB18FC" w:rsidRDefault="00554B87" w:rsidP="007C78A3">
            <w:r>
              <w:t>Behrouz, Tuesday, 16:28</w:t>
            </w:r>
          </w:p>
          <w:p w:rsidR="00554B87" w:rsidRDefault="00554B87" w:rsidP="007C78A3">
            <w:r w:rsidRPr="00DB18FC">
              <w:t>Do you plan on changing the Prose spec as well? May I remind you that 24.334 was specified in Rel-12 and up to now nobody has shown any issues whatsoever with these definitions that have been used in that spec. These two MSB/LSB were defined in the body of 24.334 and will also be defined the same way in 24.587, so why is this a major problem now?</w:t>
            </w:r>
          </w:p>
          <w:p w:rsidR="00554B87" w:rsidRDefault="00554B87" w:rsidP="007C78A3"/>
          <w:p w:rsidR="00554B87" w:rsidRPr="00C62810" w:rsidRDefault="00554B87" w:rsidP="007C78A3">
            <w:r>
              <w:t xml:space="preserve">Ivo, </w:t>
            </w:r>
            <w:r w:rsidRPr="00C62810">
              <w:t>Wednesday, 21:00</w:t>
            </w:r>
          </w:p>
          <w:p w:rsidR="00554B87" w:rsidRDefault="00554B87" w:rsidP="007C78A3">
            <w:r w:rsidRPr="00C62810">
              <w:t>We start with a new spec and we should be consistent on the terminology.</w:t>
            </w:r>
          </w:p>
          <w:p w:rsidR="00554B87" w:rsidRDefault="00554B87" w:rsidP="007C78A3"/>
          <w:p w:rsidR="00554B87" w:rsidRDefault="00554B87" w:rsidP="007C78A3">
            <w:r>
              <w:t>Behrouz, Wednesday, 21:53</w:t>
            </w:r>
          </w:p>
          <w:p w:rsidR="00554B87" w:rsidRDefault="00554B87" w:rsidP="007C78A3">
            <w:r>
              <w:t>T</w:t>
            </w:r>
            <w:r w:rsidRPr="008C0607">
              <w:t>hat’s exactly my point. There is no need to get stuck with a definition in 21.905, which has nothing to do with this spec. As I suggested earlier, all we need to do is that we will define LSB and MSB in 24.587 “exactly as it was done in 24.334” and there has not been any confusion. As far as I know, the implementers will follow the Stage 3 spec and definitions there (and not a Stage 1 spec).</w:t>
            </w:r>
          </w:p>
          <w:p w:rsidR="00554B87" w:rsidRDefault="00554B87" w:rsidP="007C78A3"/>
          <w:p w:rsidR="00554B87" w:rsidRDefault="00554B87" w:rsidP="007C78A3">
            <w:r>
              <w:t>Behrouz, Thursday, 1:31</w:t>
            </w:r>
          </w:p>
          <w:p w:rsidR="00554B87" w:rsidRDefault="00554B87" w:rsidP="007C78A3">
            <w:r>
              <w:t>To Yanchao:</w:t>
            </w:r>
          </w:p>
          <w:p w:rsidR="00554B87" w:rsidRPr="00142008" w:rsidRDefault="00554B87" w:rsidP="007C7CCE">
            <w:pPr>
              <w:pStyle w:val="ListParagraph"/>
              <w:numPr>
                <w:ilvl w:val="0"/>
                <w:numId w:val="84"/>
              </w:numPr>
              <w:adjustRightInd/>
              <w:textAlignment w:val="auto"/>
              <w:rPr>
                <w:rFonts w:eastAsiaTheme="minorHAnsi"/>
              </w:rPr>
            </w:pPr>
            <w:r w:rsidRPr="00142008">
              <w:rPr>
                <w:rFonts w:eastAsiaTheme="minorHAnsi"/>
              </w:rPr>
              <w:t>-&gt; this text is being modified in SA2</w:t>
            </w:r>
          </w:p>
          <w:p w:rsidR="00554B87" w:rsidRPr="00142008" w:rsidRDefault="00554B87" w:rsidP="007C7CCE">
            <w:pPr>
              <w:pStyle w:val="ListParagraph"/>
              <w:numPr>
                <w:ilvl w:val="0"/>
                <w:numId w:val="84"/>
              </w:numPr>
              <w:adjustRightInd/>
              <w:textAlignment w:val="auto"/>
              <w:rPr>
                <w:rFonts w:eastAsiaTheme="minorHAnsi"/>
              </w:rPr>
            </w:pPr>
            <w:r w:rsidRPr="00142008">
              <w:rPr>
                <w:rFonts w:eastAsiaTheme="minorHAnsi"/>
              </w:rPr>
              <w:t>-&gt;Please check TS 33.536</w:t>
            </w:r>
          </w:p>
          <w:p w:rsidR="00554B87" w:rsidRPr="00142008" w:rsidRDefault="00554B87" w:rsidP="007C7CCE">
            <w:pPr>
              <w:pStyle w:val="ListParagraph"/>
              <w:numPr>
                <w:ilvl w:val="0"/>
                <w:numId w:val="84"/>
              </w:numPr>
              <w:adjustRightInd/>
              <w:textAlignment w:val="auto"/>
              <w:rPr>
                <w:rFonts w:eastAsiaTheme="minorHAnsi"/>
              </w:rPr>
            </w:pPr>
            <w:r w:rsidRPr="00142008">
              <w:rPr>
                <w:rFonts w:eastAsiaTheme="minorHAnsi"/>
              </w:rPr>
              <w:t>-&gt;UE identifiers as received in request needs -&gt;to be sent back in accept</w:t>
            </w:r>
          </w:p>
          <w:p w:rsidR="00554B87" w:rsidRPr="00142008" w:rsidRDefault="00554B87" w:rsidP="007C7CCE">
            <w:pPr>
              <w:pStyle w:val="ListParagraph"/>
              <w:numPr>
                <w:ilvl w:val="0"/>
                <w:numId w:val="84"/>
              </w:numPr>
              <w:adjustRightInd/>
              <w:textAlignment w:val="auto"/>
              <w:rPr>
                <w:rFonts w:eastAsiaTheme="minorHAnsi"/>
              </w:rPr>
            </w:pPr>
            <w:r w:rsidRPr="00142008">
              <w:rPr>
                <w:rFonts w:eastAsiaTheme="minorHAnsi"/>
              </w:rPr>
              <w:t>-&gt;Ok</w:t>
            </w:r>
          </w:p>
          <w:p w:rsidR="00554B87" w:rsidRPr="00142008" w:rsidRDefault="00554B87" w:rsidP="007C7CCE">
            <w:pPr>
              <w:pStyle w:val="ListParagraph"/>
              <w:numPr>
                <w:ilvl w:val="0"/>
                <w:numId w:val="84"/>
              </w:numPr>
              <w:adjustRightInd/>
              <w:textAlignment w:val="auto"/>
              <w:rPr>
                <w:rFonts w:eastAsiaTheme="minorHAnsi"/>
              </w:rPr>
            </w:pPr>
            <w:r w:rsidRPr="00142008">
              <w:rPr>
                <w:rFonts w:eastAsiaTheme="minorHAnsi"/>
              </w:rPr>
              <w:t>-&gt;Already address</w:t>
            </w:r>
            <w:r>
              <w:rPr>
                <w:rFonts w:eastAsiaTheme="minorHAnsi"/>
              </w:rPr>
              <w:t>ed</w:t>
            </w:r>
            <w:r w:rsidRPr="00142008">
              <w:rPr>
                <w:rFonts w:eastAsiaTheme="minorHAnsi"/>
              </w:rPr>
              <w:t xml:space="preserve"> in C1-202596</w:t>
            </w:r>
          </w:p>
          <w:p w:rsidR="00554B87" w:rsidRPr="00DB18FC" w:rsidRDefault="00554B87" w:rsidP="007C78A3">
            <w:pPr>
              <w:rPr>
                <w:ins w:id="513" w:author="PL-preApril" w:date="2020-04-13T12:07:00Z"/>
              </w:rPr>
            </w:pP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FF"/>
          </w:tcPr>
          <w:p w:rsidR="00554B87" w:rsidRPr="00D95972" w:rsidRDefault="00554B87" w:rsidP="007C78A3"/>
        </w:tc>
        <w:tc>
          <w:tcPr>
            <w:tcW w:w="4191" w:type="dxa"/>
            <w:gridSpan w:val="3"/>
            <w:tcBorders>
              <w:top w:val="single" w:sz="4" w:space="0" w:color="auto"/>
              <w:bottom w:val="single" w:sz="4" w:space="0" w:color="auto"/>
            </w:tcBorders>
            <w:shd w:val="clear" w:color="auto" w:fill="FFFFFF"/>
          </w:tcPr>
          <w:p w:rsidR="00554B87" w:rsidRPr="00D95972" w:rsidRDefault="00554B87" w:rsidP="007C78A3"/>
        </w:tc>
        <w:tc>
          <w:tcPr>
            <w:tcW w:w="1766" w:type="dxa"/>
            <w:tcBorders>
              <w:top w:val="single" w:sz="4" w:space="0" w:color="auto"/>
              <w:bottom w:val="single" w:sz="4" w:space="0" w:color="auto"/>
            </w:tcBorders>
            <w:shd w:val="clear" w:color="auto" w:fill="FFFFFF"/>
          </w:tcPr>
          <w:p w:rsidR="00554B87" w:rsidRPr="00D95972" w:rsidRDefault="00554B87" w:rsidP="007C78A3"/>
        </w:tc>
        <w:tc>
          <w:tcPr>
            <w:tcW w:w="827" w:type="dxa"/>
            <w:tcBorders>
              <w:top w:val="single" w:sz="4" w:space="0" w:color="auto"/>
              <w:bottom w:val="single" w:sz="4" w:space="0" w:color="auto"/>
            </w:tcBorders>
            <w:shd w:val="clear" w:color="auto" w:fill="FFFFFF"/>
          </w:tcPr>
          <w:p w:rsidR="00554B87" w:rsidRPr="00D95972" w:rsidRDefault="00554B87" w:rsidP="007C78A3"/>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FF"/>
          </w:tcPr>
          <w:p w:rsidR="00554B87" w:rsidRPr="00D95972" w:rsidRDefault="00554B87" w:rsidP="007C78A3"/>
        </w:tc>
        <w:tc>
          <w:tcPr>
            <w:tcW w:w="4191" w:type="dxa"/>
            <w:gridSpan w:val="3"/>
            <w:tcBorders>
              <w:top w:val="single" w:sz="4" w:space="0" w:color="auto"/>
              <w:bottom w:val="single" w:sz="4" w:space="0" w:color="auto"/>
            </w:tcBorders>
            <w:shd w:val="clear" w:color="auto" w:fill="FFFFFF"/>
          </w:tcPr>
          <w:p w:rsidR="00554B87" w:rsidRPr="00D95972" w:rsidRDefault="00554B87" w:rsidP="007C78A3"/>
        </w:tc>
        <w:tc>
          <w:tcPr>
            <w:tcW w:w="1766" w:type="dxa"/>
            <w:tcBorders>
              <w:top w:val="single" w:sz="4" w:space="0" w:color="auto"/>
              <w:bottom w:val="single" w:sz="4" w:space="0" w:color="auto"/>
            </w:tcBorders>
            <w:shd w:val="clear" w:color="auto" w:fill="FFFFFF"/>
          </w:tcPr>
          <w:p w:rsidR="00554B87" w:rsidRPr="00D95972" w:rsidRDefault="00554B87" w:rsidP="007C78A3"/>
        </w:tc>
        <w:tc>
          <w:tcPr>
            <w:tcW w:w="827" w:type="dxa"/>
            <w:tcBorders>
              <w:top w:val="single" w:sz="4" w:space="0" w:color="auto"/>
              <w:bottom w:val="single" w:sz="4" w:space="0" w:color="auto"/>
            </w:tcBorders>
            <w:shd w:val="clear" w:color="auto" w:fill="FFFFFF"/>
          </w:tcPr>
          <w:p w:rsidR="00554B87" w:rsidRPr="00D95972" w:rsidRDefault="00554B87" w:rsidP="007C78A3"/>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7C78A3"/>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D822DB">
            <w:pPr>
              <w:rPr>
                <w:rFonts w:cs="Arial"/>
              </w:rPr>
            </w:pPr>
          </w:p>
        </w:tc>
        <w:tc>
          <w:tcPr>
            <w:tcW w:w="1316" w:type="dxa"/>
            <w:gridSpan w:val="2"/>
            <w:tcBorders>
              <w:top w:val="nil"/>
              <w:bottom w:val="nil"/>
            </w:tcBorders>
            <w:shd w:val="clear" w:color="auto" w:fill="auto"/>
          </w:tcPr>
          <w:p w:rsidR="00554B87" w:rsidRPr="00D95972" w:rsidRDefault="00554B87" w:rsidP="00D822DB">
            <w:pPr>
              <w:rPr>
                <w:rFonts w:cs="Arial"/>
              </w:rPr>
            </w:pPr>
          </w:p>
        </w:tc>
        <w:tc>
          <w:tcPr>
            <w:tcW w:w="1088"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191" w:type="dxa"/>
            <w:gridSpan w:val="3"/>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1766"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827"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RACS (CT4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r w:rsidRPr="004069DE">
              <w:t xml:space="preserve">CT aspects of optimizations on UE radio capability </w:t>
            </w:r>
            <w:r>
              <w:t>signalling</w:t>
            </w:r>
          </w:p>
          <w:p w:rsidR="00D822DB" w:rsidRDefault="00D822DB" w:rsidP="00D822DB"/>
          <w:p w:rsidR="00D822DB" w:rsidRDefault="00D822DB" w:rsidP="00D822DB">
            <w:pPr>
              <w:rPr>
                <w:szCs w:val="16"/>
              </w:rPr>
            </w:pPr>
          </w:p>
          <w:p w:rsidR="00D822DB" w:rsidRPr="00D95972" w:rsidRDefault="00D822DB" w:rsidP="00D822DB">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9D6B7A">
              <w:t>C1-202693</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rPr>
            </w:pPr>
            <w:ins w:id="514" w:author="PL-preApril" w:date="2020-04-22T07:07:00Z">
              <w:r>
                <w:rPr>
                  <w:rFonts w:cs="Arial"/>
                </w:rPr>
                <w:t>Revision of C1-202233</w:t>
              </w:r>
            </w:ins>
          </w:p>
          <w:p w:rsidR="00D822DB" w:rsidRDefault="00D822DB" w:rsidP="00D822DB">
            <w:pPr>
              <w:pBdr>
                <w:bottom w:val="single" w:sz="12" w:space="1" w:color="auto"/>
              </w:pBdr>
              <w:rPr>
                <w:rFonts w:cs="Arial"/>
              </w:rPr>
            </w:pPr>
          </w:p>
          <w:p w:rsidR="00D822DB" w:rsidRDefault="00D822DB" w:rsidP="00D822DB">
            <w:pPr>
              <w:pBdr>
                <w:bottom w:val="single" w:sz="12" w:space="1" w:color="auto"/>
              </w:pBdr>
              <w:rPr>
                <w:rFonts w:cs="Arial"/>
              </w:rPr>
            </w:pPr>
            <w:r>
              <w:rPr>
                <w:rFonts w:cs="Arial"/>
              </w:rPr>
              <w:t>Lena, thu, 04:53</w:t>
            </w:r>
          </w:p>
          <w:p w:rsidR="00D822DB" w:rsidRDefault="00D822DB" w:rsidP="00D822DB">
            <w:pPr>
              <w:pBdr>
                <w:bottom w:val="single" w:sz="12" w:space="1" w:color="auto"/>
              </w:pBdr>
              <w:rPr>
                <w:rFonts w:cs="Arial"/>
              </w:rPr>
            </w:pPr>
            <w:r>
              <w:rPr>
                <w:rFonts w:cs="Arial"/>
              </w:rPr>
              <w:t>Fine</w:t>
            </w:r>
          </w:p>
          <w:p w:rsidR="00D822DB" w:rsidRDefault="00D822DB" w:rsidP="00D822DB">
            <w:pPr>
              <w:pBdr>
                <w:bottom w:val="single" w:sz="12" w:space="1" w:color="auto"/>
              </w:pBdr>
              <w:rPr>
                <w:rFonts w:cs="Arial"/>
              </w:rPr>
            </w:pPr>
          </w:p>
          <w:p w:rsidR="00D822DB" w:rsidRDefault="00D822DB" w:rsidP="00D822DB">
            <w:pPr>
              <w:pBdr>
                <w:bottom w:val="single" w:sz="12" w:space="1" w:color="auto"/>
              </w:pBdr>
              <w:rPr>
                <w:ins w:id="515" w:author="PL-preApril" w:date="2020-04-22T07:07:00Z"/>
                <w:rFonts w:cs="Arial"/>
              </w:rPr>
            </w:pPr>
          </w:p>
          <w:p w:rsidR="00D822DB" w:rsidRDefault="00D822DB" w:rsidP="00D822DB">
            <w:pPr>
              <w:rPr>
                <w:rFonts w:cs="Arial"/>
              </w:rPr>
            </w:pPr>
            <w:r>
              <w:rPr>
                <w:rFonts w:cs="Arial"/>
              </w:rPr>
              <w:t>Lena, Fri, 01:43</w:t>
            </w:r>
          </w:p>
          <w:p w:rsidR="00D822DB" w:rsidRDefault="00D822DB" w:rsidP="00D822DB">
            <w:pPr>
              <w:rPr>
                <w:rFonts w:cs="Arial"/>
              </w:rPr>
            </w:pPr>
            <w:r>
              <w:rPr>
                <w:rFonts w:cs="Arial"/>
              </w:rPr>
              <w:t>Fine with the CR, needs an additional “either”</w:t>
            </w:r>
          </w:p>
          <w:p w:rsidR="00D822DB" w:rsidRDefault="00D822DB" w:rsidP="00D822DB">
            <w:pPr>
              <w:rPr>
                <w:rFonts w:cs="Arial"/>
              </w:rPr>
            </w:pPr>
          </w:p>
          <w:p w:rsidR="00D822DB" w:rsidRDefault="00D822DB" w:rsidP="00D822DB">
            <w:pPr>
              <w:rPr>
                <w:rFonts w:cs="Arial"/>
              </w:rPr>
            </w:pPr>
            <w:r>
              <w:rPr>
                <w:rFonts w:cs="Arial"/>
              </w:rPr>
              <w:t>Mikael, Fri, 08:01</w:t>
            </w:r>
          </w:p>
          <w:p w:rsidR="00D822DB" w:rsidRDefault="00D822DB" w:rsidP="00D822DB">
            <w:pPr>
              <w:rPr>
                <w:rFonts w:cs="Arial"/>
              </w:rPr>
            </w:pPr>
            <w:r>
              <w:rPr>
                <w:rFonts w:cs="Arial"/>
              </w:rPr>
              <w:t>Acks Lena, will come with rev</w:t>
            </w:r>
          </w:p>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FFFFFF" w:themeFill="background1"/>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AF59AD" w:rsidRDefault="00D822DB" w:rsidP="00D822DB"/>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AF59AD" w:rsidRDefault="00D822DB" w:rsidP="00D822DB"/>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AF59AD" w:rsidRDefault="00D822DB" w:rsidP="00D822DB"/>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000000" w:fill="FFFFFF"/>
          </w:tcPr>
          <w:p w:rsidR="00D822DB" w:rsidRPr="00AF59AD" w:rsidRDefault="00D822DB" w:rsidP="00D822DB"/>
        </w:tc>
        <w:tc>
          <w:tcPr>
            <w:tcW w:w="4191" w:type="dxa"/>
            <w:gridSpan w:val="3"/>
            <w:tcBorders>
              <w:top w:val="single" w:sz="4" w:space="0" w:color="auto"/>
              <w:bottom w:val="single" w:sz="4" w:space="0" w:color="auto"/>
            </w:tcBorders>
            <w:shd w:val="clear" w:color="000000" w:fill="FFFFFF"/>
          </w:tcPr>
          <w:p w:rsidR="00D822DB" w:rsidRDefault="00D822DB" w:rsidP="00D822DB">
            <w:pPr>
              <w:rPr>
                <w:rFonts w:cs="Arial"/>
              </w:rPr>
            </w:pPr>
          </w:p>
        </w:tc>
        <w:tc>
          <w:tcPr>
            <w:tcW w:w="1766" w:type="dxa"/>
            <w:tcBorders>
              <w:top w:val="single" w:sz="4" w:space="0" w:color="auto"/>
              <w:bottom w:val="single" w:sz="4" w:space="0" w:color="auto"/>
            </w:tcBorders>
            <w:shd w:val="clear" w:color="000000" w:fill="FFFFFF"/>
          </w:tcPr>
          <w:p w:rsidR="00D822DB" w:rsidRDefault="00D822DB" w:rsidP="00D822DB">
            <w:pPr>
              <w:rPr>
                <w:rFonts w:cs="Arial"/>
              </w:rPr>
            </w:pPr>
          </w:p>
        </w:tc>
        <w:tc>
          <w:tcPr>
            <w:tcW w:w="827" w:type="dxa"/>
            <w:tcBorders>
              <w:top w:val="single" w:sz="4" w:space="0" w:color="auto"/>
              <w:bottom w:val="single" w:sz="4" w:space="0" w:color="auto"/>
            </w:tcBorders>
            <w:shd w:val="clear" w:color="000000"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D822DB" w:rsidRDefault="00D822DB" w:rsidP="00D822DB"/>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5G_SRVCC (CT4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4069DE">
              <w:t xml:space="preserve">CT aspects of </w:t>
            </w:r>
            <w:r>
              <w:t>single radio voice continuity from 5GS to 3G</w:t>
            </w:r>
            <w:r w:rsidRPr="00D95972">
              <w:rPr>
                <w:rFonts w:eastAsia="Batang" w:cs="Arial"/>
                <w:color w:val="000000"/>
                <w:lang w:eastAsia="ko-KR"/>
              </w:rPr>
              <w:br/>
            </w:r>
          </w:p>
          <w:p w:rsidR="00D822DB" w:rsidRPr="00D95972" w:rsidRDefault="00D822DB" w:rsidP="00D822DB">
            <w:pPr>
              <w:rPr>
                <w:rFonts w:cs="Arial"/>
              </w:rPr>
            </w:pPr>
            <w:r w:rsidRPr="004A33FD">
              <w:rPr>
                <w:szCs w:val="16"/>
                <w:highlight w:val="green"/>
              </w:rPr>
              <w:t>100%</w:t>
            </w:r>
            <w:r w:rsidRPr="00D95972">
              <w:rPr>
                <w:rFonts w:eastAsia="Batang" w:cs="Arial"/>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537C60" w:rsidP="00D822DB">
            <w:pPr>
              <w:rPr>
                <w:rFonts w:cs="Arial"/>
              </w:rPr>
            </w:pPr>
            <w:hyperlink r:id="rId267" w:history="1">
              <w:r w:rsidR="00D822DB">
                <w:rPr>
                  <w:rStyle w:val="Hyperlink"/>
                </w:rPr>
                <w:t>C1-202094</w:t>
              </w:r>
            </w:hyperlink>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CR 3213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Default="00D822DB" w:rsidP="00D822DB">
            <w:pPr>
              <w:rPr>
                <w:rFonts w:cs="Arial"/>
              </w:rPr>
            </w:pPr>
            <w:r>
              <w:rPr>
                <w:rFonts w:cs="Arial"/>
              </w:rPr>
              <w:t>Following ConfCall</w:t>
            </w:r>
          </w:p>
          <w:p w:rsidR="00D822DB" w:rsidRDefault="00D822DB" w:rsidP="00D822DB">
            <w:pPr>
              <w:rPr>
                <w:rFonts w:cs="Arial"/>
              </w:rPr>
            </w:pPr>
            <w:r>
              <w:rPr>
                <w:rFonts w:cs="Arial"/>
              </w:rPr>
              <w:t>Alternative to C1-202133</w:t>
            </w:r>
          </w:p>
          <w:p w:rsidR="00D822DB" w:rsidRDefault="00D822DB" w:rsidP="00D822DB">
            <w:pPr>
              <w:rPr>
                <w:rFonts w:cs="Arial"/>
              </w:rPr>
            </w:pPr>
          </w:p>
          <w:p w:rsidR="00D822DB" w:rsidRDefault="00D822DB" w:rsidP="00D822DB">
            <w:pPr>
              <w:rPr>
                <w:rFonts w:cs="Arial"/>
              </w:rPr>
            </w:pPr>
            <w:r>
              <w:rPr>
                <w:rFonts w:cs="Arial"/>
              </w:rPr>
              <w:t>Ivo, Thu 13:43</w:t>
            </w:r>
          </w:p>
          <w:p w:rsidR="00D822DB" w:rsidRDefault="00D822DB" w:rsidP="00D822DB">
            <w:pPr>
              <w:rPr>
                <w:rFonts w:cs="Arial"/>
              </w:rPr>
            </w:pPr>
            <w:r>
              <w:rPr>
                <w:rFonts w:cs="Arial"/>
              </w:rPr>
              <w:t>No need for this CR, impact on EPS to be avoided</w:t>
            </w:r>
          </w:p>
          <w:p w:rsidR="00D822DB" w:rsidRDefault="00D822DB" w:rsidP="00D822DB">
            <w:pPr>
              <w:rPr>
                <w:rFonts w:cs="Arial"/>
              </w:rPr>
            </w:pPr>
          </w:p>
          <w:p w:rsidR="00D822DB" w:rsidRDefault="00D822DB" w:rsidP="00D822DB">
            <w:pPr>
              <w:rPr>
                <w:rFonts w:cs="Arial"/>
              </w:rPr>
            </w:pPr>
            <w:r>
              <w:rPr>
                <w:rFonts w:cs="Arial"/>
              </w:rPr>
              <w:t>Lena, Fri, 05:21</w:t>
            </w:r>
          </w:p>
          <w:p w:rsidR="00D822DB" w:rsidRPr="00D95972" w:rsidRDefault="00D822DB" w:rsidP="00D822DB">
            <w:pPr>
              <w:rPr>
                <w:rFonts w:cs="Arial"/>
              </w:rPr>
            </w:pPr>
            <w:r>
              <w:rPr>
                <w:lang w:val="en-US"/>
              </w:rPr>
              <w:t>prefer E solution with no UE impact, C1-202133.</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537C60" w:rsidP="00D822DB">
            <w:pPr>
              <w:rPr>
                <w:rFonts w:cs="Arial"/>
              </w:rPr>
            </w:pPr>
            <w:hyperlink r:id="rId268" w:history="1">
              <w:r w:rsidR="00D822DB">
                <w:rPr>
                  <w:rStyle w:val="Hyperlink"/>
                </w:rPr>
                <w:t>C1-202095</w:t>
              </w:r>
            </w:hyperlink>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CR 3290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Default="00D822DB" w:rsidP="00D822DB">
            <w:pPr>
              <w:rPr>
                <w:rFonts w:cs="Arial"/>
              </w:rPr>
            </w:pPr>
            <w:r>
              <w:rPr>
                <w:rFonts w:cs="Arial"/>
              </w:rPr>
              <w:t>Following ConfCall</w:t>
            </w:r>
          </w:p>
          <w:p w:rsidR="00D822DB" w:rsidRDefault="00D822DB" w:rsidP="00D822DB">
            <w:pPr>
              <w:rPr>
                <w:rFonts w:cs="Arial"/>
              </w:rPr>
            </w:pPr>
            <w:r>
              <w:rPr>
                <w:rFonts w:cs="Arial"/>
              </w:rPr>
              <w:t>Revision of C1-198012</w:t>
            </w:r>
          </w:p>
          <w:p w:rsidR="00D822DB" w:rsidRDefault="00D822DB" w:rsidP="00D822DB">
            <w:pPr>
              <w:rPr>
                <w:rFonts w:cs="Arial"/>
              </w:rPr>
            </w:pPr>
            <w:r>
              <w:rPr>
                <w:rFonts w:cs="Arial"/>
              </w:rPr>
              <w:t>Alternative to C1-202133</w:t>
            </w:r>
          </w:p>
          <w:p w:rsidR="00D822DB" w:rsidRDefault="00D822DB" w:rsidP="00D822DB">
            <w:pPr>
              <w:rPr>
                <w:rFonts w:cs="Arial"/>
              </w:rPr>
            </w:pPr>
          </w:p>
          <w:p w:rsidR="00D822DB" w:rsidRDefault="00D822DB" w:rsidP="00D822DB">
            <w:pPr>
              <w:rPr>
                <w:rFonts w:cs="Arial"/>
              </w:rPr>
            </w:pPr>
            <w:r>
              <w:rPr>
                <w:rFonts w:cs="Arial"/>
              </w:rPr>
              <w:t>Ivo, Thu 13:43</w:t>
            </w:r>
          </w:p>
          <w:p w:rsidR="00D822DB" w:rsidRDefault="00D822DB" w:rsidP="00D822DB">
            <w:pPr>
              <w:rPr>
                <w:rFonts w:cs="Arial"/>
              </w:rPr>
            </w:pPr>
            <w:r>
              <w:rPr>
                <w:rFonts w:cs="Arial"/>
              </w:rPr>
              <w:t>No need for this CR, impact on EPS to be avoided</w:t>
            </w:r>
          </w:p>
          <w:p w:rsidR="00D822DB" w:rsidRDefault="00D822DB" w:rsidP="00D822DB">
            <w:pPr>
              <w:rPr>
                <w:rFonts w:cs="Arial"/>
              </w:rPr>
            </w:pPr>
          </w:p>
          <w:p w:rsidR="00D822DB" w:rsidRDefault="00D822DB" w:rsidP="00D822DB">
            <w:pPr>
              <w:rPr>
                <w:rFonts w:cs="Arial"/>
              </w:rPr>
            </w:pPr>
            <w:r>
              <w:rPr>
                <w:rFonts w:cs="Arial"/>
              </w:rPr>
              <w:t>Lena, Fri, 05:21</w:t>
            </w:r>
          </w:p>
          <w:p w:rsidR="00D822DB" w:rsidRPr="00D95972" w:rsidRDefault="00D822DB" w:rsidP="00D822DB">
            <w:pPr>
              <w:rPr>
                <w:rFonts w:cs="Arial"/>
              </w:rPr>
            </w:pPr>
            <w:r>
              <w:rPr>
                <w:lang w:val="en-US"/>
              </w:rPr>
              <w:t>prefer E solution with no UE impact, C1-202133</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C4D22">
              <w:t>C1-202638</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rPr>
            </w:pPr>
            <w:ins w:id="516" w:author="PL-preApril" w:date="2020-04-22T12:41:00Z">
              <w:r>
                <w:rPr>
                  <w:rFonts w:cs="Arial"/>
                </w:rPr>
                <w:t>Revision of C1-202529</w:t>
              </w:r>
            </w:ins>
          </w:p>
          <w:p w:rsidR="00B437BF" w:rsidRDefault="00B437BF" w:rsidP="00D822DB">
            <w:pPr>
              <w:pBdr>
                <w:bottom w:val="single" w:sz="12" w:space="1" w:color="auto"/>
              </w:pBdr>
              <w:rPr>
                <w:rFonts w:cs="Arial"/>
              </w:rPr>
            </w:pPr>
          </w:p>
          <w:p w:rsidR="00B437BF" w:rsidRDefault="00B437BF" w:rsidP="00D822DB">
            <w:pPr>
              <w:pBdr>
                <w:bottom w:val="single" w:sz="12" w:space="1" w:color="auto"/>
              </w:pBdr>
              <w:rPr>
                <w:ins w:id="517" w:author="PL-preApril" w:date="2020-04-22T12:41:00Z"/>
                <w:rFonts w:cs="Arial"/>
              </w:rPr>
            </w:pPr>
          </w:p>
          <w:p w:rsidR="00D822DB" w:rsidRDefault="00D822DB" w:rsidP="00D822DB">
            <w:pPr>
              <w:rPr>
                <w:rFonts w:cs="Arial"/>
              </w:rPr>
            </w:pPr>
            <w:r>
              <w:rPr>
                <w:rFonts w:cs="Arial"/>
              </w:rPr>
              <w:t>Revision of C1-202338</w:t>
            </w:r>
          </w:p>
          <w:p w:rsidR="00D822DB" w:rsidRDefault="00D822DB" w:rsidP="00D822DB">
            <w:pPr>
              <w:rPr>
                <w:rFonts w:cs="Arial"/>
              </w:rPr>
            </w:pPr>
          </w:p>
          <w:p w:rsidR="00D822DB" w:rsidRDefault="00D822DB" w:rsidP="00D822DB">
            <w:pPr>
              <w:rPr>
                <w:rFonts w:cs="Arial"/>
              </w:rPr>
            </w:pPr>
            <w:r>
              <w:rPr>
                <w:rFonts w:cs="Arial"/>
              </w:rPr>
              <w:t>Ivo, Thu, 13:43</w:t>
            </w:r>
          </w:p>
          <w:p w:rsidR="00D822DB" w:rsidRDefault="00D822DB" w:rsidP="00D822DB">
            <w:pPr>
              <w:rPr>
                <w:rFonts w:cs="Arial"/>
              </w:rPr>
            </w:pPr>
            <w:r>
              <w:rPr>
                <w:rFonts w:cs="Arial"/>
              </w:rPr>
              <w:t>Minor editorial</w:t>
            </w:r>
          </w:p>
          <w:p w:rsidR="00D822DB" w:rsidRDefault="00D822DB" w:rsidP="00D822DB">
            <w:pPr>
              <w:rPr>
                <w:rFonts w:cs="Arial"/>
              </w:rPr>
            </w:pPr>
          </w:p>
          <w:p w:rsidR="00D822DB" w:rsidRDefault="00D822DB" w:rsidP="00D822DB">
            <w:pPr>
              <w:rPr>
                <w:rFonts w:cs="Arial"/>
              </w:rPr>
            </w:pPr>
            <w:r>
              <w:rPr>
                <w:rFonts w:cs="Arial"/>
              </w:rPr>
              <w:t>Fei, Sat, 09:14</w:t>
            </w:r>
          </w:p>
          <w:p w:rsidR="00D822DB" w:rsidRDefault="00D822DB" w:rsidP="00D822DB">
            <w:pPr>
              <w:rPr>
                <w:rFonts w:cs="Arial"/>
              </w:rPr>
            </w:pPr>
            <w:r>
              <w:rPr>
                <w:rFonts w:cs="Arial"/>
              </w:rPr>
              <w:t>Provides the rev in Inbox</w:t>
            </w:r>
          </w:p>
          <w:p w:rsidR="00D822DB" w:rsidRDefault="00D822DB" w:rsidP="00D822DB">
            <w:pPr>
              <w:rPr>
                <w:rFonts w:cs="Arial"/>
              </w:rPr>
            </w:pPr>
          </w:p>
          <w:p w:rsidR="00D822DB" w:rsidRDefault="00D822DB" w:rsidP="00D822DB">
            <w:pPr>
              <w:rPr>
                <w:rFonts w:cs="Arial"/>
              </w:rPr>
            </w:pPr>
            <w:r>
              <w:rPr>
                <w:rFonts w:cs="Arial"/>
              </w:rPr>
              <w:t>Ivo, Mon, 23:26</w:t>
            </w:r>
          </w:p>
          <w:p w:rsidR="00D822DB" w:rsidRDefault="00D822DB" w:rsidP="00D822DB">
            <w:pPr>
              <w:rPr>
                <w:rFonts w:cs="Arial"/>
              </w:rPr>
            </w:pPr>
            <w:r>
              <w:rPr>
                <w:rFonts w:cs="Arial"/>
              </w:rPr>
              <w:t>Editorial</w:t>
            </w:r>
          </w:p>
          <w:p w:rsidR="00D822DB" w:rsidRDefault="00D822DB" w:rsidP="00D822DB">
            <w:pPr>
              <w:rPr>
                <w:rFonts w:cs="Arial"/>
              </w:rPr>
            </w:pPr>
          </w:p>
          <w:p w:rsidR="00D822DB" w:rsidRDefault="00D822DB" w:rsidP="00D822DB">
            <w:pPr>
              <w:rPr>
                <w:rFonts w:cs="Arial"/>
              </w:rPr>
            </w:pPr>
            <w:r>
              <w:rPr>
                <w:rFonts w:cs="Arial"/>
              </w:rPr>
              <w:t>Fei, Tue, 05:10</w:t>
            </w:r>
          </w:p>
          <w:p w:rsidR="00D822DB" w:rsidRDefault="00D822DB" w:rsidP="00D822DB">
            <w:pPr>
              <w:rPr>
                <w:rFonts w:cs="Arial"/>
              </w:rPr>
            </w:pPr>
            <w:r>
              <w:rPr>
                <w:rFonts w:cs="Arial"/>
              </w:rPr>
              <w:t>Acks Ivo</w:t>
            </w:r>
          </w:p>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sidRPr="002D454F">
              <w:t xml:space="preserve">xBDT </w:t>
            </w:r>
            <w:r>
              <w:t>(CT3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4F3D08">
              <w:rPr>
                <w:szCs w:val="16"/>
              </w:rPr>
              <w:t>CT aspects on 5GS Transfer of Policies for Background Data</w:t>
            </w:r>
          </w:p>
          <w:p w:rsidR="00D822DB" w:rsidRDefault="00D822DB" w:rsidP="00D822DB">
            <w:pPr>
              <w:rPr>
                <w:szCs w:val="16"/>
              </w:rPr>
            </w:pPr>
          </w:p>
          <w:p w:rsidR="00D822DB" w:rsidRPr="00D95972" w:rsidRDefault="00D822DB" w:rsidP="00D822DB">
            <w:pPr>
              <w:rPr>
                <w:rFonts w:cs="Arial"/>
              </w:rPr>
            </w:pPr>
            <w:r w:rsidRPr="004A33FD">
              <w:rPr>
                <w:szCs w:val="16"/>
                <w:highlight w:val="green"/>
              </w:rPr>
              <w:t>100%</w:t>
            </w:r>
            <w:r w:rsidRPr="00D95972">
              <w:rPr>
                <w:rFonts w:eastAsia="Batang" w:cs="Arial"/>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IAB-CT</w:t>
            </w:r>
            <w:r w:rsidRPr="002D454F">
              <w:t xml:space="preserve"> </w:t>
            </w:r>
            <w:r>
              <w:t>(CT4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t>CT aspects of support for integrated access and backhaul (IAB)</w:t>
            </w:r>
          </w:p>
          <w:p w:rsidR="00D822DB" w:rsidRDefault="00D822DB" w:rsidP="00D822DB">
            <w:pPr>
              <w:rPr>
                <w:szCs w:val="16"/>
              </w:rPr>
            </w:pPr>
          </w:p>
          <w:p w:rsidR="00D822DB" w:rsidRDefault="00D822DB" w:rsidP="00D822DB">
            <w:pPr>
              <w:rPr>
                <w:szCs w:val="16"/>
              </w:rPr>
            </w:pPr>
            <w:r w:rsidRPr="00591BAF">
              <w:rPr>
                <w:szCs w:val="16"/>
                <w:highlight w:val="green"/>
              </w:rPr>
              <w:t>CT1 no longer affected by this work item</w:t>
            </w:r>
          </w:p>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B95267">
              <w:t xml:space="preserve">5GS Enhanced support of OTA mechanism for </w:t>
            </w:r>
            <w:r>
              <w:t xml:space="preserve">UICC </w:t>
            </w:r>
            <w:r w:rsidRPr="00B95267">
              <w:t>configuration parameter update</w:t>
            </w:r>
          </w:p>
          <w:p w:rsidR="00D822DB" w:rsidRDefault="00D822DB" w:rsidP="00D822DB">
            <w:pPr>
              <w:rPr>
                <w:szCs w:val="16"/>
              </w:rPr>
            </w:pPr>
          </w:p>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t>CT aspects of CT Aspects of 5G URLLC</w:t>
            </w:r>
          </w:p>
          <w:p w:rsidR="00D822DB" w:rsidRDefault="00D822DB" w:rsidP="00D822DB">
            <w:pPr>
              <w:rPr>
                <w:szCs w:val="16"/>
              </w:rPr>
            </w:pPr>
          </w:p>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SEAL</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t xml:space="preserve">CT aspects of </w:t>
            </w:r>
            <w:bookmarkStart w:id="518" w:name="_Hlk23769176"/>
            <w:r w:rsidRPr="00C43946">
              <w:t>Service Enabler Architecture Layer for Verticals</w:t>
            </w:r>
            <w:bookmarkEnd w:id="518"/>
          </w:p>
          <w:p w:rsidR="00D822DB" w:rsidRDefault="00D822DB" w:rsidP="00D822DB">
            <w:pPr>
              <w:rPr>
                <w:szCs w:val="16"/>
              </w:rPr>
            </w:pPr>
          </w:p>
          <w:p w:rsidR="00D822DB" w:rsidRDefault="00D822DB" w:rsidP="00D822DB">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D822DB" w:rsidRDefault="00D822DB" w:rsidP="00D822DB">
            <w:pPr>
              <w:rPr>
                <w:szCs w:val="16"/>
              </w:rPr>
            </w:pPr>
          </w:p>
          <w:p w:rsidR="00D822DB" w:rsidRPr="00D95972" w:rsidRDefault="00D822DB"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D95972" w:rsidRDefault="00537C60" w:rsidP="007C78A3">
            <w:hyperlink r:id="rId269" w:history="1">
              <w:r w:rsidR="00554B87">
                <w:rPr>
                  <w:rStyle w:val="Hyperlink"/>
                </w:rPr>
                <w:t>C1-202137</w:t>
              </w:r>
            </w:hyperlink>
          </w:p>
        </w:tc>
        <w:tc>
          <w:tcPr>
            <w:tcW w:w="4191" w:type="dxa"/>
            <w:gridSpan w:val="3"/>
            <w:tcBorders>
              <w:top w:val="single" w:sz="4" w:space="0" w:color="auto"/>
              <w:bottom w:val="single" w:sz="4" w:space="0" w:color="auto"/>
            </w:tcBorders>
            <w:shd w:val="clear" w:color="auto" w:fill="FFFF00"/>
          </w:tcPr>
          <w:p w:rsidR="00554B87" w:rsidRPr="00D95972" w:rsidRDefault="00554B87" w:rsidP="007C78A3">
            <w:r>
              <w:t>Updates to User Authentication Client (SIM-C) procedure</w:t>
            </w:r>
          </w:p>
        </w:tc>
        <w:tc>
          <w:tcPr>
            <w:tcW w:w="1766" w:type="dxa"/>
            <w:tcBorders>
              <w:top w:val="single" w:sz="4" w:space="0" w:color="auto"/>
              <w:bottom w:val="single" w:sz="4" w:space="0" w:color="auto"/>
            </w:tcBorders>
            <w:shd w:val="clear" w:color="auto" w:fill="FFFF00"/>
          </w:tcPr>
          <w:p w:rsidR="00554B87" w:rsidRPr="00D95972" w:rsidRDefault="00554B87" w:rsidP="007C78A3">
            <w:r>
              <w:t>Intel / Vivek</w:t>
            </w:r>
          </w:p>
        </w:tc>
        <w:tc>
          <w:tcPr>
            <w:tcW w:w="827" w:type="dxa"/>
            <w:tcBorders>
              <w:top w:val="single" w:sz="4" w:space="0" w:color="auto"/>
              <w:bottom w:val="single" w:sz="4" w:space="0" w:color="auto"/>
            </w:tcBorders>
            <w:shd w:val="clear" w:color="auto" w:fill="FFFF00"/>
          </w:tcPr>
          <w:p w:rsidR="00554B87" w:rsidRPr="00D95972" w:rsidRDefault="00554B87" w:rsidP="007C78A3">
            <w:r>
              <w:t>CR 0001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0" w:history="1">
              <w:r w:rsidR="00554B87">
                <w:rPr>
                  <w:rStyle w:val="Hyperlink"/>
                </w:rPr>
                <w:t>C1-202138</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Updates to User Authentication Server (SIM-S) procedure</w:t>
            </w:r>
          </w:p>
        </w:tc>
        <w:tc>
          <w:tcPr>
            <w:tcW w:w="1766" w:type="dxa"/>
            <w:tcBorders>
              <w:top w:val="single" w:sz="4" w:space="0" w:color="auto"/>
              <w:bottom w:val="single" w:sz="4" w:space="0" w:color="auto"/>
            </w:tcBorders>
            <w:shd w:val="clear" w:color="auto" w:fill="FFFF00"/>
          </w:tcPr>
          <w:p w:rsidR="00554B87" w:rsidRDefault="00554B87" w:rsidP="007C78A3">
            <w:r>
              <w:t>Intel / Vivek</w:t>
            </w:r>
          </w:p>
        </w:tc>
        <w:tc>
          <w:tcPr>
            <w:tcW w:w="827" w:type="dxa"/>
            <w:tcBorders>
              <w:top w:val="single" w:sz="4" w:space="0" w:color="auto"/>
              <w:bottom w:val="single" w:sz="4" w:space="0" w:color="auto"/>
            </w:tcBorders>
            <w:shd w:val="clear" w:color="auto" w:fill="FFFF00"/>
          </w:tcPr>
          <w:p w:rsidR="00554B87" w:rsidRDefault="00554B87" w:rsidP="007C78A3">
            <w:r>
              <w:t>CR 0002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1" w:history="1">
              <w:r w:rsidR="00554B87">
                <w:rPr>
                  <w:rStyle w:val="Hyperlink"/>
                </w:rPr>
                <w:t>C1-202209</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Latest reference version of draft TS 24.548</w:t>
            </w:r>
          </w:p>
        </w:tc>
        <w:tc>
          <w:tcPr>
            <w:tcW w:w="1766" w:type="dxa"/>
            <w:tcBorders>
              <w:top w:val="single" w:sz="4" w:space="0" w:color="auto"/>
              <w:bottom w:val="single" w:sz="4" w:space="0" w:color="auto"/>
            </w:tcBorders>
            <w:shd w:val="clear" w:color="auto" w:fill="FFFF00"/>
          </w:tcPr>
          <w:p w:rsidR="00554B87"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Default="00554B87" w:rsidP="007C78A3">
            <w: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Noted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2" w:history="1">
              <w:r w:rsidR="00554B87">
                <w:rPr>
                  <w:rStyle w:val="Hyperlink"/>
                </w:rPr>
                <w:t>C1-202297</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3" w:history="1">
              <w:r w:rsidR="00554B87">
                <w:rPr>
                  <w:rStyle w:val="Hyperlink"/>
                </w:rPr>
                <w:t>C1-202299</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p w:rsidR="00554B87" w:rsidRDefault="00554B87" w:rsidP="007C78A3">
            <w:r>
              <w:t>Sapan, Friday, 10:31</w:t>
            </w:r>
          </w:p>
          <w:p w:rsidR="00554B87" w:rsidRDefault="00554B87" w:rsidP="007C7CCE">
            <w:pPr>
              <w:pStyle w:val="ListParagraph"/>
              <w:numPr>
                <w:ilvl w:val="0"/>
                <w:numId w:val="27"/>
              </w:numPr>
              <w:overflowPunct/>
              <w:autoSpaceDE/>
              <w:autoSpaceDN/>
              <w:adjustRightInd/>
              <w:contextualSpacing w:val="0"/>
              <w:textAlignment w:val="auto"/>
              <w:rPr>
                <w:rFonts w:ascii="Calibri" w:hAnsi="Calibri"/>
                <w:lang w:val="en-IN"/>
              </w:rPr>
            </w:pPr>
            <w:r>
              <w:rPr>
                <w:lang w:val="en-IN"/>
              </w:rPr>
              <w:t>New elements defined in this pCR i.e. &lt;modification&gt; and &lt;modification-result&gt; elements, are exactly same as elements defined in another pCR C1-202297 (&lt;request&gt; and &lt;request-result&gt; elements)</w:t>
            </w:r>
          </w:p>
          <w:p w:rsidR="00554B87" w:rsidRDefault="00554B87" w:rsidP="007C7CCE">
            <w:pPr>
              <w:pStyle w:val="ListParagraph"/>
              <w:numPr>
                <w:ilvl w:val="0"/>
                <w:numId w:val="27"/>
              </w:numPr>
              <w:overflowPunct/>
              <w:autoSpaceDE/>
              <w:autoSpaceDN/>
              <w:adjustRightInd/>
              <w:contextualSpacing w:val="0"/>
              <w:textAlignment w:val="auto"/>
              <w:rPr>
                <w:lang w:val="en-IN"/>
              </w:rPr>
            </w:pPr>
            <w:r>
              <w:rPr>
                <w:lang w:val="en-IN"/>
              </w:rPr>
              <w:t xml:space="preserve">I do not see need to define new elements in this pCR. We can reuse elements defined in C1-202297 by adding request type within &lt;request&gt; element. </w:t>
            </w:r>
          </w:p>
          <w:p w:rsidR="00554B87" w:rsidRDefault="00554B87" w:rsidP="007C78A3">
            <w:pPr>
              <w:rPr>
                <w:lang w:val="en-IN"/>
              </w:rPr>
            </w:pPr>
          </w:p>
          <w:p w:rsidR="00554B87" w:rsidRDefault="00554B87" w:rsidP="007C78A3">
            <w:pPr>
              <w:rPr>
                <w:lang w:val="en-IN"/>
              </w:rPr>
            </w:pPr>
            <w:r>
              <w:rPr>
                <w:lang w:val="en-IN"/>
              </w:rPr>
              <w:t>Chen. Saturday, 11:13</w:t>
            </w:r>
          </w:p>
          <w:p w:rsidR="00554B87" w:rsidRDefault="00554B87" w:rsidP="007C78A3">
            <w:pPr>
              <w:rPr>
                <w:sz w:val="21"/>
                <w:szCs w:val="21"/>
                <w:lang w:eastAsia="zh-CN"/>
              </w:rPr>
            </w:pPr>
            <w:r w:rsidRPr="00644A08">
              <w:rPr>
                <w:sz w:val="21"/>
                <w:szCs w:val="21"/>
                <w:lang w:eastAsia="zh-CN"/>
              </w:rPr>
              <w:t>This p-CR just followed the requirements of stage 2 of TS 23.434 clause 14.3.2.6, clause 14.3.2.7, clause 14.3.2.8 and clause 14.3.2.9. And as described in TS 23.434 clause 14.3.3.2, there are differences between the request for unicast resources procedure and the request for modification of unicast procedure.</w:t>
            </w:r>
          </w:p>
          <w:p w:rsidR="00554B87" w:rsidRDefault="00554B87" w:rsidP="007C78A3">
            <w:pPr>
              <w:rPr>
                <w:sz w:val="21"/>
                <w:szCs w:val="21"/>
                <w:lang w:eastAsia="zh-CN"/>
              </w:rPr>
            </w:pPr>
          </w:p>
          <w:p w:rsidR="00554B87" w:rsidRDefault="00554B87" w:rsidP="007C78A3">
            <w:r>
              <w:t>Sapan, Monday, 11:27</w:t>
            </w:r>
          </w:p>
          <w:p w:rsidR="00554B87" w:rsidRDefault="00554B87" w:rsidP="007C78A3">
            <w:r>
              <w:t>Thanks for the clarification, I am ok with the changes.</w:t>
            </w:r>
          </w:p>
          <w:p w:rsidR="00554B87" w:rsidRPr="00644A08" w:rsidRDefault="00554B87" w:rsidP="007C78A3">
            <w:pPr>
              <w:rPr>
                <w:sz w:val="21"/>
                <w:szCs w:val="21"/>
                <w:lang w:eastAsia="zh-CN"/>
              </w:rPr>
            </w:pPr>
          </w:p>
          <w:p w:rsidR="00554B87" w:rsidRPr="00644A08" w:rsidRDefault="00554B87" w:rsidP="007C78A3">
            <w:pPr>
              <w:rPr>
                <w:lang w:val="en-IN"/>
              </w:rPr>
            </w:pP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4" w:history="1">
              <w:r w:rsidR="00554B87">
                <w:rPr>
                  <w:rStyle w:val="Hyperlink"/>
                </w:rPr>
                <w:t>C1-202301</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network resource adaptation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5" w:history="1">
              <w:r w:rsidR="00554B87">
                <w:rPr>
                  <w:rStyle w:val="Hyperlink"/>
                </w:rPr>
                <w:t>C1-202305</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Use of pre-established MBMS bearers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6" w:history="1">
              <w:r w:rsidR="00554B87">
                <w:rPr>
                  <w:rStyle w:val="Hyperlink"/>
                </w:rPr>
                <w:t>C1-202312</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MBMS bearer event notification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7" w:history="1">
              <w:r w:rsidR="00554B87">
                <w:rPr>
                  <w:rStyle w:val="Hyperlink"/>
                </w:rPr>
                <w:t>C1-202313</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Switching between MBMS bearer bearer and unicast bearer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8" w:history="1">
              <w:r w:rsidR="00554B87">
                <w:rPr>
                  <w:rStyle w:val="Hyperlink"/>
                </w:rPr>
                <w:t>C1-202314</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Resolution of editor's note on application unique ID</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79" w:history="1">
              <w:r w:rsidR="00554B87">
                <w:rPr>
                  <w:rStyle w:val="Hyperlink"/>
                </w:rPr>
                <w:t>C1-202319</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IANA registration template of SEAL location management</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0001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0" w:history="1">
              <w:r w:rsidR="00554B87">
                <w:rPr>
                  <w:rStyle w:val="Hyperlink"/>
                </w:rPr>
                <w:t>C1-202320</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Removal of editor’s note on MIME types</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0002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1" w:history="1">
              <w:r w:rsidR="00554B87">
                <w:rPr>
                  <w:rStyle w:val="Hyperlink"/>
                </w:rPr>
                <w:t>C1-202321</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Resolution of editor's note on application unique ID</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0003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2" w:history="1">
              <w:r w:rsidR="00554B87">
                <w:rPr>
                  <w:rStyle w:val="Hyperlink"/>
                </w:rPr>
                <w:t>C1-202322</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0004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3" w:history="1">
              <w:r w:rsidR="00554B87">
                <w:rPr>
                  <w:rStyle w:val="Hyperlink"/>
                </w:rPr>
                <w:t>C1-202440</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Create SIP based subscription for SLM</w:t>
            </w:r>
          </w:p>
        </w:tc>
        <w:tc>
          <w:tcPr>
            <w:tcW w:w="1766" w:type="dxa"/>
            <w:tcBorders>
              <w:top w:val="single" w:sz="4" w:space="0" w:color="auto"/>
              <w:bottom w:val="single" w:sz="4" w:space="0" w:color="auto"/>
            </w:tcBorders>
            <w:shd w:val="clear" w:color="auto" w:fill="FFFF00"/>
          </w:tcPr>
          <w:p w:rsidR="00554B87" w:rsidRDefault="00554B87" w:rsidP="007C78A3">
            <w:r>
              <w:t>Samsung, Huawei, HiSilicon / Sapan</w:t>
            </w:r>
          </w:p>
        </w:tc>
        <w:tc>
          <w:tcPr>
            <w:tcW w:w="827" w:type="dxa"/>
            <w:tcBorders>
              <w:top w:val="single" w:sz="4" w:space="0" w:color="auto"/>
              <w:bottom w:val="single" w:sz="4" w:space="0" w:color="auto"/>
            </w:tcBorders>
            <w:shd w:val="clear" w:color="auto" w:fill="FFFF00"/>
          </w:tcPr>
          <w:p w:rsidR="00554B87" w:rsidRDefault="00554B87" w:rsidP="007C78A3">
            <w:r>
              <w:t>CR 0006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Sapan, Wednesday, 19:55</w:t>
            </w:r>
          </w:p>
          <w:p w:rsidR="00554B87" w:rsidRPr="00D95972" w:rsidRDefault="00554B87" w:rsidP="007C78A3">
            <w:r>
              <w:rPr>
                <w:lang w:val="en-IN"/>
              </w:rPr>
              <w:t>All SIP based subscription procedures proposed in CRs (C1-202440, C1-202441, C1-202442, C1-202443, C1-202444, C1-202445, C1-202446) are postponed.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4" w:history="1">
              <w:r w:rsidR="00554B87">
                <w:rPr>
                  <w:rStyle w:val="Hyperlink"/>
                </w:rPr>
                <w:t>C1-202441</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Modify SIP based subscription for SLM</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Frederic, Thursday, 12:54</w:t>
            </w:r>
          </w:p>
          <w:p w:rsidR="00554B87" w:rsidRDefault="00554B87" w:rsidP="007C78A3">
            <w:pPr>
              <w:rPr>
                <w:lang w:eastAsia="zh-CN"/>
              </w:rPr>
            </w:pPr>
            <w:r>
              <w:t xml:space="preserve">Incorrect clauses affected: </w:t>
            </w:r>
            <w:r>
              <w:rPr>
                <w:lang w:eastAsia="zh-CN"/>
              </w:rPr>
              <w:t>6.2.6.1.1.1 (NEW) should be 6.2.6.1.1.2 (NEW)</w:t>
            </w:r>
          </w:p>
          <w:p w:rsidR="00554B87" w:rsidRDefault="00554B87" w:rsidP="007C78A3">
            <w:pPr>
              <w:rPr>
                <w:lang w:eastAsia="zh-CN"/>
              </w:rPr>
            </w:pPr>
          </w:p>
          <w:p w:rsidR="00554B87" w:rsidRDefault="00554B87" w:rsidP="007C78A3">
            <w:pPr>
              <w:rPr>
                <w:lang w:eastAsia="zh-CN"/>
              </w:rPr>
            </w:pPr>
            <w:r>
              <w:rPr>
                <w:lang w:eastAsia="zh-CN"/>
              </w:rPr>
              <w:t>Sapan, Monday, 14:04</w:t>
            </w:r>
          </w:p>
          <w:p w:rsidR="00554B87" w:rsidRDefault="00554B87" w:rsidP="007C78A3">
            <w:r>
              <w:rPr>
                <w:lang w:eastAsia="zh-CN"/>
              </w:rPr>
              <w:t>A draft revision is available.</w:t>
            </w:r>
          </w:p>
          <w:p w:rsidR="00554B87" w:rsidRDefault="00554B87" w:rsidP="007C78A3"/>
          <w:p w:rsidR="00554B87" w:rsidRDefault="00554B87" w:rsidP="007C78A3">
            <w:r>
              <w:t>Sapan, Wednesday, 19:55</w:t>
            </w:r>
          </w:p>
          <w:p w:rsidR="00554B87" w:rsidRDefault="00554B87" w:rsidP="007C78A3">
            <w:pPr>
              <w:rPr>
                <w:lang w:val="en-IN"/>
              </w:rPr>
            </w:pPr>
            <w:r>
              <w:rPr>
                <w:lang w:val="en-IN"/>
              </w:rPr>
              <w:t>All SIP based subscription procedures proposed in CRs (C1-202440, C1-202441, C1-202442, C1-202443, C1-202444, C1-202445, C1-202446) are postponed.</w:t>
            </w:r>
          </w:p>
          <w:p w:rsidR="00554B87" w:rsidRPr="00D95972"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5" w:history="1">
              <w:r w:rsidR="00554B87">
                <w:rPr>
                  <w:rStyle w:val="Hyperlink"/>
                </w:rPr>
                <w:t>C1-202442</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Delete SIP based subscription for SLM</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Sapan, Wednesday, 19:55</w:t>
            </w:r>
          </w:p>
          <w:p w:rsidR="00554B87" w:rsidRPr="00D95972" w:rsidRDefault="00554B87" w:rsidP="007C78A3">
            <w:r>
              <w:rPr>
                <w:lang w:val="en-IN"/>
              </w:rPr>
              <w:t>All SIP based subscription procedures proposed in CRs (C1-202440, C1-202441, C1-202442, C1-202443, C1-202444, C1-202445, C1-202446) are postponed.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6" w:history="1">
              <w:r w:rsidR="00554B87">
                <w:rPr>
                  <w:rStyle w:val="Hyperlink"/>
                </w:rPr>
                <w:t>C1-202443</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Handling of abnormal cases for SIP based subscription in SLM</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Sapan, Wednesday, 19:55</w:t>
            </w:r>
          </w:p>
          <w:p w:rsidR="00554B87" w:rsidRPr="00D95972" w:rsidRDefault="00554B87" w:rsidP="007C78A3">
            <w:r>
              <w:rPr>
                <w:lang w:val="en-IN"/>
              </w:rPr>
              <w:t>All SIP based subscription procedures proposed in CRs (C1-202440, C1-202441, C1-202442, C1-202443, C1-202444, C1-202445, C1-202446) are postponed.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7" w:history="1">
              <w:r w:rsidR="00554B87">
                <w:rPr>
                  <w:rStyle w:val="Hyperlink"/>
                </w:rPr>
                <w:t>C1-202444</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Message Formats for location management subscription</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0010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Sapan, Wednesday, 19:55</w:t>
            </w:r>
          </w:p>
          <w:p w:rsidR="00554B87" w:rsidRPr="00D95972" w:rsidRDefault="00554B87" w:rsidP="007C78A3">
            <w:r>
              <w:rPr>
                <w:lang w:val="en-IN"/>
              </w:rPr>
              <w:t>All SIP based subscription procedures proposed in CRs (C1-202440, C1-202441, C1-202442, C1-202443, C1-202444, C1-202445, C1-202446) are postponed.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8" w:history="1">
              <w:r w:rsidR="00554B87">
                <w:rPr>
                  <w:rStyle w:val="Hyperlink"/>
                </w:rPr>
                <w:t>C1-202445</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Timers used in location management</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0011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Sapan, Wednesday, 19:55</w:t>
            </w:r>
          </w:p>
          <w:p w:rsidR="00554B87" w:rsidRPr="00D95972" w:rsidRDefault="00554B87" w:rsidP="007C78A3">
            <w:r>
              <w:rPr>
                <w:lang w:val="en-IN"/>
              </w:rPr>
              <w:t>All SIP based subscription procedures proposed in CRs (C1-202440, C1-202441, C1-202442, C1-202443, C1-202444, C1-202445, C1-202446) are postponed.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89" w:history="1">
              <w:r w:rsidR="00554B87">
                <w:rPr>
                  <w:rStyle w:val="Hyperlink"/>
                </w:rPr>
                <w:t>C1-202446</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Annex for registering ICSI and MIME for SLM</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0012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Postponed</w:t>
            </w:r>
          </w:p>
          <w:p w:rsidR="00554B87" w:rsidRDefault="00554B87" w:rsidP="007C78A3"/>
          <w:p w:rsidR="00554B87" w:rsidRDefault="00554B87" w:rsidP="007C78A3">
            <w:r>
              <w:t>Sapan, Wednesday, 19:55</w:t>
            </w:r>
          </w:p>
          <w:p w:rsidR="00554B87" w:rsidRPr="00D95972" w:rsidRDefault="00554B87" w:rsidP="007C78A3">
            <w:r>
              <w:rPr>
                <w:lang w:val="en-IN"/>
              </w:rPr>
              <w:t>All SIP based subscription procedures proposed in CRs (C1-202440, C1-202441, C1-202442, C1-202443, C1-202444, C1-202445, C1-202446) are postponed.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90" w:history="1">
              <w:r w:rsidR="00554B87">
                <w:rPr>
                  <w:rStyle w:val="Hyperlink"/>
                </w:rPr>
                <w:t>C1-202447</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SIP based subscribe/notify procedures for SEAL group management</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91" w:history="1">
              <w:r w:rsidR="00554B87">
                <w:rPr>
                  <w:rStyle w:val="Hyperlink"/>
                </w:rPr>
                <w:t>C1-202449</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Indication from SGM-S to SGM-C about group join required</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0003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Default="00537C60" w:rsidP="007C78A3">
            <w:hyperlink r:id="rId292" w:history="1">
              <w:r w:rsidR="00554B87">
                <w:rPr>
                  <w:rStyle w:val="Hyperlink"/>
                </w:rPr>
                <w:t>C1-202450</w:t>
              </w:r>
            </w:hyperlink>
          </w:p>
        </w:tc>
        <w:tc>
          <w:tcPr>
            <w:tcW w:w="4191" w:type="dxa"/>
            <w:gridSpan w:val="3"/>
            <w:tcBorders>
              <w:top w:val="single" w:sz="4" w:space="0" w:color="auto"/>
              <w:bottom w:val="single" w:sz="4" w:space="0" w:color="auto"/>
            </w:tcBorders>
            <w:shd w:val="clear" w:color="auto" w:fill="FFFF00"/>
          </w:tcPr>
          <w:p w:rsidR="00554B87" w:rsidRDefault="00554B87" w:rsidP="007C78A3">
            <w:r>
              <w:t>SIP based subscribe/notify procedures for configuration management</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0001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D95972" w:rsidRDefault="00554B87" w:rsidP="007C78A3">
            <w:r w:rsidRPr="0075149D">
              <w:rPr>
                <w:b/>
                <w:bCs/>
              </w:rPr>
              <w:t xml:space="preserve">Current Status: </w:t>
            </w:r>
            <w:r>
              <w:rPr>
                <w:b/>
                <w:bCs/>
              </w:rPr>
              <w:t>Agreed</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C1-202715</w:t>
            </w:r>
          </w:p>
        </w:tc>
        <w:tc>
          <w:tcPr>
            <w:tcW w:w="4191" w:type="dxa"/>
            <w:gridSpan w:val="3"/>
            <w:tcBorders>
              <w:top w:val="single" w:sz="4" w:space="0" w:color="auto"/>
              <w:bottom w:val="single" w:sz="4" w:space="0" w:color="auto"/>
            </w:tcBorders>
            <w:shd w:val="clear" w:color="auto" w:fill="FFFF00"/>
          </w:tcPr>
          <w:p w:rsidR="00554B87" w:rsidRDefault="00554B87" w:rsidP="007C78A3">
            <w: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C1-202296</w:t>
            </w:r>
          </w:p>
          <w:p w:rsidR="00554B87" w:rsidRDefault="00554B87" w:rsidP="007C78A3"/>
          <w:p w:rsidR="00554B87" w:rsidRDefault="00554B87" w:rsidP="007C78A3">
            <w:r>
              <w:t>-------------------------------------------</w:t>
            </w:r>
          </w:p>
          <w:p w:rsidR="00554B87" w:rsidRDefault="00554B87" w:rsidP="007C78A3">
            <w:r>
              <w:t>Sapan, Thursday, 21:32</w:t>
            </w:r>
          </w:p>
          <w:p w:rsidR="00554B87" w:rsidRDefault="00554B87" w:rsidP="007C78A3">
            <w:pPr>
              <w:rPr>
                <w:lang w:val="en-IN"/>
              </w:rPr>
            </w:pPr>
            <w:r>
              <w:rPr>
                <w:lang w:val="en-IN"/>
              </w:rPr>
              <w:t xml:space="preserve">The only concern with me for this CR is that – server is sending HTTP 200 OK, only after receiving SIP 200 OK. I believe server should not wait till SIP based procedures are completed. </w:t>
            </w:r>
          </w:p>
          <w:p w:rsidR="00554B87" w:rsidRDefault="00554B87" w:rsidP="007C78A3">
            <w:pPr>
              <w:rPr>
                <w:lang w:val="en-IN"/>
              </w:rPr>
            </w:pPr>
            <w:r>
              <w:rPr>
                <w:lang w:val="en-IN"/>
              </w:rPr>
              <w:t>Server can send HTTP 200 OK if HTTP POST request from VAL server is authorized. And once resources are reserved (i.e. SIP 200 OK is received) – server can send another HTTP message to notify about the success.</w:t>
            </w:r>
          </w:p>
          <w:p w:rsidR="00554B87" w:rsidRDefault="00554B87" w:rsidP="007C78A3">
            <w:pPr>
              <w:rPr>
                <w:lang w:val="en-IN"/>
              </w:rPr>
            </w:pPr>
          </w:p>
          <w:p w:rsidR="00554B87" w:rsidRDefault="00554B87" w:rsidP="007C78A3">
            <w:pPr>
              <w:rPr>
                <w:lang w:val="en-IN"/>
              </w:rPr>
            </w:pPr>
            <w:r>
              <w:rPr>
                <w:lang w:val="en-IN"/>
              </w:rPr>
              <w:t>Chen, Friday, 5:33</w:t>
            </w:r>
          </w:p>
          <w:p w:rsidR="00554B87" w:rsidRDefault="00554B87" w:rsidP="007C78A3">
            <w:pPr>
              <w:rPr>
                <w:sz w:val="21"/>
                <w:szCs w:val="21"/>
                <w:lang w:eastAsia="zh-CN"/>
              </w:rPr>
            </w:pPr>
            <w:r w:rsidRPr="00FA6BAC">
              <w:rPr>
                <w:sz w:val="21"/>
                <w:szCs w:val="21"/>
                <w:lang w:eastAsia="zh-CN"/>
              </w:rPr>
              <w:t>I understand Sapan’s concern, but it needs SA6’s requirement. This p-CR just followed the procedure description of TS 23.434 clause 14.3.3.2.1.2.</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Sapan, Friday, 8:45</w:t>
            </w:r>
          </w:p>
          <w:p w:rsidR="00554B87" w:rsidRPr="004173A9" w:rsidRDefault="00554B87" w:rsidP="007C78A3">
            <w:pPr>
              <w:rPr>
                <w:lang w:val="en-IN"/>
              </w:rPr>
            </w:pPr>
            <w:r>
              <w:rPr>
                <w:color w:val="1F497D"/>
                <w:lang w:val="en-IN"/>
              </w:rPr>
              <w:t>I</w:t>
            </w:r>
            <w:r w:rsidRPr="004173A9">
              <w:rPr>
                <w:lang w:val="en-IN"/>
              </w:rPr>
              <w:t xml:space="preserve"> do understand that the contribution is based on SA6 specification. The problem here is that the SIP procedure can take longer time to respond  (at times more than 32 seconds) and I do not think HTTP client can wait for such long time. </w:t>
            </w:r>
          </w:p>
          <w:p w:rsidR="00554B87" w:rsidRDefault="00554B87" w:rsidP="007C78A3">
            <w:pPr>
              <w:rPr>
                <w:lang w:val="en-IN"/>
              </w:rPr>
            </w:pPr>
            <w:r w:rsidRPr="004173A9">
              <w:rPr>
                <w:lang w:val="en-IN"/>
              </w:rPr>
              <w:t xml:space="preserve">My proposal is: - On receiving HTTP POST request, the server will sends HTTP 202 Accepted as intermediate response and once SIP procedure is completed, the server will send actual response in form of new HTTP message (for this client should have opened notification channel); </w:t>
            </w:r>
          </w:p>
          <w:p w:rsidR="00554B87" w:rsidRDefault="00554B87" w:rsidP="007C78A3">
            <w:pPr>
              <w:rPr>
                <w:lang w:val="en-IN"/>
              </w:rPr>
            </w:pPr>
          </w:p>
          <w:p w:rsidR="00554B87" w:rsidRDefault="00554B87" w:rsidP="007C78A3">
            <w:pPr>
              <w:rPr>
                <w:lang w:val="en-IN"/>
              </w:rPr>
            </w:pPr>
            <w:r>
              <w:rPr>
                <w:lang w:val="en-IN"/>
              </w:rPr>
              <w:t>Chen, Saturday, 9:47</w:t>
            </w:r>
          </w:p>
          <w:p w:rsidR="00554B87" w:rsidRPr="002B5499" w:rsidRDefault="00554B87" w:rsidP="007C78A3">
            <w:pPr>
              <w:rPr>
                <w:sz w:val="21"/>
                <w:szCs w:val="21"/>
                <w:lang w:eastAsia="zh-CN"/>
              </w:rPr>
            </w:pPr>
            <w:r w:rsidRPr="002B5499">
              <w:rPr>
                <w:sz w:val="21"/>
                <w:szCs w:val="21"/>
                <w:lang w:eastAsia="zh-CN"/>
              </w:rPr>
              <w:t xml:space="preserve">Thanks for your explanation. In my understanding, </w:t>
            </w:r>
          </w:p>
          <w:p w:rsidR="00554B87" w:rsidRPr="002B5499" w:rsidRDefault="00554B87" w:rsidP="007C7CCE">
            <w:pPr>
              <w:pStyle w:val="ListParagraph"/>
              <w:numPr>
                <w:ilvl w:val="0"/>
                <w:numId w:val="33"/>
              </w:numPr>
              <w:overflowPunct/>
              <w:autoSpaceDE/>
              <w:autoSpaceDN/>
              <w:adjustRightInd/>
              <w:contextualSpacing w:val="0"/>
              <w:textAlignment w:val="auto"/>
              <w:rPr>
                <w:sz w:val="21"/>
                <w:szCs w:val="21"/>
                <w:lang w:eastAsia="zh-CN"/>
              </w:rPr>
            </w:pPr>
            <w:r w:rsidRPr="002B5499">
              <w:rPr>
                <w:sz w:val="21"/>
                <w:szCs w:val="21"/>
                <w:lang w:eastAsia="zh-CN"/>
              </w:rPr>
              <w:t>It is the VAL server not the client that requests for unicast resources;</w:t>
            </w:r>
          </w:p>
          <w:p w:rsidR="00554B87" w:rsidRPr="002B5499" w:rsidRDefault="00554B87" w:rsidP="007C7CCE">
            <w:pPr>
              <w:pStyle w:val="ListParagraph"/>
              <w:numPr>
                <w:ilvl w:val="0"/>
                <w:numId w:val="33"/>
              </w:numPr>
              <w:overflowPunct/>
              <w:autoSpaceDE/>
              <w:autoSpaceDN/>
              <w:adjustRightInd/>
              <w:contextualSpacing w:val="0"/>
              <w:textAlignment w:val="auto"/>
              <w:rPr>
                <w:sz w:val="21"/>
                <w:szCs w:val="21"/>
                <w:lang w:eastAsia="zh-CN"/>
              </w:rPr>
            </w:pPr>
            <w:r w:rsidRPr="002B5499">
              <w:rPr>
                <w:sz w:val="21"/>
                <w:szCs w:val="21"/>
                <w:lang w:eastAsia="zh-CN"/>
              </w:rPr>
              <w:t>It is only the 3GPP system that provides the unicast resources and the VAL server needs the unicast resources ASAP. If HTTP 202 response message is sent, the connection between the VAL server and the SNRM-S might be dropped;</w:t>
            </w:r>
          </w:p>
          <w:p w:rsidR="00554B87" w:rsidRPr="002B5499" w:rsidRDefault="00554B87" w:rsidP="007C7CCE">
            <w:pPr>
              <w:pStyle w:val="ListParagraph"/>
              <w:numPr>
                <w:ilvl w:val="0"/>
                <w:numId w:val="33"/>
              </w:numPr>
              <w:overflowPunct/>
              <w:autoSpaceDE/>
              <w:autoSpaceDN/>
              <w:adjustRightInd/>
              <w:contextualSpacing w:val="0"/>
              <w:textAlignment w:val="auto"/>
              <w:rPr>
                <w:sz w:val="21"/>
                <w:szCs w:val="21"/>
                <w:lang w:eastAsia="zh-CN"/>
              </w:rPr>
            </w:pPr>
            <w:r w:rsidRPr="002B5499">
              <w:rPr>
                <w:sz w:val="21"/>
                <w:szCs w:val="21"/>
                <w:lang w:eastAsia="zh-CN"/>
              </w:rPr>
              <w:t>HTTP is a stateless protocol with request-response mechanism. If HTTP 202 response message is sent, the VAL server should do polling (long polling or periodic polling?). In my point of view, the 32s is not long for the persistent connection, which could ensure the VAL server can get the resources ASAP.</w:t>
            </w:r>
          </w:p>
          <w:p w:rsidR="00554B87" w:rsidRDefault="00554B87" w:rsidP="007C78A3">
            <w:pPr>
              <w:rPr>
                <w:sz w:val="21"/>
                <w:szCs w:val="21"/>
                <w:lang w:eastAsia="zh-CN"/>
              </w:rPr>
            </w:pPr>
            <w:r w:rsidRPr="002B5499">
              <w:rPr>
                <w:sz w:val="21"/>
                <w:szCs w:val="21"/>
                <w:lang w:eastAsia="zh-CN"/>
              </w:rPr>
              <w:t>With the above consideration, it’s better to keep the current status and align with TS 23.434.</w:t>
            </w:r>
          </w:p>
          <w:p w:rsidR="00554B87" w:rsidRDefault="00554B87" w:rsidP="007C78A3">
            <w:pPr>
              <w:rPr>
                <w:sz w:val="21"/>
                <w:szCs w:val="21"/>
                <w:lang w:eastAsia="zh-CN"/>
              </w:rPr>
            </w:pPr>
          </w:p>
          <w:p w:rsidR="00554B87" w:rsidRPr="002B5499" w:rsidRDefault="00554B87" w:rsidP="007C78A3">
            <w:pPr>
              <w:rPr>
                <w:sz w:val="21"/>
                <w:szCs w:val="21"/>
                <w:lang w:eastAsia="zh-CN"/>
              </w:rPr>
            </w:pPr>
            <w:r>
              <w:rPr>
                <w:sz w:val="21"/>
                <w:szCs w:val="21"/>
                <w:lang w:eastAsia="zh-CN"/>
              </w:rPr>
              <w:t>Sapan, Monday, 10:04</w:t>
            </w:r>
          </w:p>
          <w:p w:rsidR="00554B87" w:rsidRPr="00596308" w:rsidRDefault="00554B87" w:rsidP="007C78A3">
            <w:pPr>
              <w:rPr>
                <w:lang w:val="en-IN"/>
              </w:rPr>
            </w:pPr>
            <w:r w:rsidRPr="00596308">
              <w:rPr>
                <w:lang w:val="en-IN"/>
              </w:rPr>
              <w:t xml:space="preserve">I understand that Huawei do not want to send HTTP 202 Accepted response to VAL server due to reasons mentioned in your below email, but I will atleast prefer to add clarification in VAL serve side procedure about terminating the connection. </w:t>
            </w:r>
          </w:p>
          <w:p w:rsidR="00554B87" w:rsidRPr="00596308" w:rsidRDefault="00554B87" w:rsidP="007C78A3">
            <w:pPr>
              <w:rPr>
                <w:lang w:val="en-IN"/>
              </w:rPr>
            </w:pPr>
            <w:r w:rsidRPr="00596308">
              <w:rPr>
                <w:lang w:val="en-IN"/>
              </w:rPr>
              <w:t>I propose to add following NOTE as compromise solution in VAL server side procedure:</w:t>
            </w:r>
          </w:p>
          <w:p w:rsidR="00554B87" w:rsidRPr="00596308" w:rsidRDefault="00554B87" w:rsidP="007C78A3">
            <w:pPr>
              <w:rPr>
                <w:lang w:val="en-IN"/>
              </w:rPr>
            </w:pPr>
          </w:p>
          <w:p w:rsidR="00554B87" w:rsidRPr="00596308" w:rsidRDefault="00554B87" w:rsidP="007C78A3">
            <w:pPr>
              <w:rPr>
                <w:lang w:val="en-IN" w:eastAsia="zh-CN"/>
              </w:rPr>
            </w:pPr>
            <w:r w:rsidRPr="00596308">
              <w:rPr>
                <w:lang w:val="en-IN" w:eastAsia="zh-CN"/>
              </w:rPr>
              <w:t>NOTE 1: Before terminating connection due to no response from SRM-S, the VAL server allows sufficient time for SRN-S to reserve resources and respond. It is up to implementation to decide how long the VAL server waits for receiving response.</w:t>
            </w:r>
          </w:p>
          <w:p w:rsidR="00554B87" w:rsidRPr="00596308" w:rsidRDefault="00554B87" w:rsidP="007C78A3">
            <w:pPr>
              <w:rPr>
                <w:lang w:val="en-IN"/>
              </w:rPr>
            </w:pPr>
          </w:p>
          <w:p w:rsidR="00554B87" w:rsidRDefault="00554B87" w:rsidP="007C78A3">
            <w:pPr>
              <w:rPr>
                <w:color w:val="1F497D"/>
                <w:lang w:val="en-IN"/>
              </w:rPr>
            </w:pPr>
            <w:r w:rsidRPr="00596308">
              <w:rPr>
                <w:lang w:val="en-IN"/>
              </w:rPr>
              <w:t>I hope you can agree to add above NOTE</w:t>
            </w:r>
            <w:r>
              <w:rPr>
                <w:color w:val="1F497D"/>
                <w:lang w:val="en-IN"/>
              </w:rPr>
              <w:t xml:space="preserve">. </w:t>
            </w:r>
          </w:p>
          <w:p w:rsidR="00554B87" w:rsidRDefault="00554B87" w:rsidP="007C78A3">
            <w:pPr>
              <w:rPr>
                <w:color w:val="1F497D"/>
                <w:lang w:val="en-IN"/>
              </w:rPr>
            </w:pPr>
          </w:p>
          <w:p w:rsidR="00554B87" w:rsidRPr="00443B34" w:rsidRDefault="00554B87" w:rsidP="007C78A3">
            <w:pPr>
              <w:rPr>
                <w:lang w:val="en-IN"/>
              </w:rPr>
            </w:pPr>
            <w:r w:rsidRPr="00443B34">
              <w:rPr>
                <w:lang w:val="en-IN"/>
              </w:rPr>
              <w:t>Chen, Monday, 11:12</w:t>
            </w:r>
          </w:p>
          <w:p w:rsidR="00554B87" w:rsidRDefault="00554B87" w:rsidP="007C78A3">
            <w:pPr>
              <w:rPr>
                <w:lang w:eastAsia="zh-CN"/>
              </w:rPr>
            </w:pPr>
            <w:r w:rsidRPr="00443B34">
              <w:rPr>
                <w:lang w:eastAsia="zh-CN"/>
              </w:rPr>
              <w:t>The NOTE is OK with me. The draft revision with the NOTE and wording fixed is now available.</w:t>
            </w:r>
          </w:p>
          <w:p w:rsidR="00554B87" w:rsidRDefault="00554B87" w:rsidP="007C78A3">
            <w:pPr>
              <w:rPr>
                <w:lang w:eastAsia="zh-CN"/>
              </w:rPr>
            </w:pPr>
          </w:p>
          <w:p w:rsidR="00554B87" w:rsidRDefault="00554B87" w:rsidP="007C78A3">
            <w:pPr>
              <w:rPr>
                <w:lang w:eastAsia="zh-CN"/>
              </w:rPr>
            </w:pPr>
            <w:r>
              <w:rPr>
                <w:lang w:eastAsia="zh-CN"/>
              </w:rPr>
              <w:t>Sapan, Monday, 13:33</w:t>
            </w:r>
          </w:p>
          <w:p w:rsidR="00554B87" w:rsidRPr="00443B34" w:rsidRDefault="00554B87" w:rsidP="007C78A3">
            <w:pPr>
              <w:rPr>
                <w:lang w:val="en-IN"/>
              </w:rPr>
            </w:pPr>
            <w:r>
              <w:rPr>
                <w:lang w:eastAsia="zh-CN"/>
              </w:rPr>
              <w:t>I am OK with the draft revision.</w:t>
            </w:r>
          </w:p>
          <w:p w:rsidR="00554B87" w:rsidRDefault="00554B87" w:rsidP="007C78A3">
            <w:pPr>
              <w:rPr>
                <w:lang w:val="en-IN"/>
              </w:rPr>
            </w:pP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C1-202716</w:t>
            </w:r>
          </w:p>
        </w:tc>
        <w:tc>
          <w:tcPr>
            <w:tcW w:w="4191" w:type="dxa"/>
            <w:gridSpan w:val="3"/>
            <w:tcBorders>
              <w:top w:val="single" w:sz="4" w:space="0" w:color="auto"/>
              <w:bottom w:val="single" w:sz="4" w:space="0" w:color="auto"/>
            </w:tcBorders>
            <w:shd w:val="clear" w:color="auto" w:fill="FFFF00"/>
          </w:tcPr>
          <w:p w:rsidR="00554B87" w:rsidRDefault="00554B87" w:rsidP="007C78A3">
            <w:r>
              <w:t>Request for modification of unicast resources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C1-202298</w:t>
            </w:r>
          </w:p>
          <w:p w:rsidR="00554B87" w:rsidRDefault="00554B87" w:rsidP="007C78A3"/>
          <w:p w:rsidR="00554B87" w:rsidRDefault="00554B87" w:rsidP="007C78A3">
            <w:r>
              <w:t>------------------------------------------------</w:t>
            </w:r>
          </w:p>
          <w:p w:rsidR="00554B87" w:rsidRDefault="00554B87" w:rsidP="007C78A3">
            <w:r>
              <w:t>Sapan, Friday, 9:00</w:t>
            </w:r>
          </w:p>
          <w:p w:rsidR="00554B87" w:rsidRDefault="00554B87" w:rsidP="007C7CCE">
            <w:pPr>
              <w:pStyle w:val="ListParagraph"/>
              <w:numPr>
                <w:ilvl w:val="0"/>
                <w:numId w:val="25"/>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6.2.2.3.1, step b) – How server determines whether bearer modification is required or not?</w:t>
            </w:r>
          </w:p>
          <w:p w:rsidR="00554B87" w:rsidRDefault="00554B87" w:rsidP="007C7CCE">
            <w:pPr>
              <w:pStyle w:val="ListParagraph"/>
              <w:numPr>
                <w:ilvl w:val="0"/>
                <w:numId w:val="25"/>
              </w:numPr>
              <w:overflowPunct/>
              <w:autoSpaceDE/>
              <w:autoSpaceDN/>
              <w:adjustRightInd/>
              <w:contextualSpacing w:val="0"/>
              <w:textAlignment w:val="auto"/>
              <w:rPr>
                <w:lang w:val="en-IN"/>
              </w:rPr>
            </w:pPr>
            <w:r>
              <w:rPr>
                <w:lang w:val="en-IN"/>
              </w:rPr>
              <w:t xml:space="preserve">In clause </w:t>
            </w:r>
            <w:r>
              <w:rPr>
                <w:lang w:val="en-IN" w:eastAsia="zh-CN"/>
              </w:rPr>
              <w:t xml:space="preserve">6.2.2.3.1, step b) 3) i) – the value “failure” is not giving enough information to VAL server. The &lt;modification-result&gt; element can also be used to provide reason for the failure. My suggestion is to change the value to “Modification not required” – to indicate VAL server about the actual result. </w:t>
            </w:r>
          </w:p>
          <w:p w:rsidR="00554B87" w:rsidRDefault="00554B87" w:rsidP="007C7CCE">
            <w:pPr>
              <w:pStyle w:val="ListParagraph"/>
              <w:numPr>
                <w:ilvl w:val="0"/>
                <w:numId w:val="25"/>
              </w:numPr>
              <w:overflowPunct/>
              <w:autoSpaceDE/>
              <w:autoSpaceDN/>
              <w:adjustRightInd/>
              <w:contextualSpacing w:val="0"/>
              <w:textAlignment w:val="auto"/>
              <w:rPr>
                <w:lang w:val="en-IN"/>
              </w:rPr>
            </w:pPr>
            <w:r>
              <w:rPr>
                <w:lang w:val="en-IN" w:eastAsia="zh-CN"/>
              </w:rPr>
              <w:t xml:space="preserve">Same concern as described in previous CR - HTTP 200 OK is sent after receiving SIP 200 OK. </w:t>
            </w:r>
          </w:p>
          <w:p w:rsidR="00554B87" w:rsidRDefault="00554B87" w:rsidP="007C78A3">
            <w:pPr>
              <w:rPr>
                <w:lang w:val="en-IN"/>
              </w:rPr>
            </w:pPr>
          </w:p>
          <w:p w:rsidR="00554B87" w:rsidRDefault="00554B87" w:rsidP="007C78A3">
            <w:pPr>
              <w:rPr>
                <w:lang w:val="en-IN"/>
              </w:rPr>
            </w:pPr>
            <w:r>
              <w:rPr>
                <w:lang w:val="en-IN"/>
              </w:rPr>
              <w:t>Chen, Saturday, 11:28</w:t>
            </w:r>
          </w:p>
          <w:p w:rsidR="00554B87" w:rsidRPr="00644A08" w:rsidRDefault="00554B87" w:rsidP="007C7CCE">
            <w:pPr>
              <w:pStyle w:val="ListParagraph"/>
              <w:numPr>
                <w:ilvl w:val="0"/>
                <w:numId w:val="39"/>
              </w:numPr>
              <w:overflowPunct/>
              <w:autoSpaceDE/>
              <w:autoSpaceDN/>
              <w:adjustRightInd/>
              <w:textAlignment w:val="auto"/>
              <w:rPr>
                <w:lang w:val="en-IN"/>
              </w:rPr>
            </w:pPr>
            <w:r w:rsidRPr="00644A08">
              <w:rPr>
                <w:lang w:val="en-IN"/>
              </w:rPr>
              <w:t xml:space="preserve">-&gt; </w:t>
            </w:r>
            <w:r w:rsidRPr="00644A08">
              <w:rPr>
                <w:sz w:val="21"/>
                <w:szCs w:val="21"/>
                <w:lang w:val="en-IN" w:eastAsia="zh-CN"/>
              </w:rPr>
              <w:t>In my understanding, the decision mechanism is NRM-S implementation specific</w:t>
            </w:r>
          </w:p>
          <w:p w:rsidR="00554B87" w:rsidRPr="00644A08" w:rsidRDefault="00554B87" w:rsidP="007C7CCE">
            <w:pPr>
              <w:pStyle w:val="ListParagraph"/>
              <w:numPr>
                <w:ilvl w:val="0"/>
                <w:numId w:val="39"/>
              </w:numPr>
              <w:overflowPunct/>
              <w:autoSpaceDE/>
              <w:autoSpaceDN/>
              <w:adjustRightInd/>
              <w:textAlignment w:val="auto"/>
              <w:rPr>
                <w:lang w:val="en-IN"/>
              </w:rPr>
            </w:pPr>
            <w:r w:rsidRPr="00644A08">
              <w:rPr>
                <w:sz w:val="21"/>
                <w:szCs w:val="21"/>
                <w:lang w:val="en-IN" w:eastAsia="zh-CN"/>
              </w:rPr>
              <w:t>-&gt; The p-CR just followed the requirement of stage 2 of TS 23.434, clause 14.3.2.9</w:t>
            </w:r>
          </w:p>
          <w:p w:rsidR="00554B87" w:rsidRPr="00A4123A" w:rsidRDefault="00554B87" w:rsidP="007C7CCE">
            <w:pPr>
              <w:pStyle w:val="ListParagraph"/>
              <w:numPr>
                <w:ilvl w:val="0"/>
                <w:numId w:val="39"/>
              </w:numPr>
              <w:overflowPunct/>
              <w:autoSpaceDE/>
              <w:autoSpaceDN/>
              <w:adjustRightInd/>
              <w:textAlignment w:val="auto"/>
              <w:rPr>
                <w:lang w:val="en-IN"/>
              </w:rPr>
            </w:pPr>
            <w:r w:rsidRPr="00644A08">
              <w:rPr>
                <w:sz w:val="21"/>
                <w:szCs w:val="21"/>
                <w:lang w:val="en-IN" w:eastAsia="zh-CN"/>
              </w:rPr>
              <w:t>-&gt; Please see my replies on C1-202296</w:t>
            </w:r>
          </w:p>
          <w:p w:rsidR="00554B87" w:rsidRDefault="00554B87" w:rsidP="007C78A3">
            <w:pPr>
              <w:rPr>
                <w:lang w:val="en-IN"/>
              </w:rPr>
            </w:pPr>
          </w:p>
          <w:p w:rsidR="00554B87" w:rsidRPr="00A4123A" w:rsidRDefault="00554B87" w:rsidP="007C78A3">
            <w:pPr>
              <w:rPr>
                <w:lang w:val="en-IN"/>
              </w:rPr>
            </w:pPr>
            <w:r>
              <w:rPr>
                <w:lang w:val="en-IN"/>
              </w:rPr>
              <w:t>Sapan, M</w:t>
            </w:r>
            <w:r w:rsidRPr="00A4123A">
              <w:rPr>
                <w:lang w:val="en-IN"/>
              </w:rPr>
              <w:t>onday, 13:43</w:t>
            </w:r>
          </w:p>
          <w:p w:rsidR="00554B87" w:rsidRPr="00A4123A" w:rsidRDefault="00554B87" w:rsidP="007C78A3">
            <w:pPr>
              <w:rPr>
                <w:lang w:val="en-IN"/>
              </w:rPr>
            </w:pPr>
            <w:r w:rsidRPr="00A4123A">
              <w:rPr>
                <w:lang w:val="en-IN"/>
              </w:rPr>
              <w:t xml:space="preserve">I am fine with reply for comment 1) and 2). </w:t>
            </w:r>
          </w:p>
          <w:p w:rsidR="00554B87" w:rsidRDefault="00554B87" w:rsidP="007C78A3">
            <w:pPr>
              <w:rPr>
                <w:sz w:val="21"/>
                <w:szCs w:val="21"/>
                <w:lang w:val="en-IN" w:eastAsia="zh-CN"/>
              </w:rPr>
            </w:pPr>
            <w:r w:rsidRPr="00A4123A">
              <w:rPr>
                <w:lang w:val="en-IN"/>
              </w:rPr>
              <w:t xml:space="preserve">For comment 3) – can you add similar NOTE as we decided to add in </w:t>
            </w:r>
            <w:r w:rsidRPr="00A4123A">
              <w:rPr>
                <w:sz w:val="21"/>
                <w:szCs w:val="21"/>
                <w:lang w:val="en-IN" w:eastAsia="zh-CN"/>
              </w:rPr>
              <w:t>C1-202296.</w:t>
            </w:r>
          </w:p>
          <w:p w:rsidR="00554B87" w:rsidRDefault="00554B87" w:rsidP="007C78A3">
            <w:pPr>
              <w:rPr>
                <w:color w:val="993366"/>
                <w:sz w:val="21"/>
                <w:szCs w:val="21"/>
                <w:lang w:eastAsia="zh-CN"/>
              </w:rPr>
            </w:pPr>
          </w:p>
          <w:p w:rsidR="00554B87" w:rsidRPr="00D41C90" w:rsidRDefault="00554B87" w:rsidP="007C78A3">
            <w:pPr>
              <w:rPr>
                <w:sz w:val="21"/>
                <w:szCs w:val="21"/>
                <w:lang w:eastAsia="zh-CN"/>
              </w:rPr>
            </w:pPr>
            <w:r w:rsidRPr="00D41C90">
              <w:rPr>
                <w:sz w:val="21"/>
                <w:szCs w:val="21"/>
                <w:lang w:eastAsia="zh-CN"/>
              </w:rPr>
              <w:t>Chen, Tuesday, 11:07</w:t>
            </w:r>
          </w:p>
          <w:p w:rsidR="00554B87" w:rsidRPr="00D41C90" w:rsidRDefault="00554B87" w:rsidP="007C78A3">
            <w:pPr>
              <w:rPr>
                <w:lang w:val="en-IN"/>
              </w:rPr>
            </w:pPr>
            <w:r w:rsidRPr="00D41C90">
              <w:rPr>
                <w:sz w:val="21"/>
                <w:szCs w:val="21"/>
                <w:lang w:eastAsia="zh-CN"/>
              </w:rPr>
              <w:t>I’m OK with the NOTE added and the draft revision is available.</w:t>
            </w:r>
          </w:p>
          <w:p w:rsidR="00554B87" w:rsidRDefault="00554B87" w:rsidP="007C78A3">
            <w:pPr>
              <w:rPr>
                <w:lang w:val="en-IN"/>
              </w:rPr>
            </w:pPr>
          </w:p>
          <w:p w:rsidR="00554B87" w:rsidRDefault="00554B87" w:rsidP="007C78A3">
            <w:pPr>
              <w:rPr>
                <w:lang w:val="en-IN"/>
              </w:rPr>
            </w:pPr>
            <w:r>
              <w:rPr>
                <w:lang w:val="en-IN"/>
              </w:rPr>
              <w:t>Frederic, Tuesday, 12:46</w:t>
            </w:r>
          </w:p>
          <w:p w:rsidR="00554B87" w:rsidRDefault="00554B87" w:rsidP="007C78A3">
            <w:r>
              <w:t>The pCR introduces two subclauses 6.2.2.3.1. While this can be fixed at the implementation, it would be better to have it corrected now.</w:t>
            </w:r>
          </w:p>
          <w:p w:rsidR="00554B87" w:rsidRDefault="00554B87" w:rsidP="007C78A3"/>
          <w:p w:rsidR="00554B87" w:rsidRDefault="00554B87" w:rsidP="007C78A3">
            <w:r>
              <w:t>Chen, Wednesday, 3:39</w:t>
            </w:r>
          </w:p>
          <w:p w:rsidR="00554B87" w:rsidRDefault="00554B87" w:rsidP="007C78A3">
            <w:r>
              <w:t>Thanks Frederic, it is fixed now and I have also fixed clauses affected.</w:t>
            </w:r>
          </w:p>
          <w:p w:rsidR="00554B87" w:rsidRDefault="00554B87" w:rsidP="007C78A3"/>
          <w:p w:rsidR="00554B87" w:rsidRDefault="00554B87" w:rsidP="007C78A3">
            <w:r>
              <w:t>Sapan, Wednesday, 7:34</w:t>
            </w:r>
          </w:p>
          <w:p w:rsidR="00554B87" w:rsidRPr="00497028" w:rsidRDefault="00554B87" w:rsidP="007C78A3">
            <w:pPr>
              <w:rPr>
                <w:lang w:val="en-IN"/>
              </w:rPr>
            </w:pPr>
            <w:r w:rsidRPr="00497028">
              <w:rPr>
                <w:lang w:val="en-IN"/>
              </w:rPr>
              <w:t>I am fine with the NOTE added in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C1-202717</w:t>
            </w:r>
          </w:p>
        </w:tc>
        <w:tc>
          <w:tcPr>
            <w:tcW w:w="4191" w:type="dxa"/>
            <w:gridSpan w:val="3"/>
            <w:tcBorders>
              <w:top w:val="single" w:sz="4" w:space="0" w:color="auto"/>
              <w:bottom w:val="single" w:sz="4" w:space="0" w:color="auto"/>
            </w:tcBorders>
            <w:shd w:val="clear" w:color="auto" w:fill="FFFF00"/>
          </w:tcPr>
          <w:p w:rsidR="00554B87" w:rsidRDefault="00554B87" w:rsidP="007C78A3">
            <w:r>
              <w:t>Network resource adaptation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C1-202300</w:t>
            </w:r>
          </w:p>
          <w:p w:rsidR="00554B87" w:rsidRDefault="00554B87" w:rsidP="007C78A3"/>
          <w:p w:rsidR="00554B87" w:rsidRDefault="00554B87" w:rsidP="007C78A3">
            <w:r>
              <w:t>---------------------------------------------</w:t>
            </w:r>
          </w:p>
          <w:p w:rsidR="00554B87" w:rsidRDefault="00554B87" w:rsidP="007C78A3">
            <w:r>
              <w:t>Sapan, Friday, 9:45</w:t>
            </w:r>
          </w:p>
          <w:p w:rsidR="00554B87" w:rsidRDefault="00554B87" w:rsidP="007C7CCE">
            <w:pPr>
              <w:pStyle w:val="ListParagraph"/>
              <w:numPr>
                <w:ilvl w:val="0"/>
                <w:numId w:val="26"/>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6.2.2.4.1 – “In order to request </w:t>
            </w:r>
            <w:r>
              <w:rPr>
                <w:highlight w:val="yellow"/>
                <w:lang w:val="en-IN" w:eastAsia="zh-CN"/>
              </w:rPr>
              <w:t>request</w:t>
            </w:r>
            <w:r>
              <w:rPr>
                <w:lang w:val="en-IN" w:eastAsia="zh-CN"/>
              </w:rPr>
              <w:t xml:space="preserve"> unicast resources or modify already……” – The word “request” is written twice.</w:t>
            </w:r>
          </w:p>
          <w:p w:rsidR="00554B87" w:rsidRDefault="00554B87" w:rsidP="007C7CCE">
            <w:pPr>
              <w:pStyle w:val="ListParagraph"/>
              <w:numPr>
                <w:ilvl w:val="0"/>
                <w:numId w:val="26"/>
              </w:numPr>
              <w:overflowPunct/>
              <w:autoSpaceDE/>
              <w:autoSpaceDN/>
              <w:adjustRightInd/>
              <w:contextualSpacing w:val="0"/>
              <w:textAlignment w:val="auto"/>
              <w:rPr>
                <w:lang w:val="en-IN"/>
              </w:rPr>
            </w:pPr>
            <w:r>
              <w:rPr>
                <w:lang w:val="en-IN" w:eastAsia="zh-CN"/>
              </w:rPr>
              <w:t xml:space="preserve">In </w:t>
            </w:r>
            <w:r>
              <w:rPr>
                <w:lang w:val="en-IN"/>
              </w:rPr>
              <w:t xml:space="preserve">clause </w:t>
            </w:r>
            <w:r>
              <w:rPr>
                <w:lang w:val="en-IN" w:eastAsia="zh-CN"/>
              </w:rPr>
              <w:t xml:space="preserve">6.2.2.4.1 – At end of Step d) 1) ii) A) – it should be “or” instead of “and”. </w:t>
            </w:r>
          </w:p>
          <w:p w:rsidR="00554B87" w:rsidRDefault="00554B87" w:rsidP="007C7CCE">
            <w:pPr>
              <w:pStyle w:val="ListParagraph"/>
              <w:numPr>
                <w:ilvl w:val="0"/>
                <w:numId w:val="26"/>
              </w:numPr>
              <w:overflowPunct/>
              <w:autoSpaceDE/>
              <w:autoSpaceDN/>
              <w:adjustRightInd/>
              <w:contextualSpacing w:val="0"/>
              <w:textAlignment w:val="auto"/>
              <w:rPr>
                <w:lang w:val="en-IN"/>
              </w:rPr>
            </w:pPr>
            <w:r>
              <w:rPr>
                <w:lang w:val="en-IN" w:eastAsia="zh-CN"/>
              </w:rPr>
              <w:t>In clause 6.2.2.4.2 – same concern as previous CRs – HTTP 200 OK is sent after SIP 200 OK.</w:t>
            </w:r>
          </w:p>
          <w:p w:rsidR="00554B87" w:rsidRDefault="00554B87" w:rsidP="007C78A3">
            <w:pPr>
              <w:rPr>
                <w:lang w:val="en-IN"/>
              </w:rPr>
            </w:pPr>
          </w:p>
          <w:p w:rsidR="00554B87" w:rsidRDefault="00554B87" w:rsidP="007C78A3">
            <w:pPr>
              <w:rPr>
                <w:lang w:val="en-IN"/>
              </w:rPr>
            </w:pPr>
            <w:r>
              <w:rPr>
                <w:lang w:val="en-IN"/>
              </w:rPr>
              <w:t>Chen, Friday, 10:44</w:t>
            </w:r>
          </w:p>
          <w:p w:rsidR="00554B87" w:rsidRPr="00CD2219" w:rsidRDefault="00554B87" w:rsidP="007C7CCE">
            <w:pPr>
              <w:pStyle w:val="ListParagraph"/>
              <w:numPr>
                <w:ilvl w:val="0"/>
                <w:numId w:val="28"/>
              </w:numPr>
              <w:overflowPunct/>
              <w:autoSpaceDE/>
              <w:autoSpaceDN/>
              <w:adjustRightInd/>
              <w:contextualSpacing w:val="0"/>
              <w:textAlignment w:val="auto"/>
              <w:rPr>
                <w:rFonts w:ascii="Calibri" w:hAnsi="Calibri"/>
                <w:lang w:val="en-IN"/>
              </w:rPr>
            </w:pPr>
            <w:r w:rsidRPr="00CD2219">
              <w:rPr>
                <w:lang w:val="en-IN"/>
              </w:rPr>
              <w:t>-&gt; OK</w:t>
            </w:r>
          </w:p>
          <w:p w:rsidR="00554B87" w:rsidRPr="00CD2219" w:rsidRDefault="00554B87" w:rsidP="007C7CCE">
            <w:pPr>
              <w:pStyle w:val="ListParagraph"/>
              <w:numPr>
                <w:ilvl w:val="0"/>
                <w:numId w:val="28"/>
              </w:numPr>
              <w:overflowPunct/>
              <w:autoSpaceDE/>
              <w:autoSpaceDN/>
              <w:adjustRightInd/>
              <w:contextualSpacing w:val="0"/>
              <w:textAlignment w:val="auto"/>
              <w:rPr>
                <w:rFonts w:eastAsiaTheme="minorHAnsi"/>
                <w:sz w:val="21"/>
                <w:szCs w:val="21"/>
                <w:lang w:val="en-IN" w:eastAsia="zh-CN"/>
              </w:rPr>
            </w:pPr>
            <w:r w:rsidRPr="00CD2219">
              <w:rPr>
                <w:lang w:val="en-IN" w:eastAsia="zh-CN"/>
              </w:rPr>
              <w:t>-&gt; OK</w:t>
            </w:r>
          </w:p>
          <w:p w:rsidR="00554B87" w:rsidRPr="00CD2219" w:rsidRDefault="00554B87" w:rsidP="007C7CCE">
            <w:pPr>
              <w:pStyle w:val="ListParagraph"/>
              <w:numPr>
                <w:ilvl w:val="0"/>
                <w:numId w:val="28"/>
              </w:numPr>
              <w:overflowPunct/>
              <w:autoSpaceDE/>
              <w:autoSpaceDN/>
              <w:adjustRightInd/>
              <w:contextualSpacing w:val="0"/>
              <w:textAlignment w:val="auto"/>
              <w:rPr>
                <w:rFonts w:eastAsiaTheme="minorHAnsi"/>
                <w:sz w:val="21"/>
                <w:szCs w:val="21"/>
                <w:lang w:val="en-IN" w:eastAsia="zh-CN"/>
              </w:rPr>
            </w:pPr>
            <w:r w:rsidRPr="00CD2219">
              <w:rPr>
                <w:sz w:val="21"/>
                <w:szCs w:val="21"/>
                <w:lang w:val="en-IN" w:eastAsia="zh-CN"/>
              </w:rPr>
              <w:t>-&gt; In the adaptation procedure, the NRM server interacts with 3GPP system using HTTP as described in TS 29.514/TS 29.214. The HTTP 200 OK is sent after HTTP 200 OK. Let me know your thinking.</w:t>
            </w:r>
          </w:p>
          <w:p w:rsidR="00554B87" w:rsidRDefault="00554B87" w:rsidP="007C78A3">
            <w:pPr>
              <w:rPr>
                <w:lang w:val="en-IN"/>
              </w:rPr>
            </w:pPr>
          </w:p>
          <w:p w:rsidR="00554B87" w:rsidRPr="00B75A4B" w:rsidRDefault="00554B87" w:rsidP="007C78A3">
            <w:pPr>
              <w:rPr>
                <w:lang w:val="en-IN"/>
              </w:rPr>
            </w:pPr>
            <w:r>
              <w:rPr>
                <w:lang w:val="en-IN"/>
              </w:rPr>
              <w:t xml:space="preserve">Sapan, </w:t>
            </w:r>
            <w:r w:rsidRPr="00B75A4B">
              <w:rPr>
                <w:lang w:val="en-IN"/>
              </w:rPr>
              <w:t>Friday, 11:17</w:t>
            </w:r>
          </w:p>
          <w:p w:rsidR="00554B87" w:rsidRDefault="00554B87" w:rsidP="007C78A3">
            <w:pPr>
              <w:rPr>
                <w:lang w:val="en-IN"/>
              </w:rPr>
            </w:pPr>
            <w:r w:rsidRPr="00B75A4B">
              <w:rPr>
                <w:lang w:val="en-IN"/>
              </w:rPr>
              <w:t>For 3), Ok. I am fine with explanation as it is HTTP based procedure.</w:t>
            </w:r>
          </w:p>
          <w:p w:rsidR="00554B87" w:rsidRDefault="00554B87" w:rsidP="007C78A3">
            <w:pPr>
              <w:rPr>
                <w:lang w:val="en-IN"/>
              </w:rPr>
            </w:pPr>
          </w:p>
          <w:p w:rsidR="00554B87" w:rsidRDefault="00554B87" w:rsidP="007C78A3">
            <w:pPr>
              <w:rPr>
                <w:lang w:val="en-IN"/>
              </w:rPr>
            </w:pPr>
            <w:r>
              <w:rPr>
                <w:lang w:val="en-IN"/>
              </w:rPr>
              <w:t>Chen, Saturday, 9:53</w:t>
            </w:r>
          </w:p>
          <w:p w:rsidR="00554B87" w:rsidRPr="00B75A4B" w:rsidRDefault="00554B87" w:rsidP="007C78A3">
            <w:pPr>
              <w:rPr>
                <w:lang w:val="en-IN"/>
              </w:rPr>
            </w:pPr>
            <w:r>
              <w:rPr>
                <w:lang w:val="en-IN"/>
              </w:rPr>
              <w:t>Thanks for your feedback, a draft revision is available.</w:t>
            </w:r>
          </w:p>
          <w:p w:rsidR="00554B87" w:rsidRDefault="00554B87" w:rsidP="007C78A3"/>
          <w:p w:rsidR="00554B87" w:rsidRDefault="00554B87" w:rsidP="007C78A3">
            <w:r>
              <w:t>Sapan, Monday, 11:03</w:t>
            </w:r>
          </w:p>
          <w:p w:rsidR="00554B87" w:rsidRDefault="00554B87" w:rsidP="007C78A3">
            <w:r>
              <w:t>I am ok with the draft revision.</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C1-202718</w:t>
            </w:r>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C1-202302</w:t>
            </w:r>
          </w:p>
          <w:p w:rsidR="00554B87" w:rsidRDefault="00554B87" w:rsidP="007C78A3"/>
          <w:p w:rsidR="00554B87" w:rsidRDefault="00554B87" w:rsidP="007C78A3">
            <w:r>
              <w:t>---------------------------------------------</w:t>
            </w:r>
          </w:p>
          <w:p w:rsidR="00554B87" w:rsidRDefault="00554B87" w:rsidP="007C78A3">
            <w:r>
              <w:t>Sapan, Friday, 11:54</w:t>
            </w:r>
          </w:p>
          <w:p w:rsidR="00554B87" w:rsidRDefault="00554B87" w:rsidP="007C78A3">
            <w:pPr>
              <w:rPr>
                <w:lang w:val="en-IN"/>
              </w:rPr>
            </w:pPr>
            <w:r>
              <w:rPr>
                <w:lang w:val="en-IN"/>
              </w:rP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rsidR="00554B87" w:rsidRDefault="00554B87" w:rsidP="007C78A3">
            <w:pPr>
              <w:rPr>
                <w:lang w:val="en-IN"/>
              </w:rPr>
            </w:pPr>
            <w:r>
              <w:rPr>
                <w:lang w:val="en-IN"/>
              </w:rPr>
              <w:t xml:space="preserve">It is difficult to understand how all pCRs will be implemented in the specification. I request </w:t>
            </w:r>
            <w:r>
              <w:rPr>
                <w:u w:val="single"/>
                <w:lang w:val="en-IN"/>
              </w:rPr>
              <w:t>to merge all pCRs</w:t>
            </w:r>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rsidR="00554B87" w:rsidRDefault="00554B87" w:rsidP="007C7CCE">
            <w:pPr>
              <w:pStyle w:val="ListParagraph"/>
              <w:numPr>
                <w:ilvl w:val="1"/>
                <w:numId w:val="29"/>
              </w:numPr>
              <w:overflowPunct/>
              <w:autoSpaceDE/>
              <w:autoSpaceDN/>
              <w:adjustRightInd/>
              <w:contextualSpacing w:val="0"/>
              <w:textAlignment w:val="auto"/>
              <w:rPr>
                <w:rFonts w:ascii="Calibri" w:hAnsi="Calibri"/>
                <w:lang w:val="en-IN"/>
              </w:rPr>
            </w:pPr>
            <w:r>
              <w:rPr>
                <w:lang w:val="en-IN"/>
              </w:rPr>
              <w:t xml:space="preserve">I do not understand </w:t>
            </w:r>
            <w:r>
              <w:rPr>
                <w:lang w:val="en-IN" w:eastAsia="zh-CN"/>
              </w:rPr>
              <w:t>&lt;monitoring-state&gt; element. Can you please clarify its usage? What is the meaning of value “monitoring” for the client when it receives this from server?</w:t>
            </w:r>
          </w:p>
          <w:p w:rsidR="00554B87" w:rsidRDefault="00554B87" w:rsidP="007C7CCE">
            <w:pPr>
              <w:pStyle w:val="ListParagraph"/>
              <w:numPr>
                <w:ilvl w:val="1"/>
                <w:numId w:val="29"/>
              </w:numPr>
              <w:overflowPunct/>
              <w:autoSpaceDE/>
              <w:autoSpaceDN/>
              <w:adjustRightInd/>
              <w:contextualSpacing w:val="0"/>
              <w:textAlignment w:val="auto"/>
              <w:rPr>
                <w:lang w:val="en-IN"/>
              </w:rPr>
            </w:pPr>
            <w:r>
              <w:rPr>
                <w:lang w:val="en-IN"/>
              </w:rPr>
              <w:t xml:space="preserve">In clause 7.5.3 - </w:t>
            </w:r>
            <w:r>
              <w:rPr>
                <w:lang w:val="en-IN" w:eastAsia="zh-CN"/>
              </w:rPr>
              <w:t>Step h) mentions about element &lt;mcptt-mbms-rohc&gt; - It should be &lt; announcement-acknowlegement&gt; element.</w:t>
            </w:r>
          </w:p>
          <w:p w:rsidR="00554B87" w:rsidRDefault="00554B87" w:rsidP="007C7CCE">
            <w:pPr>
              <w:pStyle w:val="ListParagraph"/>
              <w:numPr>
                <w:ilvl w:val="1"/>
                <w:numId w:val="29"/>
              </w:numPr>
              <w:overflowPunct/>
              <w:autoSpaceDE/>
              <w:autoSpaceDN/>
              <w:adjustRightInd/>
              <w:contextualSpacing w:val="0"/>
              <w:textAlignment w:val="auto"/>
              <w:rPr>
                <w:lang w:val="en-IN"/>
              </w:rPr>
            </w:pPr>
            <w:r>
              <w:t xml:space="preserve">Change possible values for </w:t>
            </w:r>
            <w:r>
              <w:rPr>
                <w:lang w:val="en-IN" w:eastAsia="zh-CN"/>
              </w:rPr>
              <w:t xml:space="preserve">&lt;unicast-status&gt; element </w:t>
            </w:r>
            <w:r>
              <w:t>to “required” and “not-required”.</w:t>
            </w:r>
          </w:p>
          <w:p w:rsidR="00554B87" w:rsidRPr="009F14E9" w:rsidRDefault="00554B87" w:rsidP="007C7CCE">
            <w:pPr>
              <w:pStyle w:val="ListParagraph"/>
              <w:numPr>
                <w:ilvl w:val="1"/>
                <w:numId w:val="29"/>
              </w:numPr>
              <w:adjustRightInd/>
              <w:textAlignment w:val="auto"/>
            </w:pPr>
            <w:r>
              <w:t>In clause 7.5.3 – Step a) – all references are used with soft space – change it to hard space</w:t>
            </w:r>
          </w:p>
          <w:p w:rsidR="00554B87" w:rsidRDefault="00554B87" w:rsidP="007C78A3"/>
          <w:p w:rsidR="00554B87" w:rsidRDefault="00554B87" w:rsidP="007C78A3">
            <w:r>
              <w:t>Chen, Saturday, 8:57</w:t>
            </w:r>
          </w:p>
          <w:p w:rsidR="00554B87" w:rsidRDefault="00554B87" w:rsidP="007C78A3">
            <w:r w:rsidRPr="009F14E9">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rsidR="00554B87" w:rsidRDefault="00554B87" w:rsidP="007C78A3"/>
          <w:p w:rsidR="00554B87" w:rsidRPr="009F14E9" w:rsidRDefault="00554B87" w:rsidP="007C7CCE">
            <w:pPr>
              <w:pStyle w:val="ListParagraph"/>
              <w:numPr>
                <w:ilvl w:val="1"/>
                <w:numId w:val="26"/>
              </w:numPr>
              <w:adjustRightInd/>
              <w:textAlignment w:val="auto"/>
            </w:pPr>
            <w:r w:rsidRPr="009F14E9">
              <w:t xml:space="preserve">-&gt; </w:t>
            </w:r>
            <w:r w:rsidRPr="009F14E9">
              <w:rPr>
                <w:sz w:val="21"/>
                <w:szCs w:val="21"/>
                <w:lang w:eastAsia="zh-CN"/>
              </w:rPr>
              <w:t xml:space="preserve">As replied to C1-202210, </w:t>
            </w:r>
            <w:r w:rsidRPr="009F14E9">
              <w:rPr>
                <w:sz w:val="21"/>
                <w:szCs w:val="21"/>
                <w:lang w:val="en-IN" w:eastAsia="zh-CN"/>
              </w:rPr>
              <w:t>the monitoring state is used to control if the client is actively monitoring the MBMS bearer quality or not. Therefore, the “monitoring” means the client start to monitor the MBMS bearer quality, and “not-monitoring” means the client stops monitoring the MBMS bearer quality. And this is updated in the draft revision</w:t>
            </w:r>
          </w:p>
          <w:p w:rsidR="00554B87" w:rsidRPr="009F14E9" w:rsidRDefault="00554B87" w:rsidP="007C7CCE">
            <w:pPr>
              <w:pStyle w:val="ListParagraph"/>
              <w:numPr>
                <w:ilvl w:val="1"/>
                <w:numId w:val="26"/>
              </w:numPr>
              <w:adjustRightInd/>
              <w:textAlignment w:val="auto"/>
            </w:pPr>
            <w:r w:rsidRPr="009F14E9">
              <w:rPr>
                <w:sz w:val="21"/>
                <w:szCs w:val="21"/>
                <w:lang w:val="en-IN" w:eastAsia="zh-CN"/>
              </w:rPr>
              <w:t>-&gt; OK</w:t>
            </w:r>
          </w:p>
          <w:p w:rsidR="00554B87" w:rsidRPr="009F14E9" w:rsidRDefault="00554B87" w:rsidP="007C7CCE">
            <w:pPr>
              <w:pStyle w:val="ListParagraph"/>
              <w:numPr>
                <w:ilvl w:val="1"/>
                <w:numId w:val="26"/>
              </w:numPr>
              <w:adjustRightInd/>
              <w:textAlignment w:val="auto"/>
            </w:pPr>
            <w:r w:rsidRPr="009F14E9">
              <w:rPr>
                <w:sz w:val="21"/>
                <w:szCs w:val="21"/>
                <w:lang w:eastAsia="zh-CN"/>
              </w:rPr>
              <w:t xml:space="preserve">-&gt; As replied to C1-202210, </w:t>
            </w:r>
            <w:r w:rsidRPr="009F14E9">
              <w:rPr>
                <w:sz w:val="21"/>
                <w:szCs w:val="21"/>
                <w:lang w:val="en-IN" w:eastAsia="zh-CN"/>
              </w:rPr>
              <w:t> if the &lt;unicast-status&gt; element is present, the client shall include the &lt;unicast-listening-status&gt; element in the MBMS listening status report message. And this is updated in the draft revision</w:t>
            </w:r>
          </w:p>
          <w:p w:rsidR="00554B87" w:rsidRPr="009F14E9" w:rsidRDefault="00554B87" w:rsidP="007C7CCE">
            <w:pPr>
              <w:pStyle w:val="ListParagraph"/>
              <w:numPr>
                <w:ilvl w:val="1"/>
                <w:numId w:val="26"/>
              </w:numPr>
              <w:adjustRightInd/>
              <w:textAlignment w:val="auto"/>
            </w:pPr>
            <w:r w:rsidRPr="009F14E9">
              <w:rPr>
                <w:sz w:val="21"/>
                <w:szCs w:val="21"/>
                <w:lang w:val="en-IN" w:eastAsia="zh-CN"/>
              </w:rPr>
              <w:t>-&gt; ok</w:t>
            </w:r>
          </w:p>
          <w:p w:rsidR="00554B87" w:rsidRDefault="00554B87" w:rsidP="007C78A3">
            <w:r w:rsidRPr="009F14E9">
              <w:t>A draft revision is available.</w:t>
            </w:r>
          </w:p>
          <w:p w:rsidR="00554B87" w:rsidRDefault="00554B87" w:rsidP="007C78A3"/>
          <w:p w:rsidR="00554B87" w:rsidRDefault="00554B87" w:rsidP="007C78A3">
            <w:r>
              <w:t>Sapan, Monday, 9:40</w:t>
            </w:r>
          </w:p>
          <w:p w:rsidR="00554B87" w:rsidRPr="00503795" w:rsidRDefault="00554B87" w:rsidP="007C78A3">
            <w:r w:rsidRPr="00503795">
              <w:rPr>
                <w:lang w:eastAsia="zh-CN"/>
              </w:rP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rsidR="00554B87" w:rsidRDefault="00554B87" w:rsidP="007C78A3"/>
          <w:p w:rsidR="00554B87" w:rsidRPr="00503795" w:rsidRDefault="00554B87" w:rsidP="007C78A3">
            <w:pPr>
              <w:rPr>
                <w:lang w:val="en-IN" w:eastAsia="zh-CN"/>
              </w:rPr>
            </w:pPr>
            <w:r>
              <w:rPr>
                <w:lang w:val="en-IN" w:eastAsia="zh-CN"/>
              </w:rPr>
              <w:t>T</w:t>
            </w:r>
            <w:r w:rsidRPr="00503795">
              <w:rPr>
                <w:lang w:val="en-IN" w:eastAsia="zh-CN"/>
              </w:rPr>
              <w:t xml:space="preserve">o align with your description, </w:t>
            </w:r>
            <w:r>
              <w:rPr>
                <w:lang w:val="en-IN" w:eastAsia="zh-CN"/>
              </w:rPr>
              <w:t xml:space="preserve">I </w:t>
            </w:r>
            <w:r w:rsidRPr="00503795">
              <w:rPr>
                <w:lang w:val="en-IN" w:eastAsia="zh-CN"/>
              </w:rPr>
              <w:t>request you to remove “</w:t>
            </w:r>
            <w:r w:rsidRPr="00503795">
              <w:rPr>
                <w:highlight w:val="yellow"/>
                <w:lang w:val="en-IN" w:eastAsia="zh-CN"/>
              </w:rPr>
              <w:t>ing</w:t>
            </w:r>
            <w:r w:rsidRPr="00503795">
              <w:rPr>
                <w:lang w:val="en-IN" w:eastAsia="zh-CN"/>
              </w:rPr>
              <w:t xml:space="preserve">” from the value as shown below. </w:t>
            </w:r>
          </w:p>
          <w:p w:rsidR="00554B87" w:rsidRPr="00503795" w:rsidRDefault="00554B87" w:rsidP="007C78A3">
            <w:pPr>
              <w:pStyle w:val="B2"/>
              <w:rPr>
                <w:lang w:eastAsia="zh-CN"/>
              </w:rPr>
            </w:pPr>
            <w:r w:rsidRPr="00503795">
              <w:rPr>
                <w:lang w:eastAsia="zh-CN"/>
              </w:rPr>
              <w:t>-     The value “monitor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monitor</w:t>
            </w:r>
            <w:r w:rsidRPr="00503795">
              <w:rPr>
                <w:lang w:eastAsia="zh-CN"/>
              </w:rPr>
              <w:t xml:space="preserve"> the MBMS bearer quality; and</w:t>
            </w:r>
          </w:p>
          <w:p w:rsidR="00554B87" w:rsidRPr="00503795" w:rsidRDefault="00554B87" w:rsidP="007C78A3">
            <w:pPr>
              <w:pStyle w:val="B2"/>
              <w:rPr>
                <w:lang w:eastAsia="zh-CN"/>
              </w:rPr>
            </w:pPr>
            <w:r w:rsidRPr="00503795">
              <w:rPr>
                <w:lang w:eastAsia="zh-CN"/>
              </w:rPr>
              <w:t>-     The value “not-monitor</w:t>
            </w:r>
            <w:r w:rsidRPr="00503795">
              <w:rPr>
                <w:strike/>
                <w:highlight w:val="yellow"/>
                <w:lang w:eastAsia="zh-CN"/>
              </w:rPr>
              <w:t>ing</w:t>
            </w:r>
            <w:r w:rsidRPr="00503795">
              <w:rPr>
                <w:lang w:eastAsia="zh-CN"/>
              </w:rPr>
              <w:t xml:space="preserve">” indicates that the SNRM-C shall </w:t>
            </w:r>
            <w:r w:rsidRPr="00503795">
              <w:rPr>
                <w:highlight w:val="yellow"/>
                <w:lang w:eastAsia="zh-CN"/>
              </w:rPr>
              <w:t>not monitor</w:t>
            </w:r>
            <w:r w:rsidRPr="00503795">
              <w:rPr>
                <w:lang w:eastAsia="zh-CN"/>
              </w:rPr>
              <w:t xml:space="preserve"> the MBMS bearer quality;</w:t>
            </w:r>
          </w:p>
          <w:p w:rsidR="00554B87" w:rsidRDefault="00554B87" w:rsidP="007C78A3"/>
          <w:p w:rsidR="00554B87" w:rsidRPr="00503795" w:rsidRDefault="00554B87" w:rsidP="007C78A3">
            <w:pPr>
              <w:rPr>
                <w:lang w:eastAsia="zh-CN"/>
              </w:rPr>
            </w:pPr>
            <w:r w:rsidRPr="00503795">
              <w:rPr>
                <w:lang w:eastAsia="zh-CN"/>
              </w:rPr>
              <w:t>Also:</w:t>
            </w:r>
          </w:p>
          <w:p w:rsidR="00554B87" w:rsidRPr="00503795" w:rsidRDefault="00554B87" w:rsidP="007C7CCE">
            <w:pPr>
              <w:pStyle w:val="ListParagraph"/>
              <w:numPr>
                <w:ilvl w:val="0"/>
                <w:numId w:val="48"/>
              </w:numPr>
              <w:adjustRightInd/>
              <w:textAlignment w:val="auto"/>
              <w:rPr>
                <w:rFonts w:ascii="Calibri" w:hAnsi="Calibri"/>
                <w:lang w:eastAsia="zh-CN"/>
              </w:rPr>
            </w:pPr>
            <w:r w:rsidRPr="00503795">
              <w:rPr>
                <w:lang w:eastAsia="zh-CN"/>
              </w:rPr>
              <w:t>Kindly change the values of &lt;monitoring-state&gt; as specified in above comment – “monitor” and “not-monitor”.</w:t>
            </w:r>
          </w:p>
          <w:p w:rsidR="00554B87" w:rsidRPr="00503795" w:rsidRDefault="00554B87" w:rsidP="007C7CCE">
            <w:pPr>
              <w:pStyle w:val="ListParagraph"/>
              <w:numPr>
                <w:ilvl w:val="0"/>
                <w:numId w:val="48"/>
              </w:numPr>
              <w:adjustRightInd/>
              <w:textAlignment w:val="auto"/>
              <w:rPr>
                <w:rFonts w:ascii="Calibri" w:hAnsi="Calibri"/>
                <w:lang w:eastAsia="zh-CN"/>
              </w:rPr>
            </w:pPr>
            <w:r w:rsidRPr="00503795">
              <w:rPr>
                <w:lang w:eastAsia="zh-CN"/>
              </w:rPr>
              <w:t>Can you add possible values for &lt;unicast-status&gt; to “required” and “not-required”</w:t>
            </w:r>
          </w:p>
          <w:p w:rsidR="00554B87" w:rsidRPr="00503795" w:rsidRDefault="00554B87" w:rsidP="007C7CCE">
            <w:pPr>
              <w:pStyle w:val="ListParagraph"/>
              <w:numPr>
                <w:ilvl w:val="0"/>
                <w:numId w:val="48"/>
              </w:numPr>
              <w:overflowPunct/>
              <w:autoSpaceDE/>
              <w:autoSpaceDN/>
              <w:adjustRightInd/>
              <w:textAlignment w:val="auto"/>
              <w:rPr>
                <w:lang w:eastAsia="zh-CN"/>
              </w:rPr>
            </w:pPr>
            <w:r w:rsidRPr="00503795">
              <w:rPr>
                <w:lang w:eastAsia="zh-CN"/>
              </w:rPr>
              <w:t>In step j) – element &lt;mcptt-mbms-rohc&gt; is used – it should be &lt;</w:t>
            </w:r>
            <w:r w:rsidRPr="00503795">
              <w:rPr>
                <w:highlight w:val="yellow"/>
                <w:lang w:eastAsia="zh-CN"/>
              </w:rPr>
              <w:t>seal</w:t>
            </w:r>
            <w:r w:rsidRPr="00503795">
              <w:rPr>
                <w:lang w:eastAsia="zh-CN"/>
              </w:rPr>
              <w:t>-mbms-rohc&gt;.</w:t>
            </w:r>
          </w:p>
          <w:p w:rsidR="00554B87" w:rsidRDefault="00554B87" w:rsidP="007C78A3"/>
          <w:p w:rsidR="00554B87" w:rsidRDefault="00554B87" w:rsidP="007C78A3">
            <w:r>
              <w:t>Chen, Monday, 11:02</w:t>
            </w:r>
          </w:p>
          <w:p w:rsidR="00554B87" w:rsidRPr="00443B34" w:rsidRDefault="00554B87" w:rsidP="007C78A3">
            <w:pPr>
              <w:rPr>
                <w:sz w:val="21"/>
                <w:szCs w:val="21"/>
                <w:lang w:eastAsia="zh-CN"/>
              </w:rPr>
            </w:pPr>
            <w:r w:rsidRPr="00443B34">
              <w:t xml:space="preserve">I am ok with Sapan’s additional comments except the following: about </w:t>
            </w:r>
            <w:r w:rsidRPr="00443B34">
              <w:rPr>
                <w:lang w:eastAsia="zh-CN"/>
              </w:rPr>
              <w:t>adding possible values for &lt;unicast-status&gt; to “required” and “not-required”, th</w:t>
            </w:r>
            <w:r w:rsidRPr="00443B34">
              <w:rPr>
                <w:sz w:val="21"/>
                <w:szCs w:val="21"/>
                <w:lang w:eastAsia="zh-CN"/>
              </w:rPr>
              <w:t xml:space="preserve">ere is a little difference between the &lt;monitoring-state&gt; and the &lt;unicast-status&gt;. &lt;monitoring-state&gt; is to control the client to monitor or not to monitor no matter what is the client doing. But &lt;unicast-status&gt; is to report a unicast listening status that already exists. Therefore, from my side, the presence of the &lt;unicast-status&gt; is enough to indicate the listening status of the unicast bearer is requested and aligned with the TS 23.434. </w:t>
            </w:r>
          </w:p>
          <w:p w:rsidR="00554B87" w:rsidRDefault="00554B87" w:rsidP="007C78A3">
            <w:pPr>
              <w:rPr>
                <w:sz w:val="21"/>
                <w:szCs w:val="21"/>
                <w:lang w:eastAsia="zh-CN"/>
              </w:rPr>
            </w:pPr>
            <w:r w:rsidRPr="00443B34">
              <w:rPr>
                <w:sz w:val="21"/>
                <w:szCs w:val="21"/>
                <w:lang w:eastAsia="zh-CN"/>
              </w:rPr>
              <w:t>A draft revision is available.</w:t>
            </w:r>
          </w:p>
          <w:p w:rsidR="00554B87" w:rsidRDefault="00554B87" w:rsidP="007C78A3">
            <w:pPr>
              <w:rPr>
                <w:sz w:val="21"/>
                <w:szCs w:val="21"/>
                <w:lang w:eastAsia="zh-CN"/>
              </w:rPr>
            </w:pPr>
          </w:p>
          <w:p w:rsidR="00554B87" w:rsidRDefault="00554B87" w:rsidP="007C78A3">
            <w:pPr>
              <w:rPr>
                <w:sz w:val="21"/>
                <w:szCs w:val="21"/>
                <w:lang w:eastAsia="zh-CN"/>
              </w:rPr>
            </w:pPr>
            <w:r>
              <w:rPr>
                <w:sz w:val="21"/>
                <w:szCs w:val="21"/>
                <w:lang w:eastAsia="zh-CN"/>
              </w:rPr>
              <w:t>Sapan, Monday, 13:04</w:t>
            </w:r>
          </w:p>
          <w:p w:rsidR="00554B87" w:rsidRDefault="00554B87" w:rsidP="007C78A3">
            <w:r>
              <w:rPr>
                <w:sz w:val="21"/>
                <w:szCs w:val="21"/>
                <w:lang w:eastAsia="zh-CN"/>
              </w:rPr>
              <w:t>I am OK with the draft revision.</w:t>
            </w: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C1-202719</w:t>
            </w:r>
          </w:p>
        </w:tc>
        <w:tc>
          <w:tcPr>
            <w:tcW w:w="4191" w:type="dxa"/>
            <w:gridSpan w:val="3"/>
            <w:tcBorders>
              <w:top w:val="single" w:sz="4" w:space="0" w:color="auto"/>
              <w:bottom w:val="single" w:sz="4" w:space="0" w:color="auto"/>
            </w:tcBorders>
            <w:shd w:val="clear" w:color="auto" w:fill="FFFF00"/>
          </w:tcPr>
          <w:p w:rsidR="00554B87" w:rsidRDefault="00554B87" w:rsidP="007C78A3">
            <w:r>
              <w:t>Updates to MBMS bearer quality detection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C1-202303</w:t>
            </w:r>
          </w:p>
          <w:p w:rsidR="00554B87" w:rsidRDefault="00554B87" w:rsidP="007C78A3"/>
          <w:p w:rsidR="00554B87" w:rsidRDefault="00554B87" w:rsidP="007C78A3">
            <w:r>
              <w:t>--------------------------------------------------</w:t>
            </w:r>
          </w:p>
          <w:p w:rsidR="00554B87" w:rsidRDefault="00554B87" w:rsidP="007C78A3">
            <w:r>
              <w:t>Sapan, Friday, 12:47</w:t>
            </w:r>
          </w:p>
          <w:p w:rsidR="00554B87" w:rsidRDefault="00554B87" w:rsidP="007C7CCE">
            <w:pPr>
              <w:pStyle w:val="ListParagraph"/>
              <w:numPr>
                <w:ilvl w:val="0"/>
                <w:numId w:val="30"/>
              </w:numPr>
              <w:overflowPunct/>
              <w:autoSpaceDE/>
              <w:autoSpaceDN/>
              <w:adjustRightInd/>
              <w:contextualSpacing w:val="0"/>
              <w:textAlignment w:val="auto"/>
              <w:rPr>
                <w:rFonts w:ascii="Calibri" w:hAnsi="Calibri"/>
                <w:lang w:val="en-IN"/>
              </w:rPr>
            </w:pPr>
            <w:r>
              <w:rPr>
                <w:lang w:val="en-IN"/>
              </w:rPr>
              <w:t xml:space="preserve">In clause </w:t>
            </w:r>
            <w:r>
              <w:t>6.2.3.4.1 – NOTEs are not in proper style.</w:t>
            </w:r>
          </w:p>
          <w:p w:rsidR="00554B87" w:rsidRDefault="00554B87" w:rsidP="007C7CCE">
            <w:pPr>
              <w:pStyle w:val="ListParagraph"/>
              <w:numPr>
                <w:ilvl w:val="0"/>
                <w:numId w:val="30"/>
              </w:numPr>
              <w:overflowPunct/>
              <w:autoSpaceDE/>
              <w:autoSpaceDN/>
              <w:adjustRightInd/>
              <w:contextualSpacing w:val="0"/>
              <w:textAlignment w:val="auto"/>
              <w:rPr>
                <w:lang w:val="en-IN"/>
              </w:rPr>
            </w:pPr>
            <w:r>
              <w:t xml:space="preserve">Need to add condition in step a) 5) – </w:t>
            </w:r>
          </w:p>
          <w:p w:rsidR="00554B87" w:rsidRDefault="00554B87" w:rsidP="007C78A3">
            <w:pPr>
              <w:pStyle w:val="ListParagraph"/>
              <w:rPr>
                <w:lang w:val="en-IN" w:eastAsia="ko-KR"/>
              </w:rPr>
            </w:pPr>
            <w:r>
              <w:rPr>
                <w:highlight w:val="yellow"/>
                <w:lang w:val="en-IN"/>
              </w:rPr>
              <w:t>if MBMS announcement message contained &lt;unicast-status&gt; with value “required”, shall</w:t>
            </w:r>
            <w:r>
              <w:rPr>
                <w:lang w:val="en-IN"/>
              </w:rPr>
              <w:t xml:space="preserve"> </w:t>
            </w:r>
            <w:r>
              <w:rPr>
                <w:strike/>
                <w:lang w:val="en-IN"/>
              </w:rPr>
              <w:t>may</w:t>
            </w:r>
            <w:r>
              <w:rPr>
                <w:lang w:val="en-IN"/>
              </w:rPr>
              <w:t xml:space="preserve"> include an &lt;unicast-listening-status&gt; element set to "listening" </w:t>
            </w:r>
            <w:r>
              <w:rPr>
                <w:lang w:val="en-IN" w:eastAsia="ko-KR"/>
              </w:rPr>
              <w:t xml:space="preserve">or </w:t>
            </w:r>
            <w:r>
              <w:rPr>
                <w:lang w:val="en-IN"/>
              </w:rPr>
              <w:t xml:space="preserve">"not-listening" </w:t>
            </w:r>
            <w:r>
              <w:rPr>
                <w:lang w:val="en-IN" w:eastAsia="ko-KR"/>
              </w:rPr>
              <w:t>indicating the unicast listening status.</w:t>
            </w:r>
          </w:p>
          <w:p w:rsidR="00554B87" w:rsidRDefault="00554B87" w:rsidP="007C78A3">
            <w:pPr>
              <w:rPr>
                <w:lang w:val="en-IN" w:eastAsia="ko-KR"/>
              </w:rPr>
            </w:pPr>
          </w:p>
          <w:p w:rsidR="00554B87" w:rsidRDefault="00554B87" w:rsidP="007C78A3">
            <w:pPr>
              <w:rPr>
                <w:lang w:val="en-IN" w:eastAsia="ko-KR"/>
              </w:rPr>
            </w:pPr>
            <w:r>
              <w:rPr>
                <w:lang w:val="en-IN" w:eastAsia="ko-KR"/>
              </w:rPr>
              <w:t>Chen, Saturday, 3:35</w:t>
            </w:r>
          </w:p>
          <w:p w:rsidR="00554B87" w:rsidRPr="00FB3D93" w:rsidRDefault="00554B87" w:rsidP="007C78A3">
            <w:pPr>
              <w:rPr>
                <w:lang w:val="en-IN" w:eastAsia="ko-KR"/>
              </w:rPr>
            </w:pPr>
            <w:r w:rsidRPr="00FB3D93">
              <w:rPr>
                <w:lang w:val="en-IN" w:eastAsia="ko-KR"/>
              </w:rPr>
              <w:t>Both comments are OK with me. The second point I revised in the following:</w:t>
            </w:r>
          </w:p>
          <w:p w:rsidR="00554B87" w:rsidRPr="00FB3D93" w:rsidRDefault="00554B87" w:rsidP="007C78A3">
            <w:pPr>
              <w:rPr>
                <w:lang w:val="en-IN" w:eastAsia="ko-KR"/>
              </w:rPr>
            </w:pPr>
            <w:r w:rsidRPr="00FB3D93">
              <w:rPr>
                <w:lang w:val="en-IN" w:eastAsia="ko-KR"/>
              </w:rPr>
              <w:t>If the &lt;unicast-status&gt; element is present in the MBMS announcement message, shall…</w:t>
            </w:r>
          </w:p>
          <w:p w:rsidR="00554B87" w:rsidRDefault="00554B87" w:rsidP="007C78A3">
            <w:pPr>
              <w:rPr>
                <w:lang w:val="en-IN" w:eastAsia="ko-KR"/>
              </w:rPr>
            </w:pPr>
            <w:r w:rsidRPr="00FB3D93">
              <w:rPr>
                <w:lang w:val="en-IN" w:eastAsia="ko-KR"/>
              </w:rPr>
              <w:t>The draft revision is available.</w:t>
            </w:r>
          </w:p>
          <w:p w:rsidR="00554B87" w:rsidRDefault="00554B87" w:rsidP="007C78A3">
            <w:pPr>
              <w:rPr>
                <w:lang w:val="en-IN" w:eastAsia="ko-KR"/>
              </w:rPr>
            </w:pPr>
          </w:p>
          <w:p w:rsidR="00554B87" w:rsidRDefault="00554B87" w:rsidP="007C78A3">
            <w:r>
              <w:t>Sapan, Sunday, 19:18</w:t>
            </w:r>
          </w:p>
          <w:p w:rsidR="00554B87" w:rsidRPr="0053732E" w:rsidRDefault="00554B87" w:rsidP="007C78A3">
            <w:r>
              <w:t>I am fine with the draft revision.</w:t>
            </w:r>
          </w:p>
          <w:p w:rsidR="00554B87" w:rsidRDefault="00554B87" w:rsidP="007C78A3">
            <w:pPr>
              <w:pStyle w:val="ListParagraph"/>
              <w:rPr>
                <w:lang w:val="en-IN" w:eastAsia="ko-KR"/>
              </w:rPr>
            </w:pP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C1-202720</w:t>
            </w:r>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C1-202304</w:t>
            </w:r>
          </w:p>
          <w:p w:rsidR="00554B87" w:rsidRDefault="00554B87" w:rsidP="007C78A3"/>
          <w:p w:rsidR="00554B87" w:rsidRDefault="00554B87" w:rsidP="007C78A3">
            <w:r>
              <w:t>------------------------------------------------</w:t>
            </w:r>
          </w:p>
          <w:p w:rsidR="00554B87" w:rsidRDefault="00554B87" w:rsidP="007C78A3">
            <w:r>
              <w:t>Sapan, Friday, 11:54</w:t>
            </w:r>
          </w:p>
          <w:p w:rsidR="00554B87" w:rsidRDefault="00554B87" w:rsidP="007C78A3">
            <w:pPr>
              <w:rPr>
                <w:lang w:val="en-IN"/>
              </w:rPr>
            </w:pPr>
            <w:r>
              <w:rPr>
                <w:lang w:val="en-IN"/>
              </w:rP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rsidR="00554B87" w:rsidRDefault="00554B87" w:rsidP="007C78A3">
            <w:pPr>
              <w:rPr>
                <w:lang w:val="en-IN"/>
              </w:rPr>
            </w:pPr>
            <w:r>
              <w:rPr>
                <w:lang w:val="en-IN"/>
              </w:rPr>
              <w:t xml:space="preserve">It is difficult to understand how all pCRs will be implemented in the specification. I request </w:t>
            </w:r>
            <w:r>
              <w:rPr>
                <w:u w:val="single"/>
                <w:lang w:val="en-IN"/>
              </w:rPr>
              <w:t>to merge all pCRs</w:t>
            </w:r>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rsidR="00554B87" w:rsidRDefault="00554B87" w:rsidP="007C78A3"/>
          <w:p w:rsidR="00554B87" w:rsidRDefault="00554B87" w:rsidP="007C78A3">
            <w:r>
              <w:t>In clause 7.5.3 – Step b) – all references are used with soft space – change it to hard space</w:t>
            </w:r>
          </w:p>
          <w:p w:rsidR="00554B87" w:rsidRDefault="00554B87" w:rsidP="007C78A3"/>
          <w:p w:rsidR="00554B87" w:rsidRDefault="00554B87" w:rsidP="007C78A3">
            <w:r>
              <w:t>Chen, Saturday, 8:57</w:t>
            </w:r>
          </w:p>
          <w:p w:rsidR="00554B87" w:rsidRDefault="00554B87" w:rsidP="007C78A3">
            <w:r w:rsidRPr="009F14E9">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rsidR="00554B87" w:rsidRDefault="00554B87" w:rsidP="007C78A3"/>
          <w:p w:rsidR="00554B87" w:rsidRDefault="00554B87" w:rsidP="007C78A3">
            <w:r>
              <w:t>Ok for the comment on clause 7.5.3. A draft revision is available.</w:t>
            </w:r>
          </w:p>
          <w:p w:rsidR="00554B87" w:rsidRDefault="00554B87" w:rsidP="007C78A3"/>
          <w:p w:rsidR="00554B87" w:rsidRDefault="00554B87" w:rsidP="007C78A3">
            <w:r>
              <w:t>Sapan, Monday, 9:40</w:t>
            </w:r>
          </w:p>
          <w:p w:rsidR="00554B87" w:rsidRDefault="00554B87" w:rsidP="007C78A3">
            <w:pPr>
              <w:rPr>
                <w:lang w:eastAsia="zh-CN"/>
              </w:rPr>
            </w:pPr>
            <w:r w:rsidRPr="00503795">
              <w:rPr>
                <w:lang w:eastAsia="zh-CN"/>
              </w:rP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rsidR="00554B87" w:rsidRPr="00503795" w:rsidRDefault="00554B87" w:rsidP="007C78A3">
            <w:r>
              <w:rPr>
                <w:lang w:eastAsia="zh-CN"/>
              </w:rPr>
              <w:t>I am ok with the draft revision.</w:t>
            </w:r>
          </w:p>
          <w:p w:rsidR="00554B87" w:rsidRDefault="00554B87" w:rsidP="007C78A3"/>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C1-202721</w:t>
            </w:r>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use of pre-established MBMS bearers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C1-202306</w:t>
            </w:r>
          </w:p>
          <w:p w:rsidR="00554B87" w:rsidRDefault="00554B87" w:rsidP="007C78A3"/>
          <w:p w:rsidR="00554B87" w:rsidRDefault="00554B87" w:rsidP="007C78A3">
            <w:r>
              <w:t>------------------------------------------------</w:t>
            </w:r>
          </w:p>
          <w:p w:rsidR="00554B87" w:rsidRDefault="00554B87" w:rsidP="007C78A3">
            <w:r>
              <w:t>Sapan, Friday, 11:54</w:t>
            </w:r>
          </w:p>
          <w:p w:rsidR="00554B87" w:rsidRDefault="00554B87" w:rsidP="007C78A3">
            <w:pPr>
              <w:rPr>
                <w:lang w:val="en-IN"/>
              </w:rPr>
            </w:pPr>
            <w:r>
              <w:rPr>
                <w:lang w:val="en-IN"/>
              </w:rP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rsidR="00554B87" w:rsidRDefault="00554B87" w:rsidP="007C78A3">
            <w:pPr>
              <w:rPr>
                <w:lang w:val="en-IN"/>
              </w:rPr>
            </w:pPr>
            <w:r>
              <w:rPr>
                <w:lang w:val="en-IN"/>
              </w:rPr>
              <w:t xml:space="preserve">It is difficult to understand how all pCRs will be implemented in the specification. I request </w:t>
            </w:r>
            <w:r>
              <w:rPr>
                <w:u w:val="single"/>
                <w:lang w:val="en-IN"/>
              </w:rPr>
              <w:t>to merge all pCRs</w:t>
            </w:r>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rsidR="00554B87" w:rsidRDefault="00554B87" w:rsidP="007C78A3"/>
          <w:p w:rsidR="00554B87" w:rsidRDefault="00554B87" w:rsidP="007C78A3">
            <w:r>
              <w:t>In clause 7.5.3 – Under &lt;mbms-bearers&gt; element – In Step b) – all references are used with soft space – change it to hard space.</w:t>
            </w:r>
          </w:p>
          <w:p w:rsidR="00554B87" w:rsidRDefault="00554B87" w:rsidP="007C78A3"/>
          <w:p w:rsidR="00554B87" w:rsidRDefault="00554B87" w:rsidP="007C78A3">
            <w:r>
              <w:t>Chen, Saturday, 8:57</w:t>
            </w:r>
          </w:p>
          <w:p w:rsidR="00554B87" w:rsidRDefault="00554B87" w:rsidP="007C78A3">
            <w:r w:rsidRPr="009F14E9">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rsidR="00554B87" w:rsidRDefault="00554B87" w:rsidP="007C78A3"/>
          <w:p w:rsidR="00554B87" w:rsidRDefault="00554B87" w:rsidP="007C78A3">
            <w:r>
              <w:t>Ok for the comment on clause 7.5.3. A draft revision is available.</w:t>
            </w:r>
          </w:p>
          <w:p w:rsidR="00554B87" w:rsidRDefault="00554B87" w:rsidP="007C78A3"/>
          <w:p w:rsidR="00554B87" w:rsidRDefault="00554B87" w:rsidP="007C78A3">
            <w:r>
              <w:t>Sapan, Monday, 9:40</w:t>
            </w:r>
          </w:p>
          <w:p w:rsidR="00554B87" w:rsidRPr="00503795" w:rsidRDefault="00554B87" w:rsidP="007C78A3">
            <w:r w:rsidRPr="00503795">
              <w:rPr>
                <w:lang w:eastAsia="zh-CN"/>
              </w:rP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rsidR="00554B87" w:rsidRPr="00503795" w:rsidRDefault="00554B87" w:rsidP="007C78A3">
            <w:r>
              <w:rPr>
                <w:lang w:eastAsia="zh-CN"/>
              </w:rPr>
              <w:t>I am ok with the draft revision.</w:t>
            </w:r>
          </w:p>
          <w:p w:rsidR="00554B87" w:rsidRDefault="00554B87" w:rsidP="007C78A3"/>
          <w:p w:rsidR="00554B87" w:rsidRDefault="00554B87" w:rsidP="007C78A3"/>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C1-202722</w:t>
            </w:r>
          </w:p>
        </w:tc>
        <w:tc>
          <w:tcPr>
            <w:tcW w:w="4191" w:type="dxa"/>
            <w:gridSpan w:val="3"/>
            <w:tcBorders>
              <w:top w:val="single" w:sz="4" w:space="0" w:color="auto"/>
              <w:bottom w:val="single" w:sz="4" w:space="0" w:color="auto"/>
            </w:tcBorders>
            <w:shd w:val="clear" w:color="auto" w:fill="FFFF00"/>
          </w:tcPr>
          <w:p w:rsidR="00554B87" w:rsidRDefault="00554B87" w:rsidP="007C78A3">
            <w:r>
              <w:t>Use of dynamic MBMS bearers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C1-202307</w:t>
            </w:r>
          </w:p>
          <w:p w:rsidR="00554B87" w:rsidRDefault="00554B87" w:rsidP="007C78A3"/>
          <w:p w:rsidR="00554B87" w:rsidRDefault="00554B87" w:rsidP="007C78A3">
            <w:r>
              <w:t>---------------------------------------------------</w:t>
            </w:r>
          </w:p>
          <w:p w:rsidR="00554B87" w:rsidRDefault="00554B87" w:rsidP="007C78A3">
            <w:r>
              <w:t>Sapan, Friday, 13:06</w:t>
            </w:r>
          </w:p>
          <w:p w:rsidR="00554B87" w:rsidRDefault="00554B87" w:rsidP="007C7CCE">
            <w:pPr>
              <w:pStyle w:val="ListParagraph"/>
              <w:numPr>
                <w:ilvl w:val="0"/>
                <w:numId w:val="31"/>
              </w:numPr>
              <w:overflowPunct/>
              <w:autoSpaceDE/>
              <w:autoSpaceDN/>
              <w:adjustRightInd/>
              <w:contextualSpacing w:val="0"/>
              <w:textAlignment w:val="auto"/>
              <w:rPr>
                <w:rFonts w:ascii="Calibri" w:hAnsi="Calibri"/>
                <w:lang w:val="en-IN"/>
              </w:rPr>
            </w:pPr>
            <w:r>
              <w:rPr>
                <w:lang w:val="en-IN"/>
              </w:rPr>
              <w:t>Following 3 statements refer to same procedure (clause </w:t>
            </w:r>
            <w:r>
              <w:rPr>
                <w:highlight w:val="yellow"/>
                <w:lang w:val="en-IN"/>
              </w:rPr>
              <w:t>6.2.3.2.2</w:t>
            </w:r>
            <w:r>
              <w:rPr>
                <w:lang w:val="en-IN"/>
              </w:rPr>
              <w:t xml:space="preserve"> ) to perform difference tasks – please check if reference to the procedure are correct or not.</w:t>
            </w:r>
          </w:p>
          <w:p w:rsidR="00554B87" w:rsidRDefault="00554B87" w:rsidP="007C7CCE">
            <w:pPr>
              <w:pStyle w:val="ListParagraph"/>
              <w:numPr>
                <w:ilvl w:val="1"/>
                <w:numId w:val="31"/>
              </w:numPr>
              <w:overflowPunct/>
              <w:autoSpaceDE/>
              <w:autoSpaceDN/>
              <w:adjustRightInd/>
              <w:contextualSpacing w:val="0"/>
              <w:textAlignment w:val="auto"/>
              <w:rPr>
                <w:lang w:val="en-IN"/>
              </w:rPr>
            </w:pPr>
            <w:r>
              <w:rPr>
                <w:lang w:val="en-IN"/>
              </w:rPr>
              <w:t xml:space="preserve">In clause </w:t>
            </w:r>
            <w:r>
              <w:rPr>
                <w:lang w:val="en-IN" w:eastAsia="zh-CN"/>
              </w:rPr>
              <w:t xml:space="preserve">6.2.3.X.2 - </w:t>
            </w:r>
            <w:r>
              <w:rPr>
                <w:lang w:val="en-IN"/>
              </w:rPr>
              <w:t xml:space="preserve">send an MBMS </w:t>
            </w:r>
            <w:r>
              <w:rPr>
                <w:highlight w:val="yellow"/>
                <w:lang w:val="en-IN"/>
              </w:rPr>
              <w:t>bearer announcement message</w:t>
            </w:r>
            <w:r>
              <w:rPr>
                <w:lang w:val="en-IN"/>
              </w:rPr>
              <w:t xml:space="preserve"> as described in clause </w:t>
            </w:r>
            <w:r>
              <w:rPr>
                <w:highlight w:val="yellow"/>
                <w:lang w:val="en-IN"/>
              </w:rPr>
              <w:t>6.2.3.2.2</w:t>
            </w:r>
            <w:r>
              <w:rPr>
                <w:lang w:val="en-IN"/>
              </w:rPr>
              <w:t xml:space="preserve"> towards the SNRM-C</w:t>
            </w:r>
          </w:p>
          <w:p w:rsidR="00554B87" w:rsidRDefault="00554B87" w:rsidP="007C7CCE">
            <w:pPr>
              <w:pStyle w:val="ListParagraph"/>
              <w:numPr>
                <w:ilvl w:val="1"/>
                <w:numId w:val="31"/>
              </w:numPr>
              <w:overflowPunct/>
              <w:autoSpaceDE/>
              <w:autoSpaceDN/>
              <w:adjustRightInd/>
              <w:contextualSpacing w:val="0"/>
              <w:textAlignment w:val="auto"/>
              <w:rPr>
                <w:lang w:val="en-IN"/>
              </w:rPr>
            </w:pPr>
            <w:r>
              <w:rPr>
                <w:lang w:val="en-IN"/>
              </w:rPr>
              <w:t xml:space="preserve">In clause </w:t>
            </w:r>
            <w:r>
              <w:rPr>
                <w:lang w:val="en-IN" w:eastAsia="zh-CN"/>
              </w:rPr>
              <w:t xml:space="preserve">6.2.3.X.2 - </w:t>
            </w:r>
            <w:r>
              <w:rPr>
                <w:lang w:val="en-IN"/>
              </w:rPr>
              <w:t xml:space="preserve">shall send an MBMS </w:t>
            </w:r>
            <w:r>
              <w:rPr>
                <w:highlight w:val="yellow"/>
                <w:lang w:val="en-IN"/>
              </w:rPr>
              <w:t>bearers response message</w:t>
            </w:r>
            <w:r>
              <w:rPr>
                <w:lang w:val="en-IN"/>
              </w:rPr>
              <w:t xml:space="preserve"> as decribed in clause </w:t>
            </w:r>
            <w:r>
              <w:rPr>
                <w:highlight w:val="yellow"/>
                <w:lang w:val="en-IN"/>
              </w:rPr>
              <w:t>6.2.3.2.2</w:t>
            </w:r>
            <w:r>
              <w:rPr>
                <w:lang w:val="en-IN"/>
              </w:rPr>
              <w:t xml:space="preserve"> towards the VAL server</w:t>
            </w:r>
          </w:p>
          <w:p w:rsidR="00554B87" w:rsidRDefault="00554B87" w:rsidP="007C7CCE">
            <w:pPr>
              <w:pStyle w:val="ListParagraph"/>
              <w:numPr>
                <w:ilvl w:val="1"/>
                <w:numId w:val="31"/>
              </w:numPr>
              <w:overflowPunct/>
              <w:autoSpaceDE/>
              <w:autoSpaceDN/>
              <w:adjustRightInd/>
              <w:contextualSpacing w:val="0"/>
              <w:textAlignment w:val="auto"/>
              <w:rPr>
                <w:lang w:val="en-IN"/>
              </w:rPr>
            </w:pPr>
            <w:r>
              <w:rPr>
                <w:lang w:val="en-IN"/>
              </w:rPr>
              <w:t xml:space="preserve">In clause </w:t>
            </w:r>
            <w:r>
              <w:rPr>
                <w:lang w:val="en-IN" w:eastAsia="zh-CN"/>
              </w:rPr>
              <w:t xml:space="preserve">6.2.3.X.3 - an MBMS </w:t>
            </w:r>
            <w:r>
              <w:rPr>
                <w:highlight w:val="yellow"/>
                <w:lang w:val="en-IN" w:eastAsia="zh-CN"/>
              </w:rPr>
              <w:t>bearer listening status report</w:t>
            </w:r>
            <w:r>
              <w:rPr>
                <w:lang w:val="en-IN" w:eastAsia="zh-CN"/>
              </w:rPr>
              <w:t xml:space="preserve"> as described in </w:t>
            </w:r>
            <w:r>
              <w:rPr>
                <w:highlight w:val="yellow"/>
                <w:lang w:val="en-IN" w:eastAsia="zh-CN"/>
              </w:rPr>
              <w:t>clause</w:t>
            </w:r>
            <w:r>
              <w:rPr>
                <w:highlight w:val="yellow"/>
                <w:lang w:eastAsia="zh-CN"/>
              </w:rPr>
              <w:t> 6.2.3.2.2</w:t>
            </w:r>
            <w:r>
              <w:rPr>
                <w:lang w:eastAsia="zh-CN"/>
              </w:rPr>
              <w:t xml:space="preserve"> towards the SNRM-S</w:t>
            </w:r>
          </w:p>
          <w:p w:rsidR="00554B87" w:rsidRDefault="00554B87" w:rsidP="007C78A3"/>
          <w:p w:rsidR="00554B87" w:rsidRDefault="00554B87" w:rsidP="007C78A3">
            <w:r>
              <w:t>Chen, Saturday, 5:19</w:t>
            </w:r>
          </w:p>
          <w:p w:rsidR="00554B87" w:rsidRDefault="00554B87" w:rsidP="007C78A3">
            <w:pPr>
              <w:rPr>
                <w:color w:val="1F497D"/>
                <w:sz w:val="21"/>
                <w:szCs w:val="21"/>
                <w:lang w:eastAsia="zh-CN"/>
              </w:rPr>
            </w:pPr>
            <w:r w:rsidRPr="00014FA2">
              <w:t>Thanks for pointing this out. I checked and the last clause 6.2.3.2.2 should be 6.2.3.2.3. The draft revision is now available</w:t>
            </w:r>
            <w:r>
              <w:rPr>
                <w:color w:val="1F497D"/>
                <w:sz w:val="21"/>
                <w:szCs w:val="21"/>
                <w:lang w:eastAsia="zh-CN"/>
              </w:rPr>
              <w:t>.</w:t>
            </w:r>
          </w:p>
          <w:p w:rsidR="00554B87" w:rsidRDefault="00554B87" w:rsidP="007C78A3">
            <w:pPr>
              <w:rPr>
                <w:color w:val="1F497D"/>
                <w:sz w:val="21"/>
                <w:szCs w:val="21"/>
                <w:lang w:eastAsia="zh-CN"/>
              </w:rPr>
            </w:pPr>
          </w:p>
          <w:p w:rsidR="00554B87" w:rsidRPr="00C96061" w:rsidRDefault="00554B87" w:rsidP="007C78A3">
            <w:pPr>
              <w:rPr>
                <w:lang w:val="en-IN"/>
              </w:rPr>
            </w:pPr>
            <w:r w:rsidRPr="00C96061">
              <w:rPr>
                <w:lang w:val="en-IN"/>
              </w:rPr>
              <w:t xml:space="preserve">Sapan, Sunday, </w:t>
            </w:r>
            <w:r>
              <w:rPr>
                <w:lang w:val="en-IN"/>
              </w:rPr>
              <w:t>20:00</w:t>
            </w:r>
          </w:p>
          <w:p w:rsidR="00554B87" w:rsidRDefault="00554B87" w:rsidP="007C78A3">
            <w:pPr>
              <w:rPr>
                <w:color w:val="1F497D"/>
                <w:sz w:val="21"/>
                <w:szCs w:val="21"/>
                <w:lang w:eastAsia="zh-CN"/>
              </w:rPr>
            </w:pPr>
            <w:r w:rsidRPr="00C96061">
              <w:rPr>
                <w:lang w:val="en-IN"/>
              </w:rPr>
              <w:t>I am fine with the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C1-202723</w:t>
            </w:r>
          </w:p>
        </w:tc>
        <w:tc>
          <w:tcPr>
            <w:tcW w:w="4191" w:type="dxa"/>
            <w:gridSpan w:val="3"/>
            <w:tcBorders>
              <w:top w:val="single" w:sz="4" w:space="0" w:color="auto"/>
              <w:bottom w:val="single" w:sz="4" w:space="0" w:color="auto"/>
            </w:tcBorders>
            <w:shd w:val="clear" w:color="auto" w:fill="FFFF00"/>
          </w:tcPr>
          <w:p w:rsidR="00554B87" w:rsidRDefault="00554B87" w:rsidP="007C78A3">
            <w:r>
              <w:t>Service continuity in MBMS scenarios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C1-202308</w:t>
            </w:r>
          </w:p>
          <w:p w:rsidR="00554B87" w:rsidRDefault="00554B87" w:rsidP="007C78A3"/>
          <w:p w:rsidR="00554B87" w:rsidRDefault="00554B87" w:rsidP="007C78A3">
            <w:r>
              <w:t>--------------------------------------------</w:t>
            </w:r>
          </w:p>
          <w:p w:rsidR="00554B87" w:rsidRDefault="00554B87" w:rsidP="007C78A3">
            <w:r>
              <w:t>Sapan, Friday, 13:26</w:t>
            </w:r>
          </w:p>
          <w:p w:rsidR="00554B87" w:rsidRDefault="00554B87" w:rsidP="007C78A3">
            <w:pPr>
              <w:rPr>
                <w:lang w:val="en-IN" w:eastAsia="zh-CN"/>
              </w:rPr>
            </w:pPr>
            <w:r>
              <w:rPr>
                <w:lang w:val="en-IN"/>
              </w:rPr>
              <w:t xml:space="preserve">In clause </w:t>
            </w:r>
            <w:r>
              <w:rPr>
                <w:lang w:val="en-IN" w:eastAsia="zh-CN"/>
              </w:rPr>
              <w:t>6.2.2.4.2 – step c) “shall send the HTTP POST request towards the SNRM-S according to IETF</w:t>
            </w:r>
            <w:r>
              <w:rPr>
                <w:lang w:eastAsia="zh-CN"/>
              </w:rPr>
              <w:t> </w:t>
            </w:r>
            <w:r>
              <w:rPr>
                <w:lang w:val="en-IN" w:eastAsia="zh-CN"/>
              </w:rPr>
              <w:t>RFC</w:t>
            </w:r>
            <w:r>
              <w:rPr>
                <w:lang w:eastAsia="zh-CN"/>
              </w:rPr>
              <w:t> </w:t>
            </w:r>
            <w:r>
              <w:rPr>
                <w:lang w:val="en-IN" w:eastAsia="zh-CN"/>
              </w:rPr>
              <w:t>2616</w:t>
            </w:r>
            <w:r>
              <w:rPr>
                <w:lang w:eastAsia="zh-CN"/>
              </w:rPr>
              <w:t> </w:t>
            </w:r>
            <w:r>
              <w:rPr>
                <w:lang w:val="en-IN" w:eastAsia="zh-CN"/>
              </w:rPr>
              <w:t>[r2616].” =&gt; It should be towards VAL server.</w:t>
            </w:r>
          </w:p>
          <w:p w:rsidR="00554B87" w:rsidRDefault="00554B87" w:rsidP="007C78A3">
            <w:pPr>
              <w:rPr>
                <w:lang w:val="en-IN" w:eastAsia="zh-CN"/>
              </w:rPr>
            </w:pPr>
          </w:p>
          <w:p w:rsidR="00554B87" w:rsidRDefault="00554B87" w:rsidP="007C78A3">
            <w:pPr>
              <w:rPr>
                <w:lang w:val="en-IN" w:eastAsia="zh-CN"/>
              </w:rPr>
            </w:pPr>
            <w:r>
              <w:rPr>
                <w:lang w:val="en-IN" w:eastAsia="zh-CN"/>
              </w:rPr>
              <w:t>Chen, Saturday, 5:05</w:t>
            </w:r>
          </w:p>
          <w:p w:rsidR="00554B87" w:rsidRDefault="00554B87" w:rsidP="007C78A3">
            <w:pPr>
              <w:rPr>
                <w:lang w:val="en-IN" w:eastAsia="zh-CN"/>
              </w:rPr>
            </w:pPr>
            <w:r w:rsidRPr="00014FA2">
              <w:rPr>
                <w:lang w:val="en-IN" w:eastAsia="zh-CN"/>
              </w:rPr>
              <w:t>Thanks for pointing this out. The draft revision is now available.</w:t>
            </w:r>
          </w:p>
          <w:p w:rsidR="00554B87" w:rsidRDefault="00554B87" w:rsidP="007C78A3">
            <w:pPr>
              <w:rPr>
                <w:lang w:val="en-IN" w:eastAsia="zh-CN"/>
              </w:rPr>
            </w:pPr>
          </w:p>
          <w:p w:rsidR="00554B87" w:rsidRPr="00C96061" w:rsidRDefault="00554B87" w:rsidP="007C78A3">
            <w:pPr>
              <w:rPr>
                <w:lang w:val="en-IN"/>
              </w:rPr>
            </w:pPr>
            <w:r w:rsidRPr="00C96061">
              <w:rPr>
                <w:lang w:val="en-IN"/>
              </w:rPr>
              <w:t>Sapan, Sunday, 19:</w:t>
            </w:r>
            <w:r>
              <w:rPr>
                <w:lang w:val="en-IN"/>
              </w:rPr>
              <w:t>29</w:t>
            </w:r>
          </w:p>
          <w:p w:rsidR="00554B87" w:rsidRPr="0053732E" w:rsidRDefault="00554B87" w:rsidP="007C78A3">
            <w:pPr>
              <w:rPr>
                <w:lang w:val="en-IN"/>
              </w:rPr>
            </w:pPr>
            <w:r w:rsidRPr="00C96061">
              <w:rPr>
                <w:lang w:val="en-IN"/>
              </w:rPr>
              <w:t>I am fine with the draft revision.</w:t>
            </w:r>
          </w:p>
          <w:p w:rsidR="00554B87" w:rsidRPr="00014FA2" w:rsidRDefault="00554B87" w:rsidP="007C78A3">
            <w:pPr>
              <w:rPr>
                <w:lang w:val="en-IN" w:eastAsia="zh-CN"/>
              </w:rPr>
            </w:pP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C1-202724</w:t>
            </w:r>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C1-202309</w:t>
            </w:r>
          </w:p>
          <w:p w:rsidR="00554B87" w:rsidRDefault="00554B87" w:rsidP="007C78A3"/>
          <w:p w:rsidR="00554B87" w:rsidRDefault="00554B87" w:rsidP="007C78A3">
            <w:r>
              <w:t>--------------------------------------------</w:t>
            </w:r>
          </w:p>
          <w:p w:rsidR="00554B87" w:rsidRDefault="00554B87" w:rsidP="007C78A3">
            <w:r>
              <w:t>Sapan, Friday, 11:54</w:t>
            </w:r>
          </w:p>
          <w:p w:rsidR="00554B87" w:rsidRDefault="00554B87" w:rsidP="007C78A3">
            <w:pPr>
              <w:rPr>
                <w:lang w:val="en-IN"/>
              </w:rPr>
            </w:pPr>
            <w:r>
              <w:rPr>
                <w:lang w:val="en-IN"/>
              </w:rP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rsidR="00554B87" w:rsidRDefault="00554B87" w:rsidP="007C78A3">
            <w:pPr>
              <w:rPr>
                <w:lang w:val="en-IN"/>
              </w:rPr>
            </w:pPr>
            <w:r>
              <w:rPr>
                <w:lang w:val="en-IN"/>
              </w:rPr>
              <w:t xml:space="preserve">It is difficult to understand how all pCRs will be implemented in the specification. I request </w:t>
            </w:r>
            <w:r>
              <w:rPr>
                <w:u w:val="single"/>
                <w:lang w:val="en-IN"/>
              </w:rPr>
              <w:t>to merge all pCRs</w:t>
            </w:r>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rsidR="00554B87" w:rsidRDefault="00554B87" w:rsidP="007C78A3">
            <w:pPr>
              <w:rPr>
                <w:lang w:val="en-IN"/>
              </w:rPr>
            </w:pPr>
          </w:p>
          <w:p w:rsidR="00554B87" w:rsidRDefault="00554B87" w:rsidP="007C78A3">
            <w:r>
              <w:t>Chen, Saturday, 8:57</w:t>
            </w:r>
          </w:p>
          <w:p w:rsidR="00554B87" w:rsidRDefault="00554B87" w:rsidP="007C78A3">
            <w:r w:rsidRPr="009F14E9">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rsidR="00554B87" w:rsidRDefault="00554B87" w:rsidP="007C78A3">
            <w:r>
              <w:t>A draft revision is available.</w:t>
            </w:r>
          </w:p>
          <w:p w:rsidR="00554B87" w:rsidRDefault="00554B87" w:rsidP="007C78A3"/>
          <w:p w:rsidR="00554B87" w:rsidRDefault="00554B87" w:rsidP="007C78A3">
            <w:r>
              <w:t>Sapan, Monday, 9:40</w:t>
            </w:r>
          </w:p>
          <w:p w:rsidR="00554B87" w:rsidRPr="00503795" w:rsidRDefault="00554B87" w:rsidP="007C78A3">
            <w:r w:rsidRPr="00503795">
              <w:rPr>
                <w:lang w:eastAsia="zh-CN"/>
              </w:rP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rsidR="00554B87" w:rsidRPr="00503795" w:rsidRDefault="00554B87" w:rsidP="007C78A3">
            <w:r>
              <w:rPr>
                <w:lang w:eastAsia="zh-CN"/>
              </w:rPr>
              <w:t>I am ok with the draft revision.</w:t>
            </w:r>
          </w:p>
          <w:p w:rsidR="00554B87" w:rsidRDefault="00554B87" w:rsidP="007C78A3"/>
          <w:p w:rsidR="00554B87" w:rsidRDefault="00554B87" w:rsidP="007C78A3">
            <w:pPr>
              <w:rPr>
                <w:lang w:val="en-IN"/>
              </w:rPr>
            </w:pP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C1-202725</w:t>
            </w:r>
          </w:p>
        </w:tc>
        <w:tc>
          <w:tcPr>
            <w:tcW w:w="4191" w:type="dxa"/>
            <w:gridSpan w:val="3"/>
            <w:tcBorders>
              <w:top w:val="single" w:sz="4" w:space="0" w:color="auto"/>
              <w:bottom w:val="single" w:sz="4" w:space="0" w:color="auto"/>
            </w:tcBorders>
            <w:shd w:val="clear" w:color="auto" w:fill="FFFF00"/>
          </w:tcPr>
          <w:p w:rsidR="00554B87" w:rsidRDefault="00554B87" w:rsidP="007C78A3">
            <w:r>
              <w:t>MBMS suspension notification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C1-202310</w:t>
            </w:r>
          </w:p>
          <w:p w:rsidR="00554B87" w:rsidRDefault="00554B87" w:rsidP="007C78A3"/>
          <w:p w:rsidR="00554B87" w:rsidRDefault="00554B87" w:rsidP="007C78A3">
            <w:r>
              <w:t>----------------------------------------------</w:t>
            </w:r>
          </w:p>
          <w:p w:rsidR="00554B87" w:rsidRDefault="00554B87" w:rsidP="007C78A3">
            <w:r>
              <w:t>Sapan, Friday, 2:36</w:t>
            </w:r>
          </w:p>
          <w:p w:rsidR="00554B87" w:rsidRPr="0053732E" w:rsidRDefault="00554B87" w:rsidP="007C78A3">
            <w:pPr>
              <w:rPr>
                <w:lang w:val="en-IN"/>
              </w:rPr>
            </w:pPr>
            <w:r>
              <w:rPr>
                <w:rFonts w:eastAsia="Calibri"/>
              </w:rPr>
              <w:t>1</w:t>
            </w:r>
            <w:r w:rsidRPr="0053732E">
              <w:rPr>
                <w:lang w:val="en-IN"/>
              </w:rPr>
              <w:t>)     Clause 6.2.3.6.2 – Need to do proper heading style</w:t>
            </w:r>
          </w:p>
          <w:p w:rsidR="00554B87" w:rsidRDefault="00554B87" w:rsidP="007C78A3">
            <w:pPr>
              <w:rPr>
                <w:lang w:val="en-IN"/>
              </w:rPr>
            </w:pPr>
            <w:r w:rsidRPr="0053732E">
              <w:rPr>
                <w:lang w:val="en-IN"/>
              </w:rPr>
              <w:t>2)     Client needs to send HTP response back to server before generating HTTP POST request.</w:t>
            </w:r>
          </w:p>
          <w:p w:rsidR="00554B87" w:rsidRDefault="00554B87" w:rsidP="007C78A3">
            <w:pPr>
              <w:rPr>
                <w:lang w:val="en-IN"/>
              </w:rPr>
            </w:pPr>
          </w:p>
          <w:p w:rsidR="00554B87" w:rsidRDefault="00554B87" w:rsidP="007C78A3">
            <w:pPr>
              <w:rPr>
                <w:lang w:val="en-IN"/>
              </w:rPr>
            </w:pPr>
            <w:r>
              <w:rPr>
                <w:lang w:val="en-IN"/>
              </w:rPr>
              <w:t>Chen, Saturday, 4:58</w:t>
            </w:r>
          </w:p>
          <w:p w:rsidR="00554B87" w:rsidRPr="00014FA2" w:rsidRDefault="00554B87" w:rsidP="007C78A3">
            <w:pPr>
              <w:rPr>
                <w:lang w:val="en-IN"/>
              </w:rPr>
            </w:pPr>
            <w:r w:rsidRPr="00014FA2">
              <w:rPr>
                <w:lang w:val="en-IN"/>
              </w:rPr>
              <w:t>Both comments are accepted. The draft revision is available.</w:t>
            </w:r>
          </w:p>
          <w:p w:rsidR="00554B87" w:rsidRPr="00014FA2" w:rsidRDefault="00554B87" w:rsidP="007C78A3">
            <w:pPr>
              <w:rPr>
                <w:lang w:val="en-IN"/>
              </w:rPr>
            </w:pPr>
            <w:r w:rsidRPr="00014FA2">
              <w:rPr>
                <w:lang w:val="en-IN"/>
              </w:rPr>
              <w:t>Note that Client sends an HTTP 204 response back to server before generating HTTP POST request.</w:t>
            </w:r>
          </w:p>
          <w:p w:rsidR="00554B87" w:rsidRDefault="00554B87" w:rsidP="007C78A3">
            <w:pPr>
              <w:rPr>
                <w:lang w:val="en-IN"/>
              </w:rPr>
            </w:pPr>
          </w:p>
          <w:p w:rsidR="00554B87" w:rsidRPr="00C96061" w:rsidRDefault="00554B87" w:rsidP="007C78A3">
            <w:pPr>
              <w:rPr>
                <w:lang w:val="en-IN"/>
              </w:rPr>
            </w:pPr>
            <w:r w:rsidRPr="00C96061">
              <w:rPr>
                <w:lang w:val="en-IN"/>
              </w:rPr>
              <w:t>Sapan, Sunday, 19:</w:t>
            </w:r>
            <w:r>
              <w:rPr>
                <w:lang w:val="en-IN"/>
              </w:rPr>
              <w:t>26</w:t>
            </w:r>
          </w:p>
          <w:p w:rsidR="00554B87" w:rsidRDefault="00554B87" w:rsidP="007C78A3">
            <w:pPr>
              <w:rPr>
                <w:lang w:val="en-IN"/>
              </w:rPr>
            </w:pPr>
            <w:r w:rsidRPr="00C96061">
              <w:rPr>
                <w:lang w:val="en-IN"/>
              </w:rPr>
              <w:t>Minor editorial correction required – kindly use hardspace while referring to IETF RFC 2616 [r2616]. Other than that, I am fine with the draft revision.</w:t>
            </w:r>
          </w:p>
          <w:p w:rsidR="00554B87" w:rsidRDefault="00554B87" w:rsidP="007C78A3">
            <w:pPr>
              <w:rPr>
                <w:lang w:val="en-IN"/>
              </w:rPr>
            </w:pPr>
          </w:p>
          <w:p w:rsidR="00554B87" w:rsidRDefault="00554B87" w:rsidP="007C78A3">
            <w:pPr>
              <w:rPr>
                <w:lang w:val="en-IN"/>
              </w:rPr>
            </w:pPr>
            <w:r>
              <w:rPr>
                <w:lang w:val="en-IN"/>
              </w:rPr>
              <w:t>Chen, Tuesday, 11:20</w:t>
            </w:r>
          </w:p>
          <w:p w:rsidR="00554B87" w:rsidRPr="00D41C90" w:rsidRDefault="00554B87" w:rsidP="007C78A3">
            <w:pPr>
              <w:rPr>
                <w:lang w:val="en-IN"/>
              </w:rPr>
            </w:pPr>
            <w:r w:rsidRPr="00D41C90">
              <w:rPr>
                <w:lang w:val="en-IN"/>
              </w:rPr>
              <w:t>Thanks for pointing this</w:t>
            </w:r>
            <w:r>
              <w:rPr>
                <w:lang w:val="en-IN"/>
              </w:rPr>
              <w:t xml:space="preserve"> out</w:t>
            </w:r>
            <w:r w:rsidRPr="00D41C90">
              <w:rPr>
                <w:lang w:val="en-IN"/>
              </w:rPr>
              <w:t>. All the related space will be changed to hard space in the final revision.</w:t>
            </w:r>
          </w:p>
          <w:p w:rsidR="00554B87" w:rsidRPr="0053732E" w:rsidRDefault="00554B87" w:rsidP="007C78A3">
            <w:pPr>
              <w:rPr>
                <w:lang w:val="en-IN"/>
              </w:rPr>
            </w:pP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C1-202726</w:t>
            </w:r>
          </w:p>
        </w:tc>
        <w:tc>
          <w:tcPr>
            <w:tcW w:w="4191" w:type="dxa"/>
            <w:gridSpan w:val="3"/>
            <w:tcBorders>
              <w:top w:val="single" w:sz="4" w:space="0" w:color="auto"/>
              <w:bottom w:val="single" w:sz="4" w:space="0" w:color="auto"/>
            </w:tcBorders>
            <w:shd w:val="clear" w:color="auto" w:fill="FFFF00"/>
          </w:tcPr>
          <w:p w:rsidR="00554B87" w:rsidRDefault="00554B87" w:rsidP="007C78A3">
            <w:r>
              <w:t>Structure and data semantics for MBMS suspension notification procedure</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C1-202311</w:t>
            </w:r>
          </w:p>
          <w:p w:rsidR="00554B87" w:rsidRDefault="00554B87" w:rsidP="007C78A3"/>
          <w:p w:rsidR="00554B87" w:rsidRDefault="00554B87" w:rsidP="007C78A3">
            <w:r>
              <w:t>-------------------------------------------------</w:t>
            </w:r>
          </w:p>
          <w:p w:rsidR="00554B87" w:rsidRDefault="00554B87" w:rsidP="007C78A3">
            <w:r>
              <w:t>Sapan, Friday, 11:54</w:t>
            </w:r>
          </w:p>
          <w:p w:rsidR="00554B87" w:rsidRDefault="00554B87" w:rsidP="007C78A3">
            <w:pPr>
              <w:rPr>
                <w:lang w:val="en-IN"/>
              </w:rPr>
            </w:pPr>
            <w:r>
              <w:rPr>
                <w:lang w:val="en-IN"/>
              </w:rP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rsidR="00554B87" w:rsidRDefault="00554B87" w:rsidP="007C78A3">
            <w:pPr>
              <w:rPr>
                <w:lang w:val="en-IN"/>
              </w:rPr>
            </w:pPr>
            <w:r>
              <w:rPr>
                <w:lang w:val="en-IN"/>
              </w:rPr>
              <w:t xml:space="preserve">It is difficult to understand how all pCRs will be implemented in the specification. I request </w:t>
            </w:r>
            <w:r>
              <w:rPr>
                <w:u w:val="single"/>
                <w:lang w:val="en-IN"/>
              </w:rPr>
              <w:t>to merge all pCRs</w:t>
            </w:r>
            <w:r>
              <w:rPr>
                <w:lang w:val="en-IN"/>
              </w:rPr>
              <w:t xml:space="preserve"> and </w:t>
            </w:r>
            <w:r>
              <w:rPr>
                <w:u w:val="single"/>
                <w:lang w:val="en-IN"/>
              </w:rPr>
              <w:t>define both clauses 7.3.3 and 7.5.3 only once</w:t>
            </w:r>
            <w:r>
              <w:rPr>
                <w:lang w:val="en-IN"/>
              </w:rPr>
              <w:t xml:space="preserve"> with all required child elements in it – this will help us to understand exactly how clause 7.3.3 and clause 7.5.3 will be implemented in specification.</w:t>
            </w:r>
          </w:p>
          <w:p w:rsidR="00554B87" w:rsidRDefault="00554B87" w:rsidP="007C78A3"/>
          <w:p w:rsidR="00554B87" w:rsidRPr="00993567" w:rsidRDefault="00554B87" w:rsidP="007C78A3">
            <w:pPr>
              <w:rPr>
                <w:lang w:val="en-IN"/>
              </w:rPr>
            </w:pPr>
            <w:r w:rsidRPr="00993567">
              <w:rPr>
                <w:lang w:val="en-IN"/>
              </w:rPr>
              <w:t>In clause 7.5.2 - &lt;suspension-reporting-client-subset&gt; - It is not clear how subset of clients will be specified.</w:t>
            </w:r>
          </w:p>
          <w:p w:rsidR="00554B87" w:rsidRDefault="00554B87" w:rsidP="007C78A3"/>
          <w:p w:rsidR="00554B87" w:rsidRDefault="00554B87" w:rsidP="007C78A3">
            <w:r>
              <w:t>Chen, Saturday, 8:57</w:t>
            </w:r>
          </w:p>
          <w:p w:rsidR="00554B87" w:rsidRDefault="00554B87" w:rsidP="007C78A3">
            <w:r w:rsidRPr="009F14E9">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rsidR="00554B87" w:rsidRDefault="00554B87" w:rsidP="007C78A3"/>
          <w:p w:rsidR="00554B87" w:rsidRDefault="00554B87" w:rsidP="007C78A3">
            <w:pPr>
              <w:rPr>
                <w:sz w:val="21"/>
                <w:szCs w:val="21"/>
                <w:lang w:eastAsia="zh-CN"/>
              </w:rPr>
            </w:pPr>
            <w:r>
              <w:t>About clause 7.</w:t>
            </w:r>
            <w:r w:rsidRPr="009F14E9">
              <w:t xml:space="preserve">5.2, </w:t>
            </w:r>
            <w:r w:rsidRPr="009F14E9">
              <w:rPr>
                <w:sz w:val="21"/>
                <w:szCs w:val="21"/>
                <w:lang w:eastAsia="zh-CN"/>
              </w:rPr>
              <w:t>the subset is further specified using one or more &lt;NRM-client-id&gt; elements. A draft revision is available.</w:t>
            </w:r>
          </w:p>
          <w:p w:rsidR="00554B87" w:rsidRDefault="00554B87" w:rsidP="007C78A3">
            <w:pPr>
              <w:rPr>
                <w:sz w:val="21"/>
                <w:szCs w:val="21"/>
                <w:lang w:eastAsia="zh-CN"/>
              </w:rPr>
            </w:pPr>
          </w:p>
          <w:p w:rsidR="00554B87" w:rsidRDefault="00554B87" w:rsidP="007C78A3">
            <w:r>
              <w:t>Sapan, Monday, 9:40</w:t>
            </w:r>
          </w:p>
          <w:p w:rsidR="00554B87" w:rsidRPr="00503795" w:rsidRDefault="00554B87" w:rsidP="007C78A3">
            <w:r w:rsidRPr="00503795">
              <w:rPr>
                <w:lang w:eastAsia="zh-CN"/>
              </w:rP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rsidR="00554B87" w:rsidRPr="00503795" w:rsidRDefault="00554B87" w:rsidP="007C78A3">
            <w:r>
              <w:rPr>
                <w:lang w:eastAsia="zh-CN"/>
              </w:rPr>
              <w:t>I am ok with the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547633">
              <w:t>C1-202727</w:t>
            </w:r>
          </w:p>
        </w:tc>
        <w:tc>
          <w:tcPr>
            <w:tcW w:w="4191" w:type="dxa"/>
            <w:gridSpan w:val="3"/>
            <w:tcBorders>
              <w:top w:val="single" w:sz="4" w:space="0" w:color="auto"/>
              <w:bottom w:val="single" w:sz="4" w:space="0" w:color="auto"/>
            </w:tcBorders>
            <w:shd w:val="clear" w:color="auto" w:fill="FFFF00"/>
          </w:tcPr>
          <w:p w:rsidR="00554B87" w:rsidRDefault="00554B87" w:rsidP="007C78A3">
            <w:r>
              <w:t>XML scheme declaration for SEAL network resource management</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C1-202315</w:t>
            </w:r>
          </w:p>
          <w:p w:rsidR="00554B87" w:rsidRDefault="00554B87" w:rsidP="007C78A3"/>
          <w:p w:rsidR="00554B87" w:rsidRDefault="00554B87" w:rsidP="007C78A3">
            <w:r>
              <w:t>----------------------------------------------</w:t>
            </w:r>
          </w:p>
          <w:p w:rsidR="00554B87" w:rsidRDefault="00554B87" w:rsidP="007C78A3">
            <w:r>
              <w:t>Sapan, Friday, 15:09</w:t>
            </w:r>
          </w:p>
          <w:p w:rsidR="00554B87" w:rsidRDefault="00554B87" w:rsidP="007C78A3">
            <w:r>
              <w:t>A</w:t>
            </w:r>
            <w:r w:rsidRPr="0053732E">
              <w:t>dding schema for 3rd document also (may be in next meeting?).</w:t>
            </w:r>
          </w:p>
          <w:p w:rsidR="00554B87" w:rsidRDefault="00554B87" w:rsidP="007C78A3"/>
          <w:p w:rsidR="00554B87" w:rsidRDefault="00554B87" w:rsidP="007C78A3">
            <w:r>
              <w:t>Chen, Saturday, 3:05</w:t>
            </w:r>
          </w:p>
          <w:p w:rsidR="00554B87" w:rsidRDefault="00554B87" w:rsidP="007C78A3">
            <w:r w:rsidRPr="006C24F2">
              <w:t>OK with me. Yes, for the 3rd document I will think it further and the complete xml scheme will be provided next meeting. The draft revision with the editor’s note unremoved is now available.</w:t>
            </w:r>
          </w:p>
          <w:p w:rsidR="00554B87" w:rsidRDefault="00554B87" w:rsidP="007C78A3"/>
          <w:p w:rsidR="00554B87" w:rsidRDefault="00554B87" w:rsidP="007C78A3">
            <w:r>
              <w:t>Sapan, Sunday, 19:12</w:t>
            </w:r>
          </w:p>
          <w:p w:rsidR="00554B87" w:rsidRPr="0053732E" w:rsidRDefault="00554B87" w:rsidP="007C78A3">
            <w:r>
              <w:t>I am fine with the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B42F27">
              <w:t>C1-202733</w:t>
            </w:r>
          </w:p>
        </w:tc>
        <w:tc>
          <w:tcPr>
            <w:tcW w:w="4191" w:type="dxa"/>
            <w:gridSpan w:val="3"/>
            <w:tcBorders>
              <w:top w:val="single" w:sz="4" w:space="0" w:color="auto"/>
              <w:bottom w:val="single" w:sz="4" w:space="0" w:color="auto"/>
            </w:tcBorders>
            <w:shd w:val="clear" w:color="auto" w:fill="FFFF00"/>
          </w:tcPr>
          <w:p w:rsidR="00554B87" w:rsidRDefault="00554B87" w:rsidP="007C78A3">
            <w:r>
              <w:t>XML scheme declaration for SEAL location management</w:t>
            </w:r>
          </w:p>
        </w:tc>
        <w:tc>
          <w:tcPr>
            <w:tcW w:w="1766" w:type="dxa"/>
            <w:tcBorders>
              <w:top w:val="single" w:sz="4" w:space="0" w:color="auto"/>
              <w:bottom w:val="single" w:sz="4" w:space="0" w:color="auto"/>
            </w:tcBorders>
            <w:shd w:val="clear" w:color="auto" w:fill="FFFF00"/>
          </w:tcPr>
          <w:p w:rsidR="00554B87" w:rsidRDefault="00554B87" w:rsidP="007C78A3">
            <w:r>
              <w:t>Huawei, HiSilicon / Chen</w:t>
            </w:r>
          </w:p>
        </w:tc>
        <w:tc>
          <w:tcPr>
            <w:tcW w:w="827" w:type="dxa"/>
            <w:tcBorders>
              <w:top w:val="single" w:sz="4" w:space="0" w:color="auto"/>
              <w:bottom w:val="single" w:sz="4" w:space="0" w:color="auto"/>
            </w:tcBorders>
            <w:shd w:val="clear" w:color="auto" w:fill="FFFF00"/>
          </w:tcPr>
          <w:p w:rsidR="00554B87" w:rsidRDefault="00554B87" w:rsidP="007C78A3">
            <w: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C1-202323</w:t>
            </w:r>
          </w:p>
          <w:p w:rsidR="00554B87" w:rsidRDefault="00554B87" w:rsidP="007C78A3"/>
          <w:p w:rsidR="00554B87" w:rsidRDefault="00554B87" w:rsidP="007C78A3">
            <w:r>
              <w:t>----------------------------------------------</w:t>
            </w:r>
          </w:p>
          <w:p w:rsidR="00554B87" w:rsidRDefault="00554B87" w:rsidP="007C78A3">
            <w:r>
              <w:t>Sapan, Friday, 15:21</w:t>
            </w:r>
          </w:p>
          <w:p w:rsidR="00554B87" w:rsidRDefault="00554B87" w:rsidP="007C78A3">
            <w:r w:rsidRPr="0053732E">
              <w:t xml:space="preserve">Editor’s note should not be removed as actual schema is not provided yet. </w:t>
            </w:r>
          </w:p>
          <w:p w:rsidR="00554B87" w:rsidRDefault="00554B87" w:rsidP="007C78A3"/>
          <w:p w:rsidR="00554B87" w:rsidRDefault="00554B87" w:rsidP="007C78A3">
            <w:r>
              <w:t>Chen, Saturday, 2:54</w:t>
            </w:r>
          </w:p>
          <w:p w:rsidR="00554B87" w:rsidRDefault="00554B87" w:rsidP="007C78A3">
            <w:r w:rsidRPr="006C24F2">
              <w:t>OK with me. The complete xml scheme will be provided next meeting. The draft revision with the editor’s note unremoved is now available.</w:t>
            </w:r>
          </w:p>
          <w:p w:rsidR="00554B87" w:rsidRDefault="00554B87" w:rsidP="007C78A3"/>
          <w:p w:rsidR="00554B87" w:rsidRDefault="00554B87" w:rsidP="007C78A3">
            <w:r>
              <w:t>Sapan, Sunday, 19:06</w:t>
            </w:r>
          </w:p>
          <w:p w:rsidR="00554B87" w:rsidRPr="0053732E" w:rsidRDefault="00554B87" w:rsidP="007C78A3">
            <w:r>
              <w:t>I am fine with the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4776F2">
              <w:t>C1-202770</w:t>
            </w:r>
          </w:p>
        </w:tc>
        <w:tc>
          <w:tcPr>
            <w:tcW w:w="4191" w:type="dxa"/>
            <w:gridSpan w:val="3"/>
            <w:tcBorders>
              <w:top w:val="single" w:sz="4" w:space="0" w:color="auto"/>
              <w:bottom w:val="single" w:sz="4" w:space="0" w:color="auto"/>
            </w:tcBorders>
            <w:shd w:val="clear" w:color="auto" w:fill="FFFF00"/>
          </w:tcPr>
          <w:p w:rsidR="00554B87" w:rsidRDefault="00554B87" w:rsidP="007C78A3">
            <w:r>
              <w:t>Wrong implementation of agreed p-CR C1-200881</w:t>
            </w:r>
          </w:p>
        </w:tc>
        <w:tc>
          <w:tcPr>
            <w:tcW w:w="1766" w:type="dxa"/>
            <w:tcBorders>
              <w:top w:val="single" w:sz="4" w:space="0" w:color="auto"/>
              <w:bottom w:val="single" w:sz="4" w:space="0" w:color="auto"/>
            </w:tcBorders>
            <w:shd w:val="clear" w:color="auto" w:fill="FFFF00"/>
          </w:tcPr>
          <w:p w:rsidR="00554B87"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C1-202210</w:t>
            </w:r>
          </w:p>
          <w:p w:rsidR="00554B87" w:rsidRDefault="00554B87" w:rsidP="007C78A3"/>
          <w:p w:rsidR="00554B87" w:rsidRDefault="00554B87" w:rsidP="007C78A3">
            <w:r>
              <w:t>-------------------------------------------------</w:t>
            </w:r>
          </w:p>
          <w:p w:rsidR="00554B87" w:rsidRDefault="00554B87" w:rsidP="007C78A3">
            <w:r>
              <w:t>Sapan, Thursday, 21:02</w:t>
            </w:r>
          </w:p>
          <w:p w:rsidR="00554B87" w:rsidRDefault="00554B87" w:rsidP="007C78A3">
            <w:pPr>
              <w:rPr>
                <w:lang w:val="en-IN"/>
              </w:rPr>
            </w:pPr>
            <w:r>
              <w:rPr>
                <w:lang w:val="en-IN"/>
              </w:rPr>
              <w:t>I am fine with the contribution but some clarifications are required. Also, I have some minor comments to improve clarity for the procedures.</w:t>
            </w:r>
          </w:p>
          <w:p w:rsidR="00554B87" w:rsidRDefault="00554B87" w:rsidP="007C78A3">
            <w:pPr>
              <w:rPr>
                <w:lang w:val="en-IN"/>
              </w:rPr>
            </w:pPr>
          </w:p>
          <w:p w:rsidR="00554B87" w:rsidRDefault="00554B87" w:rsidP="007C7CCE">
            <w:pPr>
              <w:pStyle w:val="ListParagraph"/>
              <w:numPr>
                <w:ilvl w:val="0"/>
                <w:numId w:val="20"/>
              </w:numPr>
              <w:overflowPunct/>
              <w:autoSpaceDE/>
              <w:autoSpaceDN/>
              <w:adjustRightInd/>
              <w:contextualSpacing w:val="0"/>
              <w:textAlignment w:val="auto"/>
              <w:rPr>
                <w:lang w:val="en-IN"/>
              </w:rPr>
            </w:pPr>
            <w:r>
              <w:rPr>
                <w:lang w:val="en-IN"/>
              </w:rPr>
              <w:t xml:space="preserve">In clause 6.2.3.3.2.1, Server may add &lt;monitoring-state&gt; element in announcement message to client. How client will interpret this element? What is the meaning of </w:t>
            </w:r>
            <w:r>
              <w:rPr>
                <w:lang w:eastAsia="ko-KR"/>
              </w:rPr>
              <w:t xml:space="preserve">"monitoring" value for client and also meaning of "not-monitoring"  value for client – when it receives </w:t>
            </w:r>
            <w:r>
              <w:rPr>
                <w:lang w:val="en-IN"/>
              </w:rPr>
              <w:t>announcement message including &lt;monitoring-state&gt; element?</w:t>
            </w:r>
          </w:p>
          <w:p w:rsidR="00554B87" w:rsidRDefault="00554B87" w:rsidP="007C7CCE">
            <w:pPr>
              <w:pStyle w:val="ListParagraph"/>
              <w:numPr>
                <w:ilvl w:val="0"/>
                <w:numId w:val="20"/>
              </w:numPr>
              <w:overflowPunct/>
              <w:autoSpaceDE/>
              <w:autoSpaceDN/>
              <w:adjustRightInd/>
              <w:contextualSpacing w:val="0"/>
              <w:textAlignment w:val="auto"/>
              <w:rPr>
                <w:lang w:val="en-IN"/>
              </w:rPr>
            </w:pPr>
            <w:r>
              <w:rPr>
                <w:lang w:val="en-IN"/>
              </w:rPr>
              <w:t>In clause 6.2.3.3.2.1, Server may add &lt;unicast-status&gt; element in announcement message to client. How client will interpret value in this element?</w:t>
            </w:r>
          </w:p>
          <w:p w:rsidR="00554B87" w:rsidRDefault="00554B87" w:rsidP="007C7CCE">
            <w:pPr>
              <w:pStyle w:val="ListParagraph"/>
              <w:numPr>
                <w:ilvl w:val="0"/>
                <w:numId w:val="20"/>
              </w:numPr>
              <w:overflowPunct/>
              <w:autoSpaceDE/>
              <w:autoSpaceDN/>
              <w:adjustRightInd/>
              <w:contextualSpacing w:val="0"/>
              <w:textAlignment w:val="auto"/>
              <w:rPr>
                <w:lang w:val="en-IN"/>
              </w:rPr>
            </w:pPr>
            <w:r>
              <w:rPr>
                <w:lang w:val="en-IN"/>
              </w:rPr>
              <w:t xml:space="preserve">Rename clause </w:t>
            </w:r>
            <w:r>
              <w:t xml:space="preserve">6.2.3.3.2.1 to “Generate announcement message” </w:t>
            </w:r>
          </w:p>
          <w:p w:rsidR="00554B87" w:rsidRDefault="00554B87" w:rsidP="007C7CCE">
            <w:pPr>
              <w:pStyle w:val="ListParagraph"/>
              <w:numPr>
                <w:ilvl w:val="0"/>
                <w:numId w:val="20"/>
              </w:numPr>
              <w:overflowPunct/>
              <w:autoSpaceDE/>
              <w:autoSpaceDN/>
              <w:adjustRightInd/>
              <w:contextualSpacing w:val="0"/>
              <w:textAlignment w:val="auto"/>
              <w:rPr>
                <w:lang w:val="en-IN"/>
              </w:rPr>
            </w:pPr>
            <w:r>
              <w:t xml:space="preserve">In clause </w:t>
            </w:r>
            <w:r>
              <w:rPr>
                <w:lang w:val="en-IN"/>
              </w:rPr>
              <w:t>6.2.3.3.2.1.1 – Need to add reference to clause 6.2.3.3.2.1 to construct application/vnd.3gpp.seal-mbms-usage-info +xml MIME body.</w:t>
            </w:r>
          </w:p>
          <w:p w:rsidR="00554B87" w:rsidRDefault="00554B87" w:rsidP="007C7CCE">
            <w:pPr>
              <w:pStyle w:val="ListParagraph"/>
              <w:numPr>
                <w:ilvl w:val="0"/>
                <w:numId w:val="20"/>
              </w:numPr>
              <w:overflowPunct/>
              <w:autoSpaceDE/>
              <w:autoSpaceDN/>
              <w:adjustRightInd/>
              <w:contextualSpacing w:val="0"/>
              <w:textAlignment w:val="auto"/>
              <w:rPr>
                <w:lang w:val="en-IN"/>
              </w:rPr>
            </w:pPr>
            <w:r>
              <w:rPr>
                <w:lang w:val="en-IN"/>
              </w:rPr>
              <w:t>In clause 6.2.3.3.2.1.2 – Need to add reference to clause 6.2.3.3.2.1 to construct application/vnd.3gpp.seal-mbms-usage-info +xml MIME body.</w:t>
            </w:r>
          </w:p>
          <w:p w:rsidR="00554B87" w:rsidRPr="006C24F2" w:rsidRDefault="00554B87" w:rsidP="007C78A3"/>
          <w:p w:rsidR="00554B87" w:rsidRPr="006C24F2" w:rsidRDefault="00554B87" w:rsidP="007C78A3">
            <w:r w:rsidRPr="006C24F2">
              <w:t xml:space="preserve">Chen, Saturday, </w:t>
            </w:r>
            <w:r>
              <w:t>2:54</w:t>
            </w:r>
          </w:p>
          <w:p w:rsidR="00554B87" w:rsidRPr="006C24F2" w:rsidRDefault="00554B87" w:rsidP="007C7CCE">
            <w:pPr>
              <w:pStyle w:val="ListParagraph"/>
              <w:numPr>
                <w:ilvl w:val="0"/>
                <w:numId w:val="32"/>
              </w:numPr>
              <w:adjustRightInd/>
              <w:textAlignment w:val="auto"/>
            </w:pPr>
            <w:r w:rsidRPr="006C24F2">
              <w:rPr>
                <w:sz w:val="21"/>
                <w:szCs w:val="21"/>
                <w:lang w:val="en-IN" w:eastAsia="zh-CN"/>
              </w:rPr>
              <w:t>-&gt; As TS 23.434 states, the monitoring state is used to control if the client is actively monitoring the MBMS bearer quality or not. Therefore, the “monitoring” means the client start to monitor the MBMS bearer quality, and “not-monitoring” means the client stops monitoring the MBMS bearer quality.</w:t>
            </w:r>
            <w:r w:rsidRPr="006C24F2">
              <w:t xml:space="preserve"> </w:t>
            </w:r>
            <w:r w:rsidRPr="006C24F2">
              <w:rPr>
                <w:sz w:val="21"/>
                <w:szCs w:val="21"/>
                <w:lang w:val="en-IN" w:eastAsia="zh-CN"/>
              </w:rPr>
              <w:t>The further description is added in the client procedure. And this will be further detailed in the revision of C1-202302 “Structure and data semantics for MBMS bearer announcement over MBMS bearer procedure”.</w:t>
            </w:r>
          </w:p>
          <w:p w:rsidR="00554B87" w:rsidRPr="006C24F2" w:rsidRDefault="00554B87" w:rsidP="007C7CCE">
            <w:pPr>
              <w:pStyle w:val="ListParagraph"/>
              <w:numPr>
                <w:ilvl w:val="0"/>
                <w:numId w:val="32"/>
              </w:numPr>
              <w:adjustRightInd/>
              <w:textAlignment w:val="auto"/>
              <w:rPr>
                <w:rFonts w:ascii="Calibri" w:hAnsi="Calibri"/>
                <w:sz w:val="21"/>
                <w:szCs w:val="21"/>
                <w:lang w:val="en-IN" w:eastAsia="zh-CN"/>
              </w:rPr>
            </w:pPr>
            <w:r w:rsidRPr="006C24F2">
              <w:rPr>
                <w:sz w:val="21"/>
                <w:szCs w:val="21"/>
                <w:lang w:val="en-IN" w:eastAsia="zh-CN"/>
              </w:rPr>
              <w:t xml:space="preserve">-&gt; If the &lt;unicast-status&gt; element is present, the client shall include the &lt;unicast-listening-status&gt; element in the MBMS listening status report message. </w:t>
            </w:r>
          </w:p>
          <w:p w:rsidR="00554B87" w:rsidRPr="006C24F2" w:rsidRDefault="00554B87" w:rsidP="007C78A3">
            <w:pPr>
              <w:pStyle w:val="ListParagraph"/>
              <w:rPr>
                <w:sz w:val="22"/>
                <w:szCs w:val="22"/>
                <w:lang w:val="en-IN" w:eastAsia="zh-CN"/>
              </w:rPr>
            </w:pPr>
            <w:r w:rsidRPr="006C24F2">
              <w:rPr>
                <w:sz w:val="21"/>
                <w:szCs w:val="21"/>
                <w:lang w:val="en-IN" w:eastAsia="zh-CN"/>
              </w:rPr>
              <w:t>   The further description is added in the client procedure. And this will be further detailed in the revision of C1-202302 “Structure and data semantics for MBMS bearer announcement over MBMS bearer procedure”.</w:t>
            </w:r>
          </w:p>
          <w:p w:rsidR="00554B87" w:rsidRPr="006C24F2" w:rsidRDefault="00554B87" w:rsidP="007C7CCE">
            <w:pPr>
              <w:pStyle w:val="ListParagraph"/>
              <w:numPr>
                <w:ilvl w:val="0"/>
                <w:numId w:val="32"/>
              </w:numPr>
              <w:adjustRightInd/>
              <w:textAlignment w:val="auto"/>
            </w:pPr>
            <w:r w:rsidRPr="006C24F2">
              <w:t>-&gt; OK</w:t>
            </w:r>
          </w:p>
          <w:p w:rsidR="00554B87" w:rsidRPr="006C24F2" w:rsidRDefault="00554B87" w:rsidP="007C7CCE">
            <w:pPr>
              <w:pStyle w:val="ListParagraph"/>
              <w:numPr>
                <w:ilvl w:val="0"/>
                <w:numId w:val="32"/>
              </w:numPr>
              <w:adjustRightInd/>
              <w:textAlignment w:val="auto"/>
            </w:pPr>
            <w:r w:rsidRPr="006C24F2">
              <w:t xml:space="preserve">-&gt; </w:t>
            </w:r>
            <w:r w:rsidRPr="006C24F2">
              <w:rPr>
                <w:sz w:val="21"/>
                <w:szCs w:val="21"/>
                <w:lang w:val="en-IN" w:eastAsia="zh-CN"/>
              </w:rPr>
              <w:t>OK, add the words ”according to clause 6.2.3.3.2.1”.</w:t>
            </w:r>
          </w:p>
          <w:p w:rsidR="00554B87" w:rsidRPr="006C24F2" w:rsidRDefault="00554B87" w:rsidP="007C7CCE">
            <w:pPr>
              <w:pStyle w:val="ListParagraph"/>
              <w:numPr>
                <w:ilvl w:val="0"/>
                <w:numId w:val="32"/>
              </w:numPr>
              <w:adjustRightInd/>
              <w:textAlignment w:val="auto"/>
            </w:pPr>
            <w:r w:rsidRPr="006C24F2">
              <w:rPr>
                <w:sz w:val="21"/>
                <w:szCs w:val="21"/>
                <w:lang w:val="en-IN" w:eastAsia="zh-CN"/>
              </w:rPr>
              <w:t>-&gt; OK, add the words ”according to clause 6.2.3.3.2.1”.</w:t>
            </w:r>
          </w:p>
          <w:p w:rsidR="00554B87" w:rsidRDefault="00554B87" w:rsidP="007C78A3">
            <w:pPr>
              <w:ind w:left="360"/>
            </w:pPr>
            <w:r w:rsidRPr="006C24F2">
              <w:t>A corresponding draft revision is available</w:t>
            </w:r>
            <w:r>
              <w:t>.</w:t>
            </w:r>
          </w:p>
          <w:p w:rsidR="00554B87" w:rsidRDefault="00554B87" w:rsidP="007C78A3"/>
          <w:p w:rsidR="00554B87" w:rsidRDefault="00554B87" w:rsidP="007C78A3">
            <w:r>
              <w:t>Sapan, Sunday, 19:03</w:t>
            </w:r>
          </w:p>
          <w:p w:rsidR="00554B87" w:rsidRDefault="00554B87" w:rsidP="007C78A3">
            <w:pPr>
              <w:rPr>
                <w:sz w:val="21"/>
                <w:szCs w:val="21"/>
                <w:lang w:val="en-IN" w:eastAsia="zh-CN"/>
              </w:rPr>
            </w:pPr>
            <w:r w:rsidRPr="00D06E59">
              <w:rPr>
                <w:lang w:val="en-IN"/>
              </w:rPr>
              <w:t xml:space="preserve">I am fine with provided changes – make sure to use hardspace while referencing clause </w:t>
            </w:r>
            <w:r w:rsidRPr="00D06E59">
              <w:rPr>
                <w:sz w:val="21"/>
                <w:szCs w:val="21"/>
                <w:lang w:val="en-IN" w:eastAsia="zh-CN"/>
              </w:rPr>
              <w:t>6.2.3.3.2.1.</w:t>
            </w:r>
          </w:p>
          <w:p w:rsidR="00554B87" w:rsidRPr="00D06E59" w:rsidRDefault="00554B87" w:rsidP="007C78A3">
            <w:pPr>
              <w:rPr>
                <w:sz w:val="21"/>
                <w:szCs w:val="21"/>
                <w:lang w:val="en-IN" w:eastAsia="zh-CN"/>
              </w:rPr>
            </w:pPr>
            <w:r w:rsidRPr="00D06E59">
              <w:rPr>
                <w:sz w:val="21"/>
                <w:szCs w:val="21"/>
                <w:lang w:val="en-IN" w:eastAsia="zh-CN"/>
              </w:rPr>
              <w:t>Also, regarding comment 1) and 2), I will check your revision C1-202302 and let you know if I have any comment or not.</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4776F2">
              <w:t>C1-202772</w:t>
            </w:r>
          </w:p>
        </w:tc>
        <w:tc>
          <w:tcPr>
            <w:tcW w:w="4191" w:type="dxa"/>
            <w:gridSpan w:val="3"/>
            <w:tcBorders>
              <w:top w:val="single" w:sz="4" w:space="0" w:color="auto"/>
              <w:bottom w:val="single" w:sz="4" w:space="0" w:color="auto"/>
            </w:tcBorders>
            <w:shd w:val="clear" w:color="auto" w:fill="FFFF00"/>
          </w:tcPr>
          <w:p w:rsidR="00554B87" w:rsidRDefault="00554B87" w:rsidP="007C78A3">
            <w:r>
              <w:t>Wrong implementation of agreed p-CR C1-200882</w:t>
            </w:r>
          </w:p>
        </w:tc>
        <w:tc>
          <w:tcPr>
            <w:tcW w:w="1766" w:type="dxa"/>
            <w:tcBorders>
              <w:top w:val="single" w:sz="4" w:space="0" w:color="auto"/>
              <w:bottom w:val="single" w:sz="4" w:space="0" w:color="auto"/>
            </w:tcBorders>
            <w:shd w:val="clear" w:color="auto" w:fill="FFFF00"/>
          </w:tcPr>
          <w:p w:rsidR="00554B87" w:rsidRDefault="00554B87" w:rsidP="007C78A3">
            <w:r>
              <w:t>Huawei, HiSilicon /Christian</w:t>
            </w:r>
          </w:p>
        </w:tc>
        <w:tc>
          <w:tcPr>
            <w:tcW w:w="827" w:type="dxa"/>
            <w:tcBorders>
              <w:top w:val="single" w:sz="4" w:space="0" w:color="auto"/>
              <w:bottom w:val="single" w:sz="4" w:space="0" w:color="auto"/>
            </w:tcBorders>
            <w:shd w:val="clear" w:color="auto" w:fill="FFFF00"/>
          </w:tcPr>
          <w:p w:rsidR="00554B87" w:rsidRDefault="00554B87" w:rsidP="007C78A3">
            <w: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75149D">
              <w:rPr>
                <w:b/>
                <w:bCs/>
              </w:rPr>
              <w:t xml:space="preserve">Current Status: </w:t>
            </w:r>
            <w:r>
              <w:rPr>
                <w:b/>
                <w:bCs/>
              </w:rPr>
              <w:t>Agreed</w:t>
            </w:r>
            <w:r>
              <w:t xml:space="preserve"> </w:t>
            </w:r>
          </w:p>
          <w:p w:rsidR="00554B87" w:rsidRDefault="00554B87" w:rsidP="007C78A3">
            <w:r>
              <w:t>Revision of C1-202211</w:t>
            </w:r>
          </w:p>
          <w:p w:rsidR="00554B87" w:rsidRDefault="00554B87" w:rsidP="007C78A3"/>
          <w:p w:rsidR="00554B87" w:rsidRDefault="00554B87" w:rsidP="007C78A3">
            <w:r>
              <w:t>-----------------------------------------------</w:t>
            </w:r>
          </w:p>
          <w:p w:rsidR="00554B87" w:rsidRDefault="00554B87" w:rsidP="007C78A3">
            <w:r>
              <w:t>Sapan, Thursday, 21:09</w:t>
            </w:r>
          </w:p>
          <w:p w:rsidR="00554B87" w:rsidRDefault="00554B87" w:rsidP="007C7CCE">
            <w:pPr>
              <w:pStyle w:val="ListParagraph"/>
              <w:numPr>
                <w:ilvl w:val="0"/>
                <w:numId w:val="21"/>
              </w:numPr>
              <w:overflowPunct/>
              <w:autoSpaceDE/>
              <w:autoSpaceDN/>
              <w:adjustRightInd/>
              <w:contextualSpacing w:val="0"/>
              <w:textAlignment w:val="auto"/>
              <w:rPr>
                <w:rFonts w:ascii="Calibri" w:hAnsi="Calibri"/>
                <w:lang w:val="en-IN"/>
              </w:rPr>
            </w:pPr>
            <w:r>
              <w:rPr>
                <w:lang w:val="en-IN"/>
              </w:rPr>
              <w:t>On cover sheet, Specification number and Agenda item is wrong.</w:t>
            </w:r>
          </w:p>
          <w:p w:rsidR="00554B87" w:rsidRPr="006C24F2" w:rsidRDefault="00554B87" w:rsidP="007C7CCE">
            <w:pPr>
              <w:pStyle w:val="ListParagraph"/>
              <w:numPr>
                <w:ilvl w:val="0"/>
                <w:numId w:val="21"/>
              </w:numPr>
              <w:overflowPunct/>
              <w:autoSpaceDE/>
              <w:autoSpaceDN/>
              <w:adjustRightInd/>
              <w:contextualSpacing w:val="0"/>
              <w:textAlignment w:val="auto"/>
              <w:rPr>
                <w:lang w:val="en-IN"/>
              </w:rPr>
            </w:pPr>
            <w:r>
              <w:rPr>
                <w:lang w:val="en-IN"/>
              </w:rPr>
              <w:t xml:space="preserve">In clause 6.2.3.4.1.1 and in clause 6.2.3.4.1.2- Need to add reference to clause </w:t>
            </w:r>
            <w:r>
              <w:t>6.2.3.4.1 to construct application/vnd.3gpp.seal-mbms-usage-info +xml MIME body</w:t>
            </w:r>
          </w:p>
          <w:p w:rsidR="00554B87" w:rsidRDefault="00554B87" w:rsidP="007C78A3">
            <w:pPr>
              <w:rPr>
                <w:lang w:val="en-IN"/>
              </w:rPr>
            </w:pPr>
          </w:p>
          <w:p w:rsidR="00554B87" w:rsidRDefault="00554B87" w:rsidP="007C78A3">
            <w:pPr>
              <w:rPr>
                <w:lang w:val="en-IN"/>
              </w:rPr>
            </w:pPr>
            <w:r>
              <w:rPr>
                <w:lang w:val="en-IN"/>
              </w:rPr>
              <w:t>Chen, Saturday, 2:54</w:t>
            </w:r>
          </w:p>
          <w:p w:rsidR="00554B87" w:rsidRDefault="00554B87" w:rsidP="007C78A3">
            <w:pPr>
              <w:rPr>
                <w:lang w:val="en-IN"/>
              </w:rPr>
            </w:pPr>
            <w:r>
              <w:rPr>
                <w:lang w:val="en-IN"/>
              </w:rPr>
              <w:t>Ok with both comments. A draft revision is available.</w:t>
            </w:r>
          </w:p>
          <w:p w:rsidR="00554B87" w:rsidRDefault="00554B87" w:rsidP="007C78A3">
            <w:pPr>
              <w:rPr>
                <w:lang w:val="en-IN"/>
              </w:rPr>
            </w:pPr>
          </w:p>
          <w:p w:rsidR="00554B87" w:rsidRDefault="00554B87" w:rsidP="007C78A3">
            <w:pPr>
              <w:rPr>
                <w:lang w:val="en-IN"/>
              </w:rPr>
            </w:pPr>
            <w:r>
              <w:rPr>
                <w:lang w:val="en-IN"/>
              </w:rPr>
              <w:t>Sapan, Sunday, 18:58</w:t>
            </w:r>
          </w:p>
          <w:p w:rsidR="00554B87" w:rsidRPr="006C24F2" w:rsidRDefault="00554B87" w:rsidP="007C78A3">
            <w:pPr>
              <w:rPr>
                <w:lang w:val="en-IN"/>
              </w:rPr>
            </w:pPr>
            <w:r>
              <w:rPr>
                <w:lang w:val="en-IN"/>
              </w:rPr>
              <w:t>I am fine with the draft revision.</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064A39" w:rsidRDefault="00554B87" w:rsidP="007C78A3">
            <w:r w:rsidRPr="00796AC2">
              <w:t>C1-202809</w:t>
            </w:r>
          </w:p>
        </w:tc>
        <w:tc>
          <w:tcPr>
            <w:tcW w:w="4191" w:type="dxa"/>
            <w:gridSpan w:val="3"/>
            <w:tcBorders>
              <w:top w:val="single" w:sz="4" w:space="0" w:color="auto"/>
              <w:bottom w:val="single" w:sz="4" w:space="0" w:color="auto"/>
            </w:tcBorders>
            <w:shd w:val="clear" w:color="auto" w:fill="FFFF00"/>
          </w:tcPr>
          <w:p w:rsidR="00554B87" w:rsidRDefault="00554B87" w:rsidP="007C78A3">
            <w:r>
              <w:t>Removal of Editor’s notes</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Agreed</w:t>
            </w:r>
          </w:p>
          <w:p w:rsidR="00554B87" w:rsidRDefault="00554B87" w:rsidP="007C78A3">
            <w:r>
              <w:t>Revision of C1-202448</w:t>
            </w:r>
          </w:p>
          <w:p w:rsidR="00554B87" w:rsidRDefault="00554B87" w:rsidP="007C78A3"/>
          <w:p w:rsidR="00554B87" w:rsidRDefault="00554B87" w:rsidP="007C78A3">
            <w:r>
              <w:t>----------------------------------------</w:t>
            </w:r>
          </w:p>
          <w:p w:rsidR="00554B87" w:rsidRDefault="00554B87" w:rsidP="007C78A3">
            <w:r>
              <w:t>Chen, Friday, 9:40</w:t>
            </w:r>
          </w:p>
          <w:p w:rsidR="00554B87" w:rsidRDefault="00554B87" w:rsidP="007C78A3">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rsidR="00554B87" w:rsidRDefault="00554B87" w:rsidP="007C78A3">
            <w:pPr>
              <w:rPr>
                <w:lang w:eastAsia="zh-CN"/>
              </w:rPr>
            </w:pPr>
          </w:p>
          <w:p w:rsidR="00554B87" w:rsidRDefault="00554B87" w:rsidP="007C78A3">
            <w:pPr>
              <w:rPr>
                <w:lang w:eastAsia="zh-CN"/>
              </w:rPr>
            </w:pPr>
            <w:r>
              <w:rPr>
                <w:lang w:eastAsia="zh-CN"/>
              </w:rPr>
              <w:t>Sapan, Monday, 16:32</w:t>
            </w:r>
          </w:p>
          <w:p w:rsidR="00554B87" w:rsidRDefault="00554B87" w:rsidP="007C78A3">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rsidR="00554B87" w:rsidRDefault="00554B87" w:rsidP="007C78A3">
            <w:pPr>
              <w:rPr>
                <w:lang w:eastAsia="zh-CN"/>
              </w:rPr>
            </w:pPr>
          </w:p>
          <w:p w:rsidR="00554B87" w:rsidRPr="00CD4123" w:rsidRDefault="00554B87" w:rsidP="007C78A3">
            <w:pPr>
              <w:rPr>
                <w:lang w:eastAsia="zh-CN"/>
              </w:rPr>
            </w:pPr>
            <w:r w:rsidRPr="00CD4123">
              <w:rPr>
                <w:lang w:eastAsia="zh-CN"/>
              </w:rPr>
              <w:t>Chen, Tuesday, 11:00</w:t>
            </w:r>
          </w:p>
          <w:p w:rsidR="00554B87" w:rsidRPr="00CD4123" w:rsidRDefault="00554B87" w:rsidP="007C78A3">
            <w:pPr>
              <w:rPr>
                <w:lang w:eastAsia="zh-CN"/>
              </w:rPr>
            </w:pPr>
            <w:r w:rsidRPr="00CD4123">
              <w:rPr>
                <w:lang w:eastAsia="zh-CN"/>
              </w:rPr>
              <w:t>I’m fine with the revision. As we discussed before, the header will be changed in SEAL location management in next meeting too.</w:t>
            </w:r>
          </w:p>
          <w:p w:rsidR="00554B87" w:rsidRPr="00F44120" w:rsidRDefault="00554B87" w:rsidP="007C78A3">
            <w:pPr>
              <w:rPr>
                <w:lang w:eastAsia="zh-CN"/>
              </w:rPr>
            </w:pPr>
          </w:p>
          <w:p w:rsidR="00554B87" w:rsidRPr="00662593"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064A39" w:rsidRDefault="00554B87" w:rsidP="007C78A3">
            <w:r w:rsidRPr="00796AC2">
              <w:t>C1-202810</w:t>
            </w:r>
          </w:p>
        </w:tc>
        <w:tc>
          <w:tcPr>
            <w:tcW w:w="4191" w:type="dxa"/>
            <w:gridSpan w:val="3"/>
            <w:tcBorders>
              <w:top w:val="single" w:sz="4" w:space="0" w:color="auto"/>
              <w:bottom w:val="single" w:sz="4" w:space="0" w:color="auto"/>
            </w:tcBorders>
            <w:shd w:val="clear" w:color="auto" w:fill="FFFF00"/>
          </w:tcPr>
          <w:p w:rsidR="00554B87" w:rsidRDefault="00554B87" w:rsidP="007C78A3">
            <w:r>
              <w:t>Removal of Editor’s notes.</w:t>
            </w:r>
          </w:p>
        </w:tc>
        <w:tc>
          <w:tcPr>
            <w:tcW w:w="1766" w:type="dxa"/>
            <w:tcBorders>
              <w:top w:val="single" w:sz="4" w:space="0" w:color="auto"/>
              <w:bottom w:val="single" w:sz="4" w:space="0" w:color="auto"/>
            </w:tcBorders>
            <w:shd w:val="clear" w:color="auto" w:fill="FFFF00"/>
          </w:tcPr>
          <w:p w:rsidR="00554B87" w:rsidRDefault="00554B87" w:rsidP="007C78A3">
            <w:r>
              <w:t>Samsung / Sapan</w:t>
            </w:r>
          </w:p>
        </w:tc>
        <w:tc>
          <w:tcPr>
            <w:tcW w:w="827" w:type="dxa"/>
            <w:tcBorders>
              <w:top w:val="single" w:sz="4" w:space="0" w:color="auto"/>
              <w:bottom w:val="single" w:sz="4" w:space="0" w:color="auto"/>
            </w:tcBorders>
            <w:shd w:val="clear" w:color="auto" w:fill="FFFF00"/>
          </w:tcPr>
          <w:p w:rsidR="00554B87" w:rsidRDefault="00554B87" w:rsidP="007C78A3">
            <w:r>
              <w:t>CR 0002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Default="00554B87" w:rsidP="007C78A3">
            <w:r w:rsidRPr="00662593">
              <w:rPr>
                <w:b/>
                <w:bCs/>
              </w:rPr>
              <w:t xml:space="preserve">Current status: </w:t>
            </w:r>
            <w:r>
              <w:rPr>
                <w:b/>
                <w:bCs/>
              </w:rPr>
              <w:t>Agreed</w:t>
            </w:r>
          </w:p>
          <w:p w:rsidR="00554B87" w:rsidRDefault="00554B87" w:rsidP="007C78A3">
            <w:r>
              <w:t>Revision of C1-202451</w:t>
            </w:r>
          </w:p>
          <w:p w:rsidR="00554B87" w:rsidRDefault="00554B87" w:rsidP="007C78A3"/>
          <w:p w:rsidR="00554B87" w:rsidRDefault="00554B87" w:rsidP="007C78A3">
            <w:r>
              <w:t>---------------------------------------------------</w:t>
            </w:r>
          </w:p>
          <w:p w:rsidR="00554B87" w:rsidRDefault="00554B87" w:rsidP="007C78A3">
            <w:r>
              <w:t>Chen, Friday, 9:40</w:t>
            </w:r>
          </w:p>
          <w:p w:rsidR="00554B87" w:rsidRDefault="00554B87" w:rsidP="007C78A3">
            <w:pPr>
              <w:rPr>
                <w:lang w:eastAsia="zh-CN"/>
              </w:rPr>
            </w:pPr>
            <w:r>
              <w:rPr>
                <w:lang w:eastAsia="zh-CN"/>
              </w:rPr>
              <w:t xml:space="preserve">In the Reason of change, TS 33.434 states that access tokens shall be communicated from the </w:t>
            </w:r>
            <w:r>
              <w:rPr>
                <w:color w:val="FF0000"/>
                <w:lang w:eastAsia="zh-CN"/>
              </w:rPr>
              <w:t>SIM-C</w:t>
            </w:r>
            <w:r>
              <w:rPr>
                <w:lang w:eastAsia="zh-CN"/>
              </w:rPr>
              <w:t xml:space="preserve"> to VAL resource servers, not </w:t>
            </w:r>
            <w:r>
              <w:rPr>
                <w:color w:val="FF0000"/>
                <w:lang w:eastAsia="zh-CN"/>
              </w:rPr>
              <w:t>SGM-C/SCM-C</w:t>
            </w:r>
            <w:r>
              <w:rPr>
                <w:lang w:eastAsia="zh-CN"/>
              </w:rPr>
              <w:t>. Therefore, the reason of change needs to be enhanced</w:t>
            </w:r>
          </w:p>
          <w:p w:rsidR="00554B87" w:rsidRDefault="00554B87" w:rsidP="007C78A3">
            <w:pPr>
              <w:rPr>
                <w:lang w:eastAsia="zh-CN"/>
              </w:rPr>
            </w:pPr>
          </w:p>
          <w:p w:rsidR="00554B87" w:rsidRDefault="00554B87" w:rsidP="007C78A3">
            <w:pPr>
              <w:rPr>
                <w:lang w:eastAsia="zh-CN"/>
              </w:rPr>
            </w:pPr>
            <w:r>
              <w:rPr>
                <w:lang w:eastAsia="zh-CN"/>
              </w:rPr>
              <w:t>Sapan, Monday, 16:32</w:t>
            </w:r>
          </w:p>
          <w:p w:rsidR="00554B87" w:rsidRDefault="00554B87" w:rsidP="007C78A3">
            <w:pPr>
              <w:rPr>
                <w:lang w:eastAsia="zh-CN"/>
              </w:rPr>
            </w:pPr>
            <w:r w:rsidRPr="00F44120">
              <w:rPr>
                <w:lang w:eastAsia="zh-CN"/>
              </w:rP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rsidR="00554B87" w:rsidRDefault="00554B87" w:rsidP="007C78A3">
            <w:pPr>
              <w:rPr>
                <w:lang w:eastAsia="zh-CN"/>
              </w:rPr>
            </w:pPr>
          </w:p>
          <w:p w:rsidR="00554B87" w:rsidRPr="00CD4123" w:rsidRDefault="00554B87" w:rsidP="007C78A3">
            <w:pPr>
              <w:rPr>
                <w:lang w:eastAsia="zh-CN"/>
              </w:rPr>
            </w:pPr>
            <w:r w:rsidRPr="00CD4123">
              <w:rPr>
                <w:lang w:eastAsia="zh-CN"/>
              </w:rPr>
              <w:t>Chen, Tuesday, 11:00</w:t>
            </w:r>
          </w:p>
          <w:p w:rsidR="00554B87" w:rsidRPr="00CD4123" w:rsidRDefault="00554B87" w:rsidP="007C78A3">
            <w:pPr>
              <w:rPr>
                <w:lang w:eastAsia="zh-CN"/>
              </w:rPr>
            </w:pPr>
            <w:r w:rsidRPr="00CD4123">
              <w:rPr>
                <w:lang w:eastAsia="zh-CN"/>
              </w:rPr>
              <w:t>I’m fine with the revision. As we discussed before, the header will be changed in SEAL location management in next meeting too.</w:t>
            </w:r>
          </w:p>
          <w:p w:rsidR="00554B87" w:rsidRPr="00F44120" w:rsidRDefault="00554B87" w:rsidP="007C78A3">
            <w:pPr>
              <w:rPr>
                <w:lang w:eastAsia="zh-CN"/>
              </w:rPr>
            </w:pPr>
          </w:p>
          <w:p w:rsidR="00554B87" w:rsidRPr="00662593" w:rsidRDefault="00554B87" w:rsidP="007C78A3">
            <w:pPr>
              <w:rPr>
                <w:b/>
                <w:bCs/>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064A39">
              <w:t>C1-202828</w:t>
            </w:r>
          </w:p>
        </w:tc>
        <w:tc>
          <w:tcPr>
            <w:tcW w:w="4191" w:type="dxa"/>
            <w:gridSpan w:val="3"/>
            <w:tcBorders>
              <w:top w:val="single" w:sz="4" w:space="0" w:color="auto"/>
              <w:bottom w:val="single" w:sz="4" w:space="0" w:color="auto"/>
            </w:tcBorders>
            <w:shd w:val="clear" w:color="auto" w:fill="FFFF00"/>
          </w:tcPr>
          <w:p w:rsidR="00554B87" w:rsidRDefault="00554B87" w:rsidP="007C78A3">
            <w:r>
              <w:t>Updates to Token Exchange Client (SIM-C) procedure</w:t>
            </w:r>
          </w:p>
        </w:tc>
        <w:tc>
          <w:tcPr>
            <w:tcW w:w="1766" w:type="dxa"/>
            <w:tcBorders>
              <w:top w:val="single" w:sz="4" w:space="0" w:color="auto"/>
              <w:bottom w:val="single" w:sz="4" w:space="0" w:color="auto"/>
            </w:tcBorders>
            <w:shd w:val="clear" w:color="auto" w:fill="FFFF00"/>
          </w:tcPr>
          <w:p w:rsidR="00554B87" w:rsidRDefault="00554B87" w:rsidP="007C78A3">
            <w:r>
              <w:t>Intel / Vivek</w:t>
            </w:r>
          </w:p>
        </w:tc>
        <w:tc>
          <w:tcPr>
            <w:tcW w:w="827" w:type="dxa"/>
            <w:tcBorders>
              <w:top w:val="single" w:sz="4" w:space="0" w:color="auto"/>
              <w:bottom w:val="single" w:sz="4" w:space="0" w:color="auto"/>
            </w:tcBorders>
            <w:shd w:val="clear" w:color="auto" w:fill="FFFF00"/>
          </w:tcPr>
          <w:p w:rsidR="00554B87" w:rsidRDefault="00554B87" w:rsidP="007C78A3">
            <w: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662593" w:rsidRDefault="00554B87" w:rsidP="007C78A3">
            <w:pPr>
              <w:rPr>
                <w:b/>
                <w:bCs/>
              </w:rPr>
            </w:pPr>
            <w:r w:rsidRPr="00662593">
              <w:rPr>
                <w:b/>
                <w:bCs/>
              </w:rPr>
              <w:t xml:space="preserve">Current status: </w:t>
            </w:r>
            <w:r>
              <w:rPr>
                <w:b/>
                <w:bCs/>
              </w:rPr>
              <w:t>Agreed</w:t>
            </w:r>
          </w:p>
          <w:p w:rsidR="00554B87" w:rsidRDefault="00554B87" w:rsidP="007C78A3">
            <w:pPr>
              <w:rPr>
                <w:lang w:val="en-IN"/>
              </w:rPr>
            </w:pPr>
            <w:r>
              <w:rPr>
                <w:lang w:val="en-IN"/>
              </w:rPr>
              <w:t>Revision of C1-202139</w:t>
            </w:r>
          </w:p>
          <w:p w:rsidR="00554B87" w:rsidRDefault="00554B87" w:rsidP="007C78A3">
            <w:pPr>
              <w:rPr>
                <w:lang w:val="en-IN"/>
              </w:rPr>
            </w:pPr>
          </w:p>
          <w:p w:rsidR="00554B87" w:rsidRDefault="00554B87" w:rsidP="007C78A3">
            <w:pPr>
              <w:rPr>
                <w:lang w:val="en-IN"/>
              </w:rPr>
            </w:pPr>
            <w:r>
              <w:rPr>
                <w:lang w:val="en-IN"/>
              </w:rPr>
              <w:t>Vivek, Wednesday, 18:09</w:t>
            </w:r>
          </w:p>
          <w:p w:rsidR="00554B87" w:rsidRDefault="00554B87" w:rsidP="007C78A3">
            <w:pPr>
              <w:rPr>
                <w:lang w:val="en-IN"/>
              </w:rPr>
            </w:pPr>
            <w:r>
              <w:t>The Editor’s Note remains, and the cover sheet has been updated suitably to reflect this.</w:t>
            </w:r>
          </w:p>
          <w:p w:rsidR="00554B87" w:rsidRDefault="00554B87" w:rsidP="007C78A3">
            <w:pPr>
              <w:rPr>
                <w:lang w:val="en-IN"/>
              </w:rPr>
            </w:pPr>
          </w:p>
          <w:p w:rsidR="00554B87" w:rsidRDefault="00554B87" w:rsidP="007C78A3">
            <w:pPr>
              <w:rPr>
                <w:lang w:val="en-IN"/>
              </w:rPr>
            </w:pPr>
            <w:r>
              <w:rPr>
                <w:lang w:val="en-IN"/>
              </w:rPr>
              <w:t>------------------------------------------------</w:t>
            </w:r>
          </w:p>
          <w:p w:rsidR="00554B87" w:rsidRDefault="00554B87" w:rsidP="007C78A3">
            <w:pPr>
              <w:rPr>
                <w:lang w:val="en-IN"/>
              </w:rPr>
            </w:pPr>
            <w:r>
              <w:rPr>
                <w:lang w:val="en-IN"/>
              </w:rPr>
              <w:t>Sapan, Monday, 14:49</w:t>
            </w:r>
          </w:p>
          <w:p w:rsidR="00554B87" w:rsidRDefault="00554B87" w:rsidP="007C78A3">
            <w:pPr>
              <w:rPr>
                <w:lang w:val="en-IN"/>
              </w:rPr>
            </w:pPr>
            <w:r>
              <w:rPr>
                <w:lang w:val="en-IN"/>
              </w:rPr>
              <w:t>I believe editor’s note should not be removed as token exchange procedure is not yet defined in SA3. Either we go ahead with this contribution by keeping editor’s note OR alternatively we may also postpone the contribution and we can align the procedure with SA3 once it is available in SA3 specification. I am fine with both options.</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7C78A3"/>
        </w:tc>
        <w:tc>
          <w:tcPr>
            <w:tcW w:w="1316" w:type="dxa"/>
            <w:gridSpan w:val="2"/>
            <w:tcBorders>
              <w:top w:val="nil"/>
              <w:bottom w:val="nil"/>
            </w:tcBorders>
            <w:shd w:val="clear" w:color="auto" w:fill="auto"/>
          </w:tcPr>
          <w:p w:rsidR="00554B87" w:rsidRPr="00D95972" w:rsidRDefault="00554B87" w:rsidP="007C78A3"/>
        </w:tc>
        <w:tc>
          <w:tcPr>
            <w:tcW w:w="1088" w:type="dxa"/>
            <w:tcBorders>
              <w:top w:val="single" w:sz="4" w:space="0" w:color="auto"/>
              <w:bottom w:val="single" w:sz="4" w:space="0" w:color="auto"/>
            </w:tcBorders>
            <w:shd w:val="clear" w:color="auto" w:fill="FFFF00"/>
          </w:tcPr>
          <w:p w:rsidR="00554B87" w:rsidRPr="004776F2" w:rsidRDefault="00554B87" w:rsidP="007C78A3">
            <w:r w:rsidRPr="00064A39">
              <w:t>C1-202829</w:t>
            </w:r>
          </w:p>
        </w:tc>
        <w:tc>
          <w:tcPr>
            <w:tcW w:w="4191" w:type="dxa"/>
            <w:gridSpan w:val="3"/>
            <w:tcBorders>
              <w:top w:val="single" w:sz="4" w:space="0" w:color="auto"/>
              <w:bottom w:val="single" w:sz="4" w:space="0" w:color="auto"/>
            </w:tcBorders>
            <w:shd w:val="clear" w:color="auto" w:fill="FFFF00"/>
          </w:tcPr>
          <w:p w:rsidR="00554B87" w:rsidRDefault="00554B87" w:rsidP="007C78A3">
            <w:r>
              <w:t>Updates to Token Exchange Server (SIM-S) procedure</w:t>
            </w:r>
          </w:p>
        </w:tc>
        <w:tc>
          <w:tcPr>
            <w:tcW w:w="1766" w:type="dxa"/>
            <w:tcBorders>
              <w:top w:val="single" w:sz="4" w:space="0" w:color="auto"/>
              <w:bottom w:val="single" w:sz="4" w:space="0" w:color="auto"/>
            </w:tcBorders>
            <w:shd w:val="clear" w:color="auto" w:fill="FFFF00"/>
          </w:tcPr>
          <w:p w:rsidR="00554B87" w:rsidRDefault="00554B87" w:rsidP="007C78A3">
            <w:r>
              <w:t>Intel / Vivek</w:t>
            </w:r>
          </w:p>
        </w:tc>
        <w:tc>
          <w:tcPr>
            <w:tcW w:w="827" w:type="dxa"/>
            <w:tcBorders>
              <w:top w:val="single" w:sz="4" w:space="0" w:color="auto"/>
              <w:bottom w:val="single" w:sz="4" w:space="0" w:color="auto"/>
            </w:tcBorders>
            <w:shd w:val="clear" w:color="auto" w:fill="FFFF00"/>
          </w:tcPr>
          <w:p w:rsidR="00554B87" w:rsidRDefault="00554B87" w:rsidP="007C78A3">
            <w: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54B87" w:rsidRPr="00662593" w:rsidRDefault="00554B87" w:rsidP="007C78A3">
            <w:pPr>
              <w:rPr>
                <w:b/>
                <w:bCs/>
              </w:rPr>
            </w:pPr>
            <w:r w:rsidRPr="00662593">
              <w:rPr>
                <w:b/>
                <w:bCs/>
              </w:rPr>
              <w:t xml:space="preserve">Current status: </w:t>
            </w:r>
            <w:r>
              <w:rPr>
                <w:b/>
                <w:bCs/>
              </w:rPr>
              <w:t>Agreed</w:t>
            </w:r>
          </w:p>
          <w:p w:rsidR="00554B87" w:rsidRDefault="00554B87" w:rsidP="007C78A3">
            <w:r>
              <w:t>Revision of C1-202140</w:t>
            </w:r>
          </w:p>
          <w:p w:rsidR="00554B87" w:rsidRDefault="00554B87" w:rsidP="007C78A3"/>
          <w:p w:rsidR="00554B87" w:rsidRDefault="00554B87" w:rsidP="007C78A3">
            <w:pPr>
              <w:rPr>
                <w:lang w:val="en-IN"/>
              </w:rPr>
            </w:pPr>
            <w:r>
              <w:rPr>
                <w:lang w:val="en-IN"/>
              </w:rPr>
              <w:t>Vivek, Wednesday, 18:10</w:t>
            </w:r>
          </w:p>
          <w:p w:rsidR="00554B87" w:rsidRDefault="00554B87" w:rsidP="007C78A3">
            <w:pPr>
              <w:rPr>
                <w:lang w:val="en-IN"/>
              </w:rPr>
            </w:pPr>
            <w:r>
              <w:t>The Editor’s Note remains, and the cover sheet has been updated suitably to reflect this.</w:t>
            </w:r>
          </w:p>
          <w:p w:rsidR="00554B87" w:rsidRDefault="00554B87" w:rsidP="007C78A3"/>
          <w:p w:rsidR="00554B87" w:rsidRDefault="00554B87" w:rsidP="007C78A3"/>
          <w:p w:rsidR="00554B87" w:rsidRDefault="00554B87" w:rsidP="007C78A3">
            <w:r>
              <w:t>------------------------------------------------</w:t>
            </w:r>
          </w:p>
          <w:p w:rsidR="00554B87" w:rsidRDefault="00554B87" w:rsidP="007C78A3">
            <w:r>
              <w:t>Chen, Thursday, 13:40</w:t>
            </w:r>
          </w:p>
          <w:p w:rsidR="00554B87" w:rsidRDefault="00554B87" w:rsidP="007C78A3">
            <w:r>
              <w:t>The editor’s note should be deleted too.</w:t>
            </w:r>
          </w:p>
          <w:p w:rsidR="00554B87" w:rsidRDefault="00554B87" w:rsidP="007C78A3"/>
          <w:p w:rsidR="00554B87" w:rsidRPr="00A4123A" w:rsidRDefault="00554B87" w:rsidP="007C78A3">
            <w:r>
              <w:t xml:space="preserve">Sapan, </w:t>
            </w:r>
            <w:r w:rsidRPr="00A4123A">
              <w:t>Monday</w:t>
            </w:r>
            <w:r>
              <w:t>, 14:43</w:t>
            </w:r>
          </w:p>
          <w:p w:rsidR="00554B87" w:rsidRPr="00A4123A" w:rsidRDefault="00554B87" w:rsidP="007C78A3">
            <w:pPr>
              <w:rPr>
                <w:lang w:val="en-IN"/>
              </w:rPr>
            </w:pPr>
            <w:r w:rsidRPr="00A4123A">
              <w:rPr>
                <w:lang w:val="en-IN"/>
              </w:rPr>
              <w:t xml:space="preserve">I think Editor’s note should not be removed. As I understand, this contribution is trying to align procedure with other user authentication procedure (in C1-202138). But the token exchange procedure is not defined in SA3 yet. </w:t>
            </w:r>
          </w:p>
          <w:p w:rsidR="00554B87" w:rsidRPr="00A4123A" w:rsidRDefault="00554B87" w:rsidP="007C78A3">
            <w:pPr>
              <w:rPr>
                <w:lang w:val="en-IN"/>
              </w:rPr>
            </w:pPr>
            <w:r w:rsidRPr="00A4123A">
              <w:rPr>
                <w:lang w:val="en-IN"/>
              </w:rPr>
              <w:t>I am fine with changes but I prefer not to remove Editor’s note.</w:t>
            </w:r>
          </w:p>
          <w:p w:rsidR="00554B87" w:rsidRDefault="00554B87" w:rsidP="007C78A3">
            <w:pPr>
              <w:rPr>
                <w:lang w:val="en-IN"/>
              </w:rPr>
            </w:pPr>
            <w:r w:rsidRPr="00A4123A">
              <w:t xml:space="preserve">Either we </w:t>
            </w:r>
            <w:r w:rsidRPr="00A4123A">
              <w:rPr>
                <w:lang w:val="en-IN"/>
              </w:rPr>
              <w:t xml:space="preserve">go ahead with this contribution by keeping editor’s note OR alternatively </w:t>
            </w:r>
            <w:r>
              <w:rPr>
                <w:lang w:val="en-IN"/>
              </w:rPr>
              <w:t>we</w:t>
            </w:r>
            <w:r w:rsidRPr="00A4123A">
              <w:rPr>
                <w:lang w:val="en-IN"/>
              </w:rPr>
              <w:t xml:space="preserve"> may also postpone the contribution and we can align the procedure with SA3 once it is available in SA3 specification. I am fine with both options.</w:t>
            </w:r>
          </w:p>
          <w:p w:rsidR="00554B87" w:rsidRDefault="00554B87" w:rsidP="007C78A3">
            <w:pPr>
              <w:rPr>
                <w:lang w:val="en-IN"/>
              </w:rPr>
            </w:pPr>
          </w:p>
          <w:p w:rsidR="00554B87" w:rsidRPr="00431B8E" w:rsidRDefault="00554B87" w:rsidP="007C78A3">
            <w:pPr>
              <w:rPr>
                <w:lang w:val="en-IN"/>
              </w:rPr>
            </w:pPr>
            <w:r>
              <w:rPr>
                <w:lang w:val="en-IN"/>
              </w:rPr>
              <w:t xml:space="preserve">Chen, </w:t>
            </w:r>
            <w:r w:rsidRPr="00431B8E">
              <w:rPr>
                <w:lang w:val="en-IN"/>
              </w:rPr>
              <w:t>Wednesday, 11:23</w:t>
            </w:r>
          </w:p>
          <w:p w:rsidR="00554B87" w:rsidRPr="00431B8E" w:rsidRDefault="00554B87" w:rsidP="007C78A3">
            <w:pPr>
              <w:rPr>
                <w:lang w:val="en-IN"/>
              </w:rPr>
            </w:pPr>
            <w:r w:rsidRPr="00431B8E">
              <w:rPr>
                <w:sz w:val="21"/>
                <w:szCs w:val="21"/>
                <w:lang w:eastAsia="zh-CN"/>
              </w:rPr>
              <w:t>I agree with you that the Editor’s note should not be removed. Therefore, @Vivek, the Summary of change should be corrected too.</w:t>
            </w:r>
          </w:p>
          <w:p w:rsidR="00554B87" w:rsidRDefault="00554B87" w:rsidP="007C78A3"/>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D822DB">
            <w:pPr>
              <w:rPr>
                <w:rFonts w:cs="Arial"/>
              </w:rPr>
            </w:pPr>
          </w:p>
        </w:tc>
        <w:tc>
          <w:tcPr>
            <w:tcW w:w="1316" w:type="dxa"/>
            <w:gridSpan w:val="2"/>
            <w:tcBorders>
              <w:top w:val="nil"/>
              <w:bottom w:val="nil"/>
            </w:tcBorders>
            <w:shd w:val="clear" w:color="auto" w:fill="auto"/>
          </w:tcPr>
          <w:p w:rsidR="00554B87" w:rsidRPr="00D95972" w:rsidRDefault="00554B87" w:rsidP="00D822DB">
            <w:pPr>
              <w:rPr>
                <w:rFonts w:cs="Arial"/>
              </w:rPr>
            </w:pPr>
          </w:p>
        </w:tc>
        <w:tc>
          <w:tcPr>
            <w:tcW w:w="1088"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191" w:type="dxa"/>
            <w:gridSpan w:val="3"/>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1766"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827"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D822DB">
            <w:pPr>
              <w:rPr>
                <w:rFonts w:cs="Arial"/>
              </w:rPr>
            </w:pPr>
          </w:p>
        </w:tc>
        <w:tc>
          <w:tcPr>
            <w:tcW w:w="1316" w:type="dxa"/>
            <w:gridSpan w:val="2"/>
            <w:tcBorders>
              <w:top w:val="nil"/>
              <w:bottom w:val="nil"/>
            </w:tcBorders>
            <w:shd w:val="clear" w:color="auto" w:fill="auto"/>
          </w:tcPr>
          <w:p w:rsidR="00554B87" w:rsidRPr="00D95972" w:rsidRDefault="00554B87" w:rsidP="00D822DB">
            <w:pPr>
              <w:rPr>
                <w:rFonts w:cs="Arial"/>
              </w:rPr>
            </w:pPr>
          </w:p>
        </w:tc>
        <w:tc>
          <w:tcPr>
            <w:tcW w:w="1088"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191" w:type="dxa"/>
            <w:gridSpan w:val="3"/>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1766"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827"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D822DB">
            <w:pPr>
              <w:rPr>
                <w:rFonts w:cs="Arial"/>
              </w:rPr>
            </w:pPr>
          </w:p>
        </w:tc>
        <w:tc>
          <w:tcPr>
            <w:tcW w:w="1316" w:type="dxa"/>
            <w:gridSpan w:val="2"/>
            <w:tcBorders>
              <w:top w:val="nil"/>
              <w:bottom w:val="nil"/>
            </w:tcBorders>
            <w:shd w:val="clear" w:color="auto" w:fill="auto"/>
          </w:tcPr>
          <w:p w:rsidR="00554B87" w:rsidRPr="00D95972" w:rsidRDefault="00554B87" w:rsidP="00D822DB">
            <w:pPr>
              <w:rPr>
                <w:rFonts w:cs="Arial"/>
              </w:rPr>
            </w:pPr>
          </w:p>
        </w:tc>
        <w:tc>
          <w:tcPr>
            <w:tcW w:w="1088"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191" w:type="dxa"/>
            <w:gridSpan w:val="3"/>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1766"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827"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D822DB">
            <w:pPr>
              <w:rPr>
                <w:rFonts w:cs="Arial"/>
              </w:rPr>
            </w:pPr>
          </w:p>
        </w:tc>
        <w:tc>
          <w:tcPr>
            <w:tcW w:w="1316" w:type="dxa"/>
            <w:gridSpan w:val="2"/>
            <w:tcBorders>
              <w:top w:val="nil"/>
              <w:bottom w:val="nil"/>
            </w:tcBorders>
            <w:shd w:val="clear" w:color="auto" w:fill="auto"/>
          </w:tcPr>
          <w:p w:rsidR="00554B87" w:rsidRPr="00D95972" w:rsidRDefault="00554B87" w:rsidP="00D822DB">
            <w:pPr>
              <w:rPr>
                <w:rFonts w:cs="Arial"/>
              </w:rPr>
            </w:pPr>
          </w:p>
        </w:tc>
        <w:tc>
          <w:tcPr>
            <w:tcW w:w="1088"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191" w:type="dxa"/>
            <w:gridSpan w:val="3"/>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1766"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827"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D822DB">
            <w:pPr>
              <w:rPr>
                <w:rFonts w:cs="Arial"/>
              </w:rPr>
            </w:pPr>
          </w:p>
        </w:tc>
      </w:tr>
      <w:tr w:rsidR="00554B87" w:rsidRPr="00D95972" w:rsidTr="00554B87">
        <w:tc>
          <w:tcPr>
            <w:tcW w:w="977" w:type="dxa"/>
            <w:tcBorders>
              <w:top w:val="nil"/>
              <w:left w:val="thinThickThinSmallGap" w:sz="24" w:space="0" w:color="auto"/>
              <w:bottom w:val="nil"/>
            </w:tcBorders>
            <w:shd w:val="clear" w:color="auto" w:fill="auto"/>
          </w:tcPr>
          <w:p w:rsidR="00554B87" w:rsidRPr="00D95972" w:rsidRDefault="00554B87" w:rsidP="00D822DB">
            <w:pPr>
              <w:rPr>
                <w:rFonts w:cs="Arial"/>
              </w:rPr>
            </w:pPr>
          </w:p>
        </w:tc>
        <w:tc>
          <w:tcPr>
            <w:tcW w:w="1316" w:type="dxa"/>
            <w:gridSpan w:val="2"/>
            <w:tcBorders>
              <w:top w:val="nil"/>
              <w:bottom w:val="nil"/>
            </w:tcBorders>
            <w:shd w:val="clear" w:color="auto" w:fill="auto"/>
          </w:tcPr>
          <w:p w:rsidR="00554B87" w:rsidRPr="00D95972" w:rsidRDefault="00554B87" w:rsidP="00D822DB">
            <w:pPr>
              <w:rPr>
                <w:rFonts w:cs="Arial"/>
              </w:rPr>
            </w:pPr>
          </w:p>
        </w:tc>
        <w:tc>
          <w:tcPr>
            <w:tcW w:w="1088"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191" w:type="dxa"/>
            <w:gridSpan w:val="3"/>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1766"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827" w:type="dxa"/>
            <w:tcBorders>
              <w:top w:val="single" w:sz="4" w:space="0" w:color="auto"/>
              <w:bottom w:val="single" w:sz="4" w:space="0" w:color="auto"/>
            </w:tcBorders>
            <w:shd w:val="clear" w:color="auto" w:fill="FFFFFF"/>
          </w:tcPr>
          <w:p w:rsidR="00554B87" w:rsidRPr="00D95972" w:rsidRDefault="00554B87"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54B87" w:rsidRPr="00D95972" w:rsidRDefault="00554B87"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195064"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sidRPr="00D95972">
              <w:rPr>
                <w:rFonts w:cs="Arial"/>
              </w:rPr>
              <w:t>Other Rel-16 non-IMS issues</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rFonts w:eastAsia="Batang" w:cs="Arial"/>
                <w:color w:val="000000"/>
                <w:lang w:eastAsia="ko-KR"/>
              </w:rPr>
            </w:pPr>
            <w:r w:rsidRPr="00D95972">
              <w:rPr>
                <w:rFonts w:eastAsia="Batang" w:cs="Arial"/>
                <w:color w:val="000000"/>
                <w:lang w:eastAsia="ko-KR"/>
              </w:rPr>
              <w:t>Other Rel-16 non-IMS topics</w:t>
            </w:r>
          </w:p>
          <w:p w:rsidR="00D822DB" w:rsidRDefault="00D822DB" w:rsidP="00D822DB">
            <w:pPr>
              <w:rPr>
                <w:rFonts w:eastAsia="Batang" w:cs="Arial"/>
                <w:color w:val="000000"/>
                <w:lang w:eastAsia="ko-KR"/>
              </w:rPr>
            </w:pPr>
          </w:p>
          <w:p w:rsidR="00D822DB" w:rsidRPr="00E32EA2" w:rsidRDefault="00D822DB" w:rsidP="00D822DB">
            <w:pPr>
              <w:rPr>
                <w:rFonts w:cs="Arial"/>
                <w:b/>
                <w:bCs/>
              </w:rPr>
            </w:pPr>
            <w:r w:rsidRPr="00E32EA2">
              <w:rPr>
                <w:rFonts w:eastAsia="Batang" w:cs="Arial"/>
                <w:b/>
                <w:bCs/>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color w:val="000000"/>
              </w:rPr>
            </w:pPr>
            <w:hyperlink r:id="rId293" w:history="1">
              <w:r w:rsidR="00D822DB">
                <w:rPr>
                  <w:rStyle w:val="Hyperlink"/>
                </w:rPr>
                <w:t>C1-202083</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D822DB" w:rsidRPr="00704AF1" w:rsidRDefault="00D822DB" w:rsidP="00D822DB">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sidRPr="0072540A">
              <w:rPr>
                <w:rFonts w:cs="Arial"/>
              </w:rPr>
              <w:t>Ivo, Th</w:t>
            </w:r>
            <w:r>
              <w:rPr>
                <w:rFonts w:cs="Arial"/>
              </w:rPr>
              <w:t>u, 13:44</w:t>
            </w:r>
          </w:p>
          <w:p w:rsidR="00D822DB" w:rsidRDefault="00D822DB" w:rsidP="00D822DB">
            <w:pPr>
              <w:rPr>
                <w:lang w:val="en-US"/>
              </w:rPr>
            </w:pPr>
            <w:r>
              <w:rPr>
                <w:lang w:val="en-US"/>
              </w:rPr>
              <w:t>Change in Table 8.2.6.1.1 seems unnecessary</w:t>
            </w:r>
          </w:p>
          <w:p w:rsidR="00D822DB" w:rsidRDefault="00D822DB" w:rsidP="00D822DB">
            <w:pPr>
              <w:rPr>
                <w:lang w:val="en-US"/>
              </w:rPr>
            </w:pPr>
          </w:p>
          <w:p w:rsidR="00D822DB" w:rsidRDefault="00D822DB" w:rsidP="00D822DB">
            <w:pPr>
              <w:rPr>
                <w:lang w:val="en-US"/>
              </w:rPr>
            </w:pPr>
            <w:r>
              <w:rPr>
                <w:lang w:val="en-US"/>
              </w:rPr>
              <w:t>Behrouz, Thu, 19:46</w:t>
            </w:r>
          </w:p>
          <w:p w:rsidR="00D822DB" w:rsidRDefault="00D822DB" w:rsidP="00D822DB">
            <w:pPr>
              <w:rPr>
                <w:lang w:val="en-US"/>
              </w:rPr>
            </w:pPr>
            <w:r>
              <w:rPr>
                <w:lang w:val="en-US"/>
              </w:rPr>
              <w:t>Explains why he wants to keep Type 1 IE</w:t>
            </w:r>
          </w:p>
          <w:p w:rsidR="00D822DB" w:rsidRDefault="00D822DB" w:rsidP="00D822DB">
            <w:pPr>
              <w:rPr>
                <w:lang w:val="en-US"/>
              </w:rPr>
            </w:pPr>
          </w:p>
          <w:p w:rsidR="00D822DB" w:rsidRDefault="00D822DB" w:rsidP="00D822DB">
            <w:pPr>
              <w:rPr>
                <w:lang w:val="en-US"/>
              </w:rPr>
            </w:pPr>
            <w:r>
              <w:rPr>
                <w:lang w:val="en-US"/>
              </w:rPr>
              <w:t>Ivo, Fri, 11:35</w:t>
            </w:r>
          </w:p>
          <w:p w:rsidR="00D822DB" w:rsidRDefault="00D822DB" w:rsidP="00D822DB">
            <w:pPr>
              <w:rPr>
                <w:lang w:val="en-US"/>
              </w:rPr>
            </w:pPr>
            <w:r>
              <w:rPr>
                <w:lang w:val="en-US"/>
              </w:rPr>
              <w:t>We may run out of Type 1, could use Type 2 where possible</w:t>
            </w:r>
          </w:p>
          <w:p w:rsidR="00D822DB" w:rsidRDefault="00D822DB" w:rsidP="00D822DB">
            <w:pPr>
              <w:rPr>
                <w:lang w:val="en-US"/>
              </w:rPr>
            </w:pPr>
          </w:p>
          <w:p w:rsidR="00D822DB" w:rsidRDefault="00D822DB" w:rsidP="00D822DB">
            <w:pPr>
              <w:rPr>
                <w:lang w:val="en-US"/>
              </w:rPr>
            </w:pPr>
            <w:r>
              <w:rPr>
                <w:lang w:val="en-US"/>
              </w:rPr>
              <w:t>Behrouz, Sat, 02:27</w:t>
            </w:r>
          </w:p>
          <w:p w:rsidR="00D822DB" w:rsidRDefault="00D822DB" w:rsidP="00D822DB">
            <w:pPr>
              <w:rPr>
                <w:lang w:val="en-US"/>
              </w:rPr>
            </w:pPr>
            <w:r>
              <w:rPr>
                <w:lang w:val="en-US"/>
              </w:rPr>
              <w:t>Not keen on using Type 2, none was used in 301</w:t>
            </w:r>
          </w:p>
          <w:p w:rsidR="00D822DB" w:rsidRDefault="00D822DB" w:rsidP="00D822DB">
            <w:pPr>
              <w:rPr>
                <w:lang w:val="en-US"/>
              </w:rPr>
            </w:pPr>
          </w:p>
          <w:p w:rsidR="00D822DB" w:rsidRDefault="00D822DB" w:rsidP="00D822DB">
            <w:pPr>
              <w:rPr>
                <w:lang w:val="en-US"/>
              </w:rPr>
            </w:pPr>
            <w:r>
              <w:rPr>
                <w:lang w:val="en-US"/>
              </w:rPr>
              <w:t>Amer, Sat, 04:30</w:t>
            </w:r>
          </w:p>
          <w:p w:rsidR="00D822DB" w:rsidRDefault="00D822DB" w:rsidP="00D822DB">
            <w:pPr>
              <w:rPr>
                <w:lang w:val="en-US"/>
              </w:rPr>
            </w:pPr>
            <w:r>
              <w:rPr>
                <w:lang w:val="en-US"/>
              </w:rPr>
              <w:t>Not convinced by Behrouz argument on Type 2</w:t>
            </w:r>
          </w:p>
          <w:p w:rsidR="00D822DB" w:rsidRDefault="00D822DB" w:rsidP="00D822DB">
            <w:pPr>
              <w:rPr>
                <w:lang w:val="en-US"/>
              </w:rPr>
            </w:pPr>
          </w:p>
          <w:p w:rsidR="00D822DB" w:rsidRDefault="00D822DB" w:rsidP="00D822DB">
            <w:pPr>
              <w:rPr>
                <w:lang w:val="en-US"/>
              </w:rPr>
            </w:pPr>
            <w:r>
              <w:rPr>
                <w:lang w:val="en-US"/>
              </w:rPr>
              <w:t>Behrouz, Sat, 06:25</w:t>
            </w:r>
          </w:p>
          <w:p w:rsidR="00D822DB" w:rsidRDefault="00D822DB" w:rsidP="00D822DB">
            <w:pPr>
              <w:rPr>
                <w:lang w:val="en-US"/>
              </w:rPr>
            </w:pPr>
            <w:r>
              <w:rPr>
                <w:lang w:val="en-US"/>
              </w:rPr>
              <w:t>Commenting</w:t>
            </w:r>
          </w:p>
          <w:p w:rsidR="00D822DB" w:rsidRDefault="00D822DB" w:rsidP="00D822DB">
            <w:pPr>
              <w:rPr>
                <w:lang w:val="en-US"/>
              </w:rPr>
            </w:pPr>
          </w:p>
          <w:p w:rsidR="00D822DB" w:rsidRDefault="00D822DB" w:rsidP="00D822DB">
            <w:pPr>
              <w:rPr>
                <w:lang w:val="en-US"/>
              </w:rPr>
            </w:pPr>
            <w:r>
              <w:rPr>
                <w:lang w:val="en-US"/>
              </w:rPr>
              <w:t>Amer, Sat, 13:57</w:t>
            </w:r>
          </w:p>
          <w:p w:rsidR="00D822DB" w:rsidRDefault="00D822DB" w:rsidP="00D822DB">
            <w:pPr>
              <w:rPr>
                <w:lang w:val="en-US"/>
              </w:rPr>
            </w:pPr>
            <w:r>
              <w:rPr>
                <w:lang w:val="en-US"/>
              </w:rPr>
              <w:t>Commenting to Behrouz</w:t>
            </w:r>
          </w:p>
          <w:p w:rsidR="00D822DB" w:rsidRDefault="00D822DB" w:rsidP="00D822DB">
            <w:pPr>
              <w:rPr>
                <w:lang w:val="en-US"/>
              </w:rPr>
            </w:pPr>
          </w:p>
          <w:p w:rsidR="00D822DB" w:rsidRDefault="00D822DB" w:rsidP="00D822DB">
            <w:pPr>
              <w:rPr>
                <w:lang w:val="en-US"/>
              </w:rPr>
            </w:pPr>
            <w:r>
              <w:rPr>
                <w:lang w:val="en-US"/>
              </w:rPr>
              <w:t>Behrouz, Sat, 20:47</w:t>
            </w:r>
          </w:p>
          <w:p w:rsidR="00D822DB" w:rsidRDefault="00D822DB" w:rsidP="00D822DB">
            <w:pPr>
              <w:rPr>
                <w:lang w:val="en-US"/>
              </w:rPr>
            </w:pPr>
            <w:r>
              <w:rPr>
                <w:lang w:val="en-US"/>
              </w:rPr>
              <w:t>Discussing how to continue type 2 IE</w:t>
            </w:r>
          </w:p>
          <w:p w:rsidR="00D822DB" w:rsidRDefault="00D822DB" w:rsidP="00D822DB">
            <w:pPr>
              <w:rPr>
                <w:lang w:val="en-US"/>
              </w:rPr>
            </w:pPr>
          </w:p>
          <w:p w:rsidR="00D822DB" w:rsidRDefault="00D822DB" w:rsidP="00D822DB">
            <w:pPr>
              <w:rPr>
                <w:lang w:val="en-US"/>
              </w:rPr>
            </w:pPr>
            <w:r>
              <w:rPr>
                <w:lang w:val="en-US"/>
              </w:rPr>
              <w:t>Ivo, Mon, 23:41</w:t>
            </w:r>
          </w:p>
          <w:p w:rsidR="00D822DB" w:rsidRDefault="00D822DB" w:rsidP="00D822DB">
            <w:pPr>
              <w:rPr>
                <w:lang w:val="en-US"/>
              </w:rPr>
            </w:pPr>
            <w:r>
              <w:rPr>
                <w:lang w:val="en-US"/>
              </w:rPr>
              <w:t>Explaining why type 2 IE would be beneficial</w:t>
            </w:r>
          </w:p>
          <w:p w:rsidR="00D822DB" w:rsidRDefault="00D822DB" w:rsidP="00D822DB">
            <w:pPr>
              <w:rPr>
                <w:lang w:val="en-US"/>
              </w:rPr>
            </w:pPr>
          </w:p>
          <w:p w:rsidR="00D822DB" w:rsidRDefault="00D822DB" w:rsidP="00D822DB">
            <w:pPr>
              <w:rPr>
                <w:lang w:val="en-US"/>
              </w:rPr>
            </w:pPr>
            <w:r>
              <w:rPr>
                <w:lang w:val="en-US"/>
              </w:rPr>
              <w:t>Behrouz, Tue, 06:49</w:t>
            </w:r>
          </w:p>
          <w:p w:rsidR="00D822DB" w:rsidRDefault="00D822DB" w:rsidP="00D822DB">
            <w:pPr>
              <w:rPr>
                <w:lang w:val="en-US"/>
              </w:rPr>
            </w:pPr>
            <w:r>
              <w:rPr>
                <w:lang w:val="en-US"/>
              </w:rPr>
              <w:t>ongoing</w:t>
            </w:r>
          </w:p>
          <w:p w:rsidR="00D822DB" w:rsidRDefault="00D822DB" w:rsidP="00D822DB">
            <w:pPr>
              <w:rPr>
                <w:rFonts w:cs="Arial"/>
                <w:color w:val="000000"/>
                <w:sz w:val="22"/>
                <w:szCs w:val="22"/>
              </w:rPr>
            </w:pPr>
          </w:p>
          <w:p w:rsidR="00D822DB" w:rsidRDefault="00D822DB" w:rsidP="00D822DB">
            <w:pPr>
              <w:rPr>
                <w:rFonts w:cs="Arial"/>
                <w:color w:val="000000"/>
                <w:sz w:val="22"/>
                <w:szCs w:val="22"/>
              </w:rPr>
            </w:pPr>
            <w:r>
              <w:rPr>
                <w:rFonts w:cs="Arial"/>
                <w:color w:val="000000"/>
                <w:sz w:val="22"/>
                <w:szCs w:val="22"/>
              </w:rPr>
              <w:t>Ivo, Tue, 09:32</w:t>
            </w:r>
          </w:p>
          <w:p w:rsidR="00D822DB" w:rsidRDefault="00D822DB" w:rsidP="00D822DB">
            <w:pPr>
              <w:rPr>
                <w:rFonts w:cs="Arial"/>
                <w:color w:val="000000"/>
                <w:sz w:val="22"/>
                <w:szCs w:val="22"/>
              </w:rPr>
            </w:pPr>
            <w:r>
              <w:rPr>
                <w:rFonts w:cs="Arial"/>
                <w:color w:val="000000"/>
                <w:sz w:val="22"/>
                <w:szCs w:val="22"/>
              </w:rPr>
              <w:t>Ongoing</w:t>
            </w:r>
          </w:p>
          <w:p w:rsidR="00D822DB" w:rsidRDefault="00D822DB" w:rsidP="00D822DB">
            <w:pPr>
              <w:rPr>
                <w:rFonts w:cs="Arial"/>
                <w:color w:val="000000"/>
                <w:sz w:val="22"/>
                <w:szCs w:val="22"/>
              </w:rPr>
            </w:pPr>
          </w:p>
          <w:p w:rsidR="00D822DB" w:rsidRDefault="00D822DB" w:rsidP="00D822DB">
            <w:pPr>
              <w:rPr>
                <w:rFonts w:cs="Arial"/>
                <w:color w:val="000000"/>
                <w:sz w:val="22"/>
                <w:szCs w:val="22"/>
              </w:rPr>
            </w:pPr>
            <w:r>
              <w:rPr>
                <w:rFonts w:cs="Arial"/>
                <w:color w:val="000000"/>
                <w:sz w:val="22"/>
                <w:szCs w:val="22"/>
              </w:rPr>
              <w:t>Chrsitian, Wed, 17:32</w:t>
            </w:r>
          </w:p>
          <w:p w:rsidR="00D822DB" w:rsidRDefault="00D822DB" w:rsidP="00D822DB">
            <w:pPr>
              <w:rPr>
                <w:color w:val="1F497D"/>
                <w:lang w:val="en-US"/>
              </w:rPr>
            </w:pPr>
            <w:r>
              <w:rPr>
                <w:color w:val="1F497D"/>
                <w:lang w:val="en-US"/>
              </w:rPr>
              <w:t>We are in favour of C1-202083 as it stands.</w:t>
            </w:r>
          </w:p>
          <w:p w:rsidR="000634BC" w:rsidRDefault="000634BC" w:rsidP="00D822DB">
            <w:pPr>
              <w:rPr>
                <w:color w:val="1F497D"/>
                <w:lang w:val="en-US"/>
              </w:rPr>
            </w:pPr>
          </w:p>
          <w:p w:rsidR="000634BC" w:rsidRDefault="000634BC" w:rsidP="00D822DB">
            <w:pPr>
              <w:rPr>
                <w:color w:val="1F497D"/>
                <w:lang w:val="en-US"/>
              </w:rPr>
            </w:pPr>
            <w:r>
              <w:rPr>
                <w:color w:val="1F497D"/>
                <w:lang w:val="en-US"/>
              </w:rPr>
              <w:t>Ivo, Thu, 11:05</w:t>
            </w:r>
          </w:p>
          <w:p w:rsidR="000634BC" w:rsidRDefault="000634BC" w:rsidP="00D822DB">
            <w:pPr>
              <w:rPr>
                <w:color w:val="1F497D"/>
                <w:lang w:val="en-US"/>
              </w:rPr>
            </w:pPr>
            <w:r>
              <w:rPr>
                <w:color w:val="1F497D"/>
                <w:lang w:val="en-US"/>
              </w:rPr>
              <w:t>Nobody else has a problem, withdraws his comment</w:t>
            </w:r>
          </w:p>
          <w:p w:rsidR="0002292D" w:rsidRDefault="0002292D" w:rsidP="00D822DB">
            <w:pPr>
              <w:rPr>
                <w:color w:val="1F497D"/>
                <w:lang w:val="en-US"/>
              </w:rPr>
            </w:pPr>
          </w:p>
          <w:p w:rsidR="0002292D" w:rsidRDefault="0002292D" w:rsidP="00D822DB">
            <w:pPr>
              <w:rPr>
                <w:color w:val="1F497D"/>
                <w:lang w:val="en-US"/>
              </w:rPr>
            </w:pPr>
            <w:r>
              <w:rPr>
                <w:color w:val="1F497D"/>
                <w:lang w:val="en-US"/>
              </w:rPr>
              <w:t>Amer, Friday</w:t>
            </w:r>
          </w:p>
          <w:p w:rsidR="0002292D" w:rsidRDefault="0002292D" w:rsidP="00D822DB">
            <w:pPr>
              <w:rPr>
                <w:color w:val="1F497D"/>
                <w:lang w:val="en-US"/>
              </w:rPr>
            </w:pPr>
            <w:r>
              <w:rPr>
                <w:color w:val="1F497D"/>
                <w:lang w:val="en-US"/>
              </w:rPr>
              <w:t>OK</w:t>
            </w:r>
          </w:p>
          <w:p w:rsidR="00D822DB" w:rsidRPr="00D95972" w:rsidRDefault="00D822DB" w:rsidP="00D822DB">
            <w:pPr>
              <w:rPr>
                <w:rFonts w:cs="Arial"/>
                <w:color w:val="000000"/>
                <w:sz w:val="22"/>
                <w:szCs w:val="22"/>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294" w:history="1">
              <w:r w:rsidR="00D822DB">
                <w:rPr>
                  <w:rStyle w:val="Hyperlink"/>
                </w:rPr>
                <w:t>C1-202148</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SMS timer extension for the MS using CP CioT 5GS optimization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537C60" w:rsidP="00D822DB">
            <w:pPr>
              <w:rPr>
                <w:rFonts w:cs="Arial"/>
              </w:rPr>
            </w:pPr>
            <w:hyperlink r:id="rId295" w:history="1">
              <w:r w:rsidR="00D822DB">
                <w:rPr>
                  <w:rStyle w:val="Hyperlink"/>
                </w:rPr>
                <w:t>C1-202265</w:t>
              </w:r>
            </w:hyperlink>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Apple</w:t>
            </w: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437BF" w:rsidRDefault="00B437BF" w:rsidP="00D822DB">
            <w:pPr>
              <w:rPr>
                <w:rFonts w:eastAsia="Batang" w:cs="Arial"/>
                <w:lang w:eastAsia="ko-KR"/>
              </w:rPr>
            </w:pPr>
            <w:r>
              <w:rPr>
                <w:rFonts w:eastAsia="Batang" w:cs="Arial"/>
                <w:lang w:eastAsia="ko-KR"/>
              </w:rPr>
              <w:t>Noted</w:t>
            </w:r>
          </w:p>
          <w:p w:rsidR="00D822DB" w:rsidRDefault="00D822DB" w:rsidP="00D822DB">
            <w:pPr>
              <w:rPr>
                <w:rFonts w:eastAsia="Batang" w:cs="Arial"/>
                <w:lang w:eastAsia="ko-KR"/>
              </w:rPr>
            </w:pPr>
            <w:r>
              <w:rPr>
                <w:rFonts w:eastAsia="Batang" w:cs="Arial"/>
                <w:lang w:eastAsia="ko-KR"/>
              </w:rPr>
              <w:t>Revision of C1-200606</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Thu, 21:14</w:t>
            </w:r>
          </w:p>
          <w:p w:rsidR="00D822DB" w:rsidRDefault="00D822DB" w:rsidP="00D822DB">
            <w:pPr>
              <w:rPr>
                <w:rFonts w:eastAsia="Batang" w:cs="Arial"/>
                <w:lang w:eastAsia="ko-KR"/>
              </w:rPr>
            </w:pPr>
            <w:r>
              <w:rPr>
                <w:rFonts w:eastAsia="Batang" w:cs="Arial"/>
                <w:lang w:eastAsia="ko-KR"/>
              </w:rPr>
              <w:t>First we need SA1 requirements</w:t>
            </w:r>
          </w:p>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296" w:history="1">
              <w:r w:rsidR="00D822DB">
                <w:rPr>
                  <w:rStyle w:val="Hyperlink"/>
                </w:rPr>
                <w:t>C1-202273</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297" w:history="1">
              <w:r w:rsidR="00D822DB">
                <w:rPr>
                  <w:rStyle w:val="Hyperlink"/>
                </w:rPr>
                <w:t>C1-202274</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298" w:history="1">
              <w:r w:rsidR="00D822DB">
                <w:rPr>
                  <w:rStyle w:val="Hyperlink"/>
                </w:rPr>
                <w:t>C1-202421</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D822DB">
            <w:pPr>
              <w:rPr>
                <w:rFonts w:cs="Arial"/>
                <w:color w:val="000000"/>
                <w:lang w:val="en-US"/>
              </w:rPr>
            </w:pPr>
            <w:r>
              <w:rPr>
                <w:rFonts w:cs="Arial"/>
                <w:color w:val="000000"/>
                <w:lang w:val="en-US"/>
              </w:rPr>
              <w:t>Current Status Postponed</w:t>
            </w:r>
          </w:p>
          <w:p w:rsidR="008022D0" w:rsidRDefault="008022D0" w:rsidP="00D822DB">
            <w:pPr>
              <w:rPr>
                <w:rFonts w:cs="Arial"/>
                <w:color w:val="000000"/>
                <w:lang w:val="en-US"/>
              </w:rPr>
            </w:pPr>
          </w:p>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cs="Arial"/>
                <w:color w:val="000000"/>
                <w:lang w:val="en-US"/>
              </w:rPr>
            </w:pPr>
            <w:r>
              <w:rPr>
                <w:rFonts w:cs="Arial"/>
                <w:color w:val="000000"/>
                <w:lang w:val="en-US"/>
              </w:rPr>
              <w:t>Clauses affected missing</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Ivo, Thu, 13:45</w:t>
            </w:r>
          </w:p>
          <w:p w:rsidR="00D822DB" w:rsidRDefault="00D822DB" w:rsidP="00D822DB">
            <w:pPr>
              <w:rPr>
                <w:rFonts w:cs="Arial"/>
                <w:color w:val="000000"/>
                <w:lang w:val="en-US"/>
              </w:rPr>
            </w:pPr>
            <w:r>
              <w:rPr>
                <w:rFonts w:cs="Arial"/>
                <w:color w:val="000000"/>
                <w:lang w:val="en-US"/>
              </w:rPr>
              <w:t>Issues wih term “current PLMN”, requrests clarification</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Sung, Tue, 22:16</w:t>
            </w:r>
          </w:p>
          <w:p w:rsidR="00D822DB" w:rsidRDefault="00D822DB" w:rsidP="00D822DB">
            <w:pPr>
              <w:rPr>
                <w:rFonts w:cs="Arial"/>
                <w:color w:val="000000"/>
                <w:lang w:val="en-US"/>
              </w:rPr>
            </w:pPr>
            <w:r>
              <w:rPr>
                <w:rFonts w:cs="Arial"/>
                <w:color w:val="000000"/>
                <w:lang w:val="en-US"/>
              </w:rPr>
              <w:t>comments</w:t>
            </w:r>
          </w:p>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299" w:history="1">
              <w:r w:rsidR="00D822DB">
                <w:rPr>
                  <w:rStyle w:val="Hyperlink"/>
                </w:rPr>
                <w:t>C1-202467</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300" w:history="1">
              <w:r w:rsidR="00D822DB">
                <w:rPr>
                  <w:rStyle w:val="Hyperlink"/>
                </w:rPr>
                <w:t>C1-202512</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9A4107"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513863">
              <w:t>C1-202633</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519" w:author="PL-preApril" w:date="2020-04-21T09:13:00Z">
              <w:r>
                <w:rPr>
                  <w:rFonts w:eastAsia="Batang" w:cs="Arial"/>
                  <w:lang w:eastAsia="ko-KR"/>
                </w:rPr>
                <w:t>Revision of C1-202267</w:t>
              </w:r>
            </w:ins>
          </w:p>
          <w:p w:rsidR="00D822DB" w:rsidRDefault="00D822DB"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r>
              <w:rPr>
                <w:rFonts w:eastAsia="Batang" w:cs="Arial"/>
                <w:lang w:eastAsia="ko-KR"/>
              </w:rPr>
              <w:t>Lin, Thu, 03:22</w:t>
            </w:r>
          </w:p>
          <w:p w:rsidR="00D822DB" w:rsidRDefault="00D822DB" w:rsidP="00D822DB">
            <w:pPr>
              <w:pBdr>
                <w:bottom w:val="single" w:sz="12" w:space="1" w:color="auto"/>
              </w:pBdr>
              <w:rPr>
                <w:rFonts w:eastAsia="Batang" w:cs="Arial"/>
                <w:lang w:eastAsia="ko-KR"/>
              </w:rPr>
            </w:pPr>
            <w:r>
              <w:rPr>
                <w:rFonts w:eastAsia="Batang" w:cs="Arial"/>
                <w:lang w:eastAsia="ko-KR"/>
              </w:rPr>
              <w:t>Some change seems unacceptable</w:t>
            </w:r>
          </w:p>
          <w:p w:rsidR="00D822DB" w:rsidRDefault="00D822DB"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r>
              <w:rPr>
                <w:rFonts w:eastAsia="Batang" w:cs="Arial"/>
                <w:lang w:eastAsia="ko-KR"/>
              </w:rPr>
              <w:t>Osama, Thu, 04:43</w:t>
            </w:r>
          </w:p>
          <w:p w:rsidR="00D822DB" w:rsidRDefault="00D822DB" w:rsidP="00D822DB">
            <w:pPr>
              <w:pBdr>
                <w:bottom w:val="single" w:sz="12" w:space="1" w:color="auto"/>
              </w:pBdr>
              <w:rPr>
                <w:rFonts w:eastAsia="Batang" w:cs="Arial"/>
                <w:lang w:eastAsia="ko-KR"/>
              </w:rPr>
            </w:pPr>
            <w:r>
              <w:rPr>
                <w:rFonts w:eastAsia="Batang" w:cs="Arial"/>
                <w:lang w:eastAsia="ko-KR"/>
              </w:rPr>
              <w:t>Does ot agree</w:t>
            </w:r>
          </w:p>
          <w:p w:rsidR="00965247" w:rsidRDefault="00965247" w:rsidP="00D822DB">
            <w:pPr>
              <w:pBdr>
                <w:bottom w:val="single" w:sz="12" w:space="1" w:color="auto"/>
              </w:pBdr>
              <w:rPr>
                <w:rFonts w:eastAsia="Batang" w:cs="Arial"/>
                <w:lang w:eastAsia="ko-KR"/>
              </w:rPr>
            </w:pPr>
          </w:p>
          <w:p w:rsidR="00965247" w:rsidRDefault="00965247" w:rsidP="00D822DB">
            <w:pPr>
              <w:pBdr>
                <w:bottom w:val="single" w:sz="12" w:space="1" w:color="auto"/>
              </w:pBdr>
              <w:rPr>
                <w:rFonts w:eastAsia="Batang" w:cs="Arial"/>
                <w:lang w:eastAsia="ko-KR"/>
              </w:rPr>
            </w:pPr>
            <w:r>
              <w:rPr>
                <w:rFonts w:eastAsia="Batang" w:cs="Arial"/>
                <w:lang w:eastAsia="ko-KR"/>
              </w:rPr>
              <w:t>Lin suggests a NOTE</w:t>
            </w:r>
          </w:p>
          <w:p w:rsidR="00D822DB" w:rsidRDefault="00D822DB" w:rsidP="00D822DB">
            <w:pPr>
              <w:pBdr>
                <w:bottom w:val="single" w:sz="12" w:space="1" w:color="auto"/>
              </w:pBdr>
              <w:rPr>
                <w:ins w:id="520" w:author="PL-preApril" w:date="2020-04-21T09:13:00Z"/>
                <w:rFonts w:eastAsia="Batang" w:cs="Arial"/>
                <w:lang w:eastAsia="ko-KR"/>
              </w:rPr>
            </w:pPr>
          </w:p>
          <w:p w:rsidR="00D822DB" w:rsidRDefault="00D822DB" w:rsidP="00D822DB">
            <w:pPr>
              <w:rPr>
                <w:rFonts w:eastAsia="Batang" w:cs="Arial"/>
                <w:lang w:eastAsia="ko-KR"/>
              </w:rPr>
            </w:pPr>
            <w:r>
              <w:rPr>
                <w:rFonts w:eastAsia="Batang" w:cs="Arial"/>
                <w:lang w:eastAsia="ko-KR"/>
              </w:rPr>
              <w:t>Ivo, Thu, 13:44</w:t>
            </w:r>
          </w:p>
          <w:p w:rsidR="00D822DB" w:rsidRDefault="00D822DB" w:rsidP="00D822DB">
            <w:pPr>
              <w:rPr>
                <w:lang w:val="en-US"/>
              </w:rPr>
            </w:pPr>
            <w:r>
              <w:rPr>
                <w:lang w:val="en-US"/>
              </w:rPr>
              <w:t>semantic of “release/version” is not clear, want to use solely “version”</w:t>
            </w:r>
          </w:p>
          <w:p w:rsidR="00D822DB" w:rsidRDefault="00D822DB" w:rsidP="00D822DB">
            <w:pPr>
              <w:rPr>
                <w:lang w:val="en-US"/>
              </w:rPr>
            </w:pPr>
          </w:p>
          <w:p w:rsidR="00D822DB" w:rsidRDefault="00D822DB" w:rsidP="00D822DB">
            <w:pPr>
              <w:rPr>
                <w:lang w:val="en-US"/>
              </w:rPr>
            </w:pPr>
            <w:r>
              <w:rPr>
                <w:lang w:val="en-US"/>
              </w:rPr>
              <w:t>Osama, Tue, 03:01</w:t>
            </w:r>
          </w:p>
          <w:p w:rsidR="00D822DB" w:rsidRDefault="00D822DB" w:rsidP="00D822DB">
            <w:pPr>
              <w:rPr>
                <w:lang w:val="en-US"/>
              </w:rPr>
            </w:pPr>
            <w:r>
              <w:rPr>
                <w:lang w:val="en-US"/>
              </w:rPr>
              <w:t>Goes with releases, provides rev</w:t>
            </w:r>
          </w:p>
          <w:p w:rsidR="00D822DB" w:rsidRDefault="00D822DB" w:rsidP="00D822DB">
            <w:pPr>
              <w:rPr>
                <w:lang w:val="en-US"/>
              </w:rPr>
            </w:pPr>
          </w:p>
          <w:p w:rsidR="00D822DB" w:rsidRDefault="00D822DB" w:rsidP="00D822DB">
            <w:pPr>
              <w:rPr>
                <w:lang w:val="en-US"/>
              </w:rPr>
            </w:pPr>
            <w:r>
              <w:rPr>
                <w:lang w:val="en-US"/>
              </w:rPr>
              <w:t>Ivo, OK co-sign</w:t>
            </w:r>
          </w:p>
          <w:p w:rsidR="00D822DB" w:rsidRDefault="00D822DB" w:rsidP="00D822DB">
            <w:pPr>
              <w:rPr>
                <w:lang w:val="en-US"/>
              </w:rPr>
            </w:pPr>
          </w:p>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73737">
              <w:t>C1-202700</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RPDU transfer for 5GS using Control Plane CioT Optimization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521" w:author="PL-preApril" w:date="2020-04-22T10:49:00Z">
              <w:r>
                <w:rPr>
                  <w:rFonts w:eastAsia="Batang" w:cs="Arial"/>
                  <w:lang w:eastAsia="ko-KR"/>
                </w:rPr>
                <w:t>Revision of C1-202217</w:t>
              </w:r>
            </w:ins>
          </w:p>
          <w:p w:rsidR="008022D0" w:rsidRDefault="008022D0" w:rsidP="00D822DB">
            <w:pPr>
              <w:pBdr>
                <w:bottom w:val="single" w:sz="12" w:space="1" w:color="auto"/>
              </w:pBdr>
              <w:rPr>
                <w:rFonts w:eastAsia="Batang" w:cs="Arial"/>
                <w:lang w:eastAsia="ko-KR"/>
              </w:rPr>
            </w:pPr>
          </w:p>
          <w:p w:rsidR="008022D0" w:rsidRDefault="008022D0" w:rsidP="00D822DB">
            <w:pPr>
              <w:pBdr>
                <w:bottom w:val="single" w:sz="12" w:space="1" w:color="auto"/>
              </w:pBdr>
              <w:rPr>
                <w:ins w:id="522" w:author="PL-preApril" w:date="2020-04-22T10:49:00Z"/>
                <w:rFonts w:eastAsia="Batang" w:cs="Arial"/>
                <w:lang w:eastAsia="ko-KR"/>
              </w:rPr>
            </w:pPr>
          </w:p>
          <w:p w:rsidR="00D822DB" w:rsidRDefault="00D822DB" w:rsidP="00D822DB">
            <w:pPr>
              <w:rPr>
                <w:rFonts w:eastAsia="Batang" w:cs="Arial"/>
                <w:lang w:eastAsia="ko-KR"/>
              </w:rPr>
            </w:pPr>
            <w:r>
              <w:rPr>
                <w:rFonts w:eastAsia="Batang" w:cs="Arial"/>
                <w:lang w:eastAsia="ko-KR"/>
              </w:rPr>
              <w:t>Kaj, Thu, 13:52</w:t>
            </w:r>
          </w:p>
          <w:p w:rsidR="00D822DB" w:rsidRDefault="00D822DB" w:rsidP="00D822DB">
            <w:pPr>
              <w:rPr>
                <w:rFonts w:eastAsia="Batang" w:cs="Arial"/>
                <w:lang w:eastAsia="ko-KR"/>
              </w:rPr>
            </w:pPr>
            <w:r>
              <w:rPr>
                <w:rFonts w:eastAsia="Batang" w:cs="Arial"/>
                <w:lang w:eastAsia="ko-KR"/>
              </w:rPr>
              <w:t>Don’t tick CN box, not CAT F</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Maoki, Fri, 11:41</w:t>
            </w:r>
          </w:p>
          <w:p w:rsidR="00D822DB" w:rsidRDefault="00D822DB" w:rsidP="00D822DB">
            <w:pPr>
              <w:rPr>
                <w:rFonts w:eastAsia="Batang" w:cs="Arial"/>
                <w:lang w:eastAsia="ko-KR"/>
              </w:rPr>
            </w:pPr>
            <w:r>
              <w:rPr>
                <w:rFonts w:eastAsia="Batang" w:cs="Arial"/>
                <w:lang w:eastAsia="ko-KR"/>
              </w:rPr>
              <w:t>Acks</w:t>
            </w:r>
          </w:p>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C4D22">
              <w:t>C1-202781</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ZTE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523" w:author="PL-preApril" w:date="2020-04-22T12:43:00Z">
              <w:r>
                <w:rPr>
                  <w:rFonts w:eastAsia="Batang" w:cs="Arial"/>
                  <w:lang w:eastAsia="ko-KR"/>
                </w:rPr>
                <w:t>Revision of C1-202334</w:t>
              </w:r>
            </w:ins>
          </w:p>
          <w:p w:rsidR="008022D0" w:rsidRDefault="008022D0" w:rsidP="00D822DB">
            <w:pPr>
              <w:pBdr>
                <w:bottom w:val="single" w:sz="12" w:space="1" w:color="auto"/>
              </w:pBdr>
              <w:rPr>
                <w:rFonts w:eastAsia="Batang" w:cs="Arial"/>
                <w:lang w:eastAsia="ko-KR"/>
              </w:rPr>
            </w:pPr>
          </w:p>
          <w:p w:rsidR="008022D0" w:rsidRDefault="008022D0" w:rsidP="00D822DB">
            <w:pPr>
              <w:pBdr>
                <w:bottom w:val="single" w:sz="12" w:space="1" w:color="auto"/>
              </w:pBdr>
              <w:rPr>
                <w:ins w:id="524" w:author="PL-preApril" w:date="2020-04-22T12:43:00Z"/>
                <w:rFonts w:eastAsia="Batang" w:cs="Arial"/>
                <w:lang w:eastAsia="ko-KR"/>
              </w:rPr>
            </w:pPr>
          </w:p>
          <w:p w:rsidR="00D822DB" w:rsidRDefault="00D822DB" w:rsidP="00D822DB">
            <w:pPr>
              <w:rPr>
                <w:rFonts w:eastAsia="Batang" w:cs="Arial"/>
                <w:lang w:eastAsia="ko-KR"/>
              </w:rPr>
            </w:pPr>
            <w:r>
              <w:rPr>
                <w:rFonts w:eastAsia="Batang" w:cs="Arial"/>
                <w:lang w:eastAsia="ko-KR"/>
              </w:rPr>
              <w:t>Osama, Fri, 22:20</w:t>
            </w:r>
          </w:p>
          <w:p w:rsidR="00D822DB" w:rsidRDefault="00D822DB" w:rsidP="00D822DB">
            <w:pPr>
              <w:rPr>
                <w:rFonts w:eastAsia="Batang" w:cs="Arial"/>
                <w:lang w:eastAsia="ko-KR"/>
              </w:rPr>
            </w:pPr>
            <w:r>
              <w:rPr>
                <w:rFonts w:eastAsia="Batang" w:cs="Arial"/>
                <w:lang w:eastAsia="ko-KR"/>
              </w:rPr>
              <w:t>Number of comments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Sat, 12:12</w:t>
            </w:r>
          </w:p>
          <w:p w:rsidR="00D822DB" w:rsidRDefault="00D822DB" w:rsidP="00D822DB">
            <w:pPr>
              <w:rPr>
                <w:rFonts w:eastAsia="Batang" w:cs="Arial"/>
                <w:lang w:eastAsia="ko-KR"/>
              </w:rPr>
            </w:pPr>
            <w:r>
              <w:rPr>
                <w:rFonts w:eastAsia="Batang" w:cs="Arial"/>
                <w:lang w:eastAsia="ko-KR"/>
              </w:rPr>
              <w:t>Number of comments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Fei, Tue, 13:21</w:t>
            </w:r>
          </w:p>
          <w:p w:rsidR="00D822DB" w:rsidRDefault="00D822DB" w:rsidP="00D822DB">
            <w:pPr>
              <w:rPr>
                <w:rFonts w:eastAsia="Batang" w:cs="Arial"/>
                <w:lang w:eastAsia="ko-KR"/>
              </w:rPr>
            </w:pPr>
            <w:r>
              <w:rPr>
                <w:rFonts w:eastAsia="Batang" w:cs="Arial"/>
                <w:lang w:eastAsia="ko-KR"/>
              </w:rPr>
              <w:t>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Tue, 17:08</w:t>
            </w:r>
          </w:p>
          <w:p w:rsidR="00D822DB" w:rsidRDefault="00D822DB" w:rsidP="00D822DB">
            <w:pPr>
              <w:rPr>
                <w:rFonts w:eastAsia="Batang" w:cs="Arial"/>
                <w:lang w:eastAsia="ko-KR"/>
              </w:rPr>
            </w:pPr>
            <w:r>
              <w:rPr>
                <w:rFonts w:eastAsia="Batang" w:cs="Arial"/>
                <w:lang w:eastAsia="ko-KR"/>
              </w:rPr>
              <w:t>Can live with the 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Wed, 05:51</w:t>
            </w:r>
          </w:p>
          <w:p w:rsidR="00D822DB" w:rsidRDefault="00D822DB" w:rsidP="00D822DB">
            <w:pPr>
              <w:rPr>
                <w:rFonts w:eastAsia="Batang" w:cs="Arial"/>
                <w:lang w:eastAsia="ko-KR"/>
              </w:rPr>
            </w:pPr>
            <w:r>
              <w:rPr>
                <w:rFonts w:eastAsia="Batang" w:cs="Arial"/>
                <w:lang w:eastAsia="ko-KR"/>
              </w:rPr>
              <w:t>fine</w:t>
            </w:r>
          </w:p>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2C4D22">
              <w:t>C1-202685</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ins w:id="525" w:author="PL-preApril" w:date="2020-04-22T12:44:00Z">
              <w:r>
                <w:rPr>
                  <w:rFonts w:eastAsia="Batang" w:cs="Arial"/>
                  <w:lang w:eastAsia="ko-KR"/>
                </w:rPr>
                <w:t>Revision of C1-202511</w:t>
              </w:r>
            </w:ins>
          </w:p>
          <w:p w:rsidR="00D822DB" w:rsidRDefault="00D822DB" w:rsidP="00D822DB">
            <w:pPr>
              <w:rPr>
                <w:rFonts w:eastAsia="Batang" w:cs="Arial"/>
                <w:lang w:eastAsia="ko-KR"/>
              </w:rPr>
            </w:pPr>
          </w:p>
          <w:p w:rsidR="008022D0" w:rsidRDefault="00AB3F8B" w:rsidP="00D822DB">
            <w:pPr>
              <w:pBdr>
                <w:bottom w:val="single" w:sz="12" w:space="1" w:color="auto"/>
              </w:pBdr>
              <w:rPr>
                <w:rFonts w:eastAsia="Batang" w:cs="Arial"/>
                <w:lang w:eastAsia="ko-KR"/>
              </w:rPr>
            </w:pPr>
            <w:r>
              <w:rPr>
                <w:rFonts w:eastAsia="Batang" w:cs="Arial"/>
                <w:lang w:eastAsia="ko-KR"/>
              </w:rPr>
              <w:t>Ivo, Wed, 12:39</w:t>
            </w:r>
          </w:p>
          <w:p w:rsidR="00AB3F8B" w:rsidRDefault="00AB3F8B" w:rsidP="00D822DB">
            <w:pPr>
              <w:pBdr>
                <w:bottom w:val="single" w:sz="12" w:space="1" w:color="auto"/>
              </w:pBdr>
              <w:rPr>
                <w:rFonts w:eastAsia="Batang" w:cs="Arial"/>
                <w:lang w:eastAsia="ko-KR"/>
              </w:rPr>
            </w:pPr>
            <w:r>
              <w:rPr>
                <w:rFonts w:eastAsia="Batang" w:cs="Arial"/>
                <w:lang w:eastAsia="ko-KR"/>
              </w:rPr>
              <w:t>Reason for change incorret</w:t>
            </w:r>
          </w:p>
          <w:p w:rsidR="00AB3F8B" w:rsidRDefault="00AB3F8B" w:rsidP="00D822DB">
            <w:pPr>
              <w:pBdr>
                <w:bottom w:val="single" w:sz="12" w:space="1" w:color="auto"/>
              </w:pBdr>
              <w:rPr>
                <w:rFonts w:eastAsia="Batang" w:cs="Arial"/>
                <w:lang w:eastAsia="ko-KR"/>
              </w:rPr>
            </w:pPr>
          </w:p>
          <w:p w:rsidR="00AB3F8B" w:rsidRDefault="00AB3F8B" w:rsidP="00D822DB">
            <w:pPr>
              <w:pBdr>
                <w:bottom w:val="single" w:sz="12" w:space="1" w:color="auto"/>
              </w:pBdr>
              <w:rPr>
                <w:rFonts w:eastAsia="Batang" w:cs="Arial"/>
                <w:lang w:eastAsia="ko-KR"/>
              </w:rPr>
            </w:pPr>
            <w:r>
              <w:rPr>
                <w:rFonts w:eastAsia="Batang" w:cs="Arial"/>
                <w:lang w:eastAsia="ko-KR"/>
              </w:rPr>
              <w:t>Ivo, Fr, 10:54</w:t>
            </w:r>
          </w:p>
          <w:p w:rsidR="00AB3F8B" w:rsidRDefault="00AB3F8B" w:rsidP="00D822DB">
            <w:pPr>
              <w:pBdr>
                <w:bottom w:val="single" w:sz="12" w:space="1" w:color="auto"/>
              </w:pBdr>
              <w:rPr>
                <w:rFonts w:eastAsia="Batang" w:cs="Arial"/>
                <w:lang w:eastAsia="ko-KR"/>
              </w:rPr>
            </w:pPr>
            <w:r>
              <w:rPr>
                <w:rFonts w:eastAsia="Batang" w:cs="Arial"/>
                <w:lang w:eastAsia="ko-KR"/>
              </w:rPr>
              <w:t>To Marko, JJ</w:t>
            </w:r>
          </w:p>
          <w:p w:rsidR="00AB3F8B" w:rsidRPr="00AB3F8B" w:rsidRDefault="00AB3F8B" w:rsidP="00AB3F8B">
            <w:pPr>
              <w:pBdr>
                <w:bottom w:val="single" w:sz="12" w:space="1" w:color="auto"/>
              </w:pBdr>
              <w:rPr>
                <w:rFonts w:eastAsia="Batang" w:cs="Arial"/>
                <w:lang w:val="en-US" w:eastAsia="ko-KR"/>
              </w:rPr>
            </w:pPr>
            <w:r w:rsidRPr="00AB3F8B">
              <w:rPr>
                <w:rFonts w:eastAsia="Batang" w:cs="Arial"/>
                <w:lang w:val="en-US" w:eastAsia="ko-KR"/>
              </w:rPr>
              <w:t>If you confirm there is a problem and it will fixed in May meeting, then I am OK to agree the CR.</w:t>
            </w:r>
          </w:p>
          <w:p w:rsidR="00AB3F8B" w:rsidRPr="00AB3F8B" w:rsidRDefault="00AB3F8B" w:rsidP="00AB3F8B">
            <w:pPr>
              <w:pBdr>
                <w:bottom w:val="single" w:sz="12" w:space="1" w:color="auto"/>
              </w:pBdr>
              <w:rPr>
                <w:rFonts w:eastAsia="Batang" w:cs="Arial"/>
                <w:lang w:val="en-US" w:eastAsia="ko-KR"/>
              </w:rPr>
            </w:pPr>
            <w:r w:rsidRPr="00AB3F8B">
              <w:rPr>
                <w:rFonts w:eastAsia="Batang" w:cs="Arial"/>
                <w:lang w:val="en-US" w:eastAsia="ko-KR"/>
              </w:rPr>
              <w:t>If you explain that I am wrong, then I am happy to agree the CR.</w:t>
            </w:r>
          </w:p>
          <w:p w:rsidR="00AB3F8B" w:rsidRDefault="00AB3F8B" w:rsidP="00AB3F8B">
            <w:pPr>
              <w:pBdr>
                <w:bottom w:val="single" w:sz="12" w:space="1" w:color="auto"/>
              </w:pBdr>
              <w:rPr>
                <w:rFonts w:eastAsia="Batang" w:cs="Arial"/>
                <w:lang w:val="en-US" w:eastAsia="ko-KR"/>
              </w:rPr>
            </w:pPr>
            <w:r w:rsidRPr="00AB3F8B">
              <w:rPr>
                <w:rFonts w:eastAsia="Batang" w:cs="Arial"/>
                <w:lang w:val="en-US" w:eastAsia="ko-KR"/>
              </w:rPr>
              <w:t>If there is no answer, the comment would imply postponing of the CR.</w:t>
            </w:r>
          </w:p>
          <w:p w:rsidR="00AB3F8B" w:rsidRDefault="00AB3F8B" w:rsidP="00AB3F8B">
            <w:pPr>
              <w:pBdr>
                <w:bottom w:val="single" w:sz="12" w:space="1" w:color="auto"/>
              </w:pBdr>
              <w:rPr>
                <w:rFonts w:eastAsia="Batang" w:cs="Arial"/>
                <w:lang w:val="en-US" w:eastAsia="ko-KR"/>
              </w:rPr>
            </w:pPr>
          </w:p>
          <w:p w:rsidR="00AB3F8B" w:rsidRDefault="00AB3F8B" w:rsidP="00AB3F8B">
            <w:pPr>
              <w:pBdr>
                <w:bottom w:val="single" w:sz="12" w:space="1" w:color="auto"/>
              </w:pBdr>
              <w:rPr>
                <w:rFonts w:eastAsia="Batang" w:cs="Arial"/>
                <w:lang w:val="en-US" w:eastAsia="ko-KR"/>
              </w:rPr>
            </w:pPr>
            <w:r>
              <w:rPr>
                <w:rFonts w:eastAsia="Batang" w:cs="Arial"/>
                <w:lang w:val="en-US" w:eastAsia="ko-KR"/>
              </w:rPr>
              <w:t>Marko, Fr, 11:00</w:t>
            </w:r>
          </w:p>
          <w:p w:rsidR="00AB3F8B" w:rsidRPr="00AB3F8B" w:rsidRDefault="00AB3F8B" w:rsidP="00AB3F8B">
            <w:pPr>
              <w:pBdr>
                <w:bottom w:val="single" w:sz="12" w:space="1" w:color="auto"/>
              </w:pBdr>
              <w:rPr>
                <w:rFonts w:eastAsia="Batang" w:cs="Arial"/>
                <w:lang w:val="en-US" w:eastAsia="ko-KR"/>
              </w:rPr>
            </w:pPr>
            <w:r>
              <w:rPr>
                <w:rFonts w:eastAsia="Batang" w:cs="Arial"/>
                <w:lang w:val="en-US" w:eastAsia="ko-KR"/>
              </w:rPr>
              <w:t>Acks the problem, will bring a CR to May meeting</w:t>
            </w:r>
          </w:p>
          <w:p w:rsidR="00D822DB" w:rsidRDefault="00D822DB" w:rsidP="00D822DB">
            <w:pPr>
              <w:pBdr>
                <w:bottom w:val="single" w:sz="12" w:space="1" w:color="auto"/>
              </w:pBdr>
              <w:rPr>
                <w:ins w:id="526" w:author="PL-preApril" w:date="2020-04-22T12:44:00Z"/>
                <w:rFonts w:eastAsia="Batang" w:cs="Arial"/>
                <w:lang w:eastAsia="ko-KR"/>
              </w:rPr>
            </w:pPr>
            <w:r>
              <w:rPr>
                <w:rFonts w:eastAsia="Batang" w:cs="Arial"/>
                <w:lang w:eastAsia="ko-KR"/>
              </w:rPr>
              <w:t xml:space="preserve"> </w:t>
            </w:r>
          </w:p>
          <w:p w:rsidR="00D822DB" w:rsidRDefault="00D822DB" w:rsidP="00D822DB">
            <w:pPr>
              <w:rPr>
                <w:rFonts w:eastAsia="Batang" w:cs="Arial"/>
                <w:lang w:eastAsia="ko-KR"/>
              </w:rPr>
            </w:pPr>
            <w:r>
              <w:rPr>
                <w:rFonts w:eastAsia="Batang" w:cs="Arial"/>
                <w:lang w:eastAsia="ko-KR"/>
              </w:rPr>
              <w:t>Ivo, Thu, 11:58</w:t>
            </w:r>
          </w:p>
          <w:p w:rsidR="00D822DB" w:rsidRDefault="00D822DB" w:rsidP="00D822DB">
            <w:pPr>
              <w:rPr>
                <w:rFonts w:eastAsia="Batang" w:cs="Arial"/>
                <w:lang w:eastAsia="ko-KR"/>
              </w:rPr>
            </w:pPr>
            <w:r>
              <w:rPr>
                <w:rFonts w:eastAsia="Batang" w:cs="Arial"/>
                <w:lang w:eastAsia="ko-KR"/>
              </w:rPr>
              <w:t>Reasons for change has issue, resetting counters seem strange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Thu, 19:26</w:t>
            </w:r>
          </w:p>
          <w:p w:rsidR="00D822DB" w:rsidRDefault="00D822DB" w:rsidP="00D822DB">
            <w:pPr>
              <w:rPr>
                <w:rFonts w:eastAsia="Batang" w:cs="Arial"/>
                <w:lang w:eastAsia="ko-KR"/>
              </w:rPr>
            </w:pPr>
            <w:r>
              <w:rPr>
                <w:rFonts w:eastAsia="Batang" w:cs="Arial"/>
                <w:lang w:eastAsia="ko-KR"/>
              </w:rPr>
              <w:t>On Counter reset during power OFF -&gt; against established principles in LTE, ok to do something when USIM is removed</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Sung, Thu, 21:56</w:t>
            </w:r>
          </w:p>
          <w:p w:rsidR="00D822DB" w:rsidRDefault="00D822DB" w:rsidP="00D822DB">
            <w:pPr>
              <w:rPr>
                <w:rFonts w:eastAsia="Batang" w:cs="Arial"/>
                <w:lang w:eastAsia="ko-KR"/>
              </w:rPr>
            </w:pPr>
            <w:r>
              <w:rPr>
                <w:rFonts w:eastAsia="Batang" w:cs="Arial"/>
                <w:lang w:eastAsia="ko-KR"/>
              </w:rPr>
              <w:t>Aligned with Osama, provides text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Fri, 04:59</w:t>
            </w:r>
          </w:p>
          <w:p w:rsidR="00D822DB" w:rsidRDefault="00D822DB" w:rsidP="00D822DB">
            <w:pPr>
              <w:rPr>
                <w:rFonts w:eastAsia="Batang" w:cs="Arial"/>
                <w:lang w:eastAsia="ko-KR"/>
              </w:rPr>
            </w:pPr>
            <w:r>
              <w:rPr>
                <w:rFonts w:eastAsia="Batang" w:cs="Arial"/>
                <w:lang w:eastAsia="ko-KR"/>
              </w:rPr>
              <w:t>Modifies the text from Sung</w:t>
            </w:r>
          </w:p>
          <w:p w:rsidR="00D822DB" w:rsidRDefault="00D822DB" w:rsidP="00D822DB">
            <w:pPr>
              <w:rPr>
                <w:rFonts w:eastAsia="Batang" w:cs="Arial"/>
                <w:lang w:eastAsia="ko-KR"/>
              </w:rPr>
            </w:pPr>
          </w:p>
          <w:p w:rsidR="00D822DB" w:rsidRDefault="00D822DB" w:rsidP="00D822DB">
            <w:pPr>
              <w:rPr>
                <w:rFonts w:eastAsia="Batang" w:cs="Arial"/>
                <w:lang w:eastAsia="ko-KR"/>
              </w:rPr>
            </w:pPr>
          </w:p>
          <w:p w:rsidR="00D822DB" w:rsidRDefault="00D822DB" w:rsidP="00D822DB">
            <w:pPr>
              <w:rPr>
                <w:rFonts w:eastAsia="Batang" w:cs="Arial"/>
                <w:lang w:eastAsia="ko-KR"/>
              </w:rPr>
            </w:pPr>
          </w:p>
          <w:p w:rsidR="00D822DB" w:rsidRPr="009A4107"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8B7535">
              <w:t>C1-202736</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vivo</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eastAsia="Batang" w:cs="Arial"/>
                <w:lang w:eastAsia="ko-KR"/>
              </w:rPr>
            </w:pPr>
            <w:ins w:id="527" w:author="PL-preApril" w:date="2020-04-22T13:44:00Z">
              <w:r>
                <w:rPr>
                  <w:rFonts w:eastAsia="Batang" w:cs="Arial"/>
                  <w:lang w:eastAsia="ko-KR"/>
                </w:rPr>
                <w:t>Revision of C1-202178</w:t>
              </w:r>
            </w:ins>
          </w:p>
          <w:p w:rsidR="008022D0" w:rsidRDefault="008022D0" w:rsidP="00D822DB">
            <w:pPr>
              <w:pBdr>
                <w:bottom w:val="single" w:sz="12" w:space="1" w:color="auto"/>
              </w:pBdr>
              <w:rPr>
                <w:rFonts w:eastAsia="Batang" w:cs="Arial"/>
                <w:lang w:eastAsia="ko-KR"/>
              </w:rPr>
            </w:pPr>
          </w:p>
          <w:p w:rsidR="008022D0" w:rsidRDefault="008022D0" w:rsidP="00D822DB">
            <w:pPr>
              <w:pBdr>
                <w:bottom w:val="single" w:sz="12" w:space="1" w:color="auto"/>
              </w:pBdr>
              <w:rPr>
                <w:ins w:id="528" w:author="PL-preApril" w:date="2020-04-22T13:44:00Z"/>
                <w:rFonts w:eastAsia="Batang" w:cs="Arial"/>
                <w:lang w:eastAsia="ko-KR"/>
              </w:rPr>
            </w:pPr>
          </w:p>
          <w:p w:rsidR="00D822DB" w:rsidRDefault="00D822DB" w:rsidP="00D822DB">
            <w:pPr>
              <w:rPr>
                <w:rFonts w:eastAsia="Batang" w:cs="Arial"/>
                <w:lang w:eastAsia="ko-KR"/>
              </w:rPr>
            </w:pPr>
            <w:r>
              <w:rPr>
                <w:rFonts w:eastAsia="Batang" w:cs="Arial"/>
                <w:lang w:eastAsia="ko-KR"/>
              </w:rPr>
              <w:t>Lin, Fri, 03:56</w:t>
            </w:r>
          </w:p>
          <w:p w:rsidR="00D822DB" w:rsidRDefault="00D822DB" w:rsidP="00D822DB">
            <w:pPr>
              <w:rPr>
                <w:rFonts w:eastAsia="Batang" w:cs="Arial"/>
                <w:lang w:eastAsia="ko-KR"/>
              </w:rPr>
            </w:pPr>
            <w:r>
              <w:rPr>
                <w:rFonts w:eastAsia="Batang" w:cs="Arial"/>
                <w:lang w:eastAsia="ko-KR"/>
              </w:rPr>
              <w:t>Fine in principle, needs some changes, wants to co-sign</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Yanchao, Fri, 11:22</w:t>
            </w:r>
          </w:p>
          <w:p w:rsidR="00D822DB" w:rsidRDefault="00D822DB" w:rsidP="00D822DB">
            <w:pPr>
              <w:rPr>
                <w:rFonts w:eastAsia="Batang" w:cs="Arial"/>
                <w:lang w:eastAsia="ko-KR"/>
              </w:rPr>
            </w:pPr>
            <w:r>
              <w:rPr>
                <w:rFonts w:eastAsia="Batang" w:cs="Arial"/>
                <w:lang w:eastAsia="ko-KR"/>
              </w:rPr>
              <w:t>Asking Lin</w:t>
            </w:r>
          </w:p>
          <w:p w:rsidR="00D822DB" w:rsidRDefault="00D822DB" w:rsidP="00D822DB">
            <w:pPr>
              <w:rPr>
                <w:rFonts w:eastAsia="Batang" w:cs="Arial"/>
                <w:lang w:eastAsia="ko-KR"/>
              </w:rPr>
            </w:pPr>
          </w:p>
          <w:p w:rsidR="00D822DB" w:rsidRDefault="00D822DB" w:rsidP="00D822DB">
            <w:pPr>
              <w:rPr>
                <w:lang w:val="en-US"/>
              </w:rPr>
            </w:pPr>
            <w:r>
              <w:rPr>
                <w:lang w:val="en-US"/>
              </w:rPr>
              <w:t>Lin, Sat, 11:48</w:t>
            </w:r>
          </w:p>
          <w:p w:rsidR="00D822DB" w:rsidRDefault="00D822DB" w:rsidP="00D822DB">
            <w:pPr>
              <w:rPr>
                <w:lang w:val="en-US"/>
              </w:rPr>
            </w:pPr>
            <w:r>
              <w:rPr>
                <w:lang w:val="en-US"/>
              </w:rPr>
              <w:t>Withdraws the earlier comment, wants co-sign</w:t>
            </w:r>
          </w:p>
          <w:p w:rsidR="00D822DB" w:rsidRDefault="00D822DB" w:rsidP="00D822DB">
            <w:pPr>
              <w:rPr>
                <w:lang w:val="en-US"/>
              </w:rPr>
            </w:pPr>
          </w:p>
          <w:p w:rsidR="00D822DB" w:rsidRDefault="00D822DB" w:rsidP="00D822DB">
            <w:pPr>
              <w:rPr>
                <w:lang w:val="en-US"/>
              </w:rPr>
            </w:pPr>
            <w:r>
              <w:rPr>
                <w:lang w:val="en-US"/>
              </w:rPr>
              <w:t>Amer, Sat, 15:20</w:t>
            </w:r>
          </w:p>
          <w:p w:rsidR="00D822DB" w:rsidRDefault="00D822DB" w:rsidP="00D822DB">
            <w:pPr>
              <w:rPr>
                <w:rFonts w:eastAsia="Batang" w:cs="Arial"/>
                <w:b/>
                <w:bCs/>
                <w:lang w:val="en-US" w:eastAsia="ko-KR"/>
              </w:rPr>
            </w:pPr>
            <w:r>
              <w:rPr>
                <w:rFonts w:eastAsia="Batang" w:cs="Arial"/>
                <w:lang w:val="en-US" w:eastAsia="ko-KR"/>
              </w:rPr>
              <w:t>T o</w:t>
            </w:r>
            <w:r w:rsidRPr="00B40C00">
              <w:rPr>
                <w:rFonts w:eastAsia="Batang" w:cs="Arial"/>
                <w:lang w:val="en-US" w:eastAsia="ko-KR"/>
              </w:rPr>
              <w:t>Yanchao:</w:t>
            </w:r>
            <w:r>
              <w:rPr>
                <w:rFonts w:eastAsia="Batang" w:cs="Arial"/>
                <w:lang w:val="en-US" w:eastAsia="ko-KR"/>
              </w:rPr>
              <w:t xml:space="preserve"> </w:t>
            </w:r>
            <w:r w:rsidRPr="00B40C00">
              <w:rPr>
                <w:rFonts w:eastAsia="Batang" w:cs="Arial"/>
                <w:lang w:val="en-US" w:eastAsia="ko-KR"/>
              </w:rPr>
              <w:t xml:space="preserve">I see your point but I would prefer to not repeat clear mistakes. However, if you feel strongly about keeping the existing text, </w:t>
            </w:r>
            <w:r w:rsidRPr="00B40C00">
              <w:rPr>
                <w:rFonts w:eastAsia="Batang" w:cs="Arial"/>
                <w:b/>
                <w:bCs/>
                <w:lang w:val="en-US" w:eastAsia="ko-KR"/>
              </w:rPr>
              <w:t>I will not object.</w:t>
            </w:r>
          </w:p>
          <w:p w:rsidR="00D822DB" w:rsidRDefault="00D822DB" w:rsidP="00D822DB">
            <w:pPr>
              <w:rPr>
                <w:rFonts w:eastAsia="Batang" w:cs="Arial"/>
                <w:b/>
                <w:bCs/>
                <w:lang w:val="en-US" w:eastAsia="ko-KR"/>
              </w:rPr>
            </w:pPr>
          </w:p>
          <w:p w:rsidR="00D822DB" w:rsidRDefault="00D822DB" w:rsidP="00D822DB">
            <w:pPr>
              <w:rPr>
                <w:rFonts w:eastAsia="Batang" w:cs="Arial"/>
                <w:b/>
                <w:bCs/>
                <w:lang w:val="en-US" w:eastAsia="ko-KR"/>
              </w:rPr>
            </w:pPr>
            <w:r>
              <w:rPr>
                <w:rFonts w:eastAsia="Batang" w:cs="Arial"/>
                <w:b/>
                <w:bCs/>
                <w:lang w:val="en-US" w:eastAsia="ko-KR"/>
              </w:rPr>
              <w:t>Yanchao, Mon, 10:40</w:t>
            </w:r>
          </w:p>
          <w:p w:rsidR="00D822DB" w:rsidRDefault="00D822DB" w:rsidP="00D822DB">
            <w:pPr>
              <w:rPr>
                <w:rFonts w:eastAsia="Batang" w:cs="Arial"/>
                <w:lang w:val="en-US" w:eastAsia="ko-KR"/>
              </w:rPr>
            </w:pPr>
            <w:r w:rsidRPr="001C1AA7">
              <w:rPr>
                <w:rFonts w:eastAsia="Batang" w:cs="Arial"/>
                <w:lang w:val="en-US" w:eastAsia="ko-KR"/>
              </w:rPr>
              <w:t>Rev with Huawei as support</w:t>
            </w:r>
          </w:p>
          <w:p w:rsidR="00D822DB" w:rsidRDefault="00D822DB" w:rsidP="00D822DB">
            <w:pPr>
              <w:rPr>
                <w:rFonts w:eastAsia="Batang" w:cs="Arial"/>
                <w:lang w:val="en-US" w:eastAsia="ko-KR"/>
              </w:rPr>
            </w:pPr>
          </w:p>
          <w:p w:rsidR="00D822DB" w:rsidRDefault="00D822DB" w:rsidP="00D822DB">
            <w:pPr>
              <w:rPr>
                <w:rFonts w:eastAsia="Batang" w:cs="Arial"/>
                <w:lang w:val="en-US" w:eastAsia="ko-KR"/>
              </w:rPr>
            </w:pPr>
            <w:r>
              <w:rPr>
                <w:rFonts w:eastAsia="Batang" w:cs="Arial"/>
                <w:lang w:val="en-US" w:eastAsia="ko-KR"/>
              </w:rPr>
              <w:t>Lin, Mon, 16:32</w:t>
            </w:r>
          </w:p>
          <w:p w:rsidR="00D822DB" w:rsidRPr="001C1AA7" w:rsidRDefault="00D822DB" w:rsidP="00D822DB">
            <w:pPr>
              <w:rPr>
                <w:rFonts w:eastAsia="Batang" w:cs="Arial"/>
                <w:lang w:val="en-US" w:eastAsia="ko-KR"/>
              </w:rPr>
            </w:pPr>
            <w:r>
              <w:rPr>
                <w:rFonts w:eastAsia="Batang" w:cs="Arial"/>
                <w:lang w:val="en-US" w:eastAsia="ko-KR"/>
              </w:rPr>
              <w:t>fine</w:t>
            </w:r>
          </w:p>
          <w:p w:rsidR="00D822DB" w:rsidRDefault="00D822DB" w:rsidP="00D822DB">
            <w:pPr>
              <w:rPr>
                <w:rFonts w:eastAsia="Batang" w:cs="Arial"/>
                <w:lang w:val="en-US" w:eastAsia="ko-KR"/>
              </w:rPr>
            </w:pPr>
          </w:p>
          <w:p w:rsidR="00D822DB" w:rsidRDefault="00D822DB" w:rsidP="00D822DB">
            <w:pPr>
              <w:rPr>
                <w:rFonts w:eastAsia="Batang" w:cs="Arial"/>
                <w:lang w:val="en-US" w:eastAsia="ko-KR"/>
              </w:rPr>
            </w:pPr>
            <w:r>
              <w:rPr>
                <w:rFonts w:eastAsia="Batang" w:cs="Arial"/>
                <w:lang w:val="en-US" w:eastAsia="ko-KR"/>
              </w:rPr>
              <w:t>Amer, Wed, 07:07</w:t>
            </w:r>
          </w:p>
          <w:p w:rsidR="00D822DB" w:rsidRPr="001C1AA7" w:rsidRDefault="00D822DB" w:rsidP="00D822DB">
            <w:pPr>
              <w:rPr>
                <w:rFonts w:eastAsia="Batang" w:cs="Arial"/>
                <w:lang w:val="en-US" w:eastAsia="ko-KR"/>
              </w:rPr>
            </w:pPr>
            <w:r>
              <w:rPr>
                <w:rFonts w:eastAsia="Batang" w:cs="Arial"/>
                <w:lang w:val="en-US" w:eastAsia="ko-KR"/>
              </w:rPr>
              <w:t>Not happy, will not obect</w:t>
            </w:r>
          </w:p>
          <w:p w:rsidR="00D822DB" w:rsidRPr="00B40C00" w:rsidRDefault="00D822DB" w:rsidP="00D822DB">
            <w:pPr>
              <w:rPr>
                <w:rFonts w:eastAsia="Batang" w:cs="Arial"/>
                <w:lang w:val="en-US"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AF44CB">
              <w:t>C1-202686</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pBdr>
                <w:bottom w:val="single" w:sz="12" w:space="1" w:color="auto"/>
              </w:pBdr>
              <w:rPr>
                <w:rFonts w:cs="Arial"/>
                <w:color w:val="000000"/>
                <w:lang w:val="en-US"/>
              </w:rPr>
            </w:pPr>
            <w:ins w:id="529" w:author="PL-preApril" w:date="2020-04-22T17:55:00Z">
              <w:r>
                <w:rPr>
                  <w:rFonts w:cs="Arial"/>
                  <w:color w:val="000000"/>
                  <w:lang w:val="en-US"/>
                </w:rPr>
                <w:t>Revision of C1-202513</w:t>
              </w:r>
            </w:ins>
          </w:p>
          <w:p w:rsidR="008022D0" w:rsidRDefault="008022D0" w:rsidP="00D822DB">
            <w:pPr>
              <w:pBdr>
                <w:bottom w:val="single" w:sz="12" w:space="1" w:color="auto"/>
              </w:pBdr>
              <w:rPr>
                <w:rFonts w:cs="Arial"/>
                <w:color w:val="000000"/>
                <w:lang w:val="en-US"/>
              </w:rPr>
            </w:pPr>
          </w:p>
          <w:p w:rsidR="008022D0" w:rsidRDefault="008022D0" w:rsidP="00D822DB">
            <w:pPr>
              <w:pBdr>
                <w:bottom w:val="single" w:sz="12" w:space="1" w:color="auto"/>
              </w:pBdr>
              <w:rPr>
                <w:rFonts w:cs="Arial"/>
                <w:color w:val="000000"/>
                <w:lang w:val="en-US"/>
              </w:rPr>
            </w:pPr>
          </w:p>
          <w:p w:rsidR="008022D0" w:rsidRDefault="008022D0" w:rsidP="00D822DB">
            <w:pPr>
              <w:pBdr>
                <w:bottom w:val="single" w:sz="12" w:space="1" w:color="auto"/>
              </w:pBdr>
              <w:rPr>
                <w:ins w:id="530" w:author="PL-preApril" w:date="2020-04-22T17:55:00Z"/>
                <w:rFonts w:cs="Arial"/>
                <w:color w:val="000000"/>
                <w:lang w:val="en-US"/>
              </w:rPr>
            </w:pPr>
          </w:p>
          <w:p w:rsidR="00D822DB" w:rsidRDefault="00D822DB" w:rsidP="00D822DB">
            <w:pPr>
              <w:rPr>
                <w:rFonts w:cs="Arial"/>
                <w:color w:val="000000"/>
                <w:lang w:val="en-US"/>
              </w:rPr>
            </w:pPr>
            <w:r>
              <w:rPr>
                <w:rFonts w:cs="Arial"/>
                <w:color w:val="000000"/>
                <w:lang w:val="en-US"/>
              </w:rPr>
              <w:t>Frederic, Thu, 09:08</w:t>
            </w:r>
          </w:p>
          <w:p w:rsidR="00D822DB" w:rsidRDefault="00D822DB" w:rsidP="00D822DB">
            <w:pPr>
              <w:rPr>
                <w:rFonts w:cs="Arial"/>
                <w:color w:val="000000"/>
                <w:lang w:val="en-US"/>
              </w:rPr>
            </w:pPr>
            <w:r>
              <w:rPr>
                <w:rFonts w:cs="Arial"/>
                <w:color w:val="000000"/>
                <w:lang w:val="en-US"/>
              </w:rPr>
              <w:t>Clauses affected missing</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Osama, Thu, 19:36</w:t>
            </w:r>
          </w:p>
          <w:p w:rsidR="00D822DB" w:rsidRDefault="00D822DB" w:rsidP="00D822DB">
            <w:pPr>
              <w:rPr>
                <w:rFonts w:cs="Arial"/>
                <w:color w:val="000000"/>
                <w:lang w:val="en-US"/>
              </w:rPr>
            </w:pPr>
            <w:r>
              <w:rPr>
                <w:rFonts w:cs="Arial"/>
                <w:color w:val="000000"/>
                <w:lang w:val="en-US"/>
              </w:rPr>
              <w:t>Something wrong with case i)</w:t>
            </w:r>
          </w:p>
          <w:p w:rsidR="00D822DB" w:rsidRPr="009A4107"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F84F05">
              <w:t>C1-202830</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bookmarkStart w:id="531" w:name="_Hlk38559819"/>
            <w:r>
              <w:rPr>
                <w:rFonts w:cs="Arial"/>
              </w:rPr>
              <w:t>Allow lower layer to change RRC establishment cause during voice EPS fallback</w:t>
            </w:r>
            <w:bookmarkEnd w:id="531"/>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D822DB">
            <w:pPr>
              <w:pBdr>
                <w:bottom w:val="single" w:sz="12" w:space="1" w:color="auto"/>
              </w:pBdr>
              <w:rPr>
                <w:rFonts w:eastAsia="Batang" w:cs="Arial"/>
                <w:lang w:eastAsia="ko-KR"/>
              </w:rPr>
            </w:pPr>
            <w:r>
              <w:rPr>
                <w:rFonts w:eastAsia="Batang" w:cs="Arial"/>
                <w:lang w:eastAsia="ko-KR"/>
              </w:rPr>
              <w:t xml:space="preserve">Current Status </w:t>
            </w:r>
            <w:r w:rsidR="0024076F">
              <w:rPr>
                <w:rFonts w:eastAsia="Batang" w:cs="Arial"/>
                <w:lang w:eastAsia="ko-KR"/>
              </w:rPr>
              <w:t>postponed</w:t>
            </w:r>
          </w:p>
          <w:p w:rsidR="0024076F" w:rsidRDefault="0024076F" w:rsidP="00D822DB">
            <w:pPr>
              <w:pBdr>
                <w:bottom w:val="single" w:sz="12" w:space="1" w:color="auto"/>
              </w:pBdr>
              <w:rPr>
                <w:rFonts w:eastAsia="Batang" w:cs="Arial"/>
                <w:lang w:eastAsia="ko-KR"/>
              </w:rPr>
            </w:pPr>
          </w:p>
          <w:p w:rsidR="0024076F" w:rsidRDefault="0024076F" w:rsidP="00D822DB">
            <w:pPr>
              <w:pBdr>
                <w:bottom w:val="single" w:sz="12" w:space="1" w:color="auto"/>
              </w:pBdr>
              <w:rPr>
                <w:rFonts w:eastAsia="Batang" w:cs="Arial"/>
                <w:lang w:eastAsia="ko-KR"/>
              </w:rPr>
            </w:pPr>
            <w:r>
              <w:rPr>
                <w:rFonts w:eastAsia="Batang" w:cs="Arial"/>
                <w:lang w:eastAsia="ko-KR"/>
              </w:rPr>
              <w:t>Lin, Fri, 10:03</w:t>
            </w:r>
          </w:p>
          <w:p w:rsidR="0024076F" w:rsidRDefault="0024076F" w:rsidP="00D822DB">
            <w:pPr>
              <w:pBdr>
                <w:bottom w:val="single" w:sz="12" w:space="1" w:color="auto"/>
              </w:pBdr>
              <w:rPr>
                <w:rFonts w:eastAsia="Batang" w:cs="Arial"/>
                <w:lang w:eastAsia="ko-KR"/>
              </w:rPr>
            </w:pPr>
            <w:r>
              <w:rPr>
                <w:rFonts w:eastAsia="Batang" w:cs="Arial"/>
                <w:lang w:eastAsia="ko-KR"/>
              </w:rPr>
              <w:t>Asking this to be postponed</w:t>
            </w:r>
          </w:p>
          <w:p w:rsidR="008022D0" w:rsidRDefault="008022D0"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ins w:id="532" w:author="PL-preApril" w:date="2020-04-22T20:36:00Z">
              <w:r>
                <w:rPr>
                  <w:rFonts w:eastAsia="Batang" w:cs="Arial"/>
                  <w:lang w:eastAsia="ko-KR"/>
                </w:rPr>
                <w:t>Revision of C1-202269</w:t>
              </w:r>
            </w:ins>
          </w:p>
          <w:p w:rsidR="00D822DB" w:rsidRDefault="00D822DB" w:rsidP="00D822DB">
            <w:pPr>
              <w:pBdr>
                <w:bottom w:val="single" w:sz="12" w:space="1" w:color="auto"/>
              </w:pBdr>
              <w:rPr>
                <w:rFonts w:eastAsia="Batang" w:cs="Arial"/>
                <w:lang w:eastAsia="ko-KR"/>
              </w:rPr>
            </w:pPr>
          </w:p>
          <w:p w:rsidR="00D822DB" w:rsidRDefault="00D822DB" w:rsidP="00D822DB">
            <w:pPr>
              <w:pBdr>
                <w:bottom w:val="single" w:sz="12" w:space="1" w:color="auto"/>
              </w:pBdr>
              <w:rPr>
                <w:rFonts w:eastAsia="Batang" w:cs="Arial"/>
                <w:lang w:eastAsia="ko-KR"/>
              </w:rPr>
            </w:pPr>
            <w:r>
              <w:rPr>
                <w:rFonts w:eastAsia="Batang" w:cs="Arial"/>
                <w:lang w:eastAsia="ko-KR"/>
              </w:rPr>
              <w:t>Sung, Wed, 20:52</w:t>
            </w:r>
          </w:p>
          <w:p w:rsidR="00D822DB" w:rsidRDefault="00D57241" w:rsidP="00D822DB">
            <w:pPr>
              <w:pBdr>
                <w:bottom w:val="single" w:sz="12" w:space="1" w:color="auto"/>
              </w:pBdr>
              <w:rPr>
                <w:rFonts w:eastAsia="Batang" w:cs="Arial"/>
                <w:lang w:eastAsia="ko-KR"/>
              </w:rPr>
            </w:pPr>
            <w:r>
              <w:rPr>
                <w:rFonts w:eastAsia="Batang" w:cs="Arial"/>
                <w:lang w:eastAsia="ko-KR"/>
              </w:rPr>
              <w:t>F</w:t>
            </w:r>
            <w:r w:rsidR="00D822DB">
              <w:rPr>
                <w:rFonts w:eastAsia="Batang" w:cs="Arial"/>
                <w:lang w:eastAsia="ko-KR"/>
              </w:rPr>
              <w:t>ine</w:t>
            </w:r>
          </w:p>
          <w:p w:rsidR="00D57241" w:rsidRDefault="00D57241" w:rsidP="00D822DB">
            <w:pPr>
              <w:pBdr>
                <w:bottom w:val="single" w:sz="12" w:space="1" w:color="auto"/>
              </w:pBdr>
              <w:rPr>
                <w:rFonts w:eastAsia="Batang" w:cs="Arial"/>
                <w:lang w:eastAsia="ko-KR"/>
              </w:rPr>
            </w:pPr>
          </w:p>
          <w:p w:rsidR="00D57241" w:rsidRDefault="00D57241" w:rsidP="00D822DB">
            <w:pPr>
              <w:pBdr>
                <w:bottom w:val="single" w:sz="12" w:space="1" w:color="auto"/>
              </w:pBdr>
              <w:rPr>
                <w:rFonts w:eastAsia="Batang" w:cs="Arial"/>
                <w:lang w:eastAsia="ko-KR"/>
              </w:rPr>
            </w:pPr>
            <w:r>
              <w:rPr>
                <w:rFonts w:eastAsia="Batang" w:cs="Arial"/>
                <w:lang w:eastAsia="ko-KR"/>
              </w:rPr>
              <w:t>Lin, Thu, 09:52</w:t>
            </w:r>
          </w:p>
          <w:p w:rsidR="00D57241" w:rsidRDefault="00D57241" w:rsidP="00D822DB">
            <w:pPr>
              <w:pBdr>
                <w:bottom w:val="single" w:sz="12" w:space="1" w:color="auto"/>
              </w:pBdr>
              <w:rPr>
                <w:rFonts w:eastAsia="Batang" w:cs="Arial"/>
                <w:lang w:eastAsia="ko-KR"/>
              </w:rPr>
            </w:pPr>
            <w:r>
              <w:rPr>
                <w:rFonts w:eastAsia="Batang" w:cs="Arial"/>
                <w:lang w:eastAsia="ko-KR"/>
              </w:rPr>
              <w:t>Reduc the content</w:t>
            </w:r>
          </w:p>
          <w:p w:rsidR="00D57241" w:rsidRDefault="00D57241" w:rsidP="00D822DB">
            <w:pPr>
              <w:pBdr>
                <w:bottom w:val="single" w:sz="12" w:space="1" w:color="auto"/>
              </w:pBdr>
              <w:rPr>
                <w:rFonts w:eastAsia="Batang" w:cs="Arial"/>
                <w:lang w:eastAsia="ko-KR"/>
              </w:rPr>
            </w:pPr>
          </w:p>
          <w:p w:rsidR="006B43D9" w:rsidRDefault="006B43D9" w:rsidP="00D822DB">
            <w:pPr>
              <w:pBdr>
                <w:bottom w:val="single" w:sz="12" w:space="1" w:color="auto"/>
              </w:pBdr>
              <w:rPr>
                <w:rFonts w:eastAsia="Batang" w:cs="Arial"/>
                <w:lang w:eastAsia="ko-KR"/>
              </w:rPr>
            </w:pPr>
          </w:p>
          <w:p w:rsidR="006B43D9" w:rsidRDefault="006B43D9" w:rsidP="00D822DB">
            <w:pPr>
              <w:pBdr>
                <w:bottom w:val="single" w:sz="12" w:space="1" w:color="auto"/>
              </w:pBdr>
              <w:rPr>
                <w:rFonts w:eastAsia="Batang" w:cs="Arial"/>
                <w:lang w:eastAsia="ko-KR"/>
              </w:rPr>
            </w:pPr>
            <w:r>
              <w:rPr>
                <w:rFonts w:eastAsia="Batang" w:cs="Arial"/>
                <w:lang w:eastAsia="ko-KR"/>
              </w:rPr>
              <w:t>Osama, thu, discussing</w:t>
            </w:r>
          </w:p>
          <w:p w:rsidR="00D57241" w:rsidRDefault="00D57241" w:rsidP="00D822DB">
            <w:pPr>
              <w:pBdr>
                <w:bottom w:val="single" w:sz="12" w:space="1" w:color="auto"/>
              </w:pBdr>
              <w:rPr>
                <w:rFonts w:eastAsia="Batang" w:cs="Arial"/>
                <w:lang w:eastAsia="ko-KR"/>
              </w:rPr>
            </w:pPr>
          </w:p>
          <w:p w:rsidR="00D822DB" w:rsidRDefault="00D822DB" w:rsidP="00D822DB">
            <w:pPr>
              <w:rPr>
                <w:ins w:id="533" w:author="PL-preApril" w:date="2020-04-22T20:36:00Z"/>
                <w:rFonts w:eastAsia="Batang" w:cs="Arial"/>
                <w:lang w:eastAsia="ko-KR"/>
              </w:rPr>
            </w:pPr>
          </w:p>
          <w:p w:rsidR="00D822DB" w:rsidRDefault="00D822DB" w:rsidP="00D822DB">
            <w:pPr>
              <w:pBdr>
                <w:top w:val="single" w:sz="12" w:space="1" w:color="auto"/>
                <w:bottom w:val="single" w:sz="12" w:space="1" w:color="auto"/>
              </w:pBdr>
              <w:rPr>
                <w:rFonts w:eastAsia="Batang" w:cs="Arial"/>
                <w:lang w:eastAsia="ko-KR"/>
              </w:rPr>
            </w:pPr>
          </w:p>
          <w:p w:rsidR="00D822DB" w:rsidRDefault="00D822DB" w:rsidP="00D822DB">
            <w:pPr>
              <w:rPr>
                <w:rFonts w:eastAsia="Batang" w:cs="Arial"/>
                <w:lang w:eastAsia="ko-KR"/>
              </w:rPr>
            </w:pPr>
            <w:r>
              <w:rPr>
                <w:rFonts w:eastAsia="Batang" w:cs="Arial"/>
                <w:lang w:eastAsia="ko-KR"/>
              </w:rPr>
              <w:t>Revision of C1ah-200048</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Fri, 07:14</w:t>
            </w:r>
          </w:p>
          <w:p w:rsidR="00D822DB" w:rsidRDefault="00D822DB" w:rsidP="00D822DB">
            <w:pPr>
              <w:rPr>
                <w:rFonts w:eastAsia="Batang" w:cs="Arial"/>
                <w:lang w:eastAsia="ko-KR"/>
              </w:rPr>
            </w:pPr>
            <w:r>
              <w:rPr>
                <w:rFonts w:eastAsia="Batang" w:cs="Arial"/>
                <w:lang w:eastAsia="ko-KR"/>
              </w:rPr>
              <w:t>Has a problem with the Note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Fri, 07:24</w:t>
            </w:r>
          </w:p>
          <w:p w:rsidR="00D822DB" w:rsidRDefault="00D822DB" w:rsidP="00D822DB">
            <w:pPr>
              <w:rPr>
                <w:rFonts w:eastAsia="Batang" w:cs="Arial"/>
                <w:lang w:eastAsia="ko-KR"/>
              </w:rPr>
            </w:pPr>
            <w:r>
              <w:rPr>
                <w:rFonts w:eastAsia="Batang" w:cs="Arial"/>
                <w:lang w:eastAsia="ko-KR"/>
              </w:rPr>
              <w:t>Explaining when the use cas ein the note happens</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Marko, Fri, 11:04</w:t>
            </w:r>
          </w:p>
          <w:p w:rsidR="00D822DB" w:rsidRDefault="00D822DB" w:rsidP="00D822DB">
            <w:pPr>
              <w:rPr>
                <w:rFonts w:eastAsia="Batang" w:cs="Arial"/>
                <w:lang w:eastAsia="ko-KR"/>
              </w:rPr>
            </w:pPr>
            <w:r>
              <w:rPr>
                <w:rFonts w:eastAsia="Batang" w:cs="Arial"/>
                <w:lang w:eastAsia="ko-KR"/>
              </w:rPr>
              <w:t>Seconds Lin</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Fri, 17:14</w:t>
            </w:r>
          </w:p>
          <w:p w:rsidR="00D822DB" w:rsidRDefault="00D822DB" w:rsidP="00D822DB">
            <w:pPr>
              <w:rPr>
                <w:rFonts w:eastAsia="Batang" w:cs="Arial"/>
                <w:lang w:eastAsia="ko-KR"/>
              </w:rPr>
            </w:pPr>
            <w:r>
              <w:rPr>
                <w:rFonts w:eastAsia="Batang" w:cs="Arial"/>
                <w:lang w:eastAsia="ko-KR"/>
              </w:rPr>
              <w:t>Explaining</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Tue, 03:58</w:t>
            </w:r>
          </w:p>
          <w:p w:rsidR="00D822DB" w:rsidRDefault="00D822DB" w:rsidP="00D822DB">
            <w:pPr>
              <w:rPr>
                <w:rFonts w:eastAsia="Batang" w:cs="Arial"/>
                <w:lang w:eastAsia="ko-KR"/>
              </w:rPr>
            </w:pPr>
            <w:r>
              <w:rPr>
                <w:rFonts w:eastAsia="Batang" w:cs="Arial"/>
                <w:lang w:eastAsia="ko-KR"/>
              </w:rPr>
              <w:t>commenting</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Tue, 07:20</w:t>
            </w:r>
          </w:p>
          <w:p w:rsidR="00D822DB" w:rsidRDefault="00D822DB" w:rsidP="00D822DB">
            <w:pPr>
              <w:rPr>
                <w:rFonts w:eastAsia="Batang" w:cs="Arial"/>
                <w:lang w:eastAsia="ko-KR"/>
              </w:rPr>
            </w:pPr>
            <w:r>
              <w:rPr>
                <w:rFonts w:eastAsia="Batang" w:cs="Arial"/>
                <w:lang w:eastAsia="ko-KR"/>
              </w:rPr>
              <w:t>Asking whether he should beef up cover sheet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Tue,21:11</w:t>
            </w:r>
          </w:p>
          <w:p w:rsidR="00D822DB" w:rsidRDefault="00D822DB" w:rsidP="00D822DB">
            <w:pPr>
              <w:rPr>
                <w:rFonts w:eastAsia="Batang" w:cs="Arial"/>
                <w:lang w:eastAsia="ko-KR"/>
              </w:rPr>
            </w:pPr>
            <w:r>
              <w:rPr>
                <w:rFonts w:eastAsia="Batang" w:cs="Arial"/>
                <w:lang w:eastAsia="ko-KR"/>
              </w:rPr>
              <w:t>Looks for progress, needs preference on which way to go</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Sung, Tue, 22:09</w:t>
            </w:r>
          </w:p>
          <w:p w:rsidR="00D822DB" w:rsidRDefault="00D822DB" w:rsidP="00D822DB">
            <w:pPr>
              <w:rPr>
                <w:rFonts w:eastAsia="Batang" w:cs="Arial"/>
                <w:lang w:eastAsia="ko-KR"/>
              </w:rPr>
            </w:pPr>
            <w:r>
              <w:rPr>
                <w:rFonts w:eastAsia="Batang" w:cs="Arial"/>
                <w:lang w:eastAsia="ko-KR"/>
              </w:rPr>
              <w:t>Prefers first option</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Wed, 01:51</w:t>
            </w:r>
          </w:p>
          <w:p w:rsidR="00D822DB" w:rsidRDefault="00D822DB" w:rsidP="00D822DB">
            <w:pPr>
              <w:rPr>
                <w:rFonts w:eastAsia="Batang" w:cs="Arial"/>
                <w:lang w:eastAsia="ko-KR"/>
              </w:rPr>
            </w:pPr>
            <w:r>
              <w:rPr>
                <w:rFonts w:eastAsia="Batang" w:cs="Arial"/>
                <w:lang w:eastAsia="ko-KR"/>
              </w:rPr>
              <w:t>Rev</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Wed, 05:23</w:t>
            </w:r>
          </w:p>
          <w:p w:rsidR="00D822DB" w:rsidRDefault="00D822DB" w:rsidP="00D822DB">
            <w:pPr>
              <w:rPr>
                <w:rFonts w:eastAsia="Batang" w:cs="Arial"/>
                <w:lang w:eastAsia="ko-KR"/>
              </w:rPr>
            </w:pPr>
            <w:r>
              <w:rPr>
                <w:rFonts w:eastAsia="Batang" w:cs="Arial"/>
                <w:lang w:eastAsia="ko-KR"/>
              </w:rPr>
              <w:t>Commenting</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Wed, 07:01</w:t>
            </w:r>
          </w:p>
          <w:p w:rsidR="00D822DB" w:rsidRDefault="00D822DB" w:rsidP="00D822DB">
            <w:pPr>
              <w:rPr>
                <w:rFonts w:eastAsia="Batang" w:cs="Arial"/>
                <w:lang w:eastAsia="ko-KR"/>
              </w:rPr>
            </w:pPr>
            <w:r>
              <w:rPr>
                <w:rFonts w:eastAsia="Batang" w:cs="Arial"/>
                <w:lang w:eastAsia="ko-KR"/>
              </w:rPr>
              <w:t>Explaiing</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Marko, Thu, 06:30</w:t>
            </w:r>
          </w:p>
          <w:p w:rsidR="00D822DB" w:rsidRDefault="00D822DB" w:rsidP="00D822DB">
            <w:pPr>
              <w:rPr>
                <w:rFonts w:eastAsia="Batang" w:cs="Arial"/>
                <w:lang w:eastAsia="ko-KR"/>
              </w:rPr>
            </w:pPr>
            <w:r>
              <w:rPr>
                <w:rFonts w:eastAsia="Batang" w:cs="Arial"/>
                <w:lang w:eastAsia="ko-KR"/>
              </w:rPr>
              <w:t>Perhaps a Note</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Osama, Thu, 06:54</w:t>
            </w:r>
          </w:p>
          <w:p w:rsidR="00D822DB" w:rsidRDefault="00D822DB" w:rsidP="00D822DB">
            <w:pPr>
              <w:rPr>
                <w:rFonts w:eastAsia="Batang" w:cs="Arial"/>
                <w:lang w:eastAsia="ko-KR"/>
              </w:rPr>
            </w:pPr>
            <w:r>
              <w:rPr>
                <w:rFonts w:eastAsia="Batang" w:cs="Arial"/>
                <w:lang w:eastAsia="ko-KR"/>
              </w:rPr>
              <w:t>Not happy with late comment</w:t>
            </w:r>
          </w:p>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C1-202850</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Apple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r>
              <w:rPr>
                <w:rFonts w:eastAsia="Batang" w:cs="Arial"/>
                <w:lang w:eastAsia="ko-KR"/>
              </w:rPr>
              <w:t>Revision of C1-202263</w:t>
            </w:r>
          </w:p>
          <w:p w:rsidR="00D822DB" w:rsidRDefault="00D822DB" w:rsidP="00D822DB">
            <w:pPr>
              <w:rPr>
                <w:rFonts w:eastAsia="Batang" w:cs="Arial"/>
                <w:lang w:eastAsia="ko-KR"/>
              </w:rPr>
            </w:pPr>
          </w:p>
          <w:p w:rsidR="0002292D" w:rsidRDefault="0002292D" w:rsidP="0002292D">
            <w:pPr>
              <w:rPr>
                <w:rFonts w:eastAsia="Batang" w:cs="Arial"/>
                <w:lang w:eastAsia="ko-KR"/>
              </w:rPr>
            </w:pPr>
            <w:r>
              <w:rPr>
                <w:rFonts w:eastAsia="Batang" w:cs="Arial"/>
                <w:lang w:eastAsia="ko-KR"/>
              </w:rPr>
              <w:t>Osama, Fri,07:58</w:t>
            </w:r>
          </w:p>
          <w:p w:rsidR="0002292D" w:rsidRDefault="0002292D" w:rsidP="0002292D">
            <w:pPr>
              <w:rPr>
                <w:ins w:id="534" w:author="PL-preApril" w:date="2020-04-23T10:19:00Z"/>
                <w:rFonts w:eastAsia="Batang" w:cs="Arial"/>
                <w:lang w:eastAsia="ko-KR"/>
              </w:rPr>
            </w:pPr>
            <w:r>
              <w:rPr>
                <w:rFonts w:eastAsia="Batang" w:cs="Arial"/>
                <w:lang w:eastAsia="ko-KR"/>
              </w:rPr>
              <w:t>should be POSTPONED</w:t>
            </w:r>
          </w:p>
          <w:p w:rsidR="008022D0" w:rsidRDefault="008022D0" w:rsidP="00D822DB">
            <w:pPr>
              <w:rPr>
                <w:rFonts w:eastAsia="Batang" w:cs="Arial"/>
                <w:lang w:eastAsia="ko-KR"/>
              </w:rPr>
            </w:pPr>
          </w:p>
          <w:p w:rsidR="008022D0" w:rsidRDefault="005D7592" w:rsidP="00D822DB">
            <w:pPr>
              <w:rPr>
                <w:rFonts w:eastAsia="Batang" w:cs="Arial"/>
                <w:lang w:eastAsia="ko-KR"/>
              </w:rPr>
            </w:pPr>
            <w:r>
              <w:rPr>
                <w:rFonts w:eastAsia="Batang" w:cs="Arial"/>
                <w:lang w:eastAsia="ko-KR"/>
              </w:rPr>
              <w:t>Lin Postponed</w:t>
            </w:r>
          </w:p>
          <w:p w:rsidR="00D822DB" w:rsidRDefault="00D822DB" w:rsidP="00D822DB">
            <w:pPr>
              <w:rPr>
                <w:rFonts w:eastAsia="Batang" w:cs="Arial"/>
                <w:lang w:eastAsia="ko-KR"/>
              </w:rPr>
            </w:pPr>
            <w:r>
              <w:rPr>
                <w:rFonts w:eastAsia="Batang" w:cs="Arial"/>
                <w:lang w:eastAsia="ko-KR"/>
              </w:rPr>
              <w: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Fri, 07:18</w:t>
            </w:r>
          </w:p>
          <w:p w:rsidR="00D822DB" w:rsidRDefault="00D822DB" w:rsidP="00D822DB">
            <w:pPr>
              <w:rPr>
                <w:rFonts w:eastAsia="Batang" w:cs="Arial"/>
                <w:lang w:eastAsia="ko-KR"/>
              </w:rPr>
            </w:pPr>
            <w:r>
              <w:rPr>
                <w:rFonts w:eastAsia="Batang" w:cs="Arial"/>
                <w:lang w:eastAsia="ko-KR"/>
              </w:rPr>
              <w:t>Challenging the scenario</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Osam&lt;&gt;Krisztian disc only shown on previous agenda</w:t>
            </w:r>
          </w:p>
          <w:p w:rsidR="00D822DB" w:rsidRDefault="00D822DB" w:rsidP="00D822DB">
            <w:pPr>
              <w:rPr>
                <w:rFonts w:eastAsia="Batang" w:cs="Arial"/>
                <w:lang w:eastAsia="ko-KR"/>
              </w:rPr>
            </w:pPr>
            <w:r>
              <w:rPr>
                <w:rFonts w:eastAsia="Batang" w:cs="Arial"/>
                <w:lang w:eastAsia="ko-KR"/>
              </w:rPr>
              <w:t>Lin, Tue, 03:46</w:t>
            </w:r>
          </w:p>
          <w:p w:rsidR="00D822DB" w:rsidRDefault="00D822DB" w:rsidP="00D822DB">
            <w:pPr>
              <w:rPr>
                <w:rFonts w:eastAsia="Batang" w:cs="Arial"/>
                <w:lang w:eastAsia="ko-KR"/>
              </w:rPr>
            </w:pPr>
            <w:r>
              <w:rPr>
                <w:rFonts w:eastAsia="Batang" w:cs="Arial"/>
                <w:lang w:eastAsia="ko-KR"/>
              </w:rPr>
              <w:t>CR not needed, covered</w:t>
            </w:r>
          </w:p>
          <w:p w:rsidR="00D822DB" w:rsidRDefault="00D822DB" w:rsidP="00D822DB">
            <w:pPr>
              <w:rPr>
                <w:rFonts w:eastAsia="Batang" w:cs="Arial"/>
                <w:lang w:eastAsia="ko-KR"/>
              </w:rPr>
            </w:pPr>
            <w:r>
              <w:rPr>
                <w:rFonts w:eastAsia="Batang" w:cs="Arial"/>
                <w:lang w:eastAsia="ko-KR"/>
              </w:rPr>
              <w:t>Osama, Tue, 03:51</w:t>
            </w:r>
          </w:p>
          <w:p w:rsidR="00D822DB" w:rsidRDefault="00D822DB" w:rsidP="00D822DB">
            <w:pPr>
              <w:rPr>
                <w:lang w:val="en-US"/>
              </w:rPr>
            </w:pPr>
            <w:r>
              <w:rPr>
                <w:lang w:val="en-US"/>
              </w:rPr>
              <w:t>I won’t object if you change the CRs to be NW only impacting CRs</w:t>
            </w:r>
          </w:p>
          <w:p w:rsidR="00D822DB" w:rsidRDefault="00D822DB" w:rsidP="00D822DB">
            <w:pPr>
              <w:rPr>
                <w:lang w:val="en-US"/>
              </w:rPr>
            </w:pPr>
            <w:r>
              <w:rPr>
                <w:lang w:val="en-US"/>
              </w:rPr>
              <w:t>Krisztian, Wed, 01:52</w:t>
            </w:r>
          </w:p>
          <w:p w:rsidR="00D822DB" w:rsidRDefault="00D822DB" w:rsidP="00D822DB">
            <w:pPr>
              <w:rPr>
                <w:lang w:val="en-US"/>
              </w:rPr>
            </w:pPr>
            <w:r>
              <w:rPr>
                <w:lang w:val="en-US"/>
              </w:rPr>
              <w:t>Explaining to Lin</w:t>
            </w:r>
          </w:p>
          <w:p w:rsidR="00D822DB" w:rsidRDefault="00D822DB" w:rsidP="00D822DB">
            <w:pPr>
              <w:rPr>
                <w:lang w:val="en-US"/>
              </w:rPr>
            </w:pPr>
            <w:r>
              <w:rPr>
                <w:lang w:val="en-US"/>
              </w:rPr>
              <w:t>Krisztian, Wed, 02:01</w:t>
            </w:r>
          </w:p>
          <w:p w:rsidR="00D822DB" w:rsidRDefault="00D822DB" w:rsidP="00D822DB">
            <w:pPr>
              <w:rPr>
                <w:rFonts w:eastAsia="Batang" w:cs="Arial"/>
                <w:lang w:eastAsia="ko-KR"/>
              </w:rPr>
            </w:pPr>
            <w:r>
              <w:rPr>
                <w:lang w:val="en-US"/>
              </w:rPr>
              <w:t>To Osama, this is serious concern, rev</w:t>
            </w:r>
          </w:p>
          <w:p w:rsidR="00D822DB" w:rsidRDefault="00D822DB" w:rsidP="00D822DB">
            <w:pPr>
              <w:rPr>
                <w:rFonts w:eastAsia="Batang" w:cs="Arial"/>
                <w:lang w:eastAsia="ko-KR"/>
              </w:rPr>
            </w:pPr>
            <w:r>
              <w:rPr>
                <w:rFonts w:eastAsia="Batang" w:cs="Arial"/>
                <w:lang w:eastAsia="ko-KR"/>
              </w:rPr>
              <w:t>sama, Wed, 02:39</w:t>
            </w:r>
          </w:p>
          <w:p w:rsidR="00D822DB" w:rsidRDefault="00D822DB" w:rsidP="00D822DB">
            <w:pPr>
              <w:rPr>
                <w:rFonts w:eastAsia="Batang" w:cs="Arial"/>
                <w:lang w:eastAsia="ko-KR"/>
              </w:rPr>
            </w:pPr>
            <w:r>
              <w:rPr>
                <w:rFonts w:eastAsia="Batang" w:cs="Arial"/>
                <w:lang w:eastAsia="ko-KR"/>
              </w:rPr>
              <w:t>Not convinced, should be discussed in SA3, LS to SA3 could be a way forward</w:t>
            </w:r>
          </w:p>
          <w:p w:rsidR="00D822DB" w:rsidRDefault="00D822DB" w:rsidP="00D822DB">
            <w:pPr>
              <w:rPr>
                <w:rFonts w:eastAsia="Batang" w:cs="Arial"/>
                <w:lang w:eastAsia="ko-KR"/>
              </w:rPr>
            </w:pPr>
            <w:r>
              <w:rPr>
                <w:rFonts w:eastAsia="Batang" w:cs="Arial"/>
                <w:lang w:eastAsia="ko-KR"/>
              </w:rPr>
              <w:t>Lin, Wed, 05:06</w:t>
            </w:r>
          </w:p>
          <w:p w:rsidR="00D822DB" w:rsidRDefault="00D822DB" w:rsidP="00D822DB">
            <w:pPr>
              <w:rPr>
                <w:rFonts w:eastAsia="Batang" w:cs="Arial"/>
                <w:lang w:eastAsia="ko-KR"/>
              </w:rPr>
            </w:pPr>
            <w:r>
              <w:rPr>
                <w:rFonts w:eastAsia="Batang" w:cs="Arial"/>
                <w:lang w:eastAsia="ko-KR"/>
              </w:rPr>
              <w:t>Not agreeing with Krisztian</w:t>
            </w:r>
          </w:p>
          <w:p w:rsidR="00D822DB" w:rsidRDefault="00D822DB" w:rsidP="00D822DB">
            <w:pPr>
              <w:rPr>
                <w:rFonts w:eastAsia="Batang" w:cs="Arial"/>
                <w:lang w:eastAsia="ko-KR"/>
              </w:rPr>
            </w:pPr>
            <w:r>
              <w:rPr>
                <w:rFonts w:eastAsia="Batang" w:cs="Arial"/>
                <w:lang w:eastAsia="ko-KR"/>
              </w:rPr>
              <w:t>Krisztian, Wed, 08:27</w:t>
            </w:r>
          </w:p>
          <w:p w:rsidR="00D822DB" w:rsidRDefault="00D822DB" w:rsidP="00D822DB">
            <w:pPr>
              <w:rPr>
                <w:rFonts w:eastAsia="Batang" w:cs="Arial"/>
                <w:lang w:eastAsia="ko-KR"/>
              </w:rPr>
            </w:pPr>
            <w:r>
              <w:rPr>
                <w:rFonts w:eastAsia="Batang" w:cs="Arial"/>
                <w:lang w:eastAsia="ko-KR"/>
              </w:rPr>
              <w:t>Ongoing</w:t>
            </w:r>
          </w:p>
          <w:p w:rsidR="00D822DB" w:rsidRDefault="00D822DB" w:rsidP="00D822DB">
            <w:pPr>
              <w:rPr>
                <w:rFonts w:eastAsia="Batang" w:cs="Arial"/>
                <w:lang w:eastAsia="ko-KR"/>
              </w:rPr>
            </w:pPr>
            <w:r>
              <w:rPr>
                <w:rFonts w:eastAsia="Batang" w:cs="Arial"/>
                <w:lang w:eastAsia="ko-KR"/>
              </w:rPr>
              <w:t>Krisztian, Wed, 08:33</w:t>
            </w:r>
          </w:p>
          <w:p w:rsidR="00D822DB" w:rsidRDefault="00D822DB" w:rsidP="00D822DB">
            <w:pPr>
              <w:rPr>
                <w:rFonts w:eastAsia="Batang" w:cs="Arial"/>
                <w:lang w:eastAsia="ko-KR"/>
              </w:rPr>
            </w:pPr>
            <w:r>
              <w:rPr>
                <w:rFonts w:eastAsia="Batang" w:cs="Arial"/>
                <w:lang w:eastAsia="ko-KR"/>
              </w:rPr>
              <w:t>To Osama, SA3 not needed</w:t>
            </w:r>
          </w:p>
          <w:p w:rsidR="00D822DB" w:rsidRDefault="00D822DB" w:rsidP="00D822DB">
            <w:pPr>
              <w:rPr>
                <w:rFonts w:eastAsia="Batang" w:cs="Arial"/>
                <w:lang w:eastAsia="ko-KR"/>
              </w:rPr>
            </w:pPr>
            <w:r>
              <w:rPr>
                <w:rFonts w:eastAsia="Batang" w:cs="Arial"/>
                <w:lang w:eastAsia="ko-KR"/>
              </w:rPr>
              <w:t>Osama, Wed, 20:22</w:t>
            </w:r>
          </w:p>
          <w:p w:rsidR="00D822DB" w:rsidRDefault="00D822DB" w:rsidP="00D822DB">
            <w:pPr>
              <w:rPr>
                <w:rFonts w:eastAsia="Batang" w:cs="Arial"/>
                <w:lang w:eastAsia="ko-KR"/>
              </w:rPr>
            </w:pPr>
            <w:r>
              <w:rPr>
                <w:rFonts w:eastAsia="Batang" w:cs="Arial"/>
                <w:lang w:eastAsia="ko-KR"/>
              </w:rPr>
              <w:t>Has issues</w:t>
            </w:r>
          </w:p>
          <w:p w:rsidR="00D822DB" w:rsidRDefault="00D822DB" w:rsidP="00D822DB">
            <w:pPr>
              <w:rPr>
                <w:rFonts w:eastAsia="Batang" w:cs="Arial"/>
                <w:lang w:eastAsia="ko-KR"/>
              </w:rPr>
            </w:pPr>
            <w:r>
              <w:rPr>
                <w:rFonts w:eastAsia="Batang" w:cs="Arial"/>
                <w:lang w:eastAsia="ko-KR"/>
              </w:rPr>
              <w:t>Krisztian, Thu, 07:09</w:t>
            </w:r>
          </w:p>
          <w:p w:rsidR="00D822DB" w:rsidRDefault="00D822DB" w:rsidP="00D822DB">
            <w:pPr>
              <w:rPr>
                <w:rFonts w:eastAsia="Batang" w:cs="Arial"/>
                <w:lang w:eastAsia="ko-KR"/>
              </w:rPr>
            </w:pPr>
            <w:r>
              <w:rPr>
                <w:rFonts w:eastAsia="Batang" w:cs="Arial"/>
                <w:lang w:eastAsia="ko-KR"/>
              </w:rPr>
              <w:t>Not agreeing with Osama</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Thu, 09:29</w:t>
            </w:r>
          </w:p>
          <w:p w:rsidR="00D822DB" w:rsidRDefault="00D822DB" w:rsidP="00D822DB">
            <w:pPr>
              <w:rPr>
                <w:rFonts w:eastAsia="Batang" w:cs="Arial"/>
                <w:lang w:eastAsia="ko-KR"/>
              </w:rPr>
            </w:pPr>
            <w:r>
              <w:rPr>
                <w:rFonts w:eastAsia="Batang" w:cs="Arial"/>
                <w:lang w:eastAsia="ko-KR"/>
              </w:rPr>
              <w:t>Comments, if that are taken on board, he can live with it, 2850 requires rev</w:t>
            </w:r>
          </w:p>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D822DB" w:rsidP="00D822DB">
            <w:pPr>
              <w:rPr>
                <w:rFonts w:cs="Arial"/>
              </w:rPr>
            </w:pPr>
            <w:r w:rsidRPr="00F54312">
              <w:t>C1-202851</w:t>
            </w:r>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Apple</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eastAsia="Batang" w:cs="Arial"/>
                <w:lang w:eastAsia="ko-KR"/>
              </w:rPr>
            </w:pPr>
            <w:ins w:id="535" w:author="PL-preApril" w:date="2020-04-23T10:19:00Z">
              <w:r>
                <w:rPr>
                  <w:rFonts w:eastAsia="Batang" w:cs="Arial"/>
                  <w:lang w:eastAsia="ko-KR"/>
                </w:rPr>
                <w:t>Revision of C1-202264</w:t>
              </w:r>
            </w:ins>
          </w:p>
          <w:p w:rsidR="008022D0" w:rsidRDefault="008022D0" w:rsidP="00D822DB">
            <w:pPr>
              <w:rPr>
                <w:rFonts w:eastAsia="Batang" w:cs="Arial"/>
                <w:lang w:eastAsia="ko-KR"/>
              </w:rPr>
            </w:pPr>
          </w:p>
          <w:p w:rsidR="0002292D" w:rsidRDefault="0002292D" w:rsidP="00D822DB">
            <w:pPr>
              <w:rPr>
                <w:rFonts w:eastAsia="Batang" w:cs="Arial"/>
                <w:lang w:eastAsia="ko-KR"/>
              </w:rPr>
            </w:pPr>
            <w:r>
              <w:rPr>
                <w:rFonts w:eastAsia="Batang" w:cs="Arial"/>
                <w:lang w:eastAsia="ko-KR"/>
              </w:rPr>
              <w:t>Osama, Fri,07:58</w:t>
            </w:r>
          </w:p>
          <w:p w:rsidR="008022D0" w:rsidRDefault="0002292D" w:rsidP="00D822DB">
            <w:pPr>
              <w:rPr>
                <w:rFonts w:eastAsia="Batang" w:cs="Arial"/>
                <w:lang w:eastAsia="ko-KR"/>
              </w:rPr>
            </w:pPr>
            <w:r>
              <w:rPr>
                <w:rFonts w:eastAsia="Batang" w:cs="Arial"/>
                <w:lang w:eastAsia="ko-KR"/>
              </w:rPr>
              <w:t>should be POSTPONED</w:t>
            </w:r>
          </w:p>
          <w:p w:rsidR="005D7592" w:rsidRDefault="005D7592" w:rsidP="00D822DB">
            <w:pPr>
              <w:rPr>
                <w:rFonts w:eastAsia="Batang" w:cs="Arial"/>
                <w:lang w:eastAsia="ko-KR"/>
              </w:rPr>
            </w:pPr>
          </w:p>
          <w:p w:rsidR="005D7592" w:rsidRDefault="005D7592" w:rsidP="00D822DB">
            <w:pPr>
              <w:rPr>
                <w:ins w:id="536" w:author="PL-preApril" w:date="2020-04-23T10:19:00Z"/>
                <w:rFonts w:eastAsia="Batang" w:cs="Arial"/>
                <w:lang w:eastAsia="ko-KR"/>
              </w:rPr>
            </w:pPr>
            <w:r>
              <w:rPr>
                <w:rFonts w:eastAsia="Batang" w:cs="Arial"/>
                <w:lang w:eastAsia="ko-KR"/>
              </w:rPr>
              <w:t>Lin, Postponed</w:t>
            </w:r>
          </w:p>
          <w:p w:rsidR="00D822DB" w:rsidRDefault="00D822DB" w:rsidP="00D822DB">
            <w:pPr>
              <w:rPr>
                <w:ins w:id="537" w:author="PL-preApril" w:date="2020-04-23T10:19:00Z"/>
                <w:rFonts w:eastAsia="Batang" w:cs="Arial"/>
                <w:lang w:eastAsia="ko-KR"/>
              </w:rPr>
            </w:pPr>
            <w:ins w:id="538" w:author="PL-preApril" w:date="2020-04-23T10:19:00Z">
              <w:r>
                <w:rPr>
                  <w:rFonts w:eastAsia="Batang" w:cs="Arial"/>
                  <w:lang w:eastAsia="ko-KR"/>
                </w:rPr>
                <w:t>_________________________________________</w:t>
              </w:r>
            </w:ins>
          </w:p>
          <w:p w:rsidR="00D822DB" w:rsidRDefault="00D822DB" w:rsidP="00D822DB">
            <w:pPr>
              <w:rPr>
                <w:rFonts w:eastAsia="Batang" w:cs="Arial"/>
                <w:lang w:eastAsia="ko-KR"/>
              </w:rPr>
            </w:pPr>
            <w:r>
              <w:rPr>
                <w:rFonts w:eastAsia="Batang" w:cs="Arial"/>
                <w:lang w:eastAsia="ko-KR"/>
              </w:rPr>
              <w:t>Lin, Fri, 07:18</w:t>
            </w:r>
          </w:p>
          <w:p w:rsidR="00D822DB" w:rsidRDefault="00D822DB" w:rsidP="00D822DB">
            <w:pPr>
              <w:rPr>
                <w:rFonts w:eastAsia="Batang" w:cs="Arial"/>
                <w:lang w:eastAsia="ko-KR"/>
              </w:rPr>
            </w:pPr>
            <w:r>
              <w:rPr>
                <w:rFonts w:eastAsia="Batang" w:cs="Arial"/>
                <w:lang w:eastAsia="ko-KR"/>
              </w:rPr>
              <w:t>Challenging the scenario</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Osam&lt;&gt;Krisztian disc only shown on previous agenda</w:t>
            </w:r>
          </w:p>
          <w:p w:rsidR="00D822DB" w:rsidRDefault="00D822DB" w:rsidP="00D822DB">
            <w:pPr>
              <w:rPr>
                <w:rFonts w:eastAsia="Batang" w:cs="Arial"/>
                <w:lang w:eastAsia="ko-KR"/>
              </w:rPr>
            </w:pPr>
            <w:r>
              <w:rPr>
                <w:rFonts w:eastAsia="Batang" w:cs="Arial"/>
                <w:lang w:eastAsia="ko-KR"/>
              </w:rPr>
              <w:t>Lin, Tue, 03:46</w:t>
            </w:r>
          </w:p>
          <w:p w:rsidR="00D822DB" w:rsidRDefault="00D822DB" w:rsidP="00D822DB">
            <w:pPr>
              <w:rPr>
                <w:rFonts w:eastAsia="Batang" w:cs="Arial"/>
                <w:lang w:eastAsia="ko-KR"/>
              </w:rPr>
            </w:pPr>
            <w:r>
              <w:rPr>
                <w:rFonts w:eastAsia="Batang" w:cs="Arial"/>
                <w:lang w:eastAsia="ko-KR"/>
              </w:rPr>
              <w:t>CR not needed, covered</w:t>
            </w:r>
          </w:p>
          <w:p w:rsidR="00D822DB" w:rsidRDefault="00D822DB" w:rsidP="00D822DB">
            <w:pPr>
              <w:rPr>
                <w:rFonts w:eastAsia="Batang" w:cs="Arial"/>
                <w:lang w:eastAsia="ko-KR"/>
              </w:rPr>
            </w:pPr>
            <w:r>
              <w:rPr>
                <w:rFonts w:eastAsia="Batang" w:cs="Arial"/>
                <w:lang w:eastAsia="ko-KR"/>
              </w:rPr>
              <w:t>Osama, Tue, 03:51</w:t>
            </w:r>
          </w:p>
          <w:p w:rsidR="00D822DB" w:rsidRDefault="00D822DB" w:rsidP="00D822DB">
            <w:pPr>
              <w:rPr>
                <w:lang w:val="en-US"/>
              </w:rPr>
            </w:pPr>
            <w:r>
              <w:rPr>
                <w:lang w:val="en-US"/>
              </w:rPr>
              <w:t>I won’t object if you change the CRs to be NW only impacting CRs</w:t>
            </w:r>
          </w:p>
          <w:p w:rsidR="00D822DB" w:rsidRDefault="00D822DB" w:rsidP="00D822DB">
            <w:pPr>
              <w:rPr>
                <w:lang w:val="en-US"/>
              </w:rPr>
            </w:pPr>
            <w:r>
              <w:rPr>
                <w:lang w:val="en-US"/>
              </w:rPr>
              <w:t>Krisztian, Wed, 01:52</w:t>
            </w:r>
          </w:p>
          <w:p w:rsidR="00D822DB" w:rsidRDefault="00D822DB" w:rsidP="00D822DB">
            <w:pPr>
              <w:rPr>
                <w:lang w:val="en-US"/>
              </w:rPr>
            </w:pPr>
            <w:r>
              <w:rPr>
                <w:lang w:val="en-US"/>
              </w:rPr>
              <w:t>Explaining to Lin</w:t>
            </w:r>
          </w:p>
          <w:p w:rsidR="00D822DB" w:rsidRDefault="00D822DB" w:rsidP="00D822DB">
            <w:pPr>
              <w:rPr>
                <w:lang w:val="en-US"/>
              </w:rPr>
            </w:pPr>
            <w:r>
              <w:rPr>
                <w:lang w:val="en-US"/>
              </w:rPr>
              <w:t>Krisztian, Wed, 02:01</w:t>
            </w:r>
          </w:p>
          <w:p w:rsidR="00D822DB" w:rsidRDefault="00D822DB" w:rsidP="00D822DB">
            <w:pPr>
              <w:rPr>
                <w:rFonts w:eastAsia="Batang" w:cs="Arial"/>
                <w:lang w:eastAsia="ko-KR"/>
              </w:rPr>
            </w:pPr>
            <w:r>
              <w:rPr>
                <w:lang w:val="en-US"/>
              </w:rPr>
              <w:t>To Osama, this is serious concern, rev</w:t>
            </w:r>
          </w:p>
          <w:p w:rsidR="00D822DB" w:rsidRDefault="00D822DB" w:rsidP="00D822DB">
            <w:pPr>
              <w:rPr>
                <w:rFonts w:eastAsia="Batang" w:cs="Arial"/>
                <w:lang w:eastAsia="ko-KR"/>
              </w:rPr>
            </w:pPr>
            <w:r>
              <w:rPr>
                <w:rFonts w:eastAsia="Batang" w:cs="Arial"/>
                <w:lang w:eastAsia="ko-KR"/>
              </w:rPr>
              <w:t>sama, Wed, 02:39</w:t>
            </w:r>
          </w:p>
          <w:p w:rsidR="00D822DB" w:rsidRDefault="00D822DB" w:rsidP="00D822DB">
            <w:pPr>
              <w:rPr>
                <w:rFonts w:eastAsia="Batang" w:cs="Arial"/>
                <w:lang w:eastAsia="ko-KR"/>
              </w:rPr>
            </w:pPr>
            <w:r>
              <w:rPr>
                <w:rFonts w:eastAsia="Batang" w:cs="Arial"/>
                <w:lang w:eastAsia="ko-KR"/>
              </w:rPr>
              <w:t>Not convinced, should be discussed in SA3, LS to SA3 could be a way forward</w:t>
            </w:r>
          </w:p>
          <w:p w:rsidR="00D822DB" w:rsidRDefault="00D822DB" w:rsidP="00D822DB">
            <w:pPr>
              <w:rPr>
                <w:rFonts w:eastAsia="Batang" w:cs="Arial"/>
                <w:lang w:eastAsia="ko-KR"/>
              </w:rPr>
            </w:pPr>
            <w:r>
              <w:rPr>
                <w:rFonts w:eastAsia="Batang" w:cs="Arial"/>
                <w:lang w:eastAsia="ko-KR"/>
              </w:rPr>
              <w:t>Lin, Wed, 05:06</w:t>
            </w:r>
          </w:p>
          <w:p w:rsidR="00D822DB" w:rsidRDefault="00D822DB" w:rsidP="00D822DB">
            <w:pPr>
              <w:rPr>
                <w:rFonts w:eastAsia="Batang" w:cs="Arial"/>
                <w:lang w:eastAsia="ko-KR"/>
              </w:rPr>
            </w:pPr>
            <w:r>
              <w:rPr>
                <w:rFonts w:eastAsia="Batang" w:cs="Arial"/>
                <w:lang w:eastAsia="ko-KR"/>
              </w:rPr>
              <w:t>Not agreeing with Krisztian</w:t>
            </w:r>
          </w:p>
          <w:p w:rsidR="00D822DB" w:rsidRDefault="00D822DB" w:rsidP="00D822DB">
            <w:pPr>
              <w:rPr>
                <w:rFonts w:eastAsia="Batang" w:cs="Arial"/>
                <w:lang w:eastAsia="ko-KR"/>
              </w:rPr>
            </w:pPr>
            <w:r>
              <w:rPr>
                <w:rFonts w:eastAsia="Batang" w:cs="Arial"/>
                <w:lang w:eastAsia="ko-KR"/>
              </w:rPr>
              <w:t>Krisztian, Wed, 08:27</w:t>
            </w:r>
          </w:p>
          <w:p w:rsidR="00D822DB" w:rsidRDefault="00D822DB" w:rsidP="00D822DB">
            <w:pPr>
              <w:rPr>
                <w:rFonts w:eastAsia="Batang" w:cs="Arial"/>
                <w:lang w:eastAsia="ko-KR"/>
              </w:rPr>
            </w:pPr>
            <w:r>
              <w:rPr>
                <w:rFonts w:eastAsia="Batang" w:cs="Arial"/>
                <w:lang w:eastAsia="ko-KR"/>
              </w:rPr>
              <w:t>Ongoing</w:t>
            </w:r>
          </w:p>
          <w:p w:rsidR="00D822DB" w:rsidRDefault="00D822DB" w:rsidP="00D822DB">
            <w:pPr>
              <w:rPr>
                <w:rFonts w:eastAsia="Batang" w:cs="Arial"/>
                <w:lang w:eastAsia="ko-KR"/>
              </w:rPr>
            </w:pPr>
            <w:r>
              <w:rPr>
                <w:rFonts w:eastAsia="Batang" w:cs="Arial"/>
                <w:lang w:eastAsia="ko-KR"/>
              </w:rPr>
              <w:t>Krisztian, Wed, 08:33</w:t>
            </w:r>
          </w:p>
          <w:p w:rsidR="00D822DB" w:rsidRDefault="00D822DB" w:rsidP="00D822DB">
            <w:pPr>
              <w:rPr>
                <w:rFonts w:eastAsia="Batang" w:cs="Arial"/>
                <w:lang w:eastAsia="ko-KR"/>
              </w:rPr>
            </w:pPr>
            <w:r>
              <w:rPr>
                <w:rFonts w:eastAsia="Batang" w:cs="Arial"/>
                <w:lang w:eastAsia="ko-KR"/>
              </w:rPr>
              <w:t>To Osama, SA3 not needed</w:t>
            </w:r>
          </w:p>
          <w:p w:rsidR="00D822DB" w:rsidRDefault="00D822DB" w:rsidP="00D822DB">
            <w:pPr>
              <w:rPr>
                <w:rFonts w:eastAsia="Batang" w:cs="Arial"/>
                <w:lang w:eastAsia="ko-KR"/>
              </w:rPr>
            </w:pPr>
            <w:r>
              <w:rPr>
                <w:rFonts w:eastAsia="Batang" w:cs="Arial"/>
                <w:lang w:eastAsia="ko-KR"/>
              </w:rPr>
              <w:t>Osama, Wed, 20:22</w:t>
            </w:r>
          </w:p>
          <w:p w:rsidR="00D822DB" w:rsidRDefault="00D822DB" w:rsidP="00D822DB">
            <w:pPr>
              <w:rPr>
                <w:rFonts w:eastAsia="Batang" w:cs="Arial"/>
                <w:lang w:eastAsia="ko-KR"/>
              </w:rPr>
            </w:pPr>
            <w:r>
              <w:rPr>
                <w:rFonts w:eastAsia="Batang" w:cs="Arial"/>
                <w:lang w:eastAsia="ko-KR"/>
              </w:rPr>
              <w:t>Has issues</w:t>
            </w:r>
          </w:p>
          <w:p w:rsidR="00D822DB" w:rsidRDefault="00D822DB" w:rsidP="00D822DB">
            <w:pPr>
              <w:rPr>
                <w:rFonts w:eastAsia="Batang" w:cs="Arial"/>
                <w:lang w:eastAsia="ko-KR"/>
              </w:rPr>
            </w:pPr>
            <w:r>
              <w:rPr>
                <w:rFonts w:eastAsia="Batang" w:cs="Arial"/>
                <w:lang w:eastAsia="ko-KR"/>
              </w:rPr>
              <w:t>Krisztian, Thu, 07:09</w:t>
            </w:r>
          </w:p>
          <w:p w:rsidR="00D822DB" w:rsidRDefault="00D822DB" w:rsidP="00D822DB">
            <w:pPr>
              <w:rPr>
                <w:rFonts w:eastAsia="Batang" w:cs="Arial"/>
                <w:lang w:eastAsia="ko-KR"/>
              </w:rPr>
            </w:pPr>
            <w:r>
              <w:rPr>
                <w:rFonts w:eastAsia="Batang" w:cs="Arial"/>
                <w:lang w:eastAsia="ko-KR"/>
              </w:rPr>
              <w:t>Not agreeing with Osama</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Thu, 09:29</w:t>
            </w:r>
          </w:p>
          <w:p w:rsidR="00D822DB" w:rsidRDefault="00D822DB" w:rsidP="00D822DB">
            <w:pPr>
              <w:rPr>
                <w:rFonts w:eastAsia="Batang" w:cs="Arial"/>
                <w:lang w:eastAsia="ko-KR"/>
              </w:rPr>
            </w:pPr>
            <w:r>
              <w:rPr>
                <w:rFonts w:eastAsia="Batang" w:cs="Arial"/>
                <w:lang w:eastAsia="ko-KR"/>
              </w:rPr>
              <w:t>Comments, if that are taken on board, he can live with it</w:t>
            </w:r>
          </w:p>
          <w:p w:rsidR="00D822DB" w:rsidRDefault="00D822DB" w:rsidP="00D822DB">
            <w:pPr>
              <w:rPr>
                <w:rFonts w:eastAsia="Batang" w:cs="Arial"/>
                <w:lang w:eastAsia="ko-KR"/>
              </w:rPr>
            </w:pPr>
          </w:p>
          <w:p w:rsidR="00D822DB" w:rsidRDefault="00D822DB" w:rsidP="00D822DB">
            <w:pPr>
              <w:rPr>
                <w:rFonts w:eastAsia="Batang" w:cs="Arial"/>
                <w:lang w:eastAsia="ko-KR"/>
              </w:rPr>
            </w:pPr>
            <w:r>
              <w:rPr>
                <w:rFonts w:eastAsia="Batang" w:cs="Arial"/>
                <w:lang w:eastAsia="ko-KR"/>
              </w:rPr>
              <w:t>Lin, Thu, 09:29</w:t>
            </w:r>
          </w:p>
          <w:p w:rsidR="00D822DB" w:rsidRDefault="00D822DB" w:rsidP="00D822DB">
            <w:pPr>
              <w:rPr>
                <w:rFonts w:eastAsia="Batang" w:cs="Arial"/>
                <w:lang w:eastAsia="ko-KR"/>
              </w:rPr>
            </w:pPr>
            <w:r>
              <w:rPr>
                <w:rFonts w:eastAsia="Batang" w:cs="Arial"/>
                <w:lang w:eastAsia="ko-KR"/>
              </w:rPr>
              <w:t>Comments, if that are taken on board, he can live with it, 2851 requires rev</w:t>
            </w:r>
          </w:p>
          <w:p w:rsidR="00D822DB" w:rsidRDefault="00D822DB" w:rsidP="00D822DB">
            <w:pPr>
              <w:rPr>
                <w:rFonts w:eastAsia="Batang" w:cs="Arial"/>
                <w:lang w:eastAsia="ko-KR"/>
              </w:rPr>
            </w:pPr>
          </w:p>
          <w:p w:rsidR="00D822DB" w:rsidRPr="00D95972" w:rsidRDefault="00D822DB" w:rsidP="00D822DB">
            <w:pPr>
              <w:rPr>
                <w:rFonts w:eastAsia="Batang" w:cs="Arial"/>
                <w:lang w:eastAsia="ko-KR"/>
              </w:rPr>
            </w:pPr>
          </w:p>
        </w:tc>
      </w:tr>
      <w:tr w:rsidR="00EC6BF0" w:rsidRPr="00D95972" w:rsidTr="00554B87">
        <w:tc>
          <w:tcPr>
            <w:tcW w:w="977"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6"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rsidRPr="00EC6BF0">
              <w:t>C1-202691</w:t>
            </w:r>
          </w:p>
        </w:tc>
        <w:tc>
          <w:tcPr>
            <w:tcW w:w="4191"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color w:val="000000"/>
                <w:lang w:val="en-US"/>
              </w:rPr>
            </w:pPr>
            <w:ins w:id="539" w:author="PL-preApril" w:date="2020-04-23T12:41:00Z">
              <w:r>
                <w:rPr>
                  <w:rFonts w:cs="Arial"/>
                  <w:color w:val="000000"/>
                  <w:lang w:val="en-US"/>
                </w:rPr>
                <w:t>Revision of C1-202520</w:t>
              </w:r>
            </w:ins>
          </w:p>
          <w:p w:rsidR="008022D0" w:rsidRDefault="008022D0" w:rsidP="00EC6BF0">
            <w:pPr>
              <w:rPr>
                <w:rFonts w:cs="Arial"/>
                <w:color w:val="000000"/>
                <w:lang w:val="en-US"/>
              </w:rPr>
            </w:pPr>
          </w:p>
          <w:p w:rsidR="008022D0" w:rsidRDefault="008022D0" w:rsidP="00EC6BF0">
            <w:pPr>
              <w:rPr>
                <w:ins w:id="540" w:author="PL-preApril" w:date="2020-04-23T12:41:00Z"/>
                <w:rFonts w:cs="Arial"/>
                <w:color w:val="000000"/>
                <w:lang w:val="en-US"/>
              </w:rPr>
            </w:pPr>
          </w:p>
          <w:p w:rsidR="00EC6BF0" w:rsidRDefault="00EC6BF0" w:rsidP="00EC6BF0">
            <w:pPr>
              <w:rPr>
                <w:ins w:id="541" w:author="PL-preApril" w:date="2020-04-23T12:41:00Z"/>
                <w:rFonts w:cs="Arial"/>
                <w:color w:val="000000"/>
                <w:lang w:val="en-US"/>
              </w:rPr>
            </w:pPr>
            <w:ins w:id="542" w:author="PL-preApril" w:date="2020-04-23T12:41:00Z">
              <w:r>
                <w:rPr>
                  <w:rFonts w:cs="Arial"/>
                  <w:color w:val="000000"/>
                  <w:lang w:val="en-US"/>
                </w:rPr>
                <w:t>_________________________________________</w:t>
              </w:r>
            </w:ins>
          </w:p>
          <w:p w:rsidR="00EC6BF0" w:rsidRDefault="00EC6BF0" w:rsidP="00EC6BF0">
            <w:pPr>
              <w:rPr>
                <w:rFonts w:cs="Arial"/>
                <w:color w:val="000000"/>
                <w:lang w:val="en-US"/>
              </w:rPr>
            </w:pPr>
            <w:r>
              <w:rPr>
                <w:rFonts w:cs="Arial"/>
                <w:color w:val="000000"/>
                <w:lang w:val="en-US"/>
              </w:rPr>
              <w:t>Frederic, Thu, 09:08</w:t>
            </w:r>
          </w:p>
          <w:p w:rsidR="00EC6BF0" w:rsidRDefault="00EC6BF0" w:rsidP="00EC6BF0">
            <w:pPr>
              <w:rPr>
                <w:rFonts w:cs="Arial"/>
                <w:color w:val="000000"/>
                <w:lang w:val="en-US"/>
              </w:rPr>
            </w:pPr>
            <w:r>
              <w:rPr>
                <w:rFonts w:cs="Arial"/>
                <w:color w:val="000000"/>
                <w:lang w:val="en-US"/>
              </w:rPr>
              <w:t>Clauses affected missing</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Kaj, Thu, 13:57</w:t>
            </w:r>
          </w:p>
          <w:p w:rsidR="00EC6BF0" w:rsidRDefault="00EC6BF0" w:rsidP="00EC6BF0">
            <w:pPr>
              <w:rPr>
                <w:lang w:val="en-US"/>
              </w:rPr>
            </w:pPr>
            <w:r>
              <w:rPr>
                <w:lang w:val="en-US"/>
              </w:rPr>
              <w:t>1</w:t>
            </w:r>
            <w:r>
              <w:rPr>
                <w:vertAlign w:val="superscript"/>
                <w:lang w:val="en-US"/>
              </w:rPr>
              <w:t>st</w:t>
            </w:r>
            <w:r>
              <w:rPr>
                <w:lang w:val="en-US"/>
              </w:rPr>
              <w:t xml:space="preserve"> change, we prefer to keep it on a NAS level</w:t>
            </w:r>
          </w:p>
          <w:p w:rsidR="00EC6BF0" w:rsidRDefault="00EC6BF0" w:rsidP="00EC6BF0">
            <w:pPr>
              <w:rPr>
                <w:lang w:val="en-US"/>
              </w:rPr>
            </w:pPr>
          </w:p>
          <w:p w:rsidR="00EC6BF0" w:rsidRDefault="00EC6BF0" w:rsidP="00EC6BF0">
            <w:pPr>
              <w:rPr>
                <w:lang w:val="en-US"/>
              </w:rPr>
            </w:pPr>
            <w:r>
              <w:rPr>
                <w:lang w:val="en-US"/>
              </w:rPr>
              <w:t>Lin, Fri, 05:08</w:t>
            </w:r>
          </w:p>
          <w:p w:rsidR="00EC6BF0" w:rsidRDefault="00EC6BF0" w:rsidP="00EC6BF0">
            <w:pPr>
              <w:rPr>
                <w:lang w:val="en-US"/>
              </w:rPr>
            </w:pPr>
            <w:r>
              <w:rPr>
                <w:lang w:val="en-US"/>
              </w:rPr>
              <w:t>Don’t touch bullet 1, not force MME to look into RRC cause in a NAS procedure</w:t>
            </w:r>
          </w:p>
          <w:p w:rsidR="00EC6BF0" w:rsidRDefault="00EC6BF0" w:rsidP="00EC6BF0">
            <w:pPr>
              <w:rPr>
                <w:lang w:val="en-US"/>
              </w:rPr>
            </w:pPr>
          </w:p>
          <w:p w:rsidR="00EC6BF0" w:rsidRDefault="00EC6BF0" w:rsidP="00EC6BF0">
            <w:pPr>
              <w:rPr>
                <w:lang w:val="en-US"/>
              </w:rPr>
            </w:pPr>
            <w:r>
              <w:rPr>
                <w:lang w:val="en-US"/>
              </w:rPr>
              <w:t>Sung, Tue, 22:01</w:t>
            </w:r>
          </w:p>
          <w:p w:rsidR="00EC6BF0" w:rsidRDefault="00EC6BF0" w:rsidP="00EC6BF0">
            <w:pPr>
              <w:rPr>
                <w:lang w:val="en-US"/>
              </w:rPr>
            </w:pPr>
            <w:r>
              <w:rPr>
                <w:lang w:val="en-US"/>
              </w:rPr>
              <w:t>Prefers wording from Lin</w:t>
            </w:r>
          </w:p>
          <w:p w:rsidR="00EC6BF0" w:rsidRDefault="00EC6BF0" w:rsidP="00EC6BF0">
            <w:pPr>
              <w:rPr>
                <w:lang w:val="en-US"/>
              </w:rPr>
            </w:pPr>
          </w:p>
          <w:p w:rsidR="00EC6BF0" w:rsidRDefault="00EC6BF0" w:rsidP="00EC6BF0">
            <w:pPr>
              <w:rPr>
                <w:lang w:val="en-US"/>
              </w:rPr>
            </w:pPr>
            <w:r>
              <w:rPr>
                <w:lang w:val="en-US"/>
              </w:rPr>
              <w:t>Marko, Wed, 13:04</w:t>
            </w:r>
          </w:p>
          <w:p w:rsidR="00EC6BF0" w:rsidRDefault="00EC6BF0" w:rsidP="00EC6BF0">
            <w:pPr>
              <w:rPr>
                <w:lang w:val="en-US"/>
              </w:rPr>
            </w:pPr>
            <w:r>
              <w:rPr>
                <w:lang w:val="en-US"/>
              </w:rPr>
              <w:t>Ok to change wording</w:t>
            </w:r>
          </w:p>
          <w:p w:rsidR="00EC6BF0" w:rsidRDefault="00EC6BF0" w:rsidP="00EC6BF0">
            <w:pPr>
              <w:rPr>
                <w:lang w:val="en-US"/>
              </w:rPr>
            </w:pPr>
          </w:p>
          <w:p w:rsidR="00EC6BF0" w:rsidRDefault="00EC6BF0" w:rsidP="00EC6BF0">
            <w:pPr>
              <w:rPr>
                <w:lang w:val="en-US"/>
              </w:rPr>
            </w:pPr>
            <w:r>
              <w:rPr>
                <w:lang w:val="en-US"/>
              </w:rPr>
              <w:t>Kaj, Wed, 16:07</w:t>
            </w:r>
          </w:p>
          <w:p w:rsidR="00EC6BF0" w:rsidRDefault="00EC6BF0" w:rsidP="00EC6BF0">
            <w:pPr>
              <w:rPr>
                <w:lang w:val="en-US"/>
              </w:rPr>
            </w:pPr>
            <w:r>
              <w:rPr>
                <w:lang w:val="en-US"/>
              </w:rPr>
              <w:t>Questions</w:t>
            </w:r>
          </w:p>
          <w:p w:rsidR="00EC6BF0" w:rsidRDefault="00EC6BF0" w:rsidP="00EC6BF0">
            <w:pPr>
              <w:rPr>
                <w:lang w:val="en-US"/>
              </w:rPr>
            </w:pPr>
          </w:p>
          <w:p w:rsidR="00EC6BF0" w:rsidRDefault="00EC6BF0" w:rsidP="00EC6BF0">
            <w:pPr>
              <w:rPr>
                <w:lang w:val="en-US"/>
              </w:rPr>
            </w:pPr>
            <w:r>
              <w:rPr>
                <w:lang w:val="en-US"/>
              </w:rPr>
              <w:t>Marko, wed, 16:34</w:t>
            </w:r>
          </w:p>
          <w:p w:rsidR="00EC6BF0" w:rsidRDefault="00EC6BF0" w:rsidP="00EC6BF0">
            <w:pPr>
              <w:rPr>
                <w:lang w:val="en-US"/>
              </w:rPr>
            </w:pPr>
            <w:r>
              <w:rPr>
                <w:lang w:val="en-US"/>
              </w:rPr>
              <w:t>Not convinced by last kaj proposal</w:t>
            </w:r>
          </w:p>
          <w:p w:rsidR="00EC6BF0" w:rsidRDefault="00EC6BF0" w:rsidP="00EC6BF0">
            <w:pPr>
              <w:rPr>
                <w:lang w:val="en-US"/>
              </w:rPr>
            </w:pPr>
          </w:p>
          <w:p w:rsidR="00EC6BF0" w:rsidRDefault="00EC6BF0" w:rsidP="00EC6BF0">
            <w:pPr>
              <w:rPr>
                <w:lang w:val="en-US"/>
              </w:rPr>
            </w:pPr>
            <w:r>
              <w:rPr>
                <w:lang w:val="en-US"/>
              </w:rPr>
              <w:t>Lin, thu 11:02</w:t>
            </w:r>
          </w:p>
          <w:p w:rsidR="00EC6BF0" w:rsidRDefault="00EC6BF0" w:rsidP="00EC6BF0">
            <w:pPr>
              <w:rPr>
                <w:lang w:val="en-US"/>
              </w:rPr>
            </w:pPr>
            <w:r>
              <w:rPr>
                <w:lang w:val="en-US"/>
              </w:rPr>
              <w:t>Prefers simpler one</w:t>
            </w:r>
          </w:p>
          <w:p w:rsidR="00EC6BF0" w:rsidRDefault="00EC6BF0" w:rsidP="00EC6BF0">
            <w:pPr>
              <w:rPr>
                <w:rFonts w:cs="Arial"/>
                <w:color w:val="000000"/>
                <w:lang w:val="en-US"/>
              </w:rPr>
            </w:pPr>
          </w:p>
          <w:p w:rsidR="00EC6BF0" w:rsidRPr="00D95972" w:rsidRDefault="00EC6BF0" w:rsidP="00EC6BF0">
            <w:pPr>
              <w:rPr>
                <w:rFonts w:eastAsia="Batang" w:cs="Arial"/>
                <w:lang w:eastAsia="ko-KR"/>
              </w:rPr>
            </w:pPr>
          </w:p>
        </w:tc>
      </w:tr>
      <w:tr w:rsidR="00EC6BF0" w:rsidRPr="00D95972" w:rsidTr="00554B87">
        <w:tc>
          <w:tcPr>
            <w:tcW w:w="977" w:type="dxa"/>
            <w:tcBorders>
              <w:top w:val="nil"/>
              <w:left w:val="thinThickThinSmallGap" w:sz="24" w:space="0" w:color="auto"/>
              <w:bottom w:val="nil"/>
            </w:tcBorders>
            <w:shd w:val="clear" w:color="auto" w:fill="auto"/>
          </w:tcPr>
          <w:p w:rsidR="00EC6BF0" w:rsidRPr="00D95972" w:rsidRDefault="00EC6BF0" w:rsidP="00EC6BF0">
            <w:pPr>
              <w:rPr>
                <w:rFonts w:cs="Arial"/>
              </w:rPr>
            </w:pPr>
          </w:p>
        </w:tc>
        <w:tc>
          <w:tcPr>
            <w:tcW w:w="1316" w:type="dxa"/>
            <w:gridSpan w:val="2"/>
            <w:tcBorders>
              <w:top w:val="nil"/>
              <w:bottom w:val="nil"/>
            </w:tcBorders>
            <w:shd w:val="clear" w:color="auto" w:fill="auto"/>
          </w:tcPr>
          <w:p w:rsidR="00EC6BF0" w:rsidRPr="00D95972" w:rsidRDefault="00EC6BF0" w:rsidP="00EC6BF0">
            <w:pPr>
              <w:rPr>
                <w:rFonts w:cs="Arial"/>
              </w:rPr>
            </w:pPr>
          </w:p>
        </w:tc>
        <w:tc>
          <w:tcPr>
            <w:tcW w:w="1088" w:type="dxa"/>
            <w:tcBorders>
              <w:top w:val="single" w:sz="4" w:space="0" w:color="auto"/>
              <w:bottom w:val="single" w:sz="4" w:space="0" w:color="auto"/>
            </w:tcBorders>
            <w:shd w:val="clear" w:color="auto" w:fill="FFFF00"/>
          </w:tcPr>
          <w:p w:rsidR="00EC6BF0" w:rsidRPr="00D95972" w:rsidRDefault="00EC6BF0" w:rsidP="00EC6BF0">
            <w:pPr>
              <w:rPr>
                <w:rFonts w:cs="Arial"/>
              </w:rPr>
            </w:pPr>
            <w:r>
              <w:t>C1-202906</w:t>
            </w:r>
          </w:p>
        </w:tc>
        <w:tc>
          <w:tcPr>
            <w:tcW w:w="4191" w:type="dxa"/>
            <w:gridSpan w:val="3"/>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Samsung, Huawei, HiSilicon, InterDigital</w:t>
            </w:r>
          </w:p>
        </w:tc>
        <w:tc>
          <w:tcPr>
            <w:tcW w:w="827" w:type="dxa"/>
            <w:tcBorders>
              <w:top w:val="single" w:sz="4" w:space="0" w:color="auto"/>
              <w:bottom w:val="single" w:sz="4" w:space="0" w:color="auto"/>
            </w:tcBorders>
            <w:shd w:val="clear" w:color="auto" w:fill="FFFF00"/>
          </w:tcPr>
          <w:p w:rsidR="00EC6BF0" w:rsidRPr="00D95972" w:rsidRDefault="00EC6BF0" w:rsidP="00EC6BF0">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pBdr>
                <w:bottom w:val="single" w:sz="12" w:space="1" w:color="auto"/>
              </w:pBdr>
              <w:rPr>
                <w:rFonts w:eastAsia="Batang" w:cs="Arial"/>
                <w:lang w:eastAsia="ko-KR"/>
              </w:rPr>
            </w:pPr>
            <w:ins w:id="543" w:author="PL-preApril" w:date="2020-04-23T12:45:00Z">
              <w:r>
                <w:rPr>
                  <w:rFonts w:eastAsia="Batang" w:cs="Arial"/>
                  <w:lang w:eastAsia="ko-KR"/>
                </w:rPr>
                <w:t>Revision of C1-202645</w:t>
              </w:r>
            </w:ins>
          </w:p>
          <w:p w:rsidR="008022D0" w:rsidRDefault="008022D0" w:rsidP="00EC6BF0">
            <w:pPr>
              <w:pBdr>
                <w:bottom w:val="single" w:sz="12" w:space="1" w:color="auto"/>
              </w:pBdr>
              <w:rPr>
                <w:rFonts w:eastAsia="Batang" w:cs="Arial"/>
                <w:lang w:eastAsia="ko-KR"/>
              </w:rPr>
            </w:pPr>
          </w:p>
          <w:p w:rsidR="008022D0" w:rsidRDefault="0002292D" w:rsidP="00EC6BF0">
            <w:pPr>
              <w:pBdr>
                <w:bottom w:val="single" w:sz="12" w:space="1" w:color="auto"/>
              </w:pBdr>
              <w:rPr>
                <w:ins w:id="544" w:author="PL-preApril" w:date="2020-04-23T12:45:00Z"/>
                <w:rFonts w:eastAsia="Batang" w:cs="Arial"/>
                <w:lang w:eastAsia="ko-KR"/>
              </w:rPr>
            </w:pPr>
            <w:r>
              <w:rPr>
                <w:rFonts w:eastAsia="Batang" w:cs="Arial"/>
                <w:lang w:eastAsia="ko-KR"/>
              </w:rPr>
              <w:t>Amer: OK</w:t>
            </w:r>
          </w:p>
          <w:p w:rsidR="008022D0" w:rsidRDefault="00EC6BF0" w:rsidP="00EC6BF0">
            <w:pPr>
              <w:pBdr>
                <w:bottom w:val="single" w:sz="12" w:space="1" w:color="auto"/>
              </w:pBdr>
              <w:rPr>
                <w:rFonts w:eastAsia="Batang" w:cs="Arial"/>
                <w:lang w:eastAsia="ko-KR"/>
              </w:rPr>
            </w:pPr>
            <w:ins w:id="545" w:author="PL-preApril" w:date="2020-04-23T12:45:00Z">
              <w:r>
                <w:rPr>
                  <w:rFonts w:eastAsia="Batang" w:cs="Arial"/>
                  <w:lang w:eastAsia="ko-KR"/>
                </w:rPr>
                <w:t>____________________</w:t>
              </w:r>
            </w:ins>
          </w:p>
          <w:p w:rsidR="00EC6BF0" w:rsidRDefault="00EC6BF0" w:rsidP="00EC6BF0">
            <w:pPr>
              <w:pBdr>
                <w:bottom w:val="single" w:sz="12" w:space="1" w:color="auto"/>
              </w:pBdr>
              <w:rPr>
                <w:ins w:id="546" w:author="PL-preApril" w:date="2020-04-23T12:45:00Z"/>
                <w:rFonts w:eastAsia="Batang" w:cs="Arial"/>
                <w:lang w:eastAsia="ko-KR"/>
              </w:rPr>
            </w:pPr>
            <w:ins w:id="547" w:author="PL-preApril" w:date="2020-04-23T12:45:00Z">
              <w:r>
                <w:rPr>
                  <w:rFonts w:eastAsia="Batang" w:cs="Arial"/>
                  <w:lang w:eastAsia="ko-KR"/>
                </w:rPr>
                <w:t>_____________________</w:t>
              </w:r>
            </w:ins>
          </w:p>
          <w:p w:rsidR="00EC6BF0" w:rsidRDefault="00EC6BF0" w:rsidP="00EC6BF0">
            <w:pPr>
              <w:pBdr>
                <w:bottom w:val="single" w:sz="12" w:space="1" w:color="auto"/>
              </w:pBdr>
              <w:rPr>
                <w:ins w:id="548" w:author="PL-preApril" w:date="2020-04-21T10:52:00Z"/>
                <w:rFonts w:eastAsia="Batang" w:cs="Arial"/>
                <w:lang w:eastAsia="ko-KR"/>
              </w:rPr>
            </w:pPr>
            <w:ins w:id="549" w:author="PL-preApril" w:date="2020-04-21T10:52:00Z">
              <w:r>
                <w:rPr>
                  <w:rFonts w:eastAsia="Batang" w:cs="Arial"/>
                  <w:lang w:eastAsia="ko-KR"/>
                </w:rPr>
                <w:t>Revision of C1-202088</w:t>
              </w:r>
            </w:ins>
          </w:p>
          <w:p w:rsidR="00EC6BF0" w:rsidRDefault="00EC6BF0" w:rsidP="00EC6BF0">
            <w:pPr>
              <w:rPr>
                <w:rFonts w:eastAsia="Batang" w:cs="Arial"/>
                <w:lang w:eastAsia="ko-KR"/>
              </w:rPr>
            </w:pPr>
            <w:r>
              <w:rPr>
                <w:rFonts w:eastAsia="Batang" w:cs="Arial"/>
                <w:lang w:eastAsia="ko-KR"/>
              </w:rPr>
              <w:t>Osama, Sat, 02:49</w:t>
            </w:r>
          </w:p>
          <w:p w:rsidR="00EC6BF0" w:rsidRDefault="00EC6BF0" w:rsidP="00EC6BF0">
            <w:pPr>
              <w:rPr>
                <w:rFonts w:eastAsia="Batang" w:cs="Arial"/>
                <w:lang w:eastAsia="ko-KR"/>
              </w:rPr>
            </w:pPr>
            <w:r>
              <w:rPr>
                <w:rFonts w:eastAsia="Batang" w:cs="Arial"/>
                <w:lang w:eastAsia="ko-KR"/>
              </w:rPr>
              <w:t>Some questions</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Mahmoud, Mon, 23:10</w:t>
            </w:r>
          </w:p>
          <w:p w:rsidR="00EC6BF0" w:rsidRDefault="00EC6BF0" w:rsidP="00EC6BF0">
            <w:pPr>
              <w:rPr>
                <w:rFonts w:eastAsia="Batang" w:cs="Arial"/>
                <w:lang w:eastAsia="ko-KR"/>
              </w:rPr>
            </w:pPr>
            <w:r>
              <w:rPr>
                <w:rFonts w:eastAsia="Batang" w:cs="Arial"/>
                <w:lang w:eastAsia="ko-KR"/>
              </w:rPr>
              <w:t>Asking for specific comments</w:t>
            </w:r>
          </w:p>
          <w:p w:rsidR="00EC6BF0" w:rsidRDefault="00EC6BF0" w:rsidP="00EC6BF0">
            <w:pPr>
              <w:rPr>
                <w:rFonts w:eastAsia="Batang" w:cs="Arial"/>
                <w:lang w:eastAsia="ko-KR"/>
              </w:rPr>
            </w:pPr>
          </w:p>
          <w:p w:rsidR="00EC6BF0" w:rsidRDefault="00EC6BF0" w:rsidP="00EC6BF0">
            <w:pPr>
              <w:rPr>
                <w:rFonts w:eastAsia="Batang" w:cs="Arial"/>
                <w:lang w:eastAsia="ko-KR"/>
              </w:rPr>
            </w:pPr>
            <w:r>
              <w:rPr>
                <w:rFonts w:eastAsia="Batang" w:cs="Arial"/>
                <w:lang w:eastAsia="ko-KR"/>
              </w:rPr>
              <w:t>Osama, Mon, 23:36</w:t>
            </w:r>
          </w:p>
          <w:p w:rsidR="00EC6BF0" w:rsidRDefault="00EC6BF0" w:rsidP="00EC6BF0">
            <w:pPr>
              <w:rPr>
                <w:lang w:val="en-US"/>
              </w:rPr>
            </w:pPr>
            <w:r>
              <w:rPr>
                <w:rFonts w:eastAsia="Batang" w:cs="Arial"/>
                <w:lang w:eastAsia="ko-KR"/>
              </w:rPr>
              <w:t xml:space="preserve">Hinting at discussion of </w:t>
            </w:r>
            <w:r>
              <w:rPr>
                <w:lang w:val="en-US"/>
              </w:rPr>
              <w:t>C1-202077</w:t>
            </w:r>
          </w:p>
          <w:p w:rsidR="00EC6BF0" w:rsidRDefault="00EC6BF0" w:rsidP="00EC6BF0">
            <w:pPr>
              <w:rPr>
                <w:lang w:val="en-US"/>
              </w:rPr>
            </w:pPr>
          </w:p>
          <w:p w:rsidR="00EC6BF0" w:rsidRDefault="00EC6BF0" w:rsidP="00EC6BF0">
            <w:pPr>
              <w:rPr>
                <w:lang w:val="en-US"/>
              </w:rPr>
            </w:pPr>
            <w:r>
              <w:rPr>
                <w:lang w:val="en-US"/>
              </w:rPr>
              <w:t>Mahmoud, Tue, 06:37</w:t>
            </w:r>
          </w:p>
          <w:p w:rsidR="00EC6BF0" w:rsidRDefault="00EC6BF0" w:rsidP="00EC6BF0">
            <w:pPr>
              <w:rPr>
                <w:lang w:val="en-US"/>
              </w:rPr>
            </w:pPr>
            <w:r>
              <w:rPr>
                <w:lang w:val="en-US"/>
              </w:rPr>
              <w:t>Will revise this doc, asking for specific comments</w:t>
            </w:r>
          </w:p>
          <w:p w:rsidR="00EC6BF0" w:rsidRDefault="00EC6BF0" w:rsidP="00EC6BF0">
            <w:pPr>
              <w:rPr>
                <w:lang w:val="en-US"/>
              </w:rPr>
            </w:pPr>
          </w:p>
          <w:p w:rsidR="00EC6BF0" w:rsidRDefault="00EC6BF0" w:rsidP="00EC6BF0">
            <w:pPr>
              <w:rPr>
                <w:lang w:val="en-US"/>
              </w:rPr>
            </w:pPr>
            <w:r>
              <w:rPr>
                <w:lang w:val="en-US"/>
              </w:rPr>
              <w:t>Amer, Wed,</w:t>
            </w:r>
          </w:p>
          <w:p w:rsidR="00EC6BF0" w:rsidRDefault="00EC6BF0" w:rsidP="00EC6BF0">
            <w:pPr>
              <w:rPr>
                <w:lang w:val="en-US"/>
              </w:rPr>
            </w:pPr>
            <w:r>
              <w:rPr>
                <w:lang w:val="en-US"/>
              </w:rPr>
              <w:t>comments</w:t>
            </w:r>
          </w:p>
          <w:p w:rsidR="00EC6BF0" w:rsidRDefault="00EC6BF0" w:rsidP="00EC6BF0">
            <w:pPr>
              <w:rPr>
                <w:lang w:val="en-US"/>
              </w:rPr>
            </w:pPr>
          </w:p>
          <w:p w:rsidR="00EC6BF0" w:rsidRDefault="00EC6BF0" w:rsidP="00EC6BF0">
            <w:pPr>
              <w:rPr>
                <w:lang w:val="en-US"/>
              </w:rPr>
            </w:pPr>
            <w:r>
              <w:rPr>
                <w:lang w:val="en-US"/>
              </w:rPr>
              <w:t>Mahmoud, Thu, 06:28</w:t>
            </w:r>
          </w:p>
          <w:p w:rsidR="00EC6BF0" w:rsidRDefault="00EC6BF0" w:rsidP="00EC6BF0">
            <w:pPr>
              <w:rPr>
                <w:lang w:val="en-US"/>
              </w:rPr>
            </w:pPr>
            <w:r>
              <w:rPr>
                <w:lang w:val="en-US"/>
              </w:rPr>
              <w:t>Takes amer on board</w:t>
            </w:r>
          </w:p>
          <w:p w:rsidR="00EC6BF0" w:rsidRPr="00D95972" w:rsidRDefault="00EC6BF0" w:rsidP="00EC6BF0">
            <w:pPr>
              <w:rPr>
                <w:rFonts w:eastAsia="Batang" w:cs="Arial"/>
                <w:lang w:eastAsia="ko-KR"/>
              </w:rPr>
            </w:pPr>
            <w:r>
              <w:rPr>
                <w:rFonts w:eastAsia="Batang" w:cs="Arial"/>
                <w:lang w:eastAsia="ko-KR"/>
              </w:rPr>
              <w:t xml:space="preserve"> </w:t>
            </w:r>
          </w:p>
        </w:tc>
      </w:tr>
      <w:tr w:rsidR="00D46EEF" w:rsidRPr="00D95972" w:rsidTr="00554B87">
        <w:tc>
          <w:tcPr>
            <w:tcW w:w="977" w:type="dxa"/>
            <w:tcBorders>
              <w:top w:val="nil"/>
              <w:left w:val="thinThickThinSmallGap" w:sz="24" w:space="0" w:color="auto"/>
              <w:bottom w:val="nil"/>
            </w:tcBorders>
            <w:shd w:val="clear" w:color="auto" w:fill="auto"/>
          </w:tcPr>
          <w:p w:rsidR="00D46EEF" w:rsidRPr="00D95972" w:rsidRDefault="00D46EEF" w:rsidP="006F0026">
            <w:pPr>
              <w:rPr>
                <w:rFonts w:cs="Arial"/>
              </w:rPr>
            </w:pPr>
          </w:p>
        </w:tc>
        <w:tc>
          <w:tcPr>
            <w:tcW w:w="1316" w:type="dxa"/>
            <w:gridSpan w:val="2"/>
            <w:tcBorders>
              <w:top w:val="nil"/>
              <w:bottom w:val="nil"/>
            </w:tcBorders>
            <w:shd w:val="clear" w:color="auto" w:fill="auto"/>
          </w:tcPr>
          <w:p w:rsidR="00D46EEF" w:rsidRPr="00D95972" w:rsidRDefault="00D46EEF" w:rsidP="006F0026">
            <w:pPr>
              <w:rPr>
                <w:rFonts w:cs="Arial"/>
              </w:rPr>
            </w:pPr>
          </w:p>
        </w:tc>
        <w:tc>
          <w:tcPr>
            <w:tcW w:w="1088" w:type="dxa"/>
            <w:tcBorders>
              <w:top w:val="single" w:sz="4" w:space="0" w:color="auto"/>
              <w:bottom w:val="single" w:sz="4" w:space="0" w:color="auto"/>
            </w:tcBorders>
            <w:shd w:val="clear" w:color="auto" w:fill="FFFF00"/>
          </w:tcPr>
          <w:p w:rsidR="00D46EEF" w:rsidRPr="00D95972" w:rsidRDefault="00D46EEF" w:rsidP="006F0026">
            <w:pPr>
              <w:rPr>
                <w:rFonts w:cs="Arial"/>
              </w:rPr>
            </w:pPr>
            <w:r w:rsidRPr="00D46EEF">
              <w:t>C1-202822</w:t>
            </w:r>
          </w:p>
        </w:tc>
        <w:tc>
          <w:tcPr>
            <w:tcW w:w="4191" w:type="dxa"/>
            <w:gridSpan w:val="3"/>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D46EEF" w:rsidRPr="00D95972" w:rsidRDefault="00D46EEF" w:rsidP="006F0026">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46EEF" w:rsidRDefault="00D46EEF" w:rsidP="006F0026">
            <w:pPr>
              <w:rPr>
                <w:rFonts w:eastAsia="Batang" w:cs="Arial"/>
                <w:lang w:eastAsia="ko-KR"/>
              </w:rPr>
            </w:pPr>
            <w:ins w:id="550" w:author="PL-preApril" w:date="2020-04-23T13:19:00Z">
              <w:r>
                <w:rPr>
                  <w:rFonts w:eastAsia="Batang" w:cs="Arial"/>
                  <w:lang w:eastAsia="ko-KR"/>
                </w:rPr>
                <w:t>Revision of C1-202539</w:t>
              </w:r>
            </w:ins>
          </w:p>
          <w:p w:rsidR="008022D0" w:rsidRDefault="008022D0" w:rsidP="006F0026">
            <w:pPr>
              <w:rPr>
                <w:rFonts w:eastAsia="Batang" w:cs="Arial"/>
                <w:lang w:eastAsia="ko-KR"/>
              </w:rPr>
            </w:pPr>
          </w:p>
          <w:p w:rsidR="008022D0" w:rsidRDefault="008022D0" w:rsidP="006F0026">
            <w:pPr>
              <w:rPr>
                <w:ins w:id="551" w:author="PL-preApril" w:date="2020-04-23T13:19:00Z"/>
                <w:rFonts w:eastAsia="Batang" w:cs="Arial"/>
                <w:lang w:eastAsia="ko-KR"/>
              </w:rPr>
            </w:pPr>
          </w:p>
          <w:p w:rsidR="00D46EEF" w:rsidRDefault="00D46EEF" w:rsidP="006F0026">
            <w:pPr>
              <w:rPr>
                <w:ins w:id="552" w:author="PL-preApril" w:date="2020-04-23T13:19:00Z"/>
                <w:rFonts w:eastAsia="Batang" w:cs="Arial"/>
                <w:lang w:eastAsia="ko-KR"/>
              </w:rPr>
            </w:pPr>
            <w:ins w:id="553" w:author="PL-preApril" w:date="2020-04-23T13:19:00Z">
              <w:r>
                <w:rPr>
                  <w:rFonts w:eastAsia="Batang" w:cs="Arial"/>
                  <w:lang w:eastAsia="ko-KR"/>
                </w:rPr>
                <w:t>_________________________________________</w:t>
              </w:r>
            </w:ins>
          </w:p>
          <w:p w:rsidR="00D46EEF" w:rsidRDefault="00D46EEF" w:rsidP="006F0026">
            <w:pPr>
              <w:rPr>
                <w:rFonts w:eastAsia="Batang" w:cs="Arial"/>
                <w:lang w:eastAsia="ko-KR"/>
              </w:rPr>
            </w:pPr>
            <w:r>
              <w:rPr>
                <w:rFonts w:eastAsia="Batang" w:cs="Arial"/>
                <w:lang w:eastAsia="ko-KR"/>
              </w:rPr>
              <w:t>Frederic, Thu, 13:02</w:t>
            </w:r>
          </w:p>
          <w:p w:rsidR="00D46EEF" w:rsidRDefault="00D46EEF" w:rsidP="006F0026">
            <w:pPr>
              <w:rPr>
                <w:rFonts w:eastAsia="Batang" w:cs="Arial"/>
                <w:lang w:eastAsia="ko-KR"/>
              </w:rPr>
            </w:pPr>
            <w:r>
              <w:rPr>
                <w:rFonts w:eastAsia="Batang" w:cs="Arial"/>
                <w:lang w:eastAsia="ko-KR"/>
              </w:rPr>
              <w:t>Incorrect tdoc template, wrong tdoc number on the cover page</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JJ, Fri, 15:04</w:t>
            </w:r>
          </w:p>
          <w:p w:rsidR="00D46EEF" w:rsidRDefault="00D46EEF" w:rsidP="006F0026">
            <w:pPr>
              <w:rPr>
                <w:rFonts w:eastAsia="Batang" w:cs="Arial"/>
                <w:lang w:eastAsia="ko-KR"/>
              </w:rPr>
            </w:pPr>
            <w:r>
              <w:rPr>
                <w:rFonts w:eastAsia="Batang" w:cs="Arial"/>
                <w:lang w:eastAsia="ko-KR"/>
              </w:rPr>
              <w:t>Acks the cover sheet problem</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Atle, Mon, 13:40</w:t>
            </w:r>
          </w:p>
          <w:p w:rsidR="00D46EEF" w:rsidRDefault="00D46EEF" w:rsidP="006F0026">
            <w:pPr>
              <w:rPr>
                <w:rFonts w:eastAsia="Batang" w:cs="Arial"/>
                <w:lang w:eastAsia="ko-KR"/>
              </w:rPr>
            </w:pPr>
            <w:r>
              <w:rPr>
                <w:rFonts w:eastAsia="Batang" w:cs="Arial"/>
                <w:lang w:eastAsia="ko-KR"/>
              </w:rPr>
              <w:t>Comments</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JJ, Mon, 14:13</w:t>
            </w:r>
          </w:p>
          <w:p w:rsidR="00D46EEF" w:rsidRDefault="00D46EEF" w:rsidP="006F0026">
            <w:pPr>
              <w:rPr>
                <w:rFonts w:eastAsia="Batang" w:cs="Arial"/>
                <w:lang w:eastAsia="ko-KR"/>
              </w:rPr>
            </w:pPr>
            <w:r>
              <w:rPr>
                <w:rFonts w:eastAsia="Batang" w:cs="Arial"/>
                <w:lang w:eastAsia="ko-KR"/>
              </w:rPr>
              <w:t>Providing a rev</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JJ, Mon, 17:17</w:t>
            </w:r>
          </w:p>
          <w:p w:rsidR="00D46EEF" w:rsidRDefault="00D46EEF" w:rsidP="006F0026">
            <w:pPr>
              <w:rPr>
                <w:rFonts w:eastAsia="Batang" w:cs="Arial"/>
                <w:lang w:eastAsia="ko-KR"/>
              </w:rPr>
            </w:pPr>
            <w:r>
              <w:rPr>
                <w:rFonts w:eastAsia="Batang" w:cs="Arial"/>
                <w:lang w:eastAsia="ko-KR"/>
              </w:rPr>
              <w:t>New rev</w:t>
            </w:r>
          </w:p>
          <w:p w:rsidR="00D46EEF" w:rsidRDefault="00D46EEF" w:rsidP="006F0026">
            <w:pPr>
              <w:rPr>
                <w:rFonts w:eastAsia="Batang" w:cs="Arial"/>
                <w:lang w:eastAsia="ko-KR"/>
              </w:rPr>
            </w:pPr>
          </w:p>
          <w:p w:rsidR="00D46EEF" w:rsidRDefault="00D46EEF" w:rsidP="006F0026">
            <w:pPr>
              <w:rPr>
                <w:rFonts w:eastAsia="Batang" w:cs="Arial"/>
                <w:lang w:eastAsia="ko-KR"/>
              </w:rPr>
            </w:pPr>
            <w:r>
              <w:rPr>
                <w:rFonts w:eastAsia="Batang" w:cs="Arial"/>
                <w:lang w:eastAsia="ko-KR"/>
              </w:rPr>
              <w:t>Atle, Tue, 00:32</w:t>
            </w:r>
          </w:p>
          <w:p w:rsidR="00D46EEF" w:rsidRDefault="00D46EEF" w:rsidP="006F0026">
            <w:pPr>
              <w:rPr>
                <w:rFonts w:eastAsia="Batang" w:cs="Arial"/>
                <w:lang w:eastAsia="ko-KR"/>
              </w:rPr>
            </w:pPr>
            <w:r>
              <w:rPr>
                <w:rFonts w:eastAsia="Batang" w:cs="Arial"/>
                <w:lang w:eastAsia="ko-KR"/>
              </w:rPr>
              <w:t>fine</w:t>
            </w:r>
          </w:p>
          <w:p w:rsidR="00D46EEF" w:rsidRPr="00D95972" w:rsidRDefault="00D46EEF" w:rsidP="006F0026">
            <w:pPr>
              <w:rPr>
                <w:rFonts w:eastAsia="Batang" w:cs="Arial"/>
                <w:lang w:eastAsia="ko-KR"/>
              </w:rPr>
            </w:pPr>
          </w:p>
        </w:tc>
      </w:tr>
      <w:tr w:rsidR="006F0026" w:rsidRPr="00D95972" w:rsidTr="00554B87">
        <w:tc>
          <w:tcPr>
            <w:tcW w:w="977"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6"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C1-202804</w:t>
            </w:r>
          </w:p>
        </w:tc>
        <w:tc>
          <w:tcPr>
            <w:tcW w:w="4191"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554" w:author="PL-preApril" w:date="2020-04-23T14:19:00Z">
              <w:r>
                <w:rPr>
                  <w:rFonts w:eastAsia="Batang" w:cs="Arial"/>
                  <w:lang w:eastAsia="ko-KR"/>
                </w:rPr>
                <w:t>Revision of C1-202484</w:t>
              </w:r>
            </w:ins>
          </w:p>
          <w:p w:rsidR="008022D0" w:rsidRDefault="008022D0" w:rsidP="006F0026">
            <w:pPr>
              <w:rPr>
                <w:rFonts w:eastAsia="Batang" w:cs="Arial"/>
                <w:lang w:eastAsia="ko-KR"/>
              </w:rPr>
            </w:pPr>
          </w:p>
          <w:p w:rsidR="008022D0" w:rsidRDefault="008022D0" w:rsidP="006F0026">
            <w:pPr>
              <w:rPr>
                <w:ins w:id="555" w:author="PL-preApril" w:date="2020-04-23T14:19:00Z"/>
                <w:rFonts w:eastAsia="Batang" w:cs="Arial"/>
                <w:lang w:eastAsia="ko-KR"/>
              </w:rPr>
            </w:pPr>
          </w:p>
          <w:p w:rsidR="006F0026" w:rsidRDefault="006F0026" w:rsidP="006F0026">
            <w:pPr>
              <w:rPr>
                <w:ins w:id="556" w:author="PL-preApril" w:date="2020-04-23T14:19:00Z"/>
                <w:rFonts w:eastAsia="Batang" w:cs="Arial"/>
                <w:lang w:eastAsia="ko-KR"/>
              </w:rPr>
            </w:pPr>
            <w:ins w:id="557" w:author="PL-preApril" w:date="2020-04-23T14:19:00Z">
              <w:r>
                <w:rPr>
                  <w:rFonts w:eastAsia="Batang" w:cs="Arial"/>
                  <w:lang w:eastAsia="ko-KR"/>
                </w:rPr>
                <w:t>_________________________________________</w:t>
              </w:r>
            </w:ins>
          </w:p>
          <w:p w:rsidR="006F0026" w:rsidRDefault="006F0026" w:rsidP="006F0026">
            <w:pPr>
              <w:rPr>
                <w:rFonts w:eastAsia="Batang" w:cs="Arial"/>
                <w:lang w:eastAsia="ko-KR"/>
              </w:rPr>
            </w:pPr>
            <w:r>
              <w:rPr>
                <w:rFonts w:eastAsia="Batang" w:cs="Arial"/>
                <w:lang w:eastAsia="ko-KR"/>
              </w:rPr>
              <w:t>Osamah, Thu, 21.19</w:t>
            </w:r>
          </w:p>
          <w:p w:rsidR="006F0026" w:rsidRDefault="006F0026" w:rsidP="006F0026">
            <w:pPr>
              <w:rPr>
                <w:lang w:val="en-US"/>
              </w:rPr>
            </w:pPr>
            <w:r>
              <w:rPr>
                <w:lang w:val="en-US"/>
              </w:rPr>
              <w:t>Proposed deletion is not correct and discussion in the cover sheet is not correct either</w:t>
            </w:r>
          </w:p>
          <w:p w:rsidR="006F0026" w:rsidRDefault="006F0026" w:rsidP="006F0026">
            <w:pPr>
              <w:rPr>
                <w:lang w:val="en-US"/>
              </w:rPr>
            </w:pPr>
          </w:p>
          <w:p w:rsidR="006F0026" w:rsidRDefault="006F0026" w:rsidP="006F0026">
            <w:pPr>
              <w:rPr>
                <w:lang w:val="en-US"/>
              </w:rPr>
            </w:pPr>
            <w:r>
              <w:rPr>
                <w:lang w:val="en-US"/>
              </w:rPr>
              <w:t>Lin, Tue, 12:14</w:t>
            </w:r>
          </w:p>
          <w:p w:rsidR="006F0026" w:rsidRDefault="006F0026" w:rsidP="006F0026">
            <w:pPr>
              <w:rPr>
                <w:lang w:val="en-US"/>
              </w:rPr>
            </w:pPr>
            <w:r>
              <w:rPr>
                <w:lang w:val="en-US"/>
              </w:rPr>
              <w:t>Does not agree with Osama</w:t>
            </w:r>
          </w:p>
          <w:p w:rsidR="006F0026" w:rsidRDefault="006F0026" w:rsidP="006F0026">
            <w:pPr>
              <w:rPr>
                <w:lang w:val="en-US"/>
              </w:rPr>
            </w:pPr>
          </w:p>
          <w:p w:rsidR="006F0026" w:rsidRDefault="006F0026" w:rsidP="006F0026">
            <w:pPr>
              <w:rPr>
                <w:lang w:val="en-US"/>
              </w:rPr>
            </w:pPr>
            <w:r>
              <w:rPr>
                <w:lang w:val="en-US"/>
              </w:rPr>
              <w:t>Osama, Tue, 16:43</w:t>
            </w:r>
          </w:p>
          <w:p w:rsidR="006F0026" w:rsidRDefault="006F0026" w:rsidP="006F0026">
            <w:pPr>
              <w:rPr>
                <w:lang w:val="en-US"/>
              </w:rPr>
            </w:pPr>
            <w:r>
              <w:rPr>
                <w:lang w:val="en-US"/>
              </w:rPr>
              <w:t>Not agreeing</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Lin, Wed, 11:15</w:t>
            </w:r>
          </w:p>
          <w:p w:rsidR="006F0026" w:rsidRDefault="006F0026" w:rsidP="006F0026">
            <w:pPr>
              <w:rPr>
                <w:rFonts w:eastAsia="Batang" w:cs="Arial"/>
                <w:lang w:eastAsia="ko-KR"/>
              </w:rPr>
            </w:pPr>
            <w:r>
              <w:rPr>
                <w:rFonts w:eastAsia="Batang" w:cs="Arial"/>
                <w:lang w:eastAsia="ko-KR"/>
              </w:rPr>
              <w:t>Defending</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Osama, Wed, 20:58</w:t>
            </w:r>
          </w:p>
          <w:p w:rsidR="006F0026" w:rsidRDefault="006F0026" w:rsidP="006F0026">
            <w:pPr>
              <w:rPr>
                <w:rFonts w:eastAsia="Batang" w:cs="Arial"/>
                <w:lang w:eastAsia="ko-KR"/>
              </w:rPr>
            </w:pPr>
            <w:r>
              <w:rPr>
                <w:rFonts w:eastAsia="Batang" w:cs="Arial"/>
                <w:lang w:eastAsia="ko-KR"/>
              </w:rPr>
              <w:t>FINE with the CR</w:t>
            </w:r>
          </w:p>
          <w:p w:rsidR="006F0026" w:rsidRPr="00D95972" w:rsidRDefault="006F0026" w:rsidP="006F0026">
            <w:pPr>
              <w:rPr>
                <w:rFonts w:eastAsia="Batang" w:cs="Arial"/>
                <w:lang w:eastAsia="ko-KR"/>
              </w:rPr>
            </w:pPr>
          </w:p>
        </w:tc>
      </w:tr>
      <w:tr w:rsidR="006F0026" w:rsidRPr="00D95972" w:rsidTr="00554B87">
        <w:tc>
          <w:tcPr>
            <w:tcW w:w="977"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6"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C1-202798</w:t>
            </w:r>
          </w:p>
        </w:tc>
        <w:tc>
          <w:tcPr>
            <w:tcW w:w="4191"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558" w:author="PL-preApril" w:date="2020-04-23T14:25:00Z">
              <w:r>
                <w:rPr>
                  <w:rFonts w:eastAsia="Batang" w:cs="Arial"/>
                  <w:lang w:eastAsia="ko-KR"/>
                </w:rPr>
                <w:t>Revision of C1-202468</w:t>
              </w:r>
            </w:ins>
          </w:p>
          <w:p w:rsidR="008022D0" w:rsidRDefault="008022D0" w:rsidP="006F0026">
            <w:pPr>
              <w:rPr>
                <w:rFonts w:eastAsia="Batang" w:cs="Arial"/>
                <w:lang w:eastAsia="ko-KR"/>
              </w:rPr>
            </w:pPr>
          </w:p>
          <w:p w:rsidR="008022D0" w:rsidRDefault="008022D0" w:rsidP="006F0026">
            <w:pPr>
              <w:rPr>
                <w:ins w:id="559" w:author="PL-preApril" w:date="2020-04-23T14:25:00Z"/>
                <w:rFonts w:eastAsia="Batang" w:cs="Arial"/>
                <w:lang w:eastAsia="ko-KR"/>
              </w:rPr>
            </w:pPr>
          </w:p>
          <w:p w:rsidR="006F0026" w:rsidRDefault="006F0026" w:rsidP="006F0026">
            <w:pPr>
              <w:rPr>
                <w:ins w:id="560" w:author="PL-preApril" w:date="2020-04-23T14:25:00Z"/>
                <w:rFonts w:eastAsia="Batang" w:cs="Arial"/>
                <w:lang w:eastAsia="ko-KR"/>
              </w:rPr>
            </w:pPr>
            <w:ins w:id="561" w:author="PL-preApril" w:date="2020-04-23T14:25:00Z">
              <w:r>
                <w:rPr>
                  <w:rFonts w:eastAsia="Batang" w:cs="Arial"/>
                  <w:lang w:eastAsia="ko-KR"/>
                </w:rPr>
                <w:t>_________________________________________</w:t>
              </w:r>
            </w:ins>
          </w:p>
          <w:p w:rsidR="006F0026" w:rsidRDefault="006F0026" w:rsidP="006F0026">
            <w:pPr>
              <w:rPr>
                <w:rFonts w:eastAsia="Batang" w:cs="Arial"/>
                <w:lang w:eastAsia="ko-KR"/>
              </w:rPr>
            </w:pPr>
            <w:r>
              <w:rPr>
                <w:rFonts w:eastAsia="Batang" w:cs="Arial"/>
                <w:lang w:eastAsia="ko-KR"/>
              </w:rPr>
              <w:t>Osamah, Thu, 18:58</w:t>
            </w:r>
          </w:p>
          <w:p w:rsidR="006F0026" w:rsidRDefault="006F0026" w:rsidP="006F0026">
            <w:pPr>
              <w:rPr>
                <w:rFonts w:eastAsia="Batang" w:cs="Arial"/>
                <w:lang w:eastAsia="ko-KR"/>
              </w:rPr>
            </w:pPr>
            <w:r>
              <w:rPr>
                <w:rFonts w:eastAsia="Batang" w:cs="Arial"/>
                <w:lang w:eastAsia="ko-KR"/>
              </w:rPr>
              <w:t>Untick UE box</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Lin, Fri, 11:01</w:t>
            </w:r>
          </w:p>
          <w:p w:rsidR="006F0026" w:rsidRDefault="006F0026" w:rsidP="006F0026">
            <w:pPr>
              <w:rPr>
                <w:rFonts w:eastAsia="Batang" w:cs="Arial"/>
                <w:lang w:eastAsia="ko-KR"/>
              </w:rPr>
            </w:pPr>
            <w:r>
              <w:rPr>
                <w:rFonts w:eastAsia="Batang" w:cs="Arial"/>
                <w:lang w:eastAsia="ko-KR"/>
              </w:rPr>
              <w:t xml:space="preserve">Acks </w:t>
            </w:r>
          </w:p>
          <w:p w:rsidR="006F0026" w:rsidRDefault="006F0026" w:rsidP="006F0026">
            <w:pPr>
              <w:rPr>
                <w:rFonts w:eastAsia="Batang" w:cs="Arial"/>
                <w:lang w:eastAsia="ko-KR"/>
              </w:rPr>
            </w:pPr>
          </w:p>
          <w:p w:rsidR="006F0026" w:rsidRDefault="006F0026" w:rsidP="006F0026">
            <w:pPr>
              <w:rPr>
                <w:rFonts w:eastAsia="Batang" w:cs="Arial"/>
                <w:lang w:eastAsia="ko-KR"/>
              </w:rPr>
            </w:pPr>
            <w:r>
              <w:rPr>
                <w:rFonts w:eastAsia="Batang" w:cs="Arial"/>
                <w:lang w:eastAsia="ko-KR"/>
              </w:rPr>
              <w:t>Lin, thi 04:07</w:t>
            </w:r>
          </w:p>
          <w:p w:rsidR="006F0026" w:rsidRDefault="006F0026" w:rsidP="006F0026">
            <w:pPr>
              <w:rPr>
                <w:rFonts w:eastAsia="Batang" w:cs="Arial"/>
                <w:lang w:eastAsia="ko-KR"/>
              </w:rPr>
            </w:pPr>
            <w:r>
              <w:rPr>
                <w:rFonts w:eastAsia="Batang" w:cs="Arial"/>
                <w:lang w:eastAsia="ko-KR"/>
              </w:rPr>
              <w:t>Rev</w:t>
            </w:r>
          </w:p>
          <w:p w:rsidR="006F0026" w:rsidRDefault="006F0026" w:rsidP="006F0026">
            <w:pPr>
              <w:rPr>
                <w:rFonts w:eastAsia="Batang" w:cs="Arial"/>
                <w:lang w:eastAsia="ko-KR"/>
              </w:rPr>
            </w:pPr>
          </w:p>
          <w:p w:rsidR="006F0026" w:rsidRPr="00D95972" w:rsidRDefault="006F0026" w:rsidP="006F0026">
            <w:pPr>
              <w:rPr>
                <w:rFonts w:eastAsia="Batang" w:cs="Arial"/>
                <w:lang w:eastAsia="ko-KR"/>
              </w:rPr>
            </w:pPr>
          </w:p>
        </w:tc>
      </w:tr>
      <w:tr w:rsidR="006F0026" w:rsidRPr="00D95972" w:rsidTr="00554B87">
        <w:tc>
          <w:tcPr>
            <w:tcW w:w="977" w:type="dxa"/>
            <w:tcBorders>
              <w:top w:val="nil"/>
              <w:left w:val="thinThickThinSmallGap" w:sz="24" w:space="0" w:color="auto"/>
              <w:bottom w:val="nil"/>
            </w:tcBorders>
            <w:shd w:val="clear" w:color="auto" w:fill="auto"/>
          </w:tcPr>
          <w:p w:rsidR="006F0026" w:rsidRPr="00D95972" w:rsidRDefault="006F0026" w:rsidP="006F0026">
            <w:pPr>
              <w:rPr>
                <w:rFonts w:cs="Arial"/>
              </w:rPr>
            </w:pPr>
          </w:p>
        </w:tc>
        <w:tc>
          <w:tcPr>
            <w:tcW w:w="1316" w:type="dxa"/>
            <w:gridSpan w:val="2"/>
            <w:tcBorders>
              <w:top w:val="nil"/>
              <w:bottom w:val="nil"/>
            </w:tcBorders>
            <w:shd w:val="clear" w:color="auto" w:fill="auto"/>
          </w:tcPr>
          <w:p w:rsidR="006F0026" w:rsidRPr="00D95972" w:rsidRDefault="006F0026" w:rsidP="006F0026">
            <w:pPr>
              <w:rPr>
                <w:rFonts w:cs="Arial"/>
              </w:rPr>
            </w:pPr>
          </w:p>
        </w:tc>
        <w:tc>
          <w:tcPr>
            <w:tcW w:w="1088" w:type="dxa"/>
            <w:tcBorders>
              <w:top w:val="single" w:sz="4" w:space="0" w:color="auto"/>
              <w:bottom w:val="single" w:sz="4" w:space="0" w:color="auto"/>
            </w:tcBorders>
            <w:shd w:val="clear" w:color="auto" w:fill="FFFF00"/>
          </w:tcPr>
          <w:p w:rsidR="006F0026" w:rsidRPr="00D95972" w:rsidRDefault="006F0026" w:rsidP="006F0026">
            <w:pPr>
              <w:rPr>
                <w:rFonts w:cs="Arial"/>
              </w:rPr>
            </w:pPr>
            <w:r w:rsidRPr="006F0026">
              <w:t>C1-202797</w:t>
            </w:r>
          </w:p>
        </w:tc>
        <w:tc>
          <w:tcPr>
            <w:tcW w:w="4191" w:type="dxa"/>
            <w:gridSpan w:val="3"/>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F0026" w:rsidRPr="00D95972" w:rsidRDefault="006F0026" w:rsidP="006F0026">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eastAsia="Batang" w:cs="Arial"/>
                <w:lang w:eastAsia="ko-KR"/>
              </w:rPr>
            </w:pPr>
            <w:ins w:id="562" w:author="PL-preApril" w:date="2020-04-23T14:27:00Z">
              <w:r>
                <w:rPr>
                  <w:rFonts w:eastAsia="Batang" w:cs="Arial"/>
                  <w:lang w:eastAsia="ko-KR"/>
                </w:rPr>
                <w:t>Revision of C1-202466</w:t>
              </w:r>
            </w:ins>
          </w:p>
          <w:p w:rsidR="008022D0" w:rsidRDefault="008022D0" w:rsidP="006F0026">
            <w:pPr>
              <w:rPr>
                <w:rFonts w:eastAsia="Batang" w:cs="Arial"/>
                <w:lang w:eastAsia="ko-KR"/>
              </w:rPr>
            </w:pPr>
          </w:p>
          <w:p w:rsidR="008022D0" w:rsidRDefault="008022D0" w:rsidP="006F0026">
            <w:pPr>
              <w:rPr>
                <w:ins w:id="563" w:author="PL-preApril" w:date="2020-04-23T14:27:00Z"/>
                <w:rFonts w:eastAsia="Batang" w:cs="Arial"/>
                <w:lang w:eastAsia="ko-KR"/>
              </w:rPr>
            </w:pPr>
          </w:p>
          <w:p w:rsidR="006F0026" w:rsidRDefault="006F0026" w:rsidP="006F0026">
            <w:pPr>
              <w:rPr>
                <w:ins w:id="564" w:author="PL-preApril" w:date="2020-04-23T14:27:00Z"/>
                <w:rFonts w:eastAsia="Batang" w:cs="Arial"/>
                <w:lang w:eastAsia="ko-KR"/>
              </w:rPr>
            </w:pPr>
            <w:ins w:id="565" w:author="PL-preApril" w:date="2020-04-23T14:27:00Z">
              <w:r>
                <w:rPr>
                  <w:rFonts w:eastAsia="Batang" w:cs="Arial"/>
                  <w:lang w:eastAsia="ko-KR"/>
                </w:rPr>
                <w:t>_________________________________________</w:t>
              </w:r>
            </w:ins>
          </w:p>
          <w:p w:rsidR="006F0026" w:rsidRDefault="006F0026" w:rsidP="006F0026">
            <w:pPr>
              <w:rPr>
                <w:rFonts w:eastAsia="Batang" w:cs="Arial"/>
                <w:lang w:eastAsia="ko-KR"/>
              </w:rPr>
            </w:pPr>
            <w:r>
              <w:rPr>
                <w:rFonts w:eastAsia="Batang" w:cs="Arial"/>
                <w:lang w:eastAsia="ko-KR"/>
              </w:rPr>
              <w:t>Lin, Tue, 10:25</w:t>
            </w:r>
          </w:p>
          <w:p w:rsidR="006F0026" w:rsidRPr="00D95972" w:rsidRDefault="006F0026" w:rsidP="006F0026">
            <w:pPr>
              <w:rPr>
                <w:rFonts w:eastAsia="Batang" w:cs="Arial"/>
                <w:lang w:eastAsia="ko-KR"/>
              </w:rPr>
            </w:pPr>
            <w:r>
              <w:rPr>
                <w:rFonts w:eastAsia="Batang" w:cs="Arial"/>
                <w:lang w:eastAsia="ko-KR"/>
              </w:rPr>
              <w:t>Provides a rev to cover discusson of the 5G cr</w:t>
            </w:r>
          </w:p>
        </w:tc>
      </w:tr>
      <w:tr w:rsidR="008022D0" w:rsidRPr="00D95972" w:rsidTr="00554B87">
        <w:tc>
          <w:tcPr>
            <w:tcW w:w="977" w:type="dxa"/>
            <w:tcBorders>
              <w:top w:val="nil"/>
              <w:left w:val="thinThickThinSmallGap" w:sz="24" w:space="0" w:color="auto"/>
              <w:bottom w:val="nil"/>
            </w:tcBorders>
            <w:shd w:val="clear" w:color="auto" w:fill="auto"/>
          </w:tcPr>
          <w:p w:rsidR="008022D0" w:rsidRPr="00D95972" w:rsidRDefault="008022D0" w:rsidP="00B56660">
            <w:pPr>
              <w:rPr>
                <w:rFonts w:cs="Arial"/>
              </w:rPr>
            </w:pPr>
          </w:p>
        </w:tc>
        <w:tc>
          <w:tcPr>
            <w:tcW w:w="1316" w:type="dxa"/>
            <w:gridSpan w:val="2"/>
            <w:tcBorders>
              <w:top w:val="nil"/>
              <w:bottom w:val="nil"/>
            </w:tcBorders>
            <w:shd w:val="clear" w:color="auto" w:fill="auto"/>
          </w:tcPr>
          <w:p w:rsidR="008022D0" w:rsidRPr="00D95972" w:rsidRDefault="008022D0" w:rsidP="00B56660">
            <w:pPr>
              <w:rPr>
                <w:rFonts w:cs="Arial"/>
              </w:rPr>
            </w:pPr>
          </w:p>
        </w:tc>
        <w:tc>
          <w:tcPr>
            <w:tcW w:w="1088" w:type="dxa"/>
            <w:tcBorders>
              <w:top w:val="single" w:sz="4" w:space="0" w:color="auto"/>
              <w:bottom w:val="single" w:sz="4" w:space="0" w:color="auto"/>
            </w:tcBorders>
            <w:shd w:val="clear" w:color="auto" w:fill="FFFF00"/>
          </w:tcPr>
          <w:p w:rsidR="008022D0" w:rsidRPr="00D95972" w:rsidRDefault="008022D0" w:rsidP="00B56660">
            <w:pPr>
              <w:rPr>
                <w:rFonts w:cs="Arial"/>
              </w:rPr>
            </w:pPr>
            <w:r w:rsidRPr="008022D0">
              <w:t>C1-202823</w:t>
            </w:r>
          </w:p>
        </w:tc>
        <w:tc>
          <w:tcPr>
            <w:tcW w:w="4191" w:type="dxa"/>
            <w:gridSpan w:val="3"/>
            <w:tcBorders>
              <w:top w:val="single" w:sz="4" w:space="0" w:color="auto"/>
              <w:bottom w:val="single" w:sz="4" w:space="0" w:color="auto"/>
            </w:tcBorders>
            <w:shd w:val="clear" w:color="auto" w:fill="FFFF00"/>
          </w:tcPr>
          <w:p w:rsidR="008022D0" w:rsidRPr="00D95972" w:rsidRDefault="008022D0" w:rsidP="00B56660">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8022D0" w:rsidRPr="00D95972" w:rsidRDefault="008022D0" w:rsidP="00B56660">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8022D0" w:rsidRPr="00D95972" w:rsidRDefault="008022D0" w:rsidP="00B56660">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B56660">
            <w:pPr>
              <w:rPr>
                <w:rFonts w:eastAsia="Batang" w:cs="Arial"/>
                <w:lang w:eastAsia="ko-KR"/>
              </w:rPr>
            </w:pPr>
            <w:ins w:id="566" w:author="PL-preApril" w:date="2020-04-23T17:07:00Z">
              <w:r>
                <w:rPr>
                  <w:rFonts w:eastAsia="Batang" w:cs="Arial"/>
                  <w:lang w:eastAsia="ko-KR"/>
                </w:rPr>
                <w:t>Revision of C1-202540</w:t>
              </w:r>
            </w:ins>
          </w:p>
          <w:p w:rsidR="008022D0" w:rsidRDefault="008022D0" w:rsidP="00B56660">
            <w:pPr>
              <w:rPr>
                <w:rFonts w:eastAsia="Batang" w:cs="Arial"/>
                <w:lang w:eastAsia="ko-KR"/>
              </w:rPr>
            </w:pPr>
          </w:p>
          <w:p w:rsidR="008022D0" w:rsidRDefault="008022D0" w:rsidP="00B56660">
            <w:pPr>
              <w:rPr>
                <w:ins w:id="567" w:author="PL-preApril" w:date="2020-04-23T17:07:00Z"/>
                <w:rFonts w:eastAsia="Batang" w:cs="Arial"/>
                <w:lang w:eastAsia="ko-KR"/>
              </w:rPr>
            </w:pPr>
          </w:p>
          <w:p w:rsidR="008022D0" w:rsidRDefault="008022D0" w:rsidP="00B56660">
            <w:pPr>
              <w:rPr>
                <w:ins w:id="568" w:author="PL-preApril" w:date="2020-04-23T17:07:00Z"/>
                <w:rFonts w:eastAsia="Batang" w:cs="Arial"/>
                <w:lang w:eastAsia="ko-KR"/>
              </w:rPr>
            </w:pPr>
            <w:ins w:id="569" w:author="PL-preApril" w:date="2020-04-23T17:07:00Z">
              <w:r>
                <w:rPr>
                  <w:rFonts w:eastAsia="Batang" w:cs="Arial"/>
                  <w:lang w:eastAsia="ko-KR"/>
                </w:rPr>
                <w:t>_________________________________________</w:t>
              </w:r>
            </w:ins>
          </w:p>
          <w:p w:rsidR="008022D0" w:rsidRDefault="008022D0" w:rsidP="00B56660">
            <w:pPr>
              <w:rPr>
                <w:rFonts w:eastAsia="Batang" w:cs="Arial"/>
                <w:lang w:eastAsia="ko-KR"/>
              </w:rPr>
            </w:pPr>
            <w:r>
              <w:rPr>
                <w:rFonts w:eastAsia="Batang" w:cs="Arial"/>
                <w:lang w:eastAsia="ko-KR"/>
              </w:rPr>
              <w:t>Frederic, Thu, 13:02</w:t>
            </w:r>
          </w:p>
          <w:p w:rsidR="008022D0" w:rsidRDefault="008022D0" w:rsidP="00B56660">
            <w:pPr>
              <w:rPr>
                <w:rFonts w:eastAsia="Batang" w:cs="Arial"/>
                <w:lang w:eastAsia="ko-KR"/>
              </w:rPr>
            </w:pPr>
            <w:r>
              <w:rPr>
                <w:rFonts w:eastAsia="Batang" w:cs="Arial"/>
                <w:lang w:eastAsia="ko-KR"/>
              </w:rPr>
              <w:t>Incorrect tdoc template, wrong tdoc number on the cover page</w:t>
            </w:r>
          </w:p>
          <w:p w:rsidR="008022D0" w:rsidRDefault="008022D0" w:rsidP="00B56660">
            <w:pPr>
              <w:rPr>
                <w:rFonts w:eastAsia="Batang" w:cs="Arial"/>
                <w:lang w:eastAsia="ko-KR"/>
              </w:rPr>
            </w:pPr>
          </w:p>
          <w:p w:rsidR="008022D0" w:rsidRDefault="008022D0" w:rsidP="00B56660">
            <w:pPr>
              <w:rPr>
                <w:rFonts w:eastAsia="Batang" w:cs="Arial"/>
                <w:lang w:eastAsia="ko-KR"/>
              </w:rPr>
            </w:pPr>
            <w:r>
              <w:rPr>
                <w:rFonts w:eastAsia="Batang" w:cs="Arial"/>
                <w:lang w:eastAsia="ko-KR"/>
              </w:rPr>
              <w:t>JJ, Fri, 15:04</w:t>
            </w:r>
          </w:p>
          <w:p w:rsidR="008022D0" w:rsidRDefault="008022D0" w:rsidP="00B56660">
            <w:pPr>
              <w:rPr>
                <w:rFonts w:eastAsia="Batang" w:cs="Arial"/>
                <w:lang w:eastAsia="ko-KR"/>
              </w:rPr>
            </w:pPr>
            <w:r>
              <w:rPr>
                <w:rFonts w:eastAsia="Batang" w:cs="Arial"/>
                <w:lang w:eastAsia="ko-KR"/>
              </w:rPr>
              <w:t>Acks the cover sheet problem</w:t>
            </w:r>
          </w:p>
          <w:p w:rsidR="008022D0" w:rsidRDefault="008022D0" w:rsidP="00B56660">
            <w:pPr>
              <w:rPr>
                <w:rFonts w:eastAsia="Batang" w:cs="Arial"/>
                <w:lang w:eastAsia="ko-KR"/>
              </w:rPr>
            </w:pPr>
          </w:p>
          <w:p w:rsidR="008022D0" w:rsidRDefault="008022D0" w:rsidP="00B56660">
            <w:pPr>
              <w:rPr>
                <w:rFonts w:eastAsia="Batang" w:cs="Arial"/>
                <w:lang w:eastAsia="ko-KR"/>
              </w:rPr>
            </w:pPr>
            <w:r>
              <w:rPr>
                <w:rFonts w:eastAsia="Batang" w:cs="Arial"/>
                <w:lang w:eastAsia="ko-KR"/>
              </w:rPr>
              <w:t>Atle, Mon, 13:40</w:t>
            </w:r>
          </w:p>
          <w:p w:rsidR="008022D0" w:rsidRDefault="008022D0" w:rsidP="00B56660">
            <w:pPr>
              <w:rPr>
                <w:rFonts w:eastAsia="Batang" w:cs="Arial"/>
                <w:lang w:eastAsia="ko-KR"/>
              </w:rPr>
            </w:pPr>
            <w:r>
              <w:rPr>
                <w:rFonts w:eastAsia="Batang" w:cs="Arial"/>
                <w:lang w:eastAsia="ko-KR"/>
              </w:rPr>
              <w:t>comments</w:t>
            </w:r>
          </w:p>
          <w:p w:rsidR="008022D0" w:rsidRDefault="008022D0" w:rsidP="00B56660">
            <w:pPr>
              <w:rPr>
                <w:rFonts w:eastAsia="Batang" w:cs="Arial"/>
                <w:lang w:eastAsia="ko-KR"/>
              </w:rPr>
            </w:pPr>
          </w:p>
          <w:p w:rsidR="008022D0" w:rsidRDefault="008022D0" w:rsidP="00B56660">
            <w:pPr>
              <w:rPr>
                <w:rFonts w:eastAsia="Batang" w:cs="Arial"/>
                <w:lang w:eastAsia="ko-KR"/>
              </w:rPr>
            </w:pPr>
            <w:r>
              <w:rPr>
                <w:rFonts w:eastAsia="Batang" w:cs="Arial"/>
                <w:lang w:eastAsia="ko-KR"/>
              </w:rPr>
              <w:t>JJ, Mon, 17:22</w:t>
            </w:r>
          </w:p>
          <w:p w:rsidR="008022D0" w:rsidRDefault="008022D0" w:rsidP="00B56660">
            <w:pPr>
              <w:rPr>
                <w:rFonts w:eastAsia="Batang" w:cs="Arial"/>
                <w:lang w:eastAsia="ko-KR"/>
              </w:rPr>
            </w:pPr>
            <w:r>
              <w:rPr>
                <w:rFonts w:eastAsia="Batang" w:cs="Arial"/>
                <w:lang w:eastAsia="ko-KR"/>
              </w:rPr>
              <w:t>New rev</w:t>
            </w:r>
          </w:p>
          <w:p w:rsidR="008022D0" w:rsidRDefault="008022D0" w:rsidP="00B56660">
            <w:pPr>
              <w:rPr>
                <w:rFonts w:eastAsia="Batang" w:cs="Arial"/>
                <w:lang w:eastAsia="ko-KR"/>
              </w:rPr>
            </w:pPr>
          </w:p>
          <w:p w:rsidR="008022D0" w:rsidRDefault="008022D0" w:rsidP="00B56660">
            <w:pPr>
              <w:rPr>
                <w:rFonts w:eastAsia="Batang" w:cs="Arial"/>
                <w:lang w:eastAsia="ko-KR"/>
              </w:rPr>
            </w:pPr>
            <w:r>
              <w:rPr>
                <w:rFonts w:eastAsia="Batang" w:cs="Arial"/>
                <w:lang w:eastAsia="ko-KR"/>
              </w:rPr>
              <w:t>Atle, Tue, 01:02</w:t>
            </w:r>
          </w:p>
          <w:p w:rsidR="008022D0" w:rsidRDefault="008022D0" w:rsidP="00B56660">
            <w:pPr>
              <w:rPr>
                <w:rFonts w:eastAsia="Batang" w:cs="Arial"/>
                <w:lang w:eastAsia="ko-KR"/>
              </w:rPr>
            </w:pPr>
            <w:r>
              <w:rPr>
                <w:rFonts w:eastAsia="Batang" w:cs="Arial"/>
                <w:lang w:eastAsia="ko-KR"/>
              </w:rPr>
              <w:t>More questions</w:t>
            </w:r>
          </w:p>
          <w:p w:rsidR="008022D0" w:rsidRDefault="008022D0" w:rsidP="00B56660">
            <w:pPr>
              <w:rPr>
                <w:rFonts w:eastAsia="Batang" w:cs="Arial"/>
                <w:lang w:eastAsia="ko-KR"/>
              </w:rPr>
            </w:pPr>
          </w:p>
          <w:p w:rsidR="008022D0" w:rsidRDefault="008022D0" w:rsidP="00B56660">
            <w:pPr>
              <w:rPr>
                <w:rFonts w:eastAsia="Batang" w:cs="Arial"/>
                <w:lang w:eastAsia="ko-KR"/>
              </w:rPr>
            </w:pPr>
            <w:r>
              <w:rPr>
                <w:rFonts w:eastAsia="Batang" w:cs="Arial"/>
                <w:lang w:eastAsia="ko-KR"/>
              </w:rPr>
              <w:t>JJ, Tue, 10:37</w:t>
            </w:r>
          </w:p>
          <w:p w:rsidR="008022D0" w:rsidRDefault="008022D0" w:rsidP="00B56660">
            <w:pPr>
              <w:rPr>
                <w:rFonts w:eastAsia="Batang" w:cs="Arial"/>
                <w:lang w:eastAsia="ko-KR"/>
              </w:rPr>
            </w:pPr>
            <w:r>
              <w:rPr>
                <w:rFonts w:eastAsia="Batang" w:cs="Arial"/>
                <w:lang w:eastAsia="ko-KR"/>
              </w:rPr>
              <w:t>Rev</w:t>
            </w:r>
          </w:p>
          <w:p w:rsidR="008022D0" w:rsidRDefault="008022D0" w:rsidP="00B56660">
            <w:pPr>
              <w:rPr>
                <w:rFonts w:eastAsia="Batang" w:cs="Arial"/>
                <w:lang w:eastAsia="ko-KR"/>
              </w:rPr>
            </w:pPr>
          </w:p>
          <w:p w:rsidR="008022D0" w:rsidRDefault="008022D0" w:rsidP="00B56660">
            <w:pPr>
              <w:rPr>
                <w:rFonts w:eastAsia="Batang" w:cs="Arial"/>
                <w:lang w:eastAsia="ko-KR"/>
              </w:rPr>
            </w:pPr>
            <w:r>
              <w:rPr>
                <w:rFonts w:eastAsia="Batang" w:cs="Arial"/>
                <w:lang w:eastAsia="ko-KR"/>
              </w:rPr>
              <w:t>Atle, Tue, 14:24</w:t>
            </w:r>
          </w:p>
          <w:p w:rsidR="008022D0" w:rsidRDefault="008022D0" w:rsidP="00B56660">
            <w:pPr>
              <w:rPr>
                <w:rFonts w:eastAsia="Batang" w:cs="Arial"/>
                <w:lang w:eastAsia="ko-KR"/>
              </w:rPr>
            </w:pPr>
            <w:r>
              <w:rPr>
                <w:rFonts w:eastAsia="Batang" w:cs="Arial"/>
                <w:lang w:eastAsia="ko-KR"/>
              </w:rPr>
              <w:t>fine</w:t>
            </w:r>
          </w:p>
          <w:p w:rsidR="008022D0" w:rsidRPr="00D95972" w:rsidRDefault="008022D0" w:rsidP="00B56660">
            <w:pPr>
              <w:rPr>
                <w:rFonts w:eastAsia="Batang" w:cs="Arial"/>
                <w:lang w:eastAsia="ko-KR"/>
              </w:rPr>
            </w:pPr>
          </w:p>
        </w:tc>
      </w:tr>
      <w:tr w:rsidR="00325AED" w:rsidRPr="00D95972" w:rsidTr="00554B87">
        <w:tc>
          <w:tcPr>
            <w:tcW w:w="977" w:type="dxa"/>
            <w:tcBorders>
              <w:top w:val="nil"/>
              <w:left w:val="thinThickThinSmallGap" w:sz="24" w:space="0" w:color="auto"/>
              <w:bottom w:val="nil"/>
            </w:tcBorders>
            <w:shd w:val="clear" w:color="auto" w:fill="auto"/>
          </w:tcPr>
          <w:p w:rsidR="00325AED" w:rsidRPr="00D95972" w:rsidRDefault="00325AED" w:rsidP="00EA2413">
            <w:pPr>
              <w:rPr>
                <w:rFonts w:cs="Arial"/>
              </w:rPr>
            </w:pPr>
          </w:p>
        </w:tc>
        <w:tc>
          <w:tcPr>
            <w:tcW w:w="1316" w:type="dxa"/>
            <w:gridSpan w:val="2"/>
            <w:tcBorders>
              <w:top w:val="nil"/>
              <w:bottom w:val="nil"/>
            </w:tcBorders>
            <w:shd w:val="clear" w:color="auto" w:fill="auto"/>
          </w:tcPr>
          <w:p w:rsidR="00325AED" w:rsidRPr="00D95972" w:rsidRDefault="00325AED" w:rsidP="00EA2413">
            <w:pPr>
              <w:rPr>
                <w:rFonts w:cs="Arial"/>
              </w:rPr>
            </w:pPr>
          </w:p>
        </w:tc>
        <w:tc>
          <w:tcPr>
            <w:tcW w:w="1088" w:type="dxa"/>
            <w:tcBorders>
              <w:top w:val="single" w:sz="4" w:space="0" w:color="auto"/>
              <w:bottom w:val="single" w:sz="4" w:space="0" w:color="auto"/>
            </w:tcBorders>
            <w:shd w:val="clear" w:color="auto" w:fill="FFFFFF"/>
          </w:tcPr>
          <w:p w:rsidR="00325AED" w:rsidRPr="00D95972" w:rsidRDefault="00325AED" w:rsidP="00EA2413">
            <w:pPr>
              <w:rPr>
                <w:rFonts w:cs="Arial"/>
              </w:rPr>
            </w:pPr>
            <w:r w:rsidRPr="00325AED">
              <w:t>C1-202681</w:t>
            </w:r>
          </w:p>
        </w:tc>
        <w:tc>
          <w:tcPr>
            <w:tcW w:w="4191" w:type="dxa"/>
            <w:gridSpan w:val="3"/>
            <w:tcBorders>
              <w:top w:val="single" w:sz="4" w:space="0" w:color="auto"/>
              <w:bottom w:val="single" w:sz="4" w:space="0" w:color="auto"/>
            </w:tcBorders>
            <w:shd w:val="clear" w:color="auto" w:fill="FFFFFF"/>
          </w:tcPr>
          <w:p w:rsidR="00325AED" w:rsidRPr="00D95972" w:rsidRDefault="00325AED" w:rsidP="00EA2413">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FF"/>
          </w:tcPr>
          <w:p w:rsidR="00325AED" w:rsidRPr="00D95972" w:rsidRDefault="00325AED" w:rsidP="00EA2413">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FF"/>
          </w:tcPr>
          <w:p w:rsidR="00325AED" w:rsidRPr="00D95972" w:rsidRDefault="00325AED" w:rsidP="00EA2413">
            <w:pPr>
              <w:rPr>
                <w:rFonts w:cs="Arial"/>
              </w:rPr>
            </w:pPr>
            <w:r>
              <w:rPr>
                <w:rFonts w:cs="Arial"/>
              </w:rPr>
              <w:t>CR 3308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25AED" w:rsidRDefault="00325AED" w:rsidP="00EA2413">
            <w:pPr>
              <w:rPr>
                <w:rFonts w:eastAsia="Batang" w:cs="Arial"/>
                <w:lang w:eastAsia="ko-KR"/>
              </w:rPr>
            </w:pPr>
            <w:r>
              <w:rPr>
                <w:rFonts w:eastAsia="Batang" w:cs="Arial"/>
                <w:lang w:eastAsia="ko-KR"/>
              </w:rPr>
              <w:t>Postponed</w:t>
            </w:r>
          </w:p>
          <w:p w:rsidR="00325AED" w:rsidRDefault="00325AED" w:rsidP="00EA2413">
            <w:pPr>
              <w:rPr>
                <w:ins w:id="570" w:author="PL-preApril" w:date="2020-04-23T17:44:00Z"/>
                <w:rFonts w:eastAsia="Batang" w:cs="Arial"/>
                <w:lang w:eastAsia="ko-KR"/>
              </w:rPr>
            </w:pPr>
            <w:ins w:id="571" w:author="PL-preApril" w:date="2020-04-23T17:44:00Z">
              <w:r>
                <w:rPr>
                  <w:rFonts w:eastAsia="Batang" w:cs="Arial"/>
                  <w:lang w:eastAsia="ko-KR"/>
                </w:rPr>
                <w:t>Revision of C1-202502</w:t>
              </w:r>
            </w:ins>
          </w:p>
          <w:p w:rsidR="00325AED" w:rsidRDefault="00325AED" w:rsidP="00EA2413">
            <w:pPr>
              <w:rPr>
                <w:ins w:id="572" w:author="PL-preApril" w:date="2020-04-23T17:44:00Z"/>
                <w:rFonts w:eastAsia="Batang" w:cs="Arial"/>
                <w:lang w:eastAsia="ko-KR"/>
              </w:rPr>
            </w:pPr>
            <w:ins w:id="573" w:author="PL-preApril" w:date="2020-04-23T17:44:00Z">
              <w:r>
                <w:rPr>
                  <w:rFonts w:eastAsia="Batang" w:cs="Arial"/>
                  <w:lang w:eastAsia="ko-KR"/>
                </w:rPr>
                <w:t>_________________________________________</w:t>
              </w:r>
            </w:ins>
          </w:p>
          <w:p w:rsidR="00325AED" w:rsidRDefault="00325AED" w:rsidP="00EA2413">
            <w:pPr>
              <w:rPr>
                <w:rFonts w:eastAsia="Batang" w:cs="Arial"/>
                <w:lang w:eastAsia="ko-KR"/>
              </w:rPr>
            </w:pPr>
            <w:r>
              <w:rPr>
                <w:rFonts w:eastAsia="Batang" w:cs="Arial"/>
                <w:lang w:eastAsia="ko-KR"/>
              </w:rPr>
              <w:t>Revision of C1-198902</w:t>
            </w:r>
          </w:p>
          <w:p w:rsidR="00325AED" w:rsidRDefault="00325AED" w:rsidP="00EA2413">
            <w:pPr>
              <w:rPr>
                <w:rFonts w:eastAsia="Batang" w:cs="Arial"/>
                <w:lang w:eastAsia="ko-KR"/>
              </w:rPr>
            </w:pPr>
          </w:p>
          <w:p w:rsidR="00325AED" w:rsidRDefault="00325AED" w:rsidP="00EA2413">
            <w:pPr>
              <w:rPr>
                <w:rFonts w:eastAsia="Batang" w:cs="Arial"/>
                <w:lang w:eastAsia="ko-KR"/>
              </w:rPr>
            </w:pPr>
            <w:r>
              <w:rPr>
                <w:rFonts w:eastAsia="Batang" w:cs="Arial"/>
                <w:lang w:eastAsia="ko-KR"/>
              </w:rPr>
              <w:t>Kaj, Thu, 14:11</w:t>
            </w:r>
          </w:p>
          <w:p w:rsidR="00325AED" w:rsidRDefault="00325AED" w:rsidP="00EA2413">
            <w:pPr>
              <w:rPr>
                <w:rFonts w:eastAsia="Batang" w:cs="Arial"/>
                <w:lang w:eastAsia="ko-KR"/>
              </w:rPr>
            </w:pPr>
            <w:r>
              <w:rPr>
                <w:rFonts w:eastAsia="Batang" w:cs="Arial"/>
                <w:lang w:eastAsia="ko-KR"/>
              </w:rPr>
              <w:t>Not in favour to add this for EPS</w:t>
            </w:r>
          </w:p>
          <w:p w:rsidR="00325AED" w:rsidRDefault="00325AED" w:rsidP="00EA2413">
            <w:pPr>
              <w:rPr>
                <w:rFonts w:eastAsia="Batang" w:cs="Arial"/>
                <w:lang w:eastAsia="ko-KR"/>
              </w:rPr>
            </w:pPr>
          </w:p>
          <w:p w:rsidR="00325AED" w:rsidRDefault="00325AED" w:rsidP="00EA2413">
            <w:pPr>
              <w:rPr>
                <w:rFonts w:eastAsia="Batang" w:cs="Arial"/>
                <w:lang w:eastAsia="ko-KR"/>
              </w:rPr>
            </w:pPr>
            <w:r>
              <w:rPr>
                <w:rFonts w:eastAsia="Batang" w:cs="Arial"/>
                <w:lang w:eastAsia="ko-KR"/>
              </w:rPr>
              <w:t>Lin, Fri, 04:47</w:t>
            </w:r>
          </w:p>
          <w:p w:rsidR="00325AED" w:rsidRDefault="00325AED" w:rsidP="00EA2413">
            <w:pPr>
              <w:rPr>
                <w:rFonts w:eastAsia="Batang" w:cs="Arial"/>
                <w:lang w:eastAsia="ko-KR"/>
              </w:rPr>
            </w:pPr>
            <w:r w:rsidRPr="00616C1B">
              <w:rPr>
                <w:rFonts w:eastAsia="Batang" w:cs="Arial"/>
                <w:lang w:eastAsia="ko-KR"/>
              </w:rPr>
              <w:t>in principle, we also do not support to have it in legacy EPS</w:t>
            </w:r>
          </w:p>
          <w:p w:rsidR="00325AED" w:rsidRDefault="00325AED" w:rsidP="00EA2413">
            <w:pPr>
              <w:rPr>
                <w:rFonts w:eastAsia="Batang" w:cs="Arial"/>
                <w:lang w:eastAsia="ko-KR"/>
              </w:rPr>
            </w:pPr>
          </w:p>
          <w:p w:rsidR="00325AED" w:rsidRDefault="00325AED" w:rsidP="00EA2413">
            <w:pPr>
              <w:rPr>
                <w:rFonts w:eastAsia="Batang" w:cs="Arial"/>
                <w:lang w:eastAsia="ko-KR"/>
              </w:rPr>
            </w:pPr>
            <w:r>
              <w:rPr>
                <w:rFonts w:eastAsia="Batang" w:cs="Arial"/>
                <w:lang w:eastAsia="ko-KR"/>
              </w:rPr>
              <w:t>Marko, Tue, 09:44</w:t>
            </w:r>
          </w:p>
          <w:p w:rsidR="00325AED" w:rsidRDefault="00325AED" w:rsidP="00EA2413">
            <w:pPr>
              <w:rPr>
                <w:rFonts w:eastAsia="Batang" w:cs="Arial"/>
                <w:lang w:eastAsia="ko-KR"/>
              </w:rPr>
            </w:pPr>
            <w:r>
              <w:rPr>
                <w:rFonts w:eastAsia="Batang" w:cs="Arial"/>
                <w:lang w:eastAsia="ko-KR"/>
              </w:rPr>
              <w:t>There is a requirement in stage-2</w:t>
            </w:r>
          </w:p>
          <w:p w:rsidR="00325AED" w:rsidRDefault="00325AED" w:rsidP="00EA2413">
            <w:pPr>
              <w:rPr>
                <w:rFonts w:eastAsia="Batang" w:cs="Arial"/>
                <w:lang w:eastAsia="ko-KR"/>
              </w:rPr>
            </w:pPr>
          </w:p>
          <w:p w:rsidR="00325AED" w:rsidRDefault="00325AED" w:rsidP="00EA2413">
            <w:pPr>
              <w:rPr>
                <w:rFonts w:eastAsia="Batang" w:cs="Arial"/>
                <w:lang w:eastAsia="ko-KR"/>
              </w:rPr>
            </w:pPr>
            <w:r>
              <w:rPr>
                <w:rFonts w:eastAsia="Batang" w:cs="Arial"/>
                <w:lang w:eastAsia="ko-KR"/>
              </w:rPr>
              <w:t>Lin, Wed, 10:14</w:t>
            </w:r>
          </w:p>
          <w:p w:rsidR="00325AED" w:rsidRDefault="00325AED" w:rsidP="00EA2413">
            <w:pPr>
              <w:rPr>
                <w:rFonts w:eastAsia="Batang" w:cs="Arial"/>
                <w:lang w:eastAsia="ko-KR"/>
              </w:rPr>
            </w:pPr>
            <w:r>
              <w:rPr>
                <w:rFonts w:eastAsia="Batang" w:cs="Arial"/>
                <w:lang w:eastAsia="ko-KR"/>
              </w:rPr>
              <w:t>Comments</w:t>
            </w:r>
          </w:p>
          <w:p w:rsidR="00325AED" w:rsidRDefault="00325AED" w:rsidP="00EA2413">
            <w:pPr>
              <w:rPr>
                <w:rFonts w:eastAsia="Batang" w:cs="Arial"/>
                <w:lang w:eastAsia="ko-KR"/>
              </w:rPr>
            </w:pPr>
          </w:p>
          <w:p w:rsidR="00325AED" w:rsidRDefault="00325AED" w:rsidP="00EA2413">
            <w:pPr>
              <w:rPr>
                <w:rFonts w:eastAsia="Batang" w:cs="Arial"/>
                <w:lang w:eastAsia="ko-KR"/>
              </w:rPr>
            </w:pPr>
            <w:r>
              <w:rPr>
                <w:rFonts w:eastAsia="Batang" w:cs="Arial"/>
                <w:lang w:eastAsia="ko-KR"/>
              </w:rPr>
              <w:t>Marko, Wed, 16:40</w:t>
            </w:r>
          </w:p>
          <w:p w:rsidR="00325AED" w:rsidRDefault="00325AED" w:rsidP="00EA2413">
            <w:pPr>
              <w:rPr>
                <w:rFonts w:eastAsia="Batang" w:cs="Arial"/>
                <w:lang w:eastAsia="ko-KR"/>
              </w:rPr>
            </w:pPr>
            <w:r>
              <w:rPr>
                <w:rFonts w:eastAsia="Batang" w:cs="Arial"/>
                <w:lang w:eastAsia="ko-KR"/>
              </w:rPr>
              <w:t>Fine with lin comment</w:t>
            </w:r>
          </w:p>
          <w:p w:rsidR="00325AED" w:rsidRDefault="00325AED" w:rsidP="00EA2413">
            <w:pPr>
              <w:rPr>
                <w:rFonts w:eastAsia="Batang" w:cs="Arial"/>
                <w:lang w:eastAsia="ko-KR"/>
              </w:rPr>
            </w:pPr>
          </w:p>
          <w:p w:rsidR="00325AED" w:rsidRDefault="00325AED" w:rsidP="00EA2413">
            <w:pPr>
              <w:rPr>
                <w:rFonts w:eastAsia="Batang" w:cs="Arial"/>
                <w:lang w:eastAsia="ko-KR"/>
              </w:rPr>
            </w:pPr>
            <w:r>
              <w:rPr>
                <w:rFonts w:eastAsia="Batang" w:cs="Arial"/>
                <w:lang w:eastAsia="ko-KR"/>
              </w:rPr>
              <w:t>Kaj, Wed, 17:42</w:t>
            </w:r>
          </w:p>
          <w:p w:rsidR="00325AED" w:rsidRDefault="00325AED" w:rsidP="00EA2413">
            <w:pPr>
              <w:rPr>
                <w:rFonts w:eastAsia="Batang" w:cs="Arial"/>
                <w:lang w:eastAsia="ko-KR"/>
              </w:rPr>
            </w:pPr>
            <w:r>
              <w:rPr>
                <w:rFonts w:eastAsia="Batang" w:cs="Arial"/>
                <w:lang w:eastAsia="ko-KR"/>
              </w:rPr>
              <w:t>NOT ok</w:t>
            </w:r>
          </w:p>
          <w:p w:rsidR="00325AED" w:rsidRDefault="00325AED" w:rsidP="00EA2413">
            <w:pPr>
              <w:rPr>
                <w:rFonts w:eastAsia="Batang" w:cs="Arial"/>
                <w:lang w:eastAsia="ko-KR"/>
              </w:rPr>
            </w:pPr>
          </w:p>
          <w:p w:rsidR="00325AED" w:rsidRDefault="00325AED" w:rsidP="00EA2413">
            <w:pPr>
              <w:rPr>
                <w:rFonts w:eastAsia="Batang" w:cs="Arial"/>
                <w:lang w:eastAsia="ko-KR"/>
              </w:rPr>
            </w:pPr>
            <w:r>
              <w:rPr>
                <w:rFonts w:eastAsia="Batang" w:cs="Arial"/>
                <w:lang w:eastAsia="ko-KR"/>
              </w:rPr>
              <w:t>Lin, Thu, 10:58</w:t>
            </w:r>
          </w:p>
          <w:p w:rsidR="00325AED" w:rsidRDefault="00325AED" w:rsidP="00EA2413">
            <w:pPr>
              <w:rPr>
                <w:rFonts w:eastAsia="Batang" w:cs="Arial"/>
                <w:lang w:eastAsia="ko-KR"/>
              </w:rPr>
            </w:pPr>
            <w:r>
              <w:rPr>
                <w:rFonts w:eastAsia="Batang" w:cs="Arial"/>
                <w:lang w:eastAsia="ko-KR"/>
              </w:rPr>
              <w:t>Should not do this</w:t>
            </w:r>
          </w:p>
          <w:p w:rsidR="00325AED" w:rsidRPr="009A4107" w:rsidRDefault="00325AED" w:rsidP="00EA2413">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1"/>
                <w:numId w:val="4"/>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Pr="00D95972" w:rsidRDefault="00D822DB" w:rsidP="00D822DB">
            <w:pPr>
              <w:rPr>
                <w:rFonts w:eastAsia="Batang" w:cs="Arial"/>
                <w:lang w:eastAsia="ko-KR"/>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color w:val="FF0000"/>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eastAsia="Calibri" w:cs="Arial"/>
                <w:color w:val="000000"/>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color w:val="000000"/>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color w:val="000000"/>
              </w:rPr>
            </w:pPr>
            <w:r w:rsidRPr="00D95972">
              <w:rPr>
                <w:rFonts w:cs="Arial"/>
                <w:color w:val="000000"/>
              </w:rPr>
              <w:t>Mission Critical Communication Interworking with Land Mobile Radio Systems</w:t>
            </w:r>
          </w:p>
          <w:p w:rsidR="00D822DB" w:rsidRPr="00D95972" w:rsidRDefault="00D822DB" w:rsidP="00D822DB">
            <w:pPr>
              <w:rPr>
                <w:rFonts w:cs="Arial"/>
                <w:color w:val="000000"/>
              </w:rPr>
            </w:pPr>
          </w:p>
          <w:p w:rsidR="00D822DB" w:rsidRDefault="00D822DB" w:rsidP="00D822DB">
            <w:pPr>
              <w:rPr>
                <w:szCs w:val="16"/>
              </w:rPr>
            </w:pPr>
          </w:p>
          <w:p w:rsidR="00D822DB" w:rsidRDefault="00D822DB" w:rsidP="00D822DB">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D822DB" w:rsidRDefault="00D822DB" w:rsidP="00D822DB">
            <w:pPr>
              <w:rPr>
                <w:rFonts w:eastAsia="Batang" w:cs="Arial"/>
                <w:color w:val="FF0000"/>
                <w:highlight w:val="yellow"/>
                <w:lang w:val="en-US" w:eastAsia="ko-KR"/>
              </w:rPr>
            </w:pPr>
          </w:p>
          <w:p w:rsidR="00D822DB" w:rsidRPr="000D3E40" w:rsidRDefault="00D822DB" w:rsidP="00D822DB">
            <w:pPr>
              <w:rPr>
                <w:rFonts w:cs="Arial"/>
                <w:color w:val="000000"/>
              </w:rPr>
            </w:pPr>
          </w:p>
        </w:tc>
      </w:tr>
      <w:tr w:rsidR="00EA2413"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EA2413" w:rsidRDefault="00EA2413" w:rsidP="00EA2413">
            <w:pPr>
              <w:rPr>
                <w:rFonts w:cs="Arial"/>
              </w:rPr>
            </w:pPr>
          </w:p>
        </w:tc>
        <w:tc>
          <w:tcPr>
            <w:tcW w:w="1316" w:type="dxa"/>
            <w:gridSpan w:val="2"/>
            <w:tcBorders>
              <w:top w:val="nil"/>
              <w:left w:val="single" w:sz="6" w:space="0" w:color="auto"/>
              <w:bottom w:val="nil"/>
              <w:right w:val="single" w:sz="6" w:space="0" w:color="auto"/>
            </w:tcBorders>
          </w:tcPr>
          <w:p w:rsidR="00EA2413" w:rsidRDefault="00EA2413" w:rsidP="00EA24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EA2413" w:rsidRDefault="00537C60" w:rsidP="00EA2413">
            <w:pPr>
              <w:rPr>
                <w:rFonts w:cs="Arial"/>
                <w:color w:val="000000"/>
              </w:rPr>
            </w:pPr>
            <w:hyperlink r:id="rId301" w:history="1">
              <w:r w:rsidR="00EA2413">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EA2413" w:rsidRDefault="00EA2413" w:rsidP="00EA2413">
            <w:pPr>
              <w:rPr>
                <w:rFonts w:cs="Arial"/>
              </w:rPr>
            </w:pPr>
            <w:r>
              <w:rPr>
                <w:rFonts w:cs="Arial"/>
              </w:rPr>
              <w:t>Editorial corrections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EA2413" w:rsidRDefault="00EA2413" w:rsidP="00EA2413">
            <w:pPr>
              <w:rPr>
                <w:rFonts w:cs="Arial"/>
              </w:rPr>
            </w:pPr>
            <w:r>
              <w:rPr>
                <w:rFonts w:cs="Arial"/>
              </w:rPr>
              <w:t>Sepura Ltd, Hytera Communications Corp</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EA2413" w:rsidRDefault="00EA2413" w:rsidP="00EA241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EA2413" w:rsidRDefault="00EA2413" w:rsidP="00EA2413">
            <w:pPr>
              <w:rPr>
                <w:ins w:id="574" w:author="ericsson j in CT1#123E" w:date="2020-04-22T17:30:00Z"/>
                <w:rFonts w:eastAsia="Batang" w:cs="Arial"/>
                <w:b/>
                <w:bCs/>
                <w:lang w:eastAsia="ko-KR"/>
              </w:rPr>
            </w:pPr>
            <w:ins w:id="575" w:author="ericsson j in CT1#123E" w:date="2020-04-22T17:30:00Z">
              <w:r>
                <w:rPr>
                  <w:rFonts w:eastAsia="Batang" w:cs="Arial"/>
                  <w:b/>
                  <w:bCs/>
                  <w:lang w:eastAsia="ko-KR"/>
                </w:rPr>
                <w:t>Revision of C1-202286</w:t>
              </w:r>
            </w:ins>
          </w:p>
          <w:p w:rsidR="00EA2413" w:rsidRDefault="00EA2413" w:rsidP="00EA2413">
            <w:pPr>
              <w:rPr>
                <w:ins w:id="576" w:author="ericsson j in CT1#123E" w:date="2020-04-22T17:30:00Z"/>
                <w:rFonts w:eastAsia="Batang" w:cs="Arial"/>
                <w:b/>
                <w:bCs/>
                <w:lang w:eastAsia="ko-KR"/>
              </w:rPr>
            </w:pPr>
            <w:ins w:id="577" w:author="ericsson j in CT1#123E" w:date="2020-04-22T17:30:00Z">
              <w:r>
                <w:rPr>
                  <w:rFonts w:eastAsia="Batang" w:cs="Arial"/>
                  <w:b/>
                  <w:bCs/>
                  <w:lang w:eastAsia="ko-KR"/>
                </w:rPr>
                <w:t>_________________________________________</w:t>
              </w:r>
            </w:ins>
          </w:p>
          <w:p w:rsidR="00EA2413" w:rsidRDefault="00EA2413" w:rsidP="00EA2413">
            <w:pPr>
              <w:rPr>
                <w:rFonts w:eastAsia="Batang" w:cs="Arial"/>
                <w:b/>
                <w:bCs/>
                <w:lang w:eastAsia="ko-KR"/>
              </w:rPr>
            </w:pPr>
            <w:r>
              <w:rPr>
                <w:rFonts w:eastAsia="Batang" w:cs="Arial"/>
                <w:b/>
                <w:bCs/>
                <w:lang w:eastAsia="ko-KR"/>
              </w:rPr>
              <w:t>Jörgen (Thu 19:48):</w:t>
            </w:r>
          </w:p>
          <w:p w:rsidR="00EA2413" w:rsidRDefault="00EA2413" w:rsidP="00EA2413">
            <w:pPr>
              <w:rPr>
                <w:rFonts w:eastAsia="Batang" w:cs="Arial"/>
                <w:b/>
                <w:bCs/>
                <w:lang w:eastAsia="ko-KR"/>
              </w:rPr>
            </w:pPr>
            <w:r>
              <w:rPr>
                <w:rFonts w:eastAsia="Batang" w:cs="Arial"/>
                <w:lang w:eastAsia="ko-KR"/>
              </w:rPr>
              <w:t>Tick the CN box.</w:t>
            </w:r>
          </w:p>
          <w:p w:rsidR="00EA2413" w:rsidRDefault="00EA2413" w:rsidP="00EA2413">
            <w:pPr>
              <w:rPr>
                <w:rFonts w:eastAsia="Batang" w:cs="Arial"/>
                <w:lang w:eastAsia="ko-KR"/>
              </w:rPr>
            </w:pPr>
            <w:r>
              <w:rPr>
                <w:rFonts w:eastAsia="Batang" w:cs="Arial"/>
                <w:b/>
                <w:bCs/>
                <w:lang w:eastAsia="ko-KR"/>
              </w:rPr>
              <w:t xml:space="preserve">Kit (Tue 16:54), Jörgen (Tue 17:11) </w:t>
            </w:r>
            <w:r>
              <w:rPr>
                <w:rFonts w:eastAsia="Batang" w:cs="Arial"/>
                <w:lang w:eastAsia="ko-KR"/>
              </w:rPr>
              <w:t>Done, no further comments</w:t>
            </w: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color w:val="000000"/>
              </w:rPr>
            </w:pPr>
            <w:bookmarkStart w:id="578" w:name="OLE_LINK1"/>
            <w:bookmarkStart w:id="579" w:name="OLE_LINK2"/>
            <w:r w:rsidRPr="00D95972">
              <w:rPr>
                <w:rFonts w:cs="Arial"/>
              </w:rPr>
              <w:t xml:space="preserve">Protocol enhancements for </w:t>
            </w:r>
            <w:r w:rsidRPr="00D95972">
              <w:rPr>
                <w:rFonts w:eastAsia="MS Mincho" w:cs="Arial"/>
              </w:rPr>
              <w:t xml:space="preserve">Mission Critical </w:t>
            </w:r>
            <w:bookmarkEnd w:id="578"/>
            <w:bookmarkEnd w:id="579"/>
            <w:r w:rsidRPr="00D95972">
              <w:rPr>
                <w:rFonts w:eastAsia="MS Mincho" w:cs="Arial"/>
              </w:rPr>
              <w:t>Services</w:t>
            </w:r>
            <w:r w:rsidRPr="00D95972">
              <w:rPr>
                <w:rFonts w:cs="Arial"/>
                <w:color w:val="000000"/>
              </w:rPr>
              <w:t xml:space="preserve"> for Rel-1</w:t>
            </w:r>
            <w:r>
              <w:rPr>
                <w:rFonts w:cs="Arial"/>
                <w:color w:val="000000"/>
              </w:rPr>
              <w:t>6</w:t>
            </w:r>
          </w:p>
          <w:p w:rsidR="00D822DB" w:rsidRDefault="00D822DB" w:rsidP="00D822DB">
            <w:pPr>
              <w:rPr>
                <w:rFonts w:cs="Arial"/>
                <w:color w:val="000000"/>
              </w:rPr>
            </w:pPr>
          </w:p>
          <w:p w:rsidR="00D822DB" w:rsidRDefault="00D822DB" w:rsidP="00D822DB">
            <w:pPr>
              <w:rPr>
                <w:rFonts w:eastAsia="MS Mincho" w:cs="Arial"/>
              </w:rPr>
            </w:pPr>
            <w:r w:rsidRPr="004A33FD">
              <w:rPr>
                <w:szCs w:val="16"/>
                <w:highlight w:val="green"/>
              </w:rPr>
              <w:t>100%</w:t>
            </w:r>
            <w:r w:rsidRPr="00D95972">
              <w:rPr>
                <w:rFonts w:eastAsia="Batang" w:cs="Arial"/>
                <w:color w:val="000000"/>
                <w:lang w:eastAsia="ko-KR"/>
              </w:rPr>
              <w:br/>
            </w:r>
          </w:p>
          <w:p w:rsidR="00D822DB" w:rsidRPr="00D95972" w:rsidRDefault="00D822DB" w:rsidP="00D822DB">
            <w:pPr>
              <w:rPr>
                <w:rFonts w:eastAsia="Batang" w:cs="Arial"/>
                <w:lang w:eastAsia="ko-KR"/>
              </w:rPr>
            </w:pP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2" w:history="1">
              <w:r w:rsidR="009D2720">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Corrections to step reference in terminating controlling function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3" w:history="1">
              <w:r w:rsidR="009D2720">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Corrections to step reference in create a group regroup using preconfigured group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4" w:history="1">
              <w:r w:rsidR="009D2720">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Corrected the client origination procedure subclause text of 11.1.6.2.1.1</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eastAsia="Batang" w:cs="Arial"/>
                <w:lang w:eastAsia="ko-KR"/>
              </w:rPr>
            </w:pPr>
            <w:r>
              <w:rPr>
                <w:rFonts w:eastAsia="Batang" w:cs="Arial"/>
                <w:b/>
                <w:bCs/>
                <w:lang w:eastAsia="ko-KR"/>
              </w:rPr>
              <w:t>Mike (Fri 22:44):</w:t>
            </w:r>
            <w:r>
              <w:rPr>
                <w:rFonts w:eastAsia="Batang" w:cs="Arial"/>
                <w:lang w:eastAsia="ko-KR"/>
              </w:rPr>
              <w:t xml:space="preserve"> OK</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5" w:history="1">
              <w:r w:rsidR="009D2720">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Allow an emergency and immenit peril calls during max simultaneous sessions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rFonts w:eastAsia="Batang" w:cs="Arial"/>
                <w:lang w:eastAsia="ko-KR"/>
              </w:rPr>
            </w:pP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6" w:history="1">
              <w:r w:rsidR="009D2720">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Check regroup ID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ins w:id="580" w:author="ericsson j review" w:date="2020-04-21T16:31:00Z"/>
                <w:rFonts w:eastAsia="Batang" w:cs="Arial"/>
                <w:lang w:eastAsia="ko-KR"/>
              </w:rPr>
            </w:pPr>
            <w:ins w:id="581" w:author="ericsson j review" w:date="2020-04-21T16:31:00Z">
              <w:r>
                <w:rPr>
                  <w:rFonts w:eastAsia="Batang" w:cs="Arial"/>
                  <w:lang w:eastAsia="ko-KR"/>
                </w:rPr>
                <w:t>Revision of C1-202220</w:t>
              </w:r>
            </w:ins>
          </w:p>
          <w:p w:rsidR="009D2720" w:rsidRDefault="009D2720" w:rsidP="007C78A3">
            <w:pPr>
              <w:rPr>
                <w:rFonts w:eastAsia="Batang" w:cs="Arial"/>
                <w:lang w:eastAsia="ko-KR"/>
              </w:rPr>
            </w:pP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7" w:history="1">
              <w:r w:rsidR="009D2720">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Clarification of 11.1.6.2.1.2</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ins w:id="582" w:author="ericsson j review" w:date="2020-04-21T16:31:00Z"/>
                <w:rFonts w:eastAsia="Batang" w:cs="Arial"/>
                <w:lang w:eastAsia="ko-KR"/>
              </w:rPr>
            </w:pPr>
            <w:ins w:id="583" w:author="ericsson j review" w:date="2020-04-21T16:31:00Z">
              <w:r>
                <w:rPr>
                  <w:rFonts w:eastAsia="Batang" w:cs="Arial"/>
                  <w:lang w:eastAsia="ko-KR"/>
                </w:rPr>
                <w:t>Revision of C1-202221</w:t>
              </w:r>
            </w:ins>
          </w:p>
          <w:p w:rsidR="009D2720" w:rsidRDefault="009D2720" w:rsidP="007C78A3">
            <w:pPr>
              <w:rPr>
                <w:rFonts w:eastAsia="Batang" w:cs="Arial"/>
                <w:lang w:eastAsia="ko-KR"/>
              </w:rPr>
            </w:pP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8" w:history="1">
              <w:r w:rsidR="009D2720">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Update affiliation definition to support preconfigured regroups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FirstNet / Mike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584" w:author="ericsson j review" w:date="2020-04-21T16:31:00Z"/>
                <w:rFonts w:eastAsia="Batang" w:cs="Arial"/>
                <w:b/>
                <w:bCs/>
                <w:lang w:eastAsia="ko-KR"/>
              </w:rPr>
            </w:pPr>
            <w:ins w:id="585" w:author="ericsson j review" w:date="2020-04-21T16:31:00Z">
              <w:r>
                <w:rPr>
                  <w:rFonts w:eastAsia="Batang" w:cs="Arial"/>
                  <w:b/>
                  <w:bCs/>
                  <w:lang w:eastAsia="ko-KR"/>
                </w:rPr>
                <w:t>Revision of C1-202222</w:t>
              </w:r>
            </w:ins>
          </w:p>
          <w:p w:rsidR="009D2720" w:rsidRDefault="009D2720" w:rsidP="007C78A3">
            <w:pPr>
              <w:rPr>
                <w:ins w:id="586" w:author="ericsson j review" w:date="2020-04-21T16:31:00Z"/>
                <w:rFonts w:eastAsia="Batang" w:cs="Arial"/>
                <w:b/>
                <w:bCs/>
                <w:lang w:eastAsia="ko-KR"/>
              </w:rPr>
            </w:pPr>
            <w:ins w:id="587" w:author="ericsson j review" w:date="2020-04-21T16:31: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Jörgen (Thu 21:03): U</w:t>
            </w:r>
            <w:r>
              <w:rPr>
                <w:rFonts w:eastAsia="Batang" w:cs="Arial"/>
                <w:lang w:eastAsia="ko-KR"/>
              </w:rPr>
              <w:t>nclear definition.</w:t>
            </w:r>
          </w:p>
          <w:p w:rsidR="009D2720" w:rsidRDefault="009D2720" w:rsidP="007C78A3">
            <w:pPr>
              <w:rPr>
                <w:rFonts w:eastAsia="Batang" w:cs="Arial"/>
                <w:b/>
                <w:bCs/>
                <w:lang w:val="sv-SE" w:eastAsia="ko-KR"/>
              </w:rPr>
            </w:pPr>
            <w:r>
              <w:rPr>
                <w:rFonts w:eastAsia="Batang" w:cs="Arial"/>
                <w:b/>
                <w:bCs/>
                <w:lang w:val="sv-SE" w:eastAsia="ko-KR"/>
              </w:rPr>
              <w:t>Mike (Thu 23:12), Francois (Fri 12:00), Mike (Fri 15:54), Francois (Fri 17:10), Kiran (Fri (17:40):</w:t>
            </w:r>
          </w:p>
          <w:p w:rsidR="009D2720" w:rsidRDefault="009D2720" w:rsidP="007C78A3">
            <w:pPr>
              <w:rPr>
                <w:rFonts w:eastAsia="Batang" w:cs="Arial"/>
                <w:lang w:eastAsia="ko-KR"/>
              </w:rPr>
            </w:pPr>
            <w:r>
              <w:rPr>
                <w:rFonts w:eastAsia="Batang" w:cs="Arial"/>
                <w:lang w:eastAsia="ko-KR"/>
              </w:rPr>
              <w:t>Discussion on affiliation definition.</w:t>
            </w:r>
          </w:p>
          <w:p w:rsidR="009D2720" w:rsidRDefault="009D2720" w:rsidP="007C78A3">
            <w:pPr>
              <w:rPr>
                <w:rFonts w:eastAsia="Batang" w:cs="Arial"/>
                <w:b/>
                <w:bCs/>
                <w:lang w:eastAsia="ko-KR"/>
              </w:rPr>
            </w:pPr>
            <w:r>
              <w:rPr>
                <w:rFonts w:eastAsia="Batang" w:cs="Arial"/>
                <w:b/>
                <w:bCs/>
                <w:lang w:eastAsia="ko-KR"/>
              </w:rPr>
              <w:t>Mike (Fri 19:08)</w:t>
            </w:r>
          </w:p>
          <w:p w:rsidR="009D2720" w:rsidRDefault="009D2720" w:rsidP="007C78A3">
            <w:pPr>
              <w:rPr>
                <w:rFonts w:eastAsia="Batang" w:cs="Arial"/>
                <w:b/>
                <w:bCs/>
                <w:lang w:eastAsia="ko-KR"/>
              </w:rPr>
            </w:pPr>
            <w:r>
              <w:rPr>
                <w:rFonts w:eastAsia="Batang" w:cs="Arial"/>
                <w:b/>
                <w:bCs/>
                <w:lang w:eastAsia="ko-KR"/>
              </w:rPr>
              <w:t>Jörgen (Sat 18:44)</w:t>
            </w:r>
          </w:p>
          <w:p w:rsidR="009D2720" w:rsidRDefault="009D2720" w:rsidP="007C78A3">
            <w:pPr>
              <w:rPr>
                <w:rFonts w:eastAsia="Batang" w:cs="Arial"/>
                <w:lang w:eastAsia="ko-KR"/>
              </w:rPr>
            </w:pPr>
            <w:r>
              <w:rPr>
                <w:rFonts w:eastAsia="Batang" w:cs="Arial"/>
                <w:lang w:eastAsia="ko-KR"/>
              </w:rPr>
              <w:t>Conclusion seems to be that simplified definition is to be provided by Mike.</w:t>
            </w:r>
          </w:p>
          <w:p w:rsidR="009D2720" w:rsidRDefault="009D2720" w:rsidP="007C78A3">
            <w:pPr>
              <w:rPr>
                <w:rFonts w:eastAsia="Batang" w:cs="Arial"/>
                <w:b/>
                <w:bCs/>
                <w:u w:val="single"/>
                <w:lang w:eastAsia="ko-KR"/>
              </w:rPr>
            </w:pPr>
            <w:r>
              <w:rPr>
                <w:rFonts w:eastAsia="Batang" w:cs="Arial"/>
                <w:b/>
                <w:bCs/>
                <w:lang w:eastAsia="ko-KR"/>
              </w:rPr>
              <w:t>Francois (Tue 12:16):</w:t>
            </w:r>
            <w:r>
              <w:rPr>
                <w:rFonts w:eastAsia="Batang" w:cs="Arial"/>
                <w:lang w:eastAsia="ko-KR"/>
              </w:rPr>
              <w:t xml:space="preserve"> Fine with the revision</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09" w:history="1">
              <w:r w:rsidR="009D2720">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Check for MCPTT ID bindng and validity period of existing binding</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588" w:author="ericsson j in CT1#123E" w:date="2020-04-22T13:15:00Z"/>
                <w:rFonts w:eastAsia="Batang" w:cs="Arial"/>
                <w:b/>
                <w:bCs/>
                <w:lang w:eastAsia="ko-KR"/>
              </w:rPr>
            </w:pPr>
            <w:ins w:id="589" w:author="ericsson j in CT1#123E" w:date="2020-04-22T13:15:00Z">
              <w:r>
                <w:rPr>
                  <w:rFonts w:eastAsia="Batang" w:cs="Arial"/>
                  <w:b/>
                  <w:bCs/>
                  <w:lang w:eastAsia="ko-KR"/>
                </w:rPr>
                <w:t>Revision of C1-202552</w:t>
              </w:r>
            </w:ins>
          </w:p>
          <w:p w:rsidR="009D2720" w:rsidRDefault="009D2720" w:rsidP="007C78A3">
            <w:pPr>
              <w:rPr>
                <w:ins w:id="590" w:author="ericsson j in CT1#123E" w:date="2020-04-22T13:15:00Z"/>
                <w:rFonts w:eastAsia="Batang" w:cs="Arial"/>
                <w:b/>
                <w:bCs/>
                <w:lang w:eastAsia="ko-KR"/>
              </w:rPr>
            </w:pPr>
            <w:ins w:id="591" w:author="ericsson j in CT1#123E" w:date="2020-04-22T13:15: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Francois (Fri 12:44):</w:t>
            </w:r>
            <w:r>
              <w:rPr>
                <w:rFonts w:eastAsia="Batang" w:cs="Arial"/>
                <w:lang w:eastAsia="ko-KR"/>
              </w:rPr>
              <w:t xml:space="preserve"> Some missing steps</w:t>
            </w:r>
          </w:p>
          <w:p w:rsidR="009D2720" w:rsidRDefault="009D2720" w:rsidP="007C78A3">
            <w:pPr>
              <w:rPr>
                <w:rFonts w:eastAsia="Batang" w:cs="Arial"/>
                <w:lang w:eastAsia="ko-KR"/>
              </w:rPr>
            </w:pPr>
            <w:r>
              <w:rPr>
                <w:rFonts w:eastAsia="Batang" w:cs="Arial"/>
                <w:b/>
                <w:bCs/>
                <w:lang w:eastAsia="ko-KR"/>
              </w:rPr>
              <w:t xml:space="preserve">Kiran (Fri 13:47): </w:t>
            </w:r>
            <w:r>
              <w:rPr>
                <w:rFonts w:eastAsia="Batang" w:cs="Arial"/>
                <w:lang w:eastAsia="ko-KR"/>
              </w:rPr>
              <w:t>Acknowledges.</w:t>
            </w:r>
          </w:p>
          <w:p w:rsidR="009D2720" w:rsidRDefault="009D2720" w:rsidP="007C78A3">
            <w:pPr>
              <w:rPr>
                <w:rFonts w:eastAsia="Batang" w:cs="Arial"/>
                <w:lang w:eastAsia="ko-KR"/>
              </w:rPr>
            </w:pPr>
            <w:r>
              <w:rPr>
                <w:rFonts w:eastAsia="Batang" w:cs="Arial"/>
                <w:b/>
                <w:bCs/>
                <w:lang w:eastAsia="ko-KR"/>
              </w:rPr>
              <w:t xml:space="preserve">Kiran (Tue 09:23), Francois (Tue 12:22): </w:t>
            </w:r>
            <w:r>
              <w:rPr>
                <w:rFonts w:eastAsia="Batang" w:cs="Arial"/>
                <w:lang w:eastAsia="ko-KR"/>
              </w:rPr>
              <w:t>revision in drafts folder, Francois agree.</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10" w:history="1">
              <w:r w:rsidR="009D2720">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Corrections to location sharing during call setup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592" w:author="ericsson j in CT1#123E" w:date="2020-04-22T13:16:00Z"/>
                <w:rFonts w:eastAsia="Batang" w:cs="Arial"/>
                <w:b/>
                <w:bCs/>
                <w:lang w:eastAsia="ko-KR"/>
              </w:rPr>
            </w:pPr>
            <w:ins w:id="593" w:author="ericsson j in CT1#123E" w:date="2020-04-22T13:16:00Z">
              <w:r>
                <w:rPr>
                  <w:rFonts w:eastAsia="Batang" w:cs="Arial"/>
                  <w:b/>
                  <w:bCs/>
                  <w:lang w:eastAsia="ko-KR"/>
                </w:rPr>
                <w:t>Revision of C1-202553</w:t>
              </w:r>
            </w:ins>
          </w:p>
          <w:p w:rsidR="009D2720" w:rsidRDefault="009D2720" w:rsidP="007C78A3">
            <w:pPr>
              <w:rPr>
                <w:ins w:id="594" w:author="ericsson j in CT1#123E" w:date="2020-04-22T13:16:00Z"/>
                <w:rFonts w:eastAsia="Batang" w:cs="Arial"/>
                <w:b/>
                <w:bCs/>
                <w:lang w:eastAsia="ko-KR"/>
              </w:rPr>
            </w:pPr>
            <w:ins w:id="595" w:author="ericsson j in CT1#123E" w:date="2020-04-22T13:16:00Z">
              <w:r>
                <w:rPr>
                  <w:rFonts w:eastAsia="Batang" w:cs="Arial"/>
                  <w:b/>
                  <w:bCs/>
                  <w:lang w:eastAsia="ko-KR"/>
                </w:rPr>
                <w:t>_________________________________________</w:t>
              </w:r>
            </w:ins>
          </w:p>
          <w:p w:rsidR="009D2720" w:rsidRDefault="009D2720" w:rsidP="007C78A3">
            <w:pPr>
              <w:rPr>
                <w:rFonts w:eastAsia="Batang" w:cs="Arial"/>
                <w:b/>
                <w:bCs/>
                <w:lang w:eastAsia="ko-KR"/>
              </w:rPr>
            </w:pPr>
            <w:r>
              <w:rPr>
                <w:rFonts w:eastAsia="Batang" w:cs="Arial"/>
                <w:b/>
                <w:bCs/>
                <w:lang w:eastAsia="ko-KR"/>
              </w:rPr>
              <w:t>Jörgen (Thu 21:12):</w:t>
            </w:r>
          </w:p>
          <w:p w:rsidR="009D2720" w:rsidRDefault="009D2720" w:rsidP="007C78A3">
            <w:pPr>
              <w:rPr>
                <w:rFonts w:eastAsia="Batang" w:cs="Arial"/>
                <w:lang w:eastAsia="ko-KR"/>
              </w:rPr>
            </w:pPr>
            <w:r>
              <w:rPr>
                <w:rFonts w:eastAsia="Batang" w:cs="Arial"/>
                <w:lang w:eastAsia="ko-KR"/>
              </w:rPr>
              <w:t>Some editorials and styles guidelines.</w:t>
            </w:r>
          </w:p>
          <w:p w:rsidR="009D2720" w:rsidRDefault="009D2720" w:rsidP="007C78A3">
            <w:pPr>
              <w:rPr>
                <w:rFonts w:eastAsia="Batang" w:cs="Arial"/>
                <w:lang w:eastAsia="ko-KR"/>
              </w:rPr>
            </w:pPr>
            <w:r>
              <w:rPr>
                <w:rFonts w:eastAsia="Batang" w:cs="Arial"/>
                <w:b/>
                <w:bCs/>
                <w:lang w:eastAsia="ko-KR"/>
              </w:rPr>
              <w:t>Kiran (Fri 10:55):</w:t>
            </w:r>
            <w:r>
              <w:rPr>
                <w:rFonts w:eastAsia="Batang" w:cs="Arial"/>
                <w:lang w:eastAsia="ko-KR"/>
              </w:rPr>
              <w:t xml:space="preserve"> Checking understanding.</w:t>
            </w:r>
          </w:p>
          <w:p w:rsidR="009D2720" w:rsidRDefault="009D2720" w:rsidP="007C78A3">
            <w:pPr>
              <w:rPr>
                <w:rFonts w:eastAsia="Batang" w:cs="Arial"/>
                <w:lang w:eastAsia="ko-KR"/>
              </w:rPr>
            </w:pPr>
            <w:r>
              <w:rPr>
                <w:rFonts w:eastAsia="Batang" w:cs="Arial"/>
                <w:b/>
                <w:bCs/>
                <w:lang w:eastAsia="ko-KR"/>
              </w:rPr>
              <w:t xml:space="preserve">Jörgen (Sun 15:43), Kiran (Mon 11:15), Mike (Mon: 15:07), Kiran (Mon 15:18), Jörgen (Mon 17:10): </w:t>
            </w:r>
            <w:r>
              <w:rPr>
                <w:rFonts w:eastAsia="Batang" w:cs="Arial"/>
                <w:lang w:eastAsia="ko-KR"/>
              </w:rPr>
              <w:t>Seems to have converged on the wording.</w:t>
            </w:r>
          </w:p>
          <w:p w:rsidR="009D2720" w:rsidRDefault="009D2720" w:rsidP="007C78A3">
            <w:pPr>
              <w:rPr>
                <w:rFonts w:eastAsia="Batang" w:cs="Arial"/>
                <w:lang w:eastAsia="ko-KR"/>
              </w:rPr>
            </w:pPr>
            <w:r>
              <w:rPr>
                <w:rFonts w:eastAsia="Batang" w:cs="Arial"/>
                <w:b/>
                <w:bCs/>
                <w:lang w:eastAsia="ko-KR"/>
              </w:rPr>
              <w:t>Kiran (Tue 09:23):</w:t>
            </w:r>
            <w:r>
              <w:rPr>
                <w:rFonts w:eastAsia="Batang" w:cs="Arial"/>
                <w:lang w:eastAsia="ko-KR"/>
              </w:rPr>
              <w:t xml:space="preserve"> revision in drafts folder</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11" w:history="1">
              <w:r w:rsidR="009D2720">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Corrections to current talker location in ambient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596" w:author="ericsson j in CT1#123E" w:date="2020-04-22T13:17:00Z"/>
                <w:rFonts w:eastAsia="Batang" w:cs="Arial"/>
                <w:b/>
                <w:bCs/>
                <w:lang w:eastAsia="ko-KR"/>
              </w:rPr>
            </w:pPr>
            <w:ins w:id="597" w:author="ericsson j in CT1#123E" w:date="2020-04-22T13:17:00Z">
              <w:r>
                <w:rPr>
                  <w:rFonts w:eastAsia="Batang" w:cs="Arial"/>
                  <w:b/>
                  <w:bCs/>
                  <w:lang w:eastAsia="ko-KR"/>
                </w:rPr>
                <w:t>Revision of C1-202554</w:t>
              </w:r>
            </w:ins>
          </w:p>
          <w:p w:rsidR="009D2720" w:rsidRDefault="009D2720" w:rsidP="007C78A3">
            <w:pPr>
              <w:rPr>
                <w:ins w:id="598" w:author="ericsson j in CT1#123E" w:date="2020-04-22T13:17:00Z"/>
                <w:rFonts w:eastAsia="Batang" w:cs="Arial"/>
                <w:b/>
                <w:bCs/>
                <w:lang w:eastAsia="ko-KR"/>
              </w:rPr>
            </w:pPr>
            <w:ins w:id="599" w:author="ericsson j in CT1#123E" w:date="2020-04-22T13:17: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Jörgen (Thu 21:16):</w:t>
            </w:r>
            <w:r>
              <w:rPr>
                <w:rFonts w:eastAsia="Batang" w:cs="Arial"/>
                <w:lang w:eastAsia="ko-KR"/>
              </w:rPr>
              <w:t xml:space="preserve"> Is note same as bullet b). Some editorial.</w:t>
            </w:r>
          </w:p>
          <w:p w:rsidR="009D2720" w:rsidRDefault="009D2720" w:rsidP="007C78A3">
            <w:pPr>
              <w:rPr>
                <w:rFonts w:eastAsia="Batang" w:cs="Arial"/>
                <w:lang w:eastAsia="ko-KR"/>
              </w:rPr>
            </w:pPr>
            <w:r>
              <w:rPr>
                <w:rFonts w:eastAsia="Batang" w:cs="Arial"/>
                <w:b/>
                <w:bCs/>
                <w:lang w:eastAsia="ko-KR"/>
              </w:rPr>
              <w:t xml:space="preserve">Kiran (Fri 11:23): </w:t>
            </w:r>
            <w:r>
              <w:rPr>
                <w:rFonts w:eastAsia="Batang" w:cs="Arial"/>
                <w:lang w:eastAsia="ko-KR"/>
              </w:rPr>
              <w:t>Checking understanding</w:t>
            </w:r>
          </w:p>
          <w:p w:rsidR="009D2720" w:rsidRDefault="009D2720" w:rsidP="007C78A3">
            <w:pPr>
              <w:rPr>
                <w:rFonts w:eastAsia="Batang" w:cs="Arial"/>
                <w:lang w:eastAsia="ko-KR"/>
              </w:rPr>
            </w:pPr>
            <w:r>
              <w:rPr>
                <w:rFonts w:eastAsia="Batang" w:cs="Arial"/>
                <w:b/>
                <w:bCs/>
                <w:lang w:eastAsia="ko-KR"/>
              </w:rPr>
              <w:t xml:space="preserve">Mike (Fri 16:28): </w:t>
            </w:r>
            <w:r>
              <w:rPr>
                <w:rFonts w:eastAsia="Batang" w:cs="Arial"/>
                <w:lang w:eastAsia="ko-KR"/>
              </w:rPr>
              <w:t>Further comment.</w:t>
            </w:r>
          </w:p>
          <w:p w:rsidR="009D2720" w:rsidRDefault="009D2720" w:rsidP="007C78A3">
            <w:pPr>
              <w:rPr>
                <w:rFonts w:eastAsia="Batang" w:cs="Arial"/>
                <w:lang w:eastAsia="ko-KR"/>
              </w:rPr>
            </w:pPr>
            <w:r>
              <w:rPr>
                <w:rFonts w:eastAsia="Batang" w:cs="Arial"/>
                <w:b/>
                <w:bCs/>
                <w:lang w:eastAsia="ko-KR"/>
              </w:rPr>
              <w:t>Jörgen (Mon 15:03), Kiran (Mon 15:03):</w:t>
            </w:r>
            <w:r>
              <w:rPr>
                <w:rFonts w:eastAsia="Batang" w:cs="Arial"/>
                <w:lang w:eastAsia="ko-KR"/>
              </w:rPr>
              <w:t xml:space="preserve"> Seems converging on the wording. Further comments awaited.</w:t>
            </w:r>
          </w:p>
          <w:p w:rsidR="009D2720" w:rsidRDefault="009D2720" w:rsidP="007C78A3">
            <w:pPr>
              <w:rPr>
                <w:rFonts w:eastAsia="Batang" w:cs="Arial"/>
                <w:lang w:eastAsia="ko-KR"/>
              </w:rPr>
            </w:pPr>
            <w:r>
              <w:rPr>
                <w:rFonts w:eastAsia="Batang" w:cs="Arial"/>
                <w:b/>
                <w:bCs/>
                <w:lang w:eastAsia="ko-KR"/>
              </w:rPr>
              <w:t>Kiran (Tue 09:25):</w:t>
            </w:r>
            <w:r>
              <w:rPr>
                <w:rFonts w:eastAsia="Batang" w:cs="Arial"/>
                <w:lang w:eastAsia="ko-KR"/>
              </w:rPr>
              <w:t xml:space="preserve"> revision in drafts folder</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r w:rsidRPr="00423ACB">
              <w:t>C1-202659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Authentication of the MIKEY-SAKKE I_Message validation in pre-established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color w:val="000000"/>
              </w:rPr>
            </w:pPr>
            <w:r>
              <w:rPr>
                <w:rFonts w:cs="Arial"/>
                <w:color w:val="000000"/>
              </w:rPr>
              <w:t>CR 0230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9D2720" w:rsidRDefault="009D2720" w:rsidP="007C78A3">
            <w:pPr>
              <w:rPr>
                <w:rFonts w:eastAsia="Batang" w:cs="Arial"/>
                <w:b/>
                <w:bCs/>
                <w:lang w:eastAsia="ko-KR"/>
              </w:rPr>
            </w:pPr>
            <w:r>
              <w:rPr>
                <w:rFonts w:eastAsia="Batang" w:cs="Arial"/>
                <w:b/>
                <w:bCs/>
                <w:lang w:eastAsia="ko-KR"/>
              </w:rPr>
              <w:t>Postponed</w:t>
            </w:r>
          </w:p>
          <w:p w:rsidR="009D2720" w:rsidRDefault="009D2720" w:rsidP="007C78A3">
            <w:pPr>
              <w:rPr>
                <w:ins w:id="600" w:author="ericsson j in CT1#123E" w:date="2020-04-22T17:38:00Z"/>
                <w:rFonts w:eastAsia="Batang" w:cs="Arial"/>
                <w:b/>
                <w:bCs/>
                <w:lang w:eastAsia="ko-KR"/>
              </w:rPr>
            </w:pPr>
            <w:ins w:id="601" w:author="ericsson j in CT1#123E" w:date="2020-04-22T17:38:00Z">
              <w:r>
                <w:rPr>
                  <w:rFonts w:eastAsia="Batang" w:cs="Arial"/>
                  <w:b/>
                  <w:bCs/>
                  <w:lang w:eastAsia="ko-KR"/>
                </w:rPr>
                <w:t>Revision of C1-202559</w:t>
              </w:r>
            </w:ins>
          </w:p>
          <w:p w:rsidR="009D2720" w:rsidRDefault="009D2720" w:rsidP="007C78A3">
            <w:pPr>
              <w:rPr>
                <w:ins w:id="602" w:author="ericsson j in CT1#123E" w:date="2020-04-22T17:38:00Z"/>
                <w:rFonts w:eastAsia="Batang" w:cs="Arial"/>
                <w:b/>
                <w:bCs/>
                <w:lang w:eastAsia="ko-KR"/>
              </w:rPr>
            </w:pPr>
            <w:ins w:id="603" w:author="ericsson j in CT1#123E" w:date="2020-04-22T17:38: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Jörgen (Thu 21:19):</w:t>
            </w:r>
            <w:r>
              <w:rPr>
                <w:rFonts w:eastAsia="Batang" w:cs="Arial"/>
                <w:lang w:eastAsia="ko-KR"/>
              </w:rPr>
              <w:t xml:space="preserve"> Should Reason Code field be updated instead?</w:t>
            </w:r>
          </w:p>
          <w:p w:rsidR="009D2720" w:rsidRDefault="009D2720" w:rsidP="007C78A3">
            <w:pPr>
              <w:rPr>
                <w:rFonts w:eastAsia="Batang" w:cs="Arial"/>
                <w:lang w:eastAsia="ko-KR"/>
              </w:rPr>
            </w:pPr>
            <w:r>
              <w:rPr>
                <w:rFonts w:eastAsia="Batang" w:cs="Arial"/>
                <w:b/>
                <w:bCs/>
                <w:lang w:eastAsia="ko-KR"/>
              </w:rPr>
              <w:t xml:space="preserve">Kiran (Fri 11:41): </w:t>
            </w:r>
            <w:r>
              <w:rPr>
                <w:rFonts w:eastAsia="Batang" w:cs="Arial"/>
                <w:lang w:eastAsia="ko-KR"/>
              </w:rPr>
              <w:t>Prefer Warning text.</w:t>
            </w:r>
          </w:p>
          <w:p w:rsidR="009D2720" w:rsidRDefault="009D2720" w:rsidP="007C78A3">
            <w:pPr>
              <w:rPr>
                <w:rFonts w:eastAsia="Batang" w:cs="Arial"/>
                <w:lang w:eastAsia="ko-KR"/>
              </w:rPr>
            </w:pPr>
            <w:r>
              <w:rPr>
                <w:rFonts w:eastAsia="Batang" w:cs="Arial"/>
                <w:b/>
                <w:bCs/>
                <w:lang w:eastAsia="ko-KR"/>
              </w:rPr>
              <w:t xml:space="preserve">Jörgen (Sun 16:11): </w:t>
            </w:r>
            <w:r>
              <w:rPr>
                <w:rFonts w:eastAsia="Batang" w:cs="Arial"/>
                <w:lang w:eastAsia="ko-KR"/>
              </w:rPr>
              <w:t>Not convinced, not clear which text to insert.</w:t>
            </w:r>
          </w:p>
          <w:p w:rsidR="009D2720" w:rsidRDefault="009D2720" w:rsidP="007C78A3">
            <w:pPr>
              <w:rPr>
                <w:rFonts w:eastAsia="Batang" w:cs="Arial"/>
                <w:lang w:eastAsia="ko-KR"/>
              </w:rPr>
            </w:pPr>
            <w:r>
              <w:rPr>
                <w:rFonts w:eastAsia="Batang" w:cs="Arial"/>
                <w:b/>
                <w:bCs/>
                <w:lang w:eastAsia="ko-KR"/>
              </w:rPr>
              <w:t xml:space="preserve">Kiran (Mon 13:21): </w:t>
            </w:r>
            <w:r>
              <w:rPr>
                <w:rFonts w:eastAsia="Batang" w:cs="Arial"/>
                <w:lang w:eastAsia="ko-KR"/>
              </w:rPr>
              <w:t>Text messages and the mechanism exist.</w:t>
            </w:r>
          </w:p>
          <w:p w:rsidR="009D2720" w:rsidRDefault="009D2720" w:rsidP="007C78A3">
            <w:pPr>
              <w:rPr>
                <w:rFonts w:eastAsia="Batang" w:cs="Arial"/>
                <w:lang w:eastAsia="ko-KR"/>
              </w:rPr>
            </w:pPr>
            <w:r>
              <w:rPr>
                <w:rFonts w:eastAsia="Batang" w:cs="Arial"/>
                <w:b/>
                <w:bCs/>
                <w:lang w:eastAsia="ko-KR"/>
              </w:rPr>
              <w:t xml:space="preserve">Mike (Mon 15:37): </w:t>
            </w:r>
            <w:r>
              <w:rPr>
                <w:rFonts w:eastAsia="Batang" w:cs="Arial"/>
                <w:lang w:eastAsia="ko-KR"/>
              </w:rPr>
              <w:t>Text is likely of minor value, but should continue to use it unless good reason.</w:t>
            </w:r>
          </w:p>
          <w:p w:rsidR="009D2720" w:rsidRDefault="009D2720" w:rsidP="007C78A3">
            <w:pPr>
              <w:rPr>
                <w:rFonts w:eastAsia="Batang" w:cs="Arial"/>
                <w:lang w:eastAsia="ko-KR"/>
              </w:rPr>
            </w:pPr>
            <w:r>
              <w:rPr>
                <w:rFonts w:eastAsia="Batang" w:cs="Arial"/>
                <w:b/>
                <w:bCs/>
                <w:lang w:eastAsia="ko-KR"/>
              </w:rPr>
              <w:t>Kiran (Tue 09:35):</w:t>
            </w:r>
            <w:r>
              <w:rPr>
                <w:rFonts w:eastAsia="Batang" w:cs="Arial"/>
                <w:lang w:eastAsia="ko-KR"/>
              </w:rPr>
              <w:t xml:space="preserve"> revision in drafts folder.</w:t>
            </w:r>
          </w:p>
          <w:p w:rsidR="009D2720" w:rsidRDefault="009D2720" w:rsidP="007C78A3">
            <w:pPr>
              <w:rPr>
                <w:rFonts w:eastAsia="Batang" w:cs="Arial"/>
                <w:lang w:eastAsia="ko-KR"/>
              </w:rPr>
            </w:pPr>
            <w:r>
              <w:rPr>
                <w:rFonts w:eastAsia="Batang" w:cs="Arial"/>
                <w:b/>
                <w:bCs/>
                <w:lang w:eastAsia="ko-KR"/>
              </w:rPr>
              <w:t>Jörgen (Tue 17:04)</w:t>
            </w:r>
            <w:r>
              <w:rPr>
                <w:rFonts w:eastAsia="Batang" w:cs="Arial"/>
                <w:lang w:eastAsia="ko-KR"/>
              </w:rPr>
              <w:t>, Still not convinced, should be Cat B, which code to provide is no specific enough.</w:t>
            </w:r>
          </w:p>
          <w:p w:rsidR="009D2720" w:rsidRDefault="009D2720" w:rsidP="007C78A3">
            <w:pPr>
              <w:rPr>
                <w:rFonts w:eastAsia="Batang" w:cs="Arial"/>
                <w:lang w:eastAsia="ko-KR"/>
              </w:rPr>
            </w:pPr>
            <w:r>
              <w:rPr>
                <w:rFonts w:eastAsia="Batang" w:cs="Arial"/>
                <w:b/>
                <w:bCs/>
                <w:lang w:eastAsia="ko-KR"/>
              </w:rPr>
              <w:t>Francois (Tue 17:24):</w:t>
            </w:r>
            <w:r>
              <w:rPr>
                <w:rFonts w:eastAsia="Batang" w:cs="Arial"/>
                <w:lang w:eastAsia="ko-KR"/>
              </w:rPr>
              <w:t xml:space="preserve"> Agree to not use text from 24.379. Prefer reason code. Why warning added to Disconnect message, it is not used.</w:t>
            </w:r>
          </w:p>
        </w:tc>
      </w:tr>
      <w:tr w:rsidR="009D2720" w:rsidRPr="00AC31C7"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12" w:history="1">
              <w:r w:rsidR="009D2720">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Talker location sharing in remote ambient call</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04" w:author="ericsson j in CT1#123E" w:date="2020-04-22T13:17:00Z"/>
                <w:rFonts w:eastAsia="Batang" w:cs="Arial"/>
                <w:b/>
                <w:bCs/>
                <w:lang w:eastAsia="ko-KR"/>
              </w:rPr>
            </w:pPr>
            <w:ins w:id="605" w:author="ericsson j in CT1#123E" w:date="2020-04-22T13:17:00Z">
              <w:r>
                <w:rPr>
                  <w:rFonts w:eastAsia="Batang" w:cs="Arial"/>
                  <w:b/>
                  <w:bCs/>
                  <w:lang w:eastAsia="ko-KR"/>
                </w:rPr>
                <w:t>Revision of C1-202560</w:t>
              </w:r>
            </w:ins>
          </w:p>
          <w:p w:rsidR="009D2720" w:rsidRDefault="009D2720" w:rsidP="007C78A3">
            <w:pPr>
              <w:rPr>
                <w:ins w:id="606" w:author="ericsson j in CT1#123E" w:date="2020-04-22T13:17:00Z"/>
                <w:rFonts w:eastAsia="Batang" w:cs="Arial"/>
                <w:b/>
                <w:bCs/>
                <w:lang w:eastAsia="ko-KR"/>
              </w:rPr>
            </w:pPr>
            <w:ins w:id="607" w:author="ericsson j in CT1#123E" w:date="2020-04-22T13:17: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Jörgen (Thu 21:21):</w:t>
            </w:r>
            <w:r>
              <w:rPr>
                <w:rFonts w:eastAsia="Batang" w:cs="Arial"/>
                <w:lang w:eastAsia="ko-KR"/>
              </w:rPr>
              <w:t xml:space="preserve"> Some clarifications needed.</w:t>
            </w:r>
          </w:p>
          <w:p w:rsidR="009D2720" w:rsidRDefault="009D2720" w:rsidP="007C78A3">
            <w:pPr>
              <w:rPr>
                <w:rFonts w:eastAsia="Batang" w:cs="Arial"/>
                <w:lang w:val="sv-SE" w:eastAsia="ko-KR"/>
              </w:rPr>
            </w:pPr>
            <w:r>
              <w:rPr>
                <w:rFonts w:eastAsia="Batang" w:cs="Arial"/>
                <w:b/>
                <w:bCs/>
                <w:lang w:val="sv-SE" w:eastAsia="ko-KR"/>
              </w:rPr>
              <w:t xml:space="preserve">Kiran (Fri 12:36): </w:t>
            </w:r>
            <w:r>
              <w:rPr>
                <w:rFonts w:eastAsia="Batang" w:cs="Arial"/>
                <w:lang w:val="sv-SE" w:eastAsia="ko-KR"/>
              </w:rPr>
              <w:t>Checking understanding.</w:t>
            </w:r>
          </w:p>
          <w:p w:rsidR="009D2720" w:rsidRDefault="009D2720" w:rsidP="007C78A3">
            <w:pPr>
              <w:rPr>
                <w:rFonts w:eastAsia="Batang" w:cs="Arial"/>
                <w:b/>
                <w:bCs/>
                <w:lang w:val="sv-SE" w:eastAsia="ko-KR"/>
              </w:rPr>
            </w:pPr>
            <w:r>
              <w:rPr>
                <w:rFonts w:eastAsia="Batang" w:cs="Arial"/>
                <w:b/>
                <w:bCs/>
                <w:lang w:val="sv-SE" w:eastAsia="ko-KR"/>
              </w:rPr>
              <w:t>Jörgen (Sun 16:37), Kiran (Mon 13:53):</w:t>
            </w:r>
          </w:p>
          <w:p w:rsidR="009D2720" w:rsidRDefault="009D2720" w:rsidP="007C78A3">
            <w:pPr>
              <w:rPr>
                <w:rFonts w:eastAsia="Batang" w:cs="Arial"/>
                <w:lang w:eastAsia="ko-KR"/>
              </w:rPr>
            </w:pPr>
            <w:r>
              <w:rPr>
                <w:rFonts w:eastAsia="Batang" w:cs="Arial"/>
                <w:lang w:eastAsia="ko-KR"/>
              </w:rPr>
              <w:t>Seems converging, await further comments before revising.</w:t>
            </w:r>
          </w:p>
          <w:p w:rsidR="009D2720" w:rsidRDefault="009D2720" w:rsidP="007C78A3">
            <w:pPr>
              <w:rPr>
                <w:rFonts w:eastAsia="Batang" w:cs="Arial"/>
                <w:lang w:eastAsia="ko-KR"/>
              </w:rPr>
            </w:pPr>
            <w:r>
              <w:rPr>
                <w:rFonts w:eastAsia="Batang" w:cs="Arial"/>
                <w:b/>
                <w:bCs/>
                <w:lang w:eastAsia="ko-KR"/>
              </w:rPr>
              <w:t>Kiran (Tue 09:40):</w:t>
            </w:r>
            <w:r>
              <w:rPr>
                <w:rFonts w:eastAsia="Batang" w:cs="Arial"/>
                <w:lang w:eastAsia="ko-KR"/>
              </w:rPr>
              <w:t xml:space="preserve"> revision in drafts folder.</w:t>
            </w:r>
          </w:p>
          <w:p w:rsidR="009D2720" w:rsidRDefault="009D2720" w:rsidP="007C78A3">
            <w:pPr>
              <w:rPr>
                <w:rFonts w:eastAsia="Batang" w:cs="Arial"/>
                <w:lang w:eastAsia="ko-KR"/>
              </w:rPr>
            </w:pPr>
            <w:r>
              <w:rPr>
                <w:rFonts w:eastAsia="Batang" w:cs="Arial"/>
                <w:b/>
                <w:bCs/>
                <w:lang w:eastAsia="ko-KR"/>
              </w:rPr>
              <w:t>Jörgen (Tue  18:15),</w:t>
            </w:r>
            <w:r w:rsidRPr="00AC31C7">
              <w:rPr>
                <w:rFonts w:eastAsia="Batang" w:cs="Arial"/>
                <w:lang w:eastAsia="ko-KR"/>
              </w:rPr>
              <w:t xml:space="preserve"> remaining editorial</w:t>
            </w:r>
          </w:p>
          <w:p w:rsidR="009D2720" w:rsidRDefault="009D2720" w:rsidP="007C78A3">
            <w:pPr>
              <w:rPr>
                <w:rFonts w:eastAsia="Batang" w:cs="Arial"/>
                <w:lang w:eastAsia="ko-KR"/>
              </w:rPr>
            </w:pPr>
            <w:r>
              <w:rPr>
                <w:rFonts w:eastAsia="Batang" w:cs="Arial"/>
                <w:b/>
                <w:bCs/>
                <w:lang w:eastAsia="ko-KR"/>
              </w:rPr>
              <w:t xml:space="preserve">Kiran (Wed 09:30) </w:t>
            </w:r>
            <w:r>
              <w:rPr>
                <w:rFonts w:eastAsia="Batang" w:cs="Arial"/>
                <w:lang w:eastAsia="ko-KR"/>
              </w:rPr>
              <w:t>Ack, will be fixed.</w:t>
            </w:r>
          </w:p>
          <w:p w:rsidR="009D2720" w:rsidRPr="00AC31C7" w:rsidRDefault="009D2720" w:rsidP="007C78A3">
            <w:pPr>
              <w:rPr>
                <w:rFonts w:eastAsia="Batang" w:cs="Arial"/>
                <w:lang w:eastAsia="ko-KR"/>
              </w:rPr>
            </w:pPr>
            <w:r>
              <w:rPr>
                <w:rFonts w:eastAsia="Batang" w:cs="Arial"/>
                <w:lang w:eastAsia="ko-KR"/>
              </w:rPr>
              <w:t>Seems to have converged.</w:t>
            </w:r>
          </w:p>
        </w:tc>
      </w:tr>
      <w:tr w:rsidR="009D2720" w:rsidRPr="00485DBD"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hyperlink r:id="rId313" w:history="1">
              <w:r w:rsidR="009D2720">
                <w:rPr>
                  <w:rStyle w:val="Hyperlink"/>
                </w:rPr>
                <w:t>C1-202834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Authorisation validation for first-to-answer call origination requesting user using pre-established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0556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08" w:author="ericsson j in CT1#123E" w:date="2020-04-22T20:51:00Z"/>
                <w:rFonts w:eastAsia="Batang" w:cs="Arial"/>
                <w:b/>
                <w:bCs/>
                <w:lang w:eastAsia="ko-KR"/>
              </w:rPr>
            </w:pPr>
            <w:ins w:id="609" w:author="ericsson j in CT1#123E" w:date="2020-04-22T20:51:00Z">
              <w:r>
                <w:rPr>
                  <w:rFonts w:eastAsia="Batang" w:cs="Arial"/>
                  <w:b/>
                  <w:bCs/>
                  <w:lang w:eastAsia="ko-KR"/>
                </w:rPr>
                <w:t>Revision of C1-202655</w:t>
              </w:r>
            </w:ins>
          </w:p>
          <w:p w:rsidR="009D2720" w:rsidRDefault="009D2720" w:rsidP="007C78A3">
            <w:pPr>
              <w:rPr>
                <w:ins w:id="610" w:author="ericsson j in CT1#123E" w:date="2020-04-22T20:51:00Z"/>
                <w:rFonts w:eastAsia="Batang" w:cs="Arial"/>
                <w:b/>
                <w:bCs/>
                <w:lang w:eastAsia="ko-KR"/>
              </w:rPr>
            </w:pPr>
            <w:ins w:id="611" w:author="ericsson j in CT1#123E" w:date="2020-04-22T20:51:00Z">
              <w:r>
                <w:rPr>
                  <w:rFonts w:eastAsia="Batang" w:cs="Arial"/>
                  <w:b/>
                  <w:bCs/>
                  <w:lang w:eastAsia="ko-KR"/>
                </w:rPr>
                <w:t>_________________________________________</w:t>
              </w:r>
            </w:ins>
          </w:p>
          <w:p w:rsidR="009D2720" w:rsidRDefault="009D2720" w:rsidP="007C78A3">
            <w:pPr>
              <w:rPr>
                <w:ins w:id="612" w:author="ericsson j in CT1#123E" w:date="2020-04-22T13:15:00Z"/>
                <w:rFonts w:eastAsia="Batang" w:cs="Arial"/>
                <w:b/>
                <w:bCs/>
                <w:lang w:eastAsia="ko-KR"/>
              </w:rPr>
            </w:pPr>
            <w:ins w:id="613" w:author="ericsson j in CT1#123E" w:date="2020-04-22T13:15:00Z">
              <w:r>
                <w:rPr>
                  <w:rFonts w:eastAsia="Batang" w:cs="Arial"/>
                  <w:b/>
                  <w:bCs/>
                  <w:lang w:eastAsia="ko-KR"/>
                </w:rPr>
                <w:t>Revision of C1-202551</w:t>
              </w:r>
            </w:ins>
          </w:p>
          <w:p w:rsidR="009D2720" w:rsidRDefault="009D2720" w:rsidP="007C78A3">
            <w:pPr>
              <w:rPr>
                <w:ins w:id="614" w:author="ericsson j in CT1#123E" w:date="2020-04-22T13:15:00Z"/>
                <w:rFonts w:eastAsia="Batang" w:cs="Arial"/>
                <w:b/>
                <w:bCs/>
                <w:lang w:eastAsia="ko-KR"/>
              </w:rPr>
            </w:pPr>
            <w:ins w:id="615" w:author="ericsson j in CT1#123E" w:date="2020-04-22T13:15: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Francois (Fri 12:29, 17:15), Kiran (Fri 13:14):</w:t>
            </w:r>
          </w:p>
          <w:p w:rsidR="009D2720" w:rsidRDefault="009D2720" w:rsidP="007C78A3">
            <w:pPr>
              <w:rPr>
                <w:rFonts w:eastAsia="Batang" w:cs="Arial"/>
                <w:lang w:eastAsia="ko-KR"/>
              </w:rPr>
            </w:pPr>
            <w:r>
              <w:rPr>
                <w:rFonts w:eastAsia="Batang" w:cs="Arial"/>
                <w:lang w:eastAsia="ko-KR"/>
              </w:rPr>
              <w:t>Discussion if this should be done in other places.</w:t>
            </w:r>
          </w:p>
          <w:p w:rsidR="009D2720" w:rsidRDefault="009D2720" w:rsidP="007C78A3">
            <w:pPr>
              <w:rPr>
                <w:rFonts w:eastAsia="Batang" w:cs="Arial"/>
                <w:lang w:eastAsia="ko-KR"/>
              </w:rPr>
            </w:pPr>
            <w:r>
              <w:rPr>
                <w:rFonts w:eastAsia="Batang" w:cs="Arial"/>
                <w:b/>
                <w:bCs/>
                <w:lang w:eastAsia="ko-KR"/>
              </w:rPr>
              <w:t>Jörgen (Thu 21:10):</w:t>
            </w:r>
            <w:r>
              <w:rPr>
                <w:rFonts w:eastAsia="Batang" w:cs="Arial"/>
                <w:lang w:eastAsia="ko-KR"/>
              </w:rPr>
              <w:t xml:space="preserve"> Validation misplaced</w:t>
            </w:r>
          </w:p>
          <w:p w:rsidR="009D2720" w:rsidRDefault="009D2720" w:rsidP="007C78A3">
            <w:pPr>
              <w:rPr>
                <w:rFonts w:eastAsia="Batang" w:cs="Arial"/>
                <w:lang w:eastAsia="ko-KR"/>
              </w:rPr>
            </w:pPr>
            <w:r>
              <w:rPr>
                <w:rFonts w:eastAsia="Batang" w:cs="Arial"/>
                <w:b/>
                <w:bCs/>
                <w:lang w:eastAsia="ko-KR"/>
              </w:rPr>
              <w:t xml:space="preserve">Kiran (Fri 08:39): </w:t>
            </w:r>
            <w:r>
              <w:rPr>
                <w:rFonts w:eastAsia="Batang" w:cs="Arial"/>
                <w:lang w:eastAsia="ko-KR"/>
              </w:rPr>
              <w:t>Ack, and proposes alternatives</w:t>
            </w:r>
          </w:p>
          <w:p w:rsidR="009D2720" w:rsidRDefault="009D2720" w:rsidP="007C78A3">
            <w:pPr>
              <w:rPr>
                <w:rFonts w:eastAsia="Batang" w:cs="Arial"/>
                <w:lang w:eastAsia="ko-KR"/>
              </w:rPr>
            </w:pPr>
            <w:r>
              <w:rPr>
                <w:rFonts w:eastAsia="Batang" w:cs="Arial"/>
                <w:b/>
                <w:bCs/>
                <w:lang w:eastAsia="ko-KR"/>
              </w:rPr>
              <w:t xml:space="preserve">Mike (Fri 16:23): </w:t>
            </w:r>
            <w:r>
              <w:rPr>
                <w:rFonts w:eastAsia="Batang" w:cs="Arial"/>
                <w:lang w:eastAsia="ko-KR"/>
              </w:rPr>
              <w:t>States a preference</w:t>
            </w:r>
          </w:p>
          <w:p w:rsidR="009D2720" w:rsidRDefault="009D2720" w:rsidP="007C78A3">
            <w:pPr>
              <w:rPr>
                <w:rFonts w:eastAsia="Batang" w:cs="Arial"/>
                <w:lang w:eastAsia="ko-KR"/>
              </w:rPr>
            </w:pPr>
            <w:r>
              <w:rPr>
                <w:rFonts w:eastAsia="Batang" w:cs="Arial"/>
                <w:b/>
                <w:bCs/>
                <w:lang w:eastAsia="ko-KR"/>
              </w:rPr>
              <w:t xml:space="preserve">Jörgen (Sun 17:44), Mike (Mon 05:49), Kiran Mon (08:42): </w:t>
            </w:r>
            <w:r>
              <w:rPr>
                <w:rFonts w:eastAsia="Batang" w:cs="Arial"/>
                <w:lang w:eastAsia="ko-KR"/>
              </w:rPr>
              <w:t>Different text proposals. Seems to have converged.</w:t>
            </w:r>
          </w:p>
          <w:p w:rsidR="009D2720" w:rsidRDefault="009D2720" w:rsidP="007C78A3">
            <w:pPr>
              <w:rPr>
                <w:rFonts w:eastAsia="Batang" w:cs="Arial"/>
                <w:lang w:eastAsia="ko-KR"/>
              </w:rPr>
            </w:pPr>
            <w:r>
              <w:rPr>
                <w:rFonts w:eastAsia="Batang" w:cs="Arial"/>
                <w:b/>
                <w:bCs/>
                <w:lang w:eastAsia="ko-KR"/>
              </w:rPr>
              <w:t>Kiran (Tue 09:10), Francois (Tue 12:19), Jörgen (Tue 13:11):</w:t>
            </w:r>
            <w:r>
              <w:rPr>
                <w:rFonts w:eastAsia="Batang" w:cs="Arial"/>
                <w:lang w:eastAsia="ko-KR"/>
              </w:rPr>
              <w:t xml:space="preserve"> revision in drafts folder. Francois and Jörgen are fine.</w:t>
            </w:r>
          </w:p>
          <w:p w:rsidR="009D2720" w:rsidRPr="00485DBD" w:rsidRDefault="009D2720" w:rsidP="007C78A3">
            <w:pPr>
              <w:rPr>
                <w:rFonts w:eastAsia="Batang" w:cs="Arial"/>
                <w:lang w:eastAsia="ko-KR"/>
              </w:rPr>
            </w:pPr>
            <w:r>
              <w:rPr>
                <w:rFonts w:eastAsia="Batang" w:cs="Arial"/>
                <w:b/>
                <w:bCs/>
                <w:lang w:eastAsia="ko-KR"/>
              </w:rPr>
              <w:t>Mike Tue and Kiran</w:t>
            </w:r>
            <w:r>
              <w:rPr>
                <w:rFonts w:eastAsia="Batang" w:cs="Arial"/>
                <w:lang w:eastAsia="ko-KR"/>
              </w:rPr>
              <w:t xml:space="preserve"> </w:t>
            </w:r>
            <w:r>
              <w:rPr>
                <w:rFonts w:eastAsia="Batang" w:cs="Arial"/>
                <w:b/>
                <w:bCs/>
                <w:lang w:eastAsia="ko-KR"/>
              </w:rPr>
              <w:t xml:space="preserve">Wed </w:t>
            </w:r>
            <w:r>
              <w:rPr>
                <w:rFonts w:eastAsia="Batang" w:cs="Arial"/>
                <w:lang w:eastAsia="ko-KR"/>
              </w:rPr>
              <w:t>agree on a further editorial</w:t>
            </w:r>
          </w:p>
        </w:tc>
      </w:tr>
      <w:tr w:rsidR="00EA2413" w:rsidRPr="000412A1" w:rsidTr="00554B87">
        <w:tc>
          <w:tcPr>
            <w:tcW w:w="977" w:type="dxa"/>
            <w:tcBorders>
              <w:left w:val="thinThickThinSmallGap" w:sz="24" w:space="0" w:color="auto"/>
              <w:bottom w:val="nil"/>
            </w:tcBorders>
            <w:shd w:val="clear" w:color="auto" w:fill="auto"/>
          </w:tcPr>
          <w:p w:rsidR="00EA2413" w:rsidRPr="00D95972" w:rsidRDefault="00EA2413" w:rsidP="00D822DB">
            <w:pPr>
              <w:rPr>
                <w:rFonts w:cs="Arial"/>
              </w:rPr>
            </w:pPr>
          </w:p>
        </w:tc>
        <w:tc>
          <w:tcPr>
            <w:tcW w:w="1316" w:type="dxa"/>
            <w:gridSpan w:val="2"/>
            <w:tcBorders>
              <w:bottom w:val="nil"/>
            </w:tcBorders>
            <w:shd w:val="clear" w:color="auto" w:fill="auto"/>
          </w:tcPr>
          <w:p w:rsidR="00EA2413" w:rsidRPr="00D95972" w:rsidRDefault="00EA2413" w:rsidP="00D822DB">
            <w:pPr>
              <w:rPr>
                <w:rFonts w:cs="Arial"/>
              </w:rPr>
            </w:pPr>
          </w:p>
        </w:tc>
        <w:tc>
          <w:tcPr>
            <w:tcW w:w="1088" w:type="dxa"/>
            <w:tcBorders>
              <w:top w:val="single" w:sz="4" w:space="0" w:color="auto"/>
              <w:bottom w:val="single" w:sz="4" w:space="0" w:color="auto"/>
            </w:tcBorders>
            <w:shd w:val="clear" w:color="auto" w:fill="FFFFFF"/>
          </w:tcPr>
          <w:p w:rsidR="00EA2413" w:rsidRPr="00F365E1" w:rsidRDefault="00EA2413" w:rsidP="00D822DB"/>
        </w:tc>
        <w:tc>
          <w:tcPr>
            <w:tcW w:w="4191" w:type="dxa"/>
            <w:gridSpan w:val="3"/>
            <w:tcBorders>
              <w:top w:val="single" w:sz="4" w:space="0" w:color="auto"/>
              <w:bottom w:val="single" w:sz="4" w:space="0" w:color="auto"/>
            </w:tcBorders>
            <w:shd w:val="clear" w:color="auto" w:fill="FFFFFF"/>
          </w:tcPr>
          <w:p w:rsidR="00EA2413" w:rsidRPr="007114A4" w:rsidRDefault="00EA2413" w:rsidP="00D822DB">
            <w:pPr>
              <w:rPr>
                <w:rFonts w:cs="Arial"/>
              </w:rPr>
            </w:pPr>
          </w:p>
        </w:tc>
        <w:tc>
          <w:tcPr>
            <w:tcW w:w="1766" w:type="dxa"/>
            <w:tcBorders>
              <w:top w:val="single" w:sz="4" w:space="0" w:color="auto"/>
              <w:bottom w:val="single" w:sz="4" w:space="0" w:color="auto"/>
            </w:tcBorders>
            <w:shd w:val="clear" w:color="auto" w:fill="FFFFFF"/>
          </w:tcPr>
          <w:p w:rsidR="00EA2413" w:rsidRDefault="00EA2413" w:rsidP="00D822DB">
            <w:pPr>
              <w:rPr>
                <w:rFonts w:cs="Arial"/>
              </w:rPr>
            </w:pPr>
          </w:p>
        </w:tc>
        <w:tc>
          <w:tcPr>
            <w:tcW w:w="827" w:type="dxa"/>
            <w:tcBorders>
              <w:top w:val="single" w:sz="4" w:space="0" w:color="auto"/>
              <w:bottom w:val="single" w:sz="4" w:space="0" w:color="auto"/>
            </w:tcBorders>
            <w:shd w:val="clear" w:color="auto" w:fill="FFFFFF"/>
          </w:tcPr>
          <w:p w:rsidR="00EA2413" w:rsidRDefault="00EA2413"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2413" w:rsidRDefault="00EA2413" w:rsidP="00D822DB">
            <w:pPr>
              <w:rPr>
                <w:rFonts w:eastAsia="Batang" w:cs="Arial"/>
                <w:lang w:eastAsia="ko-KR"/>
              </w:rPr>
            </w:pPr>
          </w:p>
        </w:tc>
      </w:tr>
      <w:tr w:rsidR="00EA2413" w:rsidRPr="000412A1" w:rsidTr="00554B87">
        <w:tc>
          <w:tcPr>
            <w:tcW w:w="977" w:type="dxa"/>
            <w:tcBorders>
              <w:left w:val="thinThickThinSmallGap" w:sz="24" w:space="0" w:color="auto"/>
              <w:bottom w:val="nil"/>
            </w:tcBorders>
            <w:shd w:val="clear" w:color="auto" w:fill="auto"/>
          </w:tcPr>
          <w:p w:rsidR="00EA2413" w:rsidRPr="00D95972" w:rsidRDefault="00EA2413" w:rsidP="00D822DB">
            <w:pPr>
              <w:rPr>
                <w:rFonts w:cs="Arial"/>
              </w:rPr>
            </w:pPr>
          </w:p>
        </w:tc>
        <w:tc>
          <w:tcPr>
            <w:tcW w:w="1316" w:type="dxa"/>
            <w:gridSpan w:val="2"/>
            <w:tcBorders>
              <w:bottom w:val="nil"/>
            </w:tcBorders>
            <w:shd w:val="clear" w:color="auto" w:fill="auto"/>
          </w:tcPr>
          <w:p w:rsidR="00EA2413" w:rsidRPr="00D95972" w:rsidRDefault="00EA2413" w:rsidP="00D822DB">
            <w:pPr>
              <w:rPr>
                <w:rFonts w:cs="Arial"/>
              </w:rPr>
            </w:pPr>
          </w:p>
        </w:tc>
        <w:tc>
          <w:tcPr>
            <w:tcW w:w="1088" w:type="dxa"/>
            <w:tcBorders>
              <w:top w:val="single" w:sz="4" w:space="0" w:color="auto"/>
              <w:bottom w:val="single" w:sz="4" w:space="0" w:color="auto"/>
            </w:tcBorders>
            <w:shd w:val="clear" w:color="auto" w:fill="FFFFFF"/>
          </w:tcPr>
          <w:p w:rsidR="00EA2413" w:rsidRPr="00F365E1" w:rsidRDefault="00EA2413" w:rsidP="00D822DB"/>
        </w:tc>
        <w:tc>
          <w:tcPr>
            <w:tcW w:w="4191" w:type="dxa"/>
            <w:gridSpan w:val="3"/>
            <w:tcBorders>
              <w:top w:val="single" w:sz="4" w:space="0" w:color="auto"/>
              <w:bottom w:val="single" w:sz="4" w:space="0" w:color="auto"/>
            </w:tcBorders>
            <w:shd w:val="clear" w:color="auto" w:fill="FFFFFF"/>
          </w:tcPr>
          <w:p w:rsidR="00EA2413" w:rsidRPr="007114A4" w:rsidRDefault="00EA2413" w:rsidP="00D822DB">
            <w:pPr>
              <w:rPr>
                <w:rFonts w:cs="Arial"/>
              </w:rPr>
            </w:pPr>
          </w:p>
        </w:tc>
        <w:tc>
          <w:tcPr>
            <w:tcW w:w="1766" w:type="dxa"/>
            <w:tcBorders>
              <w:top w:val="single" w:sz="4" w:space="0" w:color="auto"/>
              <w:bottom w:val="single" w:sz="4" w:space="0" w:color="auto"/>
            </w:tcBorders>
            <w:shd w:val="clear" w:color="auto" w:fill="FFFFFF"/>
          </w:tcPr>
          <w:p w:rsidR="00EA2413" w:rsidRDefault="00EA2413" w:rsidP="00D822DB">
            <w:pPr>
              <w:rPr>
                <w:rFonts w:cs="Arial"/>
              </w:rPr>
            </w:pPr>
          </w:p>
        </w:tc>
        <w:tc>
          <w:tcPr>
            <w:tcW w:w="827" w:type="dxa"/>
            <w:tcBorders>
              <w:top w:val="single" w:sz="4" w:space="0" w:color="auto"/>
              <w:bottom w:val="single" w:sz="4" w:space="0" w:color="auto"/>
            </w:tcBorders>
            <w:shd w:val="clear" w:color="auto" w:fill="FFFFFF"/>
          </w:tcPr>
          <w:p w:rsidR="00EA2413" w:rsidRDefault="00EA2413"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2413" w:rsidRDefault="00EA2413" w:rsidP="00D822DB">
            <w:pPr>
              <w:rPr>
                <w:rFonts w:eastAsia="Batang" w:cs="Arial"/>
                <w:lang w:eastAsia="ko-KR"/>
              </w:rPr>
            </w:pPr>
          </w:p>
        </w:tc>
      </w:tr>
      <w:tr w:rsidR="00D822DB" w:rsidRPr="000412A1"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tc>
        <w:tc>
          <w:tcPr>
            <w:tcW w:w="4191" w:type="dxa"/>
            <w:gridSpan w:val="3"/>
            <w:tcBorders>
              <w:top w:val="single" w:sz="4" w:space="0" w:color="auto"/>
              <w:bottom w:val="single" w:sz="4" w:space="0" w:color="auto"/>
            </w:tcBorders>
            <w:shd w:val="clear" w:color="auto" w:fill="FFFFFF"/>
          </w:tcPr>
          <w:p w:rsidR="00D822DB" w:rsidRPr="007114A4"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0412A1"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Default="00D822DB" w:rsidP="00D822DB"/>
        </w:tc>
        <w:tc>
          <w:tcPr>
            <w:tcW w:w="4191" w:type="dxa"/>
            <w:gridSpan w:val="3"/>
            <w:tcBorders>
              <w:top w:val="single" w:sz="4" w:space="0" w:color="auto"/>
              <w:bottom w:val="single" w:sz="4" w:space="0" w:color="auto"/>
            </w:tcBorders>
            <w:shd w:val="clear" w:color="auto" w:fill="FFFFFF"/>
          </w:tcPr>
          <w:p w:rsidR="00D822DB" w:rsidRPr="007114A4"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eastAsia="Batang" w:cs="Arial"/>
                <w:lang w:eastAsia="ko-KR"/>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rPr>
            </w:pPr>
            <w:r w:rsidRPr="00D95972">
              <w:rPr>
                <w:rFonts w:cs="Arial"/>
              </w:rPr>
              <w:t>Multi-device and multi-identity</w:t>
            </w:r>
          </w:p>
          <w:p w:rsidR="00D822DB" w:rsidRPr="00D95972" w:rsidRDefault="00D822DB" w:rsidP="00D822DB">
            <w:pPr>
              <w:rPr>
                <w:rFonts w:cs="Arial"/>
                <w:color w:val="000000"/>
              </w:rPr>
            </w:pPr>
          </w:p>
          <w:p w:rsidR="00D822DB" w:rsidRDefault="00D822DB" w:rsidP="00D822DB">
            <w:pPr>
              <w:rPr>
                <w:szCs w:val="16"/>
              </w:rPr>
            </w:pPr>
          </w:p>
          <w:p w:rsidR="00D822DB" w:rsidRDefault="00D822DB" w:rsidP="00D822DB">
            <w:pPr>
              <w:rPr>
                <w:rFonts w:cs="Arial"/>
                <w:color w:val="000000"/>
              </w:rPr>
            </w:pPr>
            <w:r w:rsidRPr="004A33FD">
              <w:rPr>
                <w:szCs w:val="16"/>
                <w:highlight w:val="green"/>
              </w:rPr>
              <w:t>100%</w:t>
            </w:r>
            <w:r w:rsidRPr="00D95972">
              <w:rPr>
                <w:rFonts w:eastAsia="Batang" w:cs="Arial"/>
                <w:color w:val="000000"/>
                <w:lang w:eastAsia="ko-KR"/>
              </w:rPr>
              <w:br/>
            </w:r>
          </w:p>
          <w:p w:rsidR="00D822DB" w:rsidRPr="00A10A90" w:rsidRDefault="00D822DB" w:rsidP="00D822DB">
            <w:pPr>
              <w:rPr>
                <w:rFonts w:cs="Arial"/>
                <w:color w:val="000000"/>
              </w:rPr>
            </w:pPr>
          </w:p>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314" w:history="1">
              <w:r w:rsidR="00D822DB">
                <w:rPr>
                  <w:rStyle w:val="Hyperlink"/>
                </w:rPr>
                <w:t>C1-202494</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00"/>
          </w:tcPr>
          <w:p w:rsidR="00D822DB" w:rsidRPr="00D95972" w:rsidRDefault="00537C60" w:rsidP="00D822DB">
            <w:pPr>
              <w:rPr>
                <w:rFonts w:cs="Arial"/>
              </w:rPr>
            </w:pPr>
            <w:hyperlink r:id="rId315" w:history="1">
              <w:r w:rsidR="00D822DB">
                <w:rPr>
                  <w:rStyle w:val="Hyperlink"/>
                </w:rPr>
                <w:t>C1-202586</w:t>
              </w:r>
            </w:hyperlink>
          </w:p>
        </w:tc>
        <w:tc>
          <w:tcPr>
            <w:tcW w:w="4191" w:type="dxa"/>
            <w:gridSpan w:val="3"/>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D822DB" w:rsidRPr="00D95972" w:rsidRDefault="00D822DB" w:rsidP="00D822DB">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02292D">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color w:val="000000"/>
              </w:rPr>
            </w:pPr>
            <w:r w:rsidRPr="00D95972">
              <w:rPr>
                <w:rFonts w:cs="Arial"/>
                <w:color w:val="000000"/>
              </w:rPr>
              <w:t>IMS Stage-3 IETF Protocol Alignment for Rel-1</w:t>
            </w:r>
            <w:r>
              <w:rPr>
                <w:rFonts w:cs="Arial"/>
                <w:color w:val="000000"/>
              </w:rPr>
              <w:t>6</w:t>
            </w:r>
          </w:p>
          <w:p w:rsidR="00D822DB" w:rsidRDefault="00D822DB" w:rsidP="00D822DB">
            <w:pPr>
              <w:rPr>
                <w:szCs w:val="16"/>
              </w:rPr>
            </w:pPr>
          </w:p>
          <w:p w:rsidR="00D822DB" w:rsidRDefault="00D822DB" w:rsidP="00D822DB">
            <w:pPr>
              <w:rPr>
                <w:rFonts w:cs="Arial"/>
                <w:color w:val="000000"/>
              </w:rPr>
            </w:pPr>
            <w:r w:rsidRPr="004A33FD">
              <w:rPr>
                <w:szCs w:val="16"/>
                <w:highlight w:val="green"/>
              </w:rPr>
              <w:t>100%</w:t>
            </w:r>
            <w:r w:rsidRPr="00D95972">
              <w:rPr>
                <w:rFonts w:eastAsia="Batang" w:cs="Arial"/>
                <w:color w:val="000000"/>
                <w:lang w:eastAsia="ko-KR"/>
              </w:rPr>
              <w:br/>
            </w:r>
          </w:p>
          <w:p w:rsidR="00D822DB" w:rsidRPr="00D95972" w:rsidRDefault="00D822DB" w:rsidP="00D822DB">
            <w:pPr>
              <w:rPr>
                <w:rFonts w:eastAsia="Batang" w:cs="Arial"/>
                <w:lang w:eastAsia="ko-KR"/>
              </w:rPr>
            </w:pPr>
          </w:p>
        </w:tc>
      </w:tr>
      <w:tr w:rsidR="009D2720" w:rsidRPr="009E47EE" w:rsidTr="0002292D">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537C60" w:rsidP="007C78A3">
            <w:hyperlink r:id="rId316" w:history="1">
              <w:r w:rsidR="009D2720">
                <w:rPr>
                  <w:rStyle w:val="Hyperlink"/>
                </w:rPr>
                <w:t>C1-202167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Adding the definition and criteria for availability of IMS Data Services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MediaTek Inc., Apple</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CR 6415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02292D" w:rsidRDefault="0002292D" w:rsidP="007C78A3">
            <w:pPr>
              <w:rPr>
                <w:rFonts w:eastAsia="Batang" w:cs="Arial"/>
                <w:b/>
                <w:bCs/>
                <w:lang w:eastAsia="ko-KR"/>
              </w:rPr>
            </w:pPr>
            <w:r>
              <w:rPr>
                <w:rFonts w:eastAsia="Batang" w:cs="Arial"/>
                <w:b/>
                <w:bCs/>
                <w:lang w:eastAsia="ko-KR"/>
              </w:rPr>
              <w:t>Postponed</w:t>
            </w:r>
          </w:p>
          <w:p w:rsidR="0002292D" w:rsidRDefault="0002292D" w:rsidP="007C78A3">
            <w:pPr>
              <w:rPr>
                <w:rFonts w:eastAsia="Batang" w:cs="Arial"/>
                <w:b/>
                <w:bCs/>
                <w:lang w:eastAsia="ko-KR"/>
              </w:rPr>
            </w:pPr>
          </w:p>
          <w:p w:rsidR="0002292D" w:rsidRDefault="0002292D" w:rsidP="007C78A3">
            <w:pPr>
              <w:rPr>
                <w:rFonts w:eastAsia="Batang" w:cs="Arial"/>
                <w:b/>
                <w:bCs/>
                <w:lang w:eastAsia="ko-KR"/>
              </w:rPr>
            </w:pPr>
            <w:r>
              <w:rPr>
                <w:rFonts w:eastAsia="Batang" w:cs="Arial"/>
                <w:b/>
                <w:bCs/>
                <w:lang w:eastAsia="ko-KR"/>
              </w:rPr>
              <w:t>Based on authors request, friday</w:t>
            </w:r>
          </w:p>
          <w:p w:rsidR="009D2720" w:rsidRDefault="009D2720" w:rsidP="007C78A3">
            <w:pPr>
              <w:rPr>
                <w:rFonts w:eastAsia="Batang" w:cs="Arial"/>
                <w:b/>
                <w:bCs/>
                <w:lang w:eastAsia="ko-KR"/>
              </w:rPr>
            </w:pPr>
            <w:r>
              <w:rPr>
                <w:rFonts w:eastAsia="Batang" w:cs="Arial"/>
                <w:b/>
                <w:bCs/>
                <w:lang w:eastAsia="ko-KR"/>
              </w:rPr>
              <w:t>Frederic (Thursday 13:13):</w:t>
            </w:r>
          </w:p>
          <w:p w:rsidR="009D2720" w:rsidRDefault="009D2720" w:rsidP="007C78A3">
            <w:pPr>
              <w:rPr>
                <w:rFonts w:eastAsia="Batang" w:cs="Arial"/>
                <w:lang w:eastAsia="ko-KR"/>
              </w:rPr>
            </w:pPr>
            <w:r>
              <w:rPr>
                <w:rFonts w:eastAsia="Batang" w:cs="Arial"/>
                <w:lang w:eastAsia="ko-KR"/>
              </w:rPr>
              <w:t>Styles corrupted, mark which clauses are new, remove and in bullet 1) and 2) of B.3.1.2B and U.3.1.2B.</w:t>
            </w:r>
          </w:p>
          <w:p w:rsidR="009D2720" w:rsidRDefault="009D2720" w:rsidP="007C78A3">
            <w:pPr>
              <w:rPr>
                <w:rFonts w:eastAsia="Batang" w:cs="Arial"/>
                <w:b/>
                <w:bCs/>
                <w:lang w:eastAsia="ko-KR"/>
              </w:rPr>
            </w:pPr>
            <w:r>
              <w:rPr>
                <w:rFonts w:eastAsia="Batang" w:cs="Arial"/>
                <w:b/>
                <w:bCs/>
                <w:lang w:eastAsia="ko-KR"/>
              </w:rPr>
              <w:t>Simon (Thu 18:03):</w:t>
            </w:r>
          </w:p>
          <w:p w:rsidR="009D2720" w:rsidRDefault="009D2720" w:rsidP="007C78A3">
            <w:pPr>
              <w:rPr>
                <w:rFonts w:eastAsia="Batang" w:cs="Arial"/>
                <w:lang w:eastAsia="ko-KR"/>
              </w:rPr>
            </w:pPr>
            <w:r>
              <w:rPr>
                <w:rFonts w:eastAsia="Batang" w:cs="Arial"/>
                <w:lang w:eastAsia="ko-KR"/>
              </w:rPr>
              <w:t xml:space="preserve">Not needed. References previous discussions. </w:t>
            </w:r>
            <w:r>
              <w:rPr>
                <w:rFonts w:eastAsia="Batang" w:cs="Arial"/>
                <w:b/>
                <w:bCs/>
                <w:lang w:eastAsia="ko-KR"/>
              </w:rPr>
              <w:t>See the mail.</w:t>
            </w:r>
          </w:p>
          <w:p w:rsidR="009D2720" w:rsidRDefault="009D2720" w:rsidP="007C78A3">
            <w:pPr>
              <w:rPr>
                <w:rFonts w:eastAsia="Batang" w:cs="Arial"/>
                <w:b/>
                <w:bCs/>
                <w:lang w:eastAsia="ko-KR"/>
              </w:rPr>
            </w:pPr>
            <w:r>
              <w:rPr>
                <w:rFonts w:eastAsia="Batang" w:cs="Arial"/>
                <w:b/>
                <w:bCs/>
                <w:lang w:eastAsia="ko-KR"/>
              </w:rPr>
              <w:t>Jörgen (Thu 21:33):</w:t>
            </w:r>
          </w:p>
          <w:p w:rsidR="009D2720" w:rsidRDefault="009D2720" w:rsidP="007C78A3">
            <w:pPr>
              <w:rPr>
                <w:rFonts w:eastAsia="Batang" w:cs="Arial"/>
                <w:lang w:eastAsia="ko-KR"/>
              </w:rPr>
            </w:pPr>
            <w:r>
              <w:rPr>
                <w:rFonts w:eastAsia="Batang" w:cs="Arial"/>
                <w:lang w:eastAsia="ko-KR"/>
              </w:rPr>
              <w:t>Indicate dependency to NAS contribution.</w:t>
            </w:r>
          </w:p>
          <w:p w:rsidR="009D2720" w:rsidRDefault="009D2720" w:rsidP="007C78A3">
            <w:pPr>
              <w:rPr>
                <w:rFonts w:eastAsia="Batang" w:cs="Arial"/>
                <w:lang w:eastAsia="ko-KR"/>
              </w:rPr>
            </w:pPr>
            <w:r>
              <w:rPr>
                <w:rFonts w:eastAsia="Batang" w:cs="Arial"/>
                <w:lang w:eastAsia="ko-KR"/>
              </w:rPr>
              <w:t>Data off might need stage 1, some other details.</w:t>
            </w:r>
          </w:p>
          <w:p w:rsidR="009D2720" w:rsidRDefault="009D2720" w:rsidP="007C78A3">
            <w:pPr>
              <w:rPr>
                <w:rFonts w:eastAsia="Batang" w:cs="Arial"/>
                <w:b/>
                <w:bCs/>
                <w:lang w:eastAsia="ko-KR"/>
              </w:rPr>
            </w:pPr>
            <w:r>
              <w:rPr>
                <w:rFonts w:eastAsia="Batang" w:cs="Arial"/>
                <w:b/>
                <w:bCs/>
                <w:lang w:eastAsia="ko-KR"/>
              </w:rPr>
              <w:t>Rohit (Fri 06:17, 07:38):</w:t>
            </w:r>
          </w:p>
          <w:p w:rsidR="009D2720" w:rsidRDefault="009D2720" w:rsidP="007C78A3">
            <w:pPr>
              <w:rPr>
                <w:rFonts w:eastAsia="Batang" w:cs="Arial"/>
                <w:lang w:eastAsia="ko-KR"/>
              </w:rPr>
            </w:pPr>
            <w:r>
              <w:rPr>
                <w:rFonts w:eastAsia="Batang" w:cs="Arial"/>
                <w:lang w:eastAsia="ko-KR"/>
              </w:rPr>
              <w:t>Useful for RCS, data should be separated from voice.</w:t>
            </w:r>
          </w:p>
          <w:p w:rsidR="009D2720" w:rsidRDefault="009D2720" w:rsidP="007C78A3">
            <w:pPr>
              <w:rPr>
                <w:rFonts w:eastAsia="Batang" w:cs="Arial"/>
                <w:lang w:eastAsia="ko-KR"/>
              </w:rPr>
            </w:pPr>
            <w:r>
              <w:rPr>
                <w:rFonts w:eastAsia="Batang" w:cs="Arial"/>
                <w:lang w:eastAsia="ko-KR"/>
              </w:rPr>
              <w:t>Will indicate dependency and fix issues in update. Can stage 1 be added later?</w:t>
            </w:r>
          </w:p>
          <w:p w:rsidR="009D2720" w:rsidRDefault="009D2720" w:rsidP="007C78A3">
            <w:pPr>
              <w:rPr>
                <w:rFonts w:eastAsia="Batang" w:cs="Arial"/>
                <w:lang w:eastAsia="ko-KR"/>
              </w:rPr>
            </w:pPr>
            <w:r>
              <w:rPr>
                <w:rFonts w:eastAsia="Batang" w:cs="Arial"/>
                <w:b/>
                <w:bCs/>
                <w:lang w:eastAsia="ko-KR"/>
              </w:rPr>
              <w:t>Takayuki (Fri 09:22):</w:t>
            </w:r>
          </w:p>
          <w:p w:rsidR="009D2720" w:rsidRDefault="009D2720" w:rsidP="007C78A3">
            <w:pPr>
              <w:rPr>
                <w:rFonts w:eastAsia="Batang" w:cs="Arial"/>
                <w:lang w:eastAsia="ko-KR"/>
              </w:rPr>
            </w:pPr>
            <w:r>
              <w:rPr>
                <w:rFonts w:eastAsia="Batang" w:cs="Arial"/>
                <w:lang w:eastAsia="ko-KR"/>
              </w:rPr>
              <w:t>Is IMS data services defined somewhere?</w:t>
            </w:r>
          </w:p>
          <w:p w:rsidR="009D2720" w:rsidRDefault="009D2720" w:rsidP="007C78A3">
            <w:pPr>
              <w:rPr>
                <w:rFonts w:eastAsia="Batang" w:cs="Arial"/>
                <w:lang w:eastAsia="ko-KR"/>
              </w:rPr>
            </w:pPr>
            <w:r>
              <w:rPr>
                <w:rFonts w:eastAsia="Batang" w:cs="Arial"/>
                <w:b/>
                <w:bCs/>
                <w:lang w:eastAsia="ko-KR"/>
              </w:rPr>
              <w:t xml:space="preserve">Bill (Sat 8:53): </w:t>
            </w:r>
            <w:r>
              <w:rPr>
                <w:rFonts w:eastAsia="Batang" w:cs="Arial"/>
                <w:lang w:eastAsia="ko-KR"/>
              </w:rPr>
              <w:t>See no need.</w:t>
            </w:r>
          </w:p>
          <w:p w:rsidR="009D2720" w:rsidRDefault="009D2720" w:rsidP="007C78A3">
            <w:pPr>
              <w:rPr>
                <w:rFonts w:eastAsia="Batang" w:cs="Arial"/>
                <w:lang w:eastAsia="ko-KR"/>
              </w:rPr>
            </w:pPr>
            <w:r>
              <w:rPr>
                <w:rFonts w:eastAsia="Batang" w:cs="Arial"/>
                <w:b/>
                <w:bCs/>
                <w:lang w:eastAsia="ko-KR"/>
              </w:rPr>
              <w:t xml:space="preserve">Rohit (Mon 03:12): </w:t>
            </w:r>
            <w:r>
              <w:rPr>
                <w:rFonts w:eastAsia="Batang" w:cs="Arial"/>
                <w:lang w:eastAsia="ko-KR"/>
              </w:rPr>
              <w:t>Further motivations why this is necessary.</w:t>
            </w:r>
          </w:p>
          <w:p w:rsidR="009D2720" w:rsidRDefault="009D2720" w:rsidP="007C78A3">
            <w:pPr>
              <w:rPr>
                <w:rFonts w:eastAsia="Batang" w:cs="Arial"/>
                <w:lang w:eastAsia="ko-KR"/>
              </w:rPr>
            </w:pPr>
            <w:r>
              <w:rPr>
                <w:rFonts w:eastAsia="Batang" w:cs="Arial"/>
                <w:b/>
                <w:bCs/>
                <w:lang w:eastAsia="ko-KR"/>
              </w:rPr>
              <w:t>Simon (Mon 19:00), Rohit (Tue 11:30):</w:t>
            </w:r>
          </w:p>
          <w:p w:rsidR="009D2720" w:rsidRDefault="009D2720" w:rsidP="007C78A3">
            <w:pPr>
              <w:rPr>
                <w:rFonts w:eastAsia="Batang" w:cs="Arial"/>
                <w:lang w:eastAsia="ko-KR"/>
              </w:rPr>
            </w:pPr>
            <w:r>
              <w:rPr>
                <w:rFonts w:eastAsia="Batang" w:cs="Arial"/>
                <w:lang w:eastAsia="ko-KR"/>
              </w:rPr>
              <w:t>Further discussion and no conclusion yet.</w:t>
            </w:r>
          </w:p>
          <w:p w:rsidR="009D2720" w:rsidRPr="00307D3E" w:rsidRDefault="009D2720" w:rsidP="007C78A3">
            <w:pPr>
              <w:rPr>
                <w:rFonts w:eastAsia="Batang" w:cs="Arial"/>
                <w:lang w:eastAsia="ko-KR"/>
              </w:rPr>
            </w:pPr>
            <w:r w:rsidRPr="00307D3E">
              <w:rPr>
                <w:rFonts w:eastAsia="Batang" w:cs="Arial"/>
                <w:b/>
                <w:bCs/>
                <w:lang w:eastAsia="ko-KR"/>
              </w:rPr>
              <w:t>Simon (Wed 05:40), Rohit (Wed 11:33), Yoshihiro (Wed 12:49)</w:t>
            </w:r>
            <w:r>
              <w:rPr>
                <w:rFonts w:eastAsia="Batang" w:cs="Arial"/>
                <w:b/>
                <w:bCs/>
                <w:lang w:eastAsia="ko-KR"/>
              </w:rPr>
              <w:t>:</w:t>
            </w:r>
            <w:r>
              <w:rPr>
                <w:rFonts w:eastAsia="Batang" w:cs="Arial"/>
                <w:lang w:eastAsia="ko-KR"/>
              </w:rPr>
              <w:t xml:space="preserve"> No convergence between Simon and Rohit. Yoshir asking about stage1/stage2 requirements.</w:t>
            </w:r>
          </w:p>
          <w:p w:rsidR="009D2720" w:rsidRDefault="009D2720" w:rsidP="007C78A3">
            <w:pPr>
              <w:jc w:val="right"/>
              <w:rPr>
                <w:rFonts w:eastAsia="Batang" w:cs="Arial"/>
                <w:b/>
                <w:bCs/>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auto"/>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auto"/>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822DB" w:rsidRDefault="00D822DB" w:rsidP="00D822DB">
            <w:pPr>
              <w:rPr>
                <w:rFonts w:cs="Arial"/>
                <w:color w:val="000000"/>
                <w:lang w:val="en-US"/>
              </w:rPr>
            </w:pPr>
            <w:r w:rsidRPr="00BC78BB">
              <w:rPr>
                <w:rFonts w:cs="Arial"/>
                <w:color w:val="000000"/>
                <w:lang w:val="en-US"/>
              </w:rPr>
              <w:t>Mission Critical system migration and interconnection</w:t>
            </w:r>
          </w:p>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color w:val="000000"/>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color w:val="FF0000"/>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eastAsia="Calibri" w:cs="Arial"/>
                <w:color w:val="000000"/>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color w:val="000000"/>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color w:val="000000"/>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Pr="007E4132"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Pr="007E4132"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17" w:history="1">
              <w:r w:rsidR="009D2720">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 xml:space="preserve">Deposit an object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16" w:author="ericsson j in CT1#123E" w:date="2020-04-22T13:21:00Z"/>
                <w:rFonts w:eastAsia="Batang" w:cs="Arial"/>
                <w:b/>
                <w:bCs/>
                <w:lang w:eastAsia="ko-KR"/>
              </w:rPr>
            </w:pPr>
            <w:ins w:id="617" w:author="ericsson j in CT1#123E" w:date="2020-04-22T13:21:00Z">
              <w:r>
                <w:rPr>
                  <w:rFonts w:eastAsia="Batang" w:cs="Arial"/>
                  <w:b/>
                  <w:bCs/>
                  <w:lang w:eastAsia="ko-KR"/>
                </w:rPr>
                <w:t>Revision of C1-202023</w:t>
              </w:r>
            </w:ins>
          </w:p>
          <w:p w:rsidR="009D2720" w:rsidRDefault="009D2720" w:rsidP="007C78A3">
            <w:pPr>
              <w:rPr>
                <w:ins w:id="618" w:author="ericsson j in CT1#123E" w:date="2020-04-22T13:21:00Z"/>
                <w:rFonts w:eastAsia="Batang" w:cs="Arial"/>
                <w:b/>
                <w:bCs/>
                <w:lang w:eastAsia="ko-KR"/>
              </w:rPr>
            </w:pPr>
            <w:ins w:id="619" w:author="ericsson j in CT1#123E" w:date="2020-04-22T13:21:00Z">
              <w:r>
                <w:rPr>
                  <w:rFonts w:eastAsia="Batang" w:cs="Arial"/>
                  <w:b/>
                  <w:bCs/>
                  <w:lang w:eastAsia="ko-KR"/>
                </w:rPr>
                <w:t>_________________________________________</w:t>
              </w:r>
            </w:ins>
          </w:p>
          <w:p w:rsidR="009D2720" w:rsidRDefault="009D2720" w:rsidP="007C78A3">
            <w:pPr>
              <w:rPr>
                <w:rFonts w:eastAsia="Batang" w:cs="Arial"/>
                <w:b/>
                <w:bCs/>
                <w:lang w:eastAsia="ko-KR"/>
              </w:rPr>
            </w:pPr>
            <w:r>
              <w:rPr>
                <w:rFonts w:eastAsia="Batang" w:cs="Arial"/>
                <w:b/>
                <w:bCs/>
                <w:lang w:eastAsia="ko-KR"/>
              </w:rPr>
              <w:t>Frederic (Thu 14:23):</w:t>
            </w:r>
          </w:p>
          <w:p w:rsidR="009D2720" w:rsidRDefault="009D2720" w:rsidP="007C78A3">
            <w:pPr>
              <w:rPr>
                <w:rFonts w:eastAsia="Batang" w:cs="Arial"/>
                <w:lang w:eastAsia="ko-KR"/>
              </w:rPr>
            </w:pPr>
            <w:r>
              <w:rPr>
                <w:rFonts w:eastAsia="Batang" w:cs="Arial"/>
                <w:lang w:eastAsia="ko-KR"/>
              </w:rPr>
              <w:t>Cover sheet issues:</w:t>
            </w:r>
          </w:p>
          <w:p w:rsidR="009D2720" w:rsidRDefault="009D2720" w:rsidP="007C78A3">
            <w:pPr>
              <w:rPr>
                <w:rFonts w:eastAsia="Batang" w:cs="Arial"/>
                <w:lang w:eastAsia="ko-KR"/>
              </w:rPr>
            </w:pPr>
            <w:r>
              <w:rPr>
                <w:rFonts w:eastAsia="Batang" w:cs="Arial"/>
                <w:lang w:eastAsia="ko-KR"/>
              </w:rPr>
              <w:t>-</w:t>
            </w:r>
            <w:r>
              <w:rPr>
                <w:rFonts w:eastAsia="Batang" w:cs="Arial"/>
                <w:lang w:eastAsia="ko-KR"/>
              </w:rPr>
              <w:tab/>
              <w:t>Wrong rev counter: should have been ‘-‘. This also applies to several CRs of this set: C1-202024, 2026, 2027, 2028, 2029, 2030</w:t>
            </w:r>
          </w:p>
          <w:p w:rsidR="009D2720" w:rsidRDefault="009D2720" w:rsidP="007C78A3">
            <w:pPr>
              <w:rPr>
                <w:rFonts w:eastAsia="Batang" w:cs="Arial"/>
                <w:lang w:eastAsia="ko-KR"/>
              </w:rPr>
            </w:pPr>
            <w:r>
              <w:rPr>
                <w:rFonts w:eastAsia="Batang" w:cs="Arial"/>
                <w:b/>
                <w:bCs/>
                <w:lang w:eastAsia="ko-KR"/>
              </w:rPr>
              <w:t>Jörgen (Fri 15:43):</w:t>
            </w:r>
            <w:r>
              <w:rPr>
                <w:rFonts w:eastAsia="Batang" w:cs="Arial"/>
                <w:lang w:eastAsia="ko-KR"/>
              </w:rPr>
              <w:t xml:space="preserve"> Some editorials, question on configuration.</w:t>
            </w:r>
          </w:p>
          <w:p w:rsidR="009D2720" w:rsidRDefault="009D2720" w:rsidP="007C78A3">
            <w:pPr>
              <w:rPr>
                <w:rFonts w:eastAsia="Batang" w:cs="Arial"/>
                <w:lang w:eastAsia="ko-KR"/>
              </w:rPr>
            </w:pPr>
            <w:r>
              <w:rPr>
                <w:rFonts w:eastAsia="Batang" w:cs="Arial"/>
                <w:b/>
                <w:bCs/>
                <w:lang w:eastAsia="ko-KR"/>
              </w:rPr>
              <w:t>Shahram (Fri 16:48, Fri 17:34):</w:t>
            </w:r>
            <w:r>
              <w:rPr>
                <w:rFonts w:eastAsia="Batang" w:cs="Arial"/>
                <w:lang w:eastAsia="ko-KR"/>
              </w:rPr>
              <w:t xml:space="preserve"> Responses</w:t>
            </w:r>
          </w:p>
          <w:p w:rsidR="009D2720" w:rsidRDefault="009D2720" w:rsidP="007C78A3">
            <w:pPr>
              <w:rPr>
                <w:rFonts w:eastAsia="Batang" w:cs="Arial"/>
                <w:lang w:eastAsia="ko-KR"/>
              </w:rPr>
            </w:pPr>
            <w:r>
              <w:rPr>
                <w:rFonts w:eastAsia="Batang" w:cs="Arial"/>
                <w:b/>
                <w:bCs/>
                <w:lang w:eastAsia="ko-KR"/>
              </w:rPr>
              <w:t xml:space="preserve">Shahram (Sat 05:35): </w:t>
            </w:r>
            <w:r>
              <w:rPr>
                <w:rFonts w:eastAsia="Batang" w:cs="Arial"/>
                <w:lang w:eastAsia="ko-KR"/>
              </w:rPr>
              <w:t>Typo in previous mail</w:t>
            </w:r>
          </w:p>
          <w:p w:rsidR="009D2720" w:rsidRDefault="009D2720" w:rsidP="007C78A3">
            <w:pPr>
              <w:rPr>
                <w:rFonts w:eastAsia="Batang" w:cs="Arial"/>
                <w:lang w:eastAsia="ko-KR"/>
              </w:rPr>
            </w:pPr>
            <w:r>
              <w:rPr>
                <w:rFonts w:eastAsia="Batang" w:cs="Arial"/>
                <w:b/>
                <w:bCs/>
                <w:lang w:eastAsia="ko-KR"/>
              </w:rPr>
              <w:t xml:space="preserve">Jörgen (Sun 16:53): </w:t>
            </w:r>
            <w:r>
              <w:rPr>
                <w:rFonts w:eastAsia="Batang" w:cs="Arial"/>
                <w:lang w:eastAsia="ko-KR"/>
              </w:rPr>
              <w:t>Any MO in 24.483?</w:t>
            </w:r>
          </w:p>
          <w:p w:rsidR="009D2720" w:rsidRDefault="009D2720" w:rsidP="007C78A3">
            <w:pPr>
              <w:rPr>
                <w:rFonts w:eastAsia="Batang" w:cs="Arial"/>
                <w:lang w:eastAsia="ko-KR"/>
              </w:rPr>
            </w:pPr>
            <w:r>
              <w:rPr>
                <w:rFonts w:eastAsia="Batang" w:cs="Arial"/>
                <w:b/>
                <w:bCs/>
                <w:lang w:eastAsia="ko-KR"/>
              </w:rPr>
              <w:t xml:space="preserve">Shahram (Mon 09:22): </w:t>
            </w:r>
            <w:r>
              <w:rPr>
                <w:rFonts w:eastAsia="Batang" w:cs="Arial"/>
                <w:lang w:eastAsia="ko-KR"/>
              </w:rPr>
              <w:t>This is the server that is configured. Should MO clauses reference RCC.14?</w:t>
            </w:r>
          </w:p>
          <w:p w:rsidR="009D2720" w:rsidRDefault="009D2720" w:rsidP="007C78A3">
            <w:pPr>
              <w:rPr>
                <w:rFonts w:eastAsia="Batang" w:cs="Arial"/>
                <w:lang w:eastAsia="ko-KR"/>
              </w:rPr>
            </w:pPr>
            <w:r>
              <w:rPr>
                <w:rFonts w:eastAsia="Batang" w:cs="Arial"/>
                <w:b/>
                <w:bCs/>
                <w:lang w:eastAsia="ko-KR"/>
              </w:rPr>
              <w:t xml:space="preserve">Jörgen (Mon 19:01): </w:t>
            </w:r>
            <w:r>
              <w:rPr>
                <w:rFonts w:eastAsia="Batang" w:cs="Arial"/>
                <w:lang w:eastAsia="ko-KR"/>
              </w:rPr>
              <w:t>Clarification of previous comments.</w:t>
            </w:r>
          </w:p>
          <w:p w:rsidR="009D2720" w:rsidRDefault="009D2720" w:rsidP="007C78A3">
            <w:pPr>
              <w:rPr>
                <w:rFonts w:eastAsia="Batang" w:cs="Arial"/>
                <w:b/>
                <w:bCs/>
                <w:lang w:eastAsia="ko-KR"/>
              </w:rPr>
            </w:pPr>
            <w:r>
              <w:rPr>
                <w:rFonts w:eastAsia="Batang" w:cs="Arial"/>
                <w:b/>
                <w:bCs/>
                <w:lang w:eastAsia="ko-KR"/>
              </w:rPr>
              <w:t>Shahram (Tue 09:26):</w:t>
            </w:r>
          </w:p>
          <w:p w:rsidR="009D2720" w:rsidRDefault="00537C60" w:rsidP="007C78A3">
            <w:pPr>
              <w:rPr>
                <w:rFonts w:eastAsia="Batang" w:cs="Arial"/>
                <w:lang w:eastAsia="ko-KR"/>
              </w:rPr>
            </w:pPr>
            <w:hyperlink r:id="rId318" w:history="1">
              <w:r w:rsidR="009D2720">
                <w:rPr>
                  <w:rStyle w:val="Hyperlink"/>
                  <w:rFonts w:ascii="Times New Roman" w:hAnsi="Times New Roman"/>
                  <w:sz w:val="19"/>
                  <w:szCs w:val="19"/>
                  <w:lang w:val="en-US"/>
                </w:rPr>
                <w:t>[draft] C1-202637 was C1-202023.docx</w:t>
              </w:r>
            </w:hyperlink>
            <w:r w:rsidR="009D2720">
              <w:rPr>
                <w:lang w:val="en-US"/>
              </w:rPr>
              <w:t xml:space="preserve"> is now available in inbox/drafts.</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19" w:history="1">
              <w:r w:rsidR="009D2720">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 xml:space="preserve">Create a subscription to notifications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20" w:author="ericsson j in CT1#123E" w:date="2020-04-22T13:21:00Z"/>
                <w:rFonts w:eastAsia="Batang" w:cs="Arial"/>
                <w:b/>
                <w:bCs/>
                <w:lang w:eastAsia="ko-KR"/>
              </w:rPr>
            </w:pPr>
            <w:ins w:id="621" w:author="ericsson j in CT1#123E" w:date="2020-04-22T13:21:00Z">
              <w:r>
                <w:rPr>
                  <w:rFonts w:eastAsia="Batang" w:cs="Arial"/>
                  <w:b/>
                  <w:bCs/>
                  <w:lang w:eastAsia="ko-KR"/>
                </w:rPr>
                <w:t>Revision of C1-202024</w:t>
              </w:r>
            </w:ins>
          </w:p>
          <w:p w:rsidR="009D2720" w:rsidRDefault="009D2720" w:rsidP="007C78A3">
            <w:pPr>
              <w:rPr>
                <w:ins w:id="622" w:author="ericsson j in CT1#123E" w:date="2020-04-22T13:21:00Z"/>
                <w:rFonts w:eastAsia="Batang" w:cs="Arial"/>
                <w:b/>
                <w:bCs/>
                <w:lang w:eastAsia="ko-KR"/>
              </w:rPr>
            </w:pPr>
            <w:ins w:id="623" w:author="ericsson j in CT1#123E" w:date="2020-04-22T13:21: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 xml:space="preserve">Jörgen (Mon 11:43): </w:t>
            </w:r>
            <w:r>
              <w:rPr>
                <w:rFonts w:eastAsia="Batang" w:cs="Arial"/>
                <w:lang w:eastAsia="ko-KR"/>
              </w:rPr>
              <w:t>Bullets 1) and 2 should be merged.</w:t>
            </w:r>
          </w:p>
          <w:p w:rsidR="009D2720" w:rsidRDefault="009D2720" w:rsidP="007C78A3">
            <w:pPr>
              <w:rPr>
                <w:rFonts w:eastAsia="Batang" w:cs="Arial"/>
                <w:b/>
                <w:bCs/>
                <w:lang w:eastAsia="ko-KR"/>
              </w:rPr>
            </w:pPr>
            <w:r>
              <w:rPr>
                <w:rFonts w:eastAsia="Batang" w:cs="Arial"/>
                <w:b/>
                <w:bCs/>
                <w:lang w:eastAsia="ko-KR"/>
              </w:rPr>
              <w:t>Shahram (Tue 09:27):</w:t>
            </w:r>
          </w:p>
          <w:p w:rsidR="009D2720" w:rsidRDefault="00537C60" w:rsidP="007C78A3">
            <w:pPr>
              <w:rPr>
                <w:rFonts w:ascii="Calibri" w:hAnsi="Calibri"/>
                <w:lang w:val="en-US"/>
              </w:rPr>
            </w:pPr>
            <w:hyperlink r:id="rId320" w:history="1">
              <w:r w:rsidR="009D2720">
                <w:rPr>
                  <w:rStyle w:val="Hyperlink"/>
                  <w:rFonts w:ascii="Times New Roman" w:hAnsi="Times New Roman"/>
                  <w:sz w:val="19"/>
                  <w:szCs w:val="19"/>
                  <w:lang w:val="en-US"/>
                </w:rPr>
                <w:t>[draft] C1-202640 was C1-202024.docx</w:t>
              </w:r>
            </w:hyperlink>
            <w:r w:rsidR="009D2720">
              <w:rPr>
                <w:lang w:val="en-US"/>
              </w:rPr>
              <w:t xml:space="preserve">  is now available in inbox/drafts.</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21" w:history="1">
              <w:r w:rsidR="009D2720">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Delete a subscription to notifications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24" w:author="ericsson j in CT1#123E" w:date="2020-04-22T13:22:00Z"/>
                <w:rFonts w:eastAsia="Batang" w:cs="Arial"/>
                <w:b/>
                <w:bCs/>
                <w:lang w:eastAsia="ko-KR"/>
              </w:rPr>
            </w:pPr>
            <w:ins w:id="625" w:author="ericsson j in CT1#123E" w:date="2020-04-22T13:22:00Z">
              <w:r>
                <w:rPr>
                  <w:rFonts w:eastAsia="Batang" w:cs="Arial"/>
                  <w:b/>
                  <w:bCs/>
                  <w:lang w:eastAsia="ko-KR"/>
                </w:rPr>
                <w:t>Revision of C1-202025</w:t>
              </w:r>
            </w:ins>
          </w:p>
          <w:p w:rsidR="009D2720" w:rsidRDefault="009D2720" w:rsidP="007C78A3">
            <w:pPr>
              <w:rPr>
                <w:ins w:id="626" w:author="ericsson j in CT1#123E" w:date="2020-04-22T13:22:00Z"/>
                <w:rFonts w:eastAsia="Batang" w:cs="Arial"/>
                <w:b/>
                <w:bCs/>
                <w:lang w:eastAsia="ko-KR"/>
              </w:rPr>
            </w:pPr>
            <w:ins w:id="627" w:author="ericsson j in CT1#123E" w:date="2020-04-22T13:22:00Z">
              <w:r>
                <w:rPr>
                  <w:rFonts w:eastAsia="Batang" w:cs="Arial"/>
                  <w:b/>
                  <w:bCs/>
                  <w:lang w:eastAsia="ko-KR"/>
                </w:rPr>
                <w:t>_________________________________________</w:t>
              </w:r>
            </w:ins>
          </w:p>
          <w:p w:rsidR="009D2720" w:rsidRDefault="009D2720" w:rsidP="007C78A3">
            <w:pPr>
              <w:rPr>
                <w:rFonts w:eastAsia="Batang" w:cs="Arial"/>
                <w:b/>
                <w:bCs/>
                <w:lang w:eastAsia="ko-KR"/>
              </w:rPr>
            </w:pPr>
            <w:r>
              <w:rPr>
                <w:rFonts w:eastAsia="Batang" w:cs="Arial"/>
                <w:b/>
                <w:bCs/>
                <w:lang w:eastAsia="ko-KR"/>
              </w:rPr>
              <w:t>Shahram (Tue 09:28):</w:t>
            </w:r>
          </w:p>
          <w:p w:rsidR="009D2720" w:rsidRDefault="00537C60" w:rsidP="007C78A3">
            <w:pPr>
              <w:rPr>
                <w:rFonts w:eastAsia="Batang" w:cs="Arial"/>
                <w:lang w:eastAsia="ko-KR"/>
              </w:rPr>
            </w:pPr>
            <w:hyperlink r:id="rId322" w:history="1">
              <w:r w:rsidR="009D2720">
                <w:rPr>
                  <w:rStyle w:val="Hyperlink"/>
                  <w:rFonts w:ascii="Times New Roman" w:hAnsi="Times New Roman"/>
                  <w:sz w:val="19"/>
                  <w:szCs w:val="19"/>
                  <w:lang w:val="en-US"/>
                </w:rPr>
                <w:t>[draft] C1-202641 was C1-202025.docx</w:t>
              </w:r>
            </w:hyperlink>
            <w:r w:rsidR="009D2720">
              <w:rPr>
                <w:rFonts w:ascii="Times New Roman" w:hAnsi="Times New Roman"/>
                <w:color w:val="000000"/>
                <w:sz w:val="19"/>
                <w:szCs w:val="19"/>
                <w:lang w:val="en-US"/>
              </w:rPr>
              <w:t xml:space="preserve"> </w:t>
            </w:r>
            <w:r w:rsidR="009D2720">
              <w:rPr>
                <w:lang w:val="en-US"/>
              </w:rPr>
              <w:t> is now available in inbox/drafts.</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23" w:history="1">
              <w:r w:rsidR="009D2720">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Update a subscription to notifications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28" w:author="ericsson j in CT1#123E" w:date="2020-04-22T13:22:00Z"/>
                <w:rFonts w:eastAsia="Batang" w:cs="Arial"/>
                <w:b/>
                <w:bCs/>
                <w:lang w:eastAsia="ko-KR"/>
              </w:rPr>
            </w:pPr>
            <w:ins w:id="629" w:author="ericsson j in CT1#123E" w:date="2020-04-22T13:22:00Z">
              <w:r>
                <w:rPr>
                  <w:rFonts w:eastAsia="Batang" w:cs="Arial"/>
                  <w:b/>
                  <w:bCs/>
                  <w:lang w:eastAsia="ko-KR"/>
                </w:rPr>
                <w:t>Revision of C1-202026</w:t>
              </w:r>
            </w:ins>
          </w:p>
          <w:p w:rsidR="009D2720" w:rsidRDefault="009D2720" w:rsidP="007C78A3">
            <w:pPr>
              <w:rPr>
                <w:ins w:id="630" w:author="ericsson j in CT1#123E" w:date="2020-04-22T13:22:00Z"/>
                <w:rFonts w:eastAsia="Batang" w:cs="Arial"/>
                <w:b/>
                <w:bCs/>
                <w:lang w:eastAsia="ko-KR"/>
              </w:rPr>
            </w:pPr>
            <w:ins w:id="631" w:author="ericsson j in CT1#123E" w:date="2020-04-22T13:22: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 xml:space="preserve">Jörgen (Mon 11:45): </w:t>
            </w:r>
            <w:r>
              <w:rPr>
                <w:rFonts w:eastAsia="Batang" w:cs="Arial"/>
                <w:lang w:eastAsia="ko-KR"/>
              </w:rPr>
              <w:t>and/or in first bullet to be avoided.</w:t>
            </w:r>
          </w:p>
          <w:p w:rsidR="009D2720" w:rsidRDefault="009D2720" w:rsidP="007C78A3">
            <w:pPr>
              <w:rPr>
                <w:rFonts w:eastAsia="Batang" w:cs="Arial"/>
                <w:lang w:eastAsia="ko-KR"/>
              </w:rPr>
            </w:pPr>
            <w:r>
              <w:rPr>
                <w:rFonts w:eastAsia="Batang" w:cs="Arial"/>
                <w:b/>
                <w:bCs/>
                <w:lang w:eastAsia="ko-KR"/>
              </w:rPr>
              <w:t xml:space="preserve">Shahram (Mon 12:35): </w:t>
            </w:r>
            <w:r>
              <w:rPr>
                <w:rFonts w:eastAsia="Batang" w:cs="Arial"/>
                <w:lang w:eastAsia="ko-KR"/>
              </w:rPr>
              <w:t>Text proposed.</w:t>
            </w:r>
          </w:p>
          <w:p w:rsidR="009D2720" w:rsidRDefault="009D2720" w:rsidP="007C78A3">
            <w:pPr>
              <w:rPr>
                <w:rFonts w:eastAsia="Batang" w:cs="Arial"/>
                <w:b/>
                <w:bCs/>
                <w:lang w:eastAsia="ko-KR"/>
              </w:rPr>
            </w:pPr>
            <w:r>
              <w:rPr>
                <w:rFonts w:eastAsia="Batang" w:cs="Arial"/>
                <w:b/>
                <w:bCs/>
                <w:lang w:eastAsia="ko-KR"/>
              </w:rPr>
              <w:t>Shahram (Tue 09:28):</w:t>
            </w:r>
          </w:p>
          <w:p w:rsidR="009D2720" w:rsidRDefault="00537C60" w:rsidP="007C78A3">
            <w:pPr>
              <w:rPr>
                <w:rFonts w:eastAsia="Batang" w:cs="Arial"/>
                <w:lang w:eastAsia="ko-KR"/>
              </w:rPr>
            </w:pPr>
            <w:hyperlink r:id="rId324" w:history="1">
              <w:r w:rsidR="009D2720">
                <w:rPr>
                  <w:rStyle w:val="Hyperlink"/>
                  <w:rFonts w:ascii="Times New Roman" w:hAnsi="Times New Roman"/>
                  <w:sz w:val="19"/>
                  <w:szCs w:val="19"/>
                  <w:lang w:val="en-US"/>
                </w:rPr>
                <w:t>[draft] C1-202643 was C1-202026.docx</w:t>
              </w:r>
            </w:hyperlink>
            <w:r w:rsidR="009D2720">
              <w:rPr>
                <w:rFonts w:ascii="Times New Roman" w:hAnsi="Times New Roman"/>
                <w:color w:val="000000"/>
                <w:sz w:val="19"/>
                <w:szCs w:val="19"/>
                <w:lang w:val="en-US"/>
              </w:rPr>
              <w:t xml:space="preserve"> </w:t>
            </w:r>
            <w:r w:rsidR="009D2720">
              <w:rPr>
                <w:lang w:val="en-US"/>
              </w:rPr>
              <w:t> is now available in inbox/drafts.</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25" w:history="1">
              <w:r w:rsidR="009D2720">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Synchronization notification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32" w:author="ericsson j in CT1#123E" w:date="2020-04-22T13:23:00Z"/>
                <w:rFonts w:eastAsia="Batang" w:cs="Arial"/>
                <w:b/>
                <w:bCs/>
                <w:lang w:eastAsia="ko-KR"/>
              </w:rPr>
            </w:pPr>
            <w:ins w:id="633" w:author="ericsson j in CT1#123E" w:date="2020-04-22T13:23:00Z">
              <w:r>
                <w:rPr>
                  <w:rFonts w:eastAsia="Batang" w:cs="Arial"/>
                  <w:b/>
                  <w:bCs/>
                  <w:lang w:eastAsia="ko-KR"/>
                </w:rPr>
                <w:t>Revision of C1-202027</w:t>
              </w:r>
            </w:ins>
          </w:p>
          <w:p w:rsidR="009D2720" w:rsidRDefault="009D2720" w:rsidP="007C78A3">
            <w:pPr>
              <w:rPr>
                <w:ins w:id="634" w:author="ericsson j in CT1#123E" w:date="2020-04-22T13:23:00Z"/>
                <w:rFonts w:eastAsia="Batang" w:cs="Arial"/>
                <w:b/>
                <w:bCs/>
                <w:lang w:eastAsia="ko-KR"/>
              </w:rPr>
            </w:pPr>
            <w:ins w:id="635" w:author="ericsson j in CT1#123E" w:date="2020-04-22T13:23:00Z">
              <w:r>
                <w:rPr>
                  <w:rFonts w:eastAsia="Batang" w:cs="Arial"/>
                  <w:b/>
                  <w:bCs/>
                  <w:lang w:eastAsia="ko-KR"/>
                </w:rPr>
                <w:t>_________________________________________</w:t>
              </w:r>
            </w:ins>
          </w:p>
          <w:p w:rsidR="009D2720" w:rsidRDefault="009D2720" w:rsidP="007C78A3">
            <w:pPr>
              <w:rPr>
                <w:rFonts w:eastAsia="Batang" w:cs="Arial"/>
                <w:b/>
                <w:bCs/>
                <w:lang w:eastAsia="ko-KR"/>
              </w:rPr>
            </w:pPr>
            <w:r>
              <w:rPr>
                <w:rFonts w:eastAsia="Batang" w:cs="Arial"/>
                <w:b/>
                <w:bCs/>
                <w:lang w:eastAsia="ko-KR"/>
              </w:rPr>
              <w:t>Frederic (Thu 14:26):</w:t>
            </w:r>
          </w:p>
          <w:p w:rsidR="009D2720" w:rsidRDefault="009D2720" w:rsidP="007C78A3">
            <w:pPr>
              <w:rPr>
                <w:rFonts w:eastAsia="Batang" w:cs="Arial"/>
                <w:lang w:eastAsia="ko-KR"/>
              </w:rPr>
            </w:pPr>
            <w:r>
              <w:rPr>
                <w:rFonts w:eastAsia="Batang" w:cs="Arial"/>
                <w:lang w:eastAsia="ko-KR"/>
              </w:rPr>
              <w:t>Some comments:</w:t>
            </w:r>
          </w:p>
          <w:p w:rsidR="009D2720" w:rsidRDefault="009D2720" w:rsidP="007C78A3">
            <w:pPr>
              <w:rPr>
                <w:rFonts w:eastAsia="Batang" w:cs="Arial"/>
                <w:lang w:eastAsia="ko-KR"/>
              </w:rPr>
            </w:pPr>
            <w:r>
              <w:rPr>
                <w:rFonts w:eastAsia="Batang" w:cs="Arial"/>
                <w:lang w:eastAsia="ko-KR"/>
              </w:rPr>
              <w:t>-</w:t>
            </w:r>
            <w:r>
              <w:rPr>
                <w:rFonts w:eastAsia="Batang" w:cs="Arial"/>
                <w:lang w:eastAsia="ko-KR"/>
              </w:rPr>
              <w:tab/>
              <w:t>As already indicated, wrong rev counter on cover sheet</w:t>
            </w:r>
          </w:p>
          <w:p w:rsidR="009D2720" w:rsidRDefault="009D2720" w:rsidP="007C78A3">
            <w:pPr>
              <w:rPr>
                <w:rFonts w:eastAsia="Batang" w:cs="Arial"/>
                <w:lang w:eastAsia="ko-KR"/>
              </w:rPr>
            </w:pPr>
            <w:r>
              <w:rPr>
                <w:rFonts w:eastAsia="Batang" w:cs="Arial"/>
                <w:lang w:eastAsia="ko-KR"/>
              </w:rPr>
              <w:t>-</w:t>
            </w:r>
            <w:r>
              <w:rPr>
                <w:rFonts w:eastAsia="Batang" w:cs="Arial"/>
                <w:lang w:eastAsia="ko-KR"/>
              </w:rPr>
              <w:tab/>
              <w:t>Discrepancy between clauses affected, which specify 21.2.16 and the actual changes, which use .X</w:t>
            </w:r>
          </w:p>
          <w:p w:rsidR="009D2720" w:rsidRDefault="009D2720" w:rsidP="007C78A3">
            <w:pPr>
              <w:rPr>
                <w:rFonts w:eastAsia="Batang" w:cs="Arial"/>
                <w:lang w:eastAsia="ko-KR"/>
              </w:rPr>
            </w:pPr>
            <w:r>
              <w:rPr>
                <w:rFonts w:eastAsia="Batang" w:cs="Arial"/>
                <w:lang w:eastAsia="ko-KR"/>
              </w:rPr>
              <w:t>-</w:t>
            </w:r>
            <w:r>
              <w:rPr>
                <w:rFonts w:eastAsia="Batang" w:cs="Arial"/>
                <w:lang w:eastAsia="ko-KR"/>
              </w:rPr>
              <w:tab/>
              <w:t>No need to number the new note</w:t>
            </w:r>
          </w:p>
          <w:p w:rsidR="009D2720" w:rsidRDefault="009D2720" w:rsidP="007C78A3">
            <w:pPr>
              <w:rPr>
                <w:rFonts w:eastAsia="Batang" w:cs="Arial"/>
                <w:lang w:eastAsia="ko-KR"/>
              </w:rPr>
            </w:pPr>
            <w:r>
              <w:rPr>
                <w:rFonts w:eastAsia="Batang" w:cs="Arial"/>
                <w:b/>
                <w:bCs/>
                <w:lang w:eastAsia="ko-KR"/>
              </w:rPr>
              <w:t xml:space="preserve">Shahram (Fri 19:26), Jörgen (Sun 17:13), Shahram (Mon 10:15), Jörgen (11:15): </w:t>
            </w:r>
            <w:r>
              <w:rPr>
                <w:rFonts w:eastAsia="Batang" w:cs="Arial"/>
                <w:lang w:eastAsia="ko-KR"/>
              </w:rPr>
              <w:t>Some further discussion of style in text.</w:t>
            </w:r>
          </w:p>
          <w:p w:rsidR="009D2720" w:rsidRDefault="009D2720" w:rsidP="007C78A3">
            <w:pPr>
              <w:rPr>
                <w:rFonts w:eastAsia="Batang" w:cs="Arial"/>
                <w:b/>
                <w:bCs/>
                <w:lang w:eastAsia="ko-KR"/>
              </w:rPr>
            </w:pPr>
            <w:r>
              <w:rPr>
                <w:rFonts w:eastAsia="Batang" w:cs="Arial"/>
                <w:b/>
                <w:bCs/>
                <w:lang w:eastAsia="ko-KR"/>
              </w:rPr>
              <w:t>Shahram (Tue 09:29):</w:t>
            </w:r>
          </w:p>
          <w:p w:rsidR="009D2720" w:rsidRDefault="00537C60" w:rsidP="007C78A3">
            <w:pPr>
              <w:rPr>
                <w:rFonts w:eastAsia="Batang" w:cs="Arial"/>
                <w:lang w:eastAsia="ko-KR"/>
              </w:rPr>
            </w:pPr>
            <w:hyperlink r:id="rId326" w:history="1">
              <w:r w:rsidR="009D2720">
                <w:rPr>
                  <w:rStyle w:val="Hyperlink"/>
                  <w:rFonts w:ascii="Times New Roman" w:hAnsi="Times New Roman"/>
                  <w:sz w:val="19"/>
                  <w:szCs w:val="19"/>
                  <w:lang w:val="en-US"/>
                </w:rPr>
                <w:t>[draft] C1-202646 was C1-202027.docx</w:t>
              </w:r>
            </w:hyperlink>
            <w:r w:rsidR="009D2720">
              <w:rPr>
                <w:lang w:val="en-US"/>
              </w:rPr>
              <w:t>  is now available in inbox/drafts.</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27" w:history="1">
              <w:r w:rsidR="009D2720">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 xml:space="preserve">Search-based Synchronization </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eastAsia="Batang" w:cs="Arial"/>
                <w:lang w:eastAsia="ko-KR"/>
              </w:rPr>
            </w:pPr>
            <w:r>
              <w:rPr>
                <w:rFonts w:eastAsia="Batang" w:cs="Arial"/>
                <w:lang w:eastAsia="ko-KR"/>
              </w:rPr>
              <w:t>Revision of C1-202028</w:t>
            </w:r>
          </w:p>
          <w:p w:rsidR="009D2720" w:rsidRDefault="009D2720" w:rsidP="007C78A3">
            <w:r>
              <w:rPr>
                <w:rFonts w:eastAsia="Batang" w:cs="Arial"/>
                <w:b/>
                <w:bCs/>
                <w:lang w:eastAsia="ko-KR"/>
              </w:rPr>
              <w:t xml:space="preserve">Jörgen (Mon 12:58): </w:t>
            </w:r>
            <w:r>
              <w:t>Two minor editorials: There are curly quotes and recepectively</w:t>
            </w:r>
            <w:r>
              <w:rPr>
                <w:rFonts w:ascii="Wingdings" w:hAnsi="Wingdings"/>
              </w:rPr>
              <w:t></w:t>
            </w:r>
            <w:r>
              <w:t>respectively.</w:t>
            </w:r>
          </w:p>
          <w:p w:rsidR="009D2720" w:rsidRDefault="009D2720" w:rsidP="007C78A3">
            <w:pPr>
              <w:rPr>
                <w:rFonts w:eastAsia="Batang" w:cs="Arial"/>
                <w:b/>
                <w:bCs/>
                <w:lang w:eastAsia="ko-KR"/>
              </w:rPr>
            </w:pPr>
            <w:r>
              <w:rPr>
                <w:rFonts w:eastAsia="Batang" w:cs="Arial"/>
                <w:b/>
                <w:bCs/>
                <w:lang w:eastAsia="ko-KR"/>
              </w:rPr>
              <w:t>Shahram (Tue 09:29):</w:t>
            </w:r>
          </w:p>
          <w:p w:rsidR="009D2720" w:rsidRDefault="00537C60" w:rsidP="007C78A3">
            <w:pPr>
              <w:rPr>
                <w:rFonts w:ascii="Calibri" w:hAnsi="Calibri"/>
                <w:lang w:val="en-US"/>
              </w:rPr>
            </w:pPr>
            <w:hyperlink r:id="rId328" w:history="1">
              <w:r w:rsidR="009D2720">
                <w:rPr>
                  <w:rStyle w:val="Hyperlink"/>
                  <w:rFonts w:ascii="Times New Roman" w:hAnsi="Times New Roman"/>
                  <w:sz w:val="19"/>
                  <w:szCs w:val="19"/>
                  <w:lang w:val="en-US"/>
                </w:rPr>
                <w:t>[draft] C1-202647 was C1-202028.docx</w:t>
              </w:r>
            </w:hyperlink>
            <w:r w:rsidR="009D2720">
              <w:rPr>
                <w:lang w:val="en-US"/>
              </w:rPr>
              <w:t>  is now available in inbox/drafts.</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29" w:history="1">
              <w:r w:rsidR="009D2720">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List folder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ins w:id="636" w:author="ericsson j in CT1#123E" w:date="2020-04-22T13:40:00Z"/>
                <w:rFonts w:eastAsia="Batang" w:cs="Arial"/>
                <w:b/>
                <w:bCs/>
                <w:lang w:eastAsia="ko-KR"/>
              </w:rPr>
            </w:pPr>
            <w:ins w:id="637" w:author="ericsson j in CT1#123E" w:date="2020-04-22T13:40:00Z">
              <w:r>
                <w:rPr>
                  <w:rFonts w:eastAsia="Batang" w:cs="Arial"/>
                  <w:b/>
                  <w:bCs/>
                  <w:lang w:eastAsia="ko-KR"/>
                </w:rPr>
                <w:t>Revision of C1-202029</w:t>
              </w:r>
            </w:ins>
          </w:p>
          <w:p w:rsidR="009D2720" w:rsidRDefault="009D2720" w:rsidP="007C78A3">
            <w:pPr>
              <w:rPr>
                <w:ins w:id="638" w:author="ericsson j in CT1#123E" w:date="2020-04-22T13:40:00Z"/>
                <w:rFonts w:eastAsia="Batang" w:cs="Arial"/>
                <w:b/>
                <w:bCs/>
                <w:lang w:eastAsia="ko-KR"/>
              </w:rPr>
            </w:pPr>
            <w:ins w:id="639" w:author="ericsson j in CT1#123E" w:date="2020-04-22T13:40:00Z">
              <w:r>
                <w:rPr>
                  <w:rFonts w:eastAsia="Batang" w:cs="Arial"/>
                  <w:b/>
                  <w:bCs/>
                  <w:lang w:eastAsia="ko-KR"/>
                </w:rPr>
                <w:t>_________________________________________</w:t>
              </w:r>
            </w:ins>
          </w:p>
          <w:p w:rsidR="009D2720" w:rsidRDefault="009D2720" w:rsidP="007C78A3">
            <w:pPr>
              <w:rPr>
                <w:rFonts w:eastAsia="Batang" w:cs="Arial"/>
                <w:b/>
                <w:bCs/>
                <w:lang w:eastAsia="ko-KR"/>
              </w:rPr>
            </w:pPr>
            <w:r>
              <w:rPr>
                <w:rFonts w:eastAsia="Batang" w:cs="Arial"/>
                <w:b/>
                <w:bCs/>
                <w:lang w:eastAsia="ko-KR"/>
              </w:rPr>
              <w:t>Shahram (Tue 09:30):</w:t>
            </w:r>
          </w:p>
          <w:p w:rsidR="009D2720" w:rsidRDefault="00537C60" w:rsidP="007C78A3">
            <w:pPr>
              <w:rPr>
                <w:rFonts w:ascii="Calibri" w:hAnsi="Calibri"/>
                <w:lang w:val="en-US"/>
              </w:rPr>
            </w:pPr>
            <w:hyperlink r:id="rId330" w:history="1">
              <w:r w:rsidR="009D2720">
                <w:rPr>
                  <w:rStyle w:val="Hyperlink"/>
                  <w:rFonts w:ascii="Times New Roman" w:hAnsi="Times New Roman"/>
                  <w:sz w:val="19"/>
                  <w:szCs w:val="19"/>
                  <w:lang w:val="en-US"/>
                </w:rPr>
                <w:t>[draft] C1-202649 was C1-202029.docx</w:t>
              </w:r>
            </w:hyperlink>
            <w:r w:rsidR="009D2720">
              <w:rPr>
                <w:lang w:val="en-US"/>
              </w:rPr>
              <w:t xml:space="preserve"> is now available in inbox/drafts.</w:t>
            </w:r>
          </w:p>
          <w:p w:rsidR="009D2720" w:rsidRDefault="009D2720" w:rsidP="007C78A3">
            <w:pPr>
              <w:rPr>
                <w:rFonts w:eastAsia="Batang" w:cs="Arial"/>
                <w:lang w:val="en-US" w:eastAsia="ko-KR"/>
              </w:rPr>
            </w:pP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1" w:history="1">
              <w:r w:rsidR="009D2720">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Typo fixes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40" w:author="ericsson j in CT1#123E" w:date="2020-04-22T13:42:00Z"/>
                <w:rFonts w:eastAsia="Batang" w:cs="Arial"/>
                <w:b/>
                <w:bCs/>
                <w:lang w:eastAsia="ko-KR"/>
              </w:rPr>
            </w:pPr>
            <w:ins w:id="641" w:author="ericsson j in CT1#123E" w:date="2020-04-22T13:42:00Z">
              <w:r>
                <w:rPr>
                  <w:rFonts w:eastAsia="Batang" w:cs="Arial"/>
                  <w:b/>
                  <w:bCs/>
                  <w:lang w:eastAsia="ko-KR"/>
                </w:rPr>
                <w:t>Revision of C1-202030</w:t>
              </w:r>
            </w:ins>
          </w:p>
          <w:p w:rsidR="009D2720" w:rsidRDefault="009D2720" w:rsidP="007C78A3">
            <w:pPr>
              <w:rPr>
                <w:ins w:id="642" w:author="ericsson j in CT1#123E" w:date="2020-04-22T13:42:00Z"/>
                <w:rFonts w:eastAsia="Batang" w:cs="Arial"/>
                <w:b/>
                <w:bCs/>
                <w:lang w:eastAsia="ko-KR"/>
              </w:rPr>
            </w:pPr>
            <w:ins w:id="643" w:author="ericsson j in CT1#123E" w:date="2020-04-22T13:42:00Z">
              <w:r>
                <w:rPr>
                  <w:rFonts w:eastAsia="Batang" w:cs="Arial"/>
                  <w:b/>
                  <w:bCs/>
                  <w:lang w:eastAsia="ko-KR"/>
                </w:rPr>
                <w:t>_________________________________________</w:t>
              </w:r>
            </w:ins>
          </w:p>
          <w:p w:rsidR="009D2720" w:rsidRDefault="009D2720" w:rsidP="007C78A3">
            <w:pPr>
              <w:rPr>
                <w:rFonts w:eastAsia="Batang" w:cs="Arial"/>
                <w:b/>
                <w:bCs/>
                <w:lang w:eastAsia="ko-KR"/>
              </w:rPr>
            </w:pPr>
            <w:r>
              <w:rPr>
                <w:rFonts w:eastAsia="Batang" w:cs="Arial"/>
                <w:b/>
                <w:bCs/>
                <w:lang w:eastAsia="ko-KR"/>
              </w:rPr>
              <w:t>Frederic (Thu 14:17):</w:t>
            </w:r>
          </w:p>
          <w:p w:rsidR="009D2720" w:rsidRDefault="009D2720" w:rsidP="007C78A3">
            <w:pPr>
              <w:rPr>
                <w:rFonts w:eastAsia="Batang" w:cs="Arial"/>
                <w:lang w:eastAsia="ko-KR"/>
              </w:rPr>
            </w:pPr>
            <w:r>
              <w:rPr>
                <w:rFonts w:eastAsia="Batang" w:cs="Arial"/>
                <w:lang w:eastAsia="ko-KR"/>
              </w:rPr>
              <w:t>Cover sheet issues:</w:t>
            </w:r>
          </w:p>
          <w:p w:rsidR="009D2720" w:rsidRDefault="009D2720" w:rsidP="007C78A3">
            <w:pPr>
              <w:rPr>
                <w:rFonts w:eastAsia="Batang" w:cs="Arial"/>
                <w:lang w:eastAsia="ko-KR"/>
              </w:rPr>
            </w:pPr>
            <w:r>
              <w:rPr>
                <w:rFonts w:eastAsia="Batang" w:cs="Arial"/>
                <w:lang w:eastAsia="ko-KR"/>
              </w:rPr>
              <w:t>-</w:t>
            </w:r>
            <w:r>
              <w:rPr>
                <w:rFonts w:eastAsia="Batang" w:cs="Arial"/>
                <w:lang w:eastAsia="ko-KR"/>
              </w:rPr>
              <w:tab/>
              <w:t>Wrong rev counter: should have been ‘-‘</w:t>
            </w:r>
          </w:p>
          <w:p w:rsidR="009D2720" w:rsidRDefault="009D2720" w:rsidP="007C78A3">
            <w:pPr>
              <w:rPr>
                <w:rFonts w:eastAsia="Batang" w:cs="Arial"/>
                <w:lang w:eastAsia="ko-KR"/>
              </w:rPr>
            </w:pPr>
            <w:r>
              <w:rPr>
                <w:rFonts w:eastAsia="Batang" w:cs="Arial"/>
                <w:lang w:eastAsia="ko-KR"/>
              </w:rPr>
              <w:t>-</w:t>
            </w:r>
            <w:r>
              <w:rPr>
                <w:rFonts w:eastAsia="Batang" w:cs="Arial"/>
                <w:lang w:eastAsia="ko-KR"/>
              </w:rPr>
              <w:tab/>
              <w:t>Source to TSG should be C1.</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2" w:history="1">
              <w:r w:rsidR="009D2720">
                <w:rPr>
                  <w:rStyle w:val="Hyperlink"/>
                </w:rPr>
                <w:t>C1-202750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Configuration of resource priority for MCData emergency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0137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44" w:author="ericsson j in CT1#123E" w:date="2020-04-22T13:42:00Z"/>
                <w:rFonts w:eastAsia="Batang" w:cs="Arial"/>
                <w:b/>
                <w:bCs/>
                <w:lang w:val="en-IN" w:eastAsia="ko-KR"/>
              </w:rPr>
            </w:pPr>
            <w:ins w:id="645" w:author="ericsson j in CT1#123E" w:date="2020-04-22T13:42:00Z">
              <w:r>
                <w:rPr>
                  <w:rFonts w:eastAsia="Batang" w:cs="Arial"/>
                  <w:b/>
                  <w:bCs/>
                  <w:lang w:val="en-IN" w:eastAsia="ko-KR"/>
                </w:rPr>
                <w:t>Revision of C1-202386</w:t>
              </w:r>
            </w:ins>
          </w:p>
          <w:p w:rsidR="009D2720" w:rsidRDefault="009D2720" w:rsidP="007C78A3">
            <w:pPr>
              <w:rPr>
                <w:ins w:id="646" w:author="ericsson j in CT1#123E" w:date="2020-04-22T13:42:00Z"/>
                <w:rFonts w:eastAsia="Batang" w:cs="Arial"/>
                <w:b/>
                <w:bCs/>
                <w:lang w:val="en-IN" w:eastAsia="ko-KR"/>
              </w:rPr>
            </w:pPr>
            <w:ins w:id="647" w:author="ericsson j in CT1#123E" w:date="2020-04-22T13:42:00Z">
              <w:r>
                <w:rPr>
                  <w:rFonts w:eastAsia="Batang" w:cs="Arial"/>
                  <w:b/>
                  <w:bCs/>
                  <w:lang w:val="en-IN" w:eastAsia="ko-KR"/>
                </w:rPr>
                <w:t>_________________________________________</w:t>
              </w:r>
            </w:ins>
          </w:p>
          <w:p w:rsidR="009D2720" w:rsidRDefault="009D2720" w:rsidP="007C78A3">
            <w:pPr>
              <w:rPr>
                <w:rFonts w:eastAsia="Batang" w:cs="Arial"/>
                <w:b/>
                <w:bCs/>
                <w:lang w:val="en-IN" w:eastAsia="ko-KR"/>
              </w:rPr>
            </w:pPr>
            <w:r>
              <w:rPr>
                <w:rFonts w:eastAsia="Batang" w:cs="Arial"/>
                <w:b/>
                <w:bCs/>
                <w:lang w:val="en-IN" w:eastAsia="ko-KR"/>
              </w:rPr>
              <w:t>Kiran (Thu 12:25):</w:t>
            </w:r>
          </w:p>
          <w:p w:rsidR="009D2720" w:rsidRDefault="009D2720" w:rsidP="007C78A3">
            <w:pPr>
              <w:rPr>
                <w:rFonts w:eastAsia="Batang" w:cs="Arial"/>
                <w:lang w:val="en-IN" w:eastAsia="ko-KR"/>
              </w:rPr>
            </w:pPr>
            <w:r>
              <w:rPr>
                <w:rFonts w:eastAsia="Batang" w:cs="Arial"/>
                <w:lang w:val="en-IN" w:eastAsia="ko-KR"/>
              </w:rPr>
              <w:t>1)</w:t>
            </w:r>
            <w:r>
              <w:rPr>
                <w:rFonts w:eastAsia="Batang" w:cs="Arial"/>
                <w:lang w:val="en-IN" w:eastAsia="ko-KR"/>
              </w:rPr>
              <w:tab/>
              <w:t>New elements shall be added to AddExt elements.</w:t>
            </w:r>
          </w:p>
          <w:p w:rsidR="009D2720" w:rsidRDefault="009D2720" w:rsidP="007C78A3">
            <w:pPr>
              <w:rPr>
                <w:rFonts w:eastAsia="Batang" w:cs="Arial"/>
                <w:lang w:val="en-IN" w:eastAsia="ko-KR"/>
              </w:rPr>
            </w:pPr>
            <w:r>
              <w:rPr>
                <w:rFonts w:eastAsia="Batang" w:cs="Arial"/>
                <w:lang w:val="en-IN" w:eastAsia="ko-KR"/>
              </w:rPr>
              <w:t>2)</w:t>
            </w:r>
            <w:r>
              <w:rPr>
                <w:rFonts w:eastAsia="Batang" w:cs="Arial"/>
                <w:lang w:val="en-IN" w:eastAsia="ko-KR"/>
              </w:rPr>
              <w:tab/>
              <w:t>The schema shouldn't be changed in my understanding.</w:t>
            </w:r>
          </w:p>
          <w:p w:rsidR="009D2720" w:rsidRDefault="009D2720" w:rsidP="007C78A3">
            <w:pPr>
              <w:rPr>
                <w:rFonts w:eastAsia="Batang" w:cs="Arial"/>
                <w:lang w:val="en-IN" w:eastAsia="ko-KR"/>
              </w:rPr>
            </w:pPr>
            <w:r>
              <w:rPr>
                <w:rFonts w:eastAsia="Batang" w:cs="Arial"/>
                <w:lang w:val="en-IN" w:eastAsia="ko-KR"/>
              </w:rPr>
              <w:t>3)</w:t>
            </w:r>
            <w:r>
              <w:rPr>
                <w:rFonts w:eastAsia="Batang" w:cs="Arial"/>
                <w:lang w:val="en-IN" w:eastAsia="ko-KR"/>
              </w:rPr>
              <w:tab/>
              <w:t>Update the MCPTT reference with MCData as it is for MCData service.</w:t>
            </w:r>
          </w:p>
          <w:p w:rsidR="009D2720" w:rsidRDefault="009D2720" w:rsidP="007C78A3">
            <w:pPr>
              <w:rPr>
                <w:rFonts w:eastAsia="Batang" w:cs="Arial"/>
                <w:lang w:eastAsia="ko-KR"/>
              </w:rPr>
            </w:pPr>
            <w:r>
              <w:rPr>
                <w:rFonts w:eastAsia="Batang" w:cs="Arial"/>
                <w:b/>
                <w:bCs/>
                <w:lang w:eastAsia="ko-KR"/>
              </w:rPr>
              <w:t xml:space="preserve">Val (Sun 04:21, Sun 20:59): </w:t>
            </w:r>
            <w:r>
              <w:t xml:space="preserve">draft rev1 C1-202386 </w:t>
            </w:r>
            <w:r>
              <w:rPr>
                <w:rFonts w:eastAsia="Batang" w:cs="Arial"/>
                <w:lang w:eastAsia="ko-KR"/>
              </w:rPr>
              <w:t>available in drafts folder.</w:t>
            </w:r>
          </w:p>
          <w:p w:rsidR="009D2720" w:rsidRDefault="009D2720" w:rsidP="007C78A3">
            <w:pPr>
              <w:rPr>
                <w:rFonts w:eastAsia="Batang" w:cs="Arial"/>
                <w:b/>
                <w:bCs/>
                <w:lang w:eastAsia="ko-KR"/>
              </w:rPr>
            </w:pPr>
            <w:r>
              <w:rPr>
                <w:rFonts w:eastAsia="Batang" w:cs="Arial"/>
                <w:b/>
                <w:bCs/>
                <w:lang w:eastAsia="ko-KR"/>
              </w:rPr>
              <w:t xml:space="preserve">Mike (Mon 18:20), Kiran (Tue 16:42): </w:t>
            </w:r>
            <w:r>
              <w:rPr>
                <w:rFonts w:eastAsia="Batang" w:cs="Arial"/>
                <w:lang w:eastAsia="ko-KR"/>
              </w:rPr>
              <w:t>Fine with the revision.</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3" w:history="1">
              <w:r w:rsidR="009D2720">
                <w:rPr>
                  <w:rStyle w:val="Hyperlink"/>
                </w:rPr>
                <w:t>C1-202751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Auxiliary procedures in support of Emergency Alerts for MCData</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0130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48" w:author="ericsson j in CT1#123E" w:date="2020-04-22T13:43:00Z"/>
                <w:rFonts w:eastAsia="Batang" w:cs="Arial"/>
                <w:b/>
                <w:bCs/>
                <w:lang w:val="en-IN" w:eastAsia="ko-KR"/>
              </w:rPr>
            </w:pPr>
            <w:ins w:id="649" w:author="ericsson j in CT1#123E" w:date="2020-04-22T13:43:00Z">
              <w:r>
                <w:rPr>
                  <w:rFonts w:eastAsia="Batang" w:cs="Arial"/>
                  <w:b/>
                  <w:bCs/>
                  <w:lang w:val="en-IN" w:eastAsia="ko-KR"/>
                </w:rPr>
                <w:t>Revision of C1-202288</w:t>
              </w:r>
            </w:ins>
          </w:p>
          <w:p w:rsidR="009D2720" w:rsidRDefault="009D2720" w:rsidP="007C78A3">
            <w:pPr>
              <w:rPr>
                <w:ins w:id="650" w:author="ericsson j in CT1#123E" w:date="2020-04-22T13:43:00Z"/>
                <w:rFonts w:eastAsia="Batang" w:cs="Arial"/>
                <w:b/>
                <w:bCs/>
                <w:lang w:val="en-IN" w:eastAsia="ko-KR"/>
              </w:rPr>
            </w:pPr>
            <w:ins w:id="651" w:author="ericsson j in CT1#123E" w:date="2020-04-22T13:43:00Z">
              <w:r>
                <w:rPr>
                  <w:rFonts w:eastAsia="Batang" w:cs="Arial"/>
                  <w:b/>
                  <w:bCs/>
                  <w:lang w:val="en-IN" w:eastAsia="ko-KR"/>
                </w:rPr>
                <w:t>_________________________________________</w:t>
              </w:r>
            </w:ins>
          </w:p>
          <w:p w:rsidR="009D2720" w:rsidRDefault="009D2720" w:rsidP="007C78A3">
            <w:pPr>
              <w:rPr>
                <w:rFonts w:eastAsia="Batang" w:cs="Arial"/>
                <w:b/>
                <w:bCs/>
                <w:lang w:val="en-IN" w:eastAsia="ko-KR"/>
              </w:rPr>
            </w:pPr>
            <w:r>
              <w:rPr>
                <w:rFonts w:eastAsia="Batang" w:cs="Arial"/>
                <w:b/>
                <w:bCs/>
                <w:lang w:val="en-IN" w:eastAsia="ko-KR"/>
              </w:rPr>
              <w:t>Kiran (Thu 12:25):</w:t>
            </w:r>
          </w:p>
          <w:p w:rsidR="009D2720" w:rsidRDefault="009D2720" w:rsidP="007C78A3">
            <w:pPr>
              <w:rPr>
                <w:lang w:val="en-IN"/>
              </w:rPr>
            </w:pPr>
            <w:r>
              <w:rPr>
                <w:lang w:val="en-IN"/>
              </w:rPr>
              <w:t>The subclause 6.3.7.1.1 shall be added once we include the emergency flows for the MCData sub functionalities such as SDS and FD. As both the sub-services has session and non-session based flows and requires careful considerations.</w:t>
            </w:r>
          </w:p>
          <w:p w:rsidR="009D2720" w:rsidRDefault="009D2720" w:rsidP="007C78A3">
            <w:r>
              <w:rPr>
                <w:rFonts w:eastAsia="Batang" w:cs="Arial"/>
                <w:b/>
                <w:bCs/>
                <w:lang w:val="en-IN" w:eastAsia="ko-KR"/>
              </w:rPr>
              <w:t xml:space="preserve">Val (Sun 06:36, Mon 08:42): </w:t>
            </w:r>
            <w:r>
              <w:rPr>
                <w:rFonts w:eastAsia="Batang" w:cs="Arial"/>
                <w:lang w:val="en-IN" w:eastAsia="ko-KR"/>
              </w:rPr>
              <w:t xml:space="preserve">Editor's note added, </w:t>
            </w:r>
            <w:r>
              <w:t>draft_rev1_C1-202288_24282CR130_AuxProcEmrgAlrt_MCData.doc in draft folder.</w:t>
            </w:r>
          </w:p>
          <w:p w:rsidR="009D2720" w:rsidRDefault="009D2720" w:rsidP="007C78A3">
            <w:pPr>
              <w:rPr>
                <w:rFonts w:eastAsia="Batang" w:cs="Arial"/>
                <w:lang w:eastAsia="ko-KR"/>
              </w:rPr>
            </w:pPr>
            <w:r>
              <w:rPr>
                <w:b/>
                <w:bCs/>
              </w:rPr>
              <w:t xml:space="preserve">Kiran (Tue 15:33): </w:t>
            </w:r>
            <w:r>
              <w:t>Fine with revision.</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4" w:history="1">
              <w:r w:rsidR="009D2720">
                <w:rPr>
                  <w:rStyle w:val="Hyperlink"/>
                </w:rPr>
                <w:t>C1-202754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Handling of MCData Emergency Alerts at the MCData controlling server</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eastAsia="Batang" w:cs="Arial"/>
                <w:lang w:val="en-IN" w:eastAsia="ko-KR"/>
              </w:rPr>
            </w:pPr>
            <w:r>
              <w:rPr>
                <w:rFonts w:eastAsia="Batang" w:cs="Arial"/>
                <w:lang w:val="en-IN" w:eastAsia="ko-KR"/>
              </w:rPr>
              <w:t>Revision of C1-202287</w:t>
            </w:r>
          </w:p>
          <w:p w:rsidR="009D2720" w:rsidRDefault="009D2720" w:rsidP="007C78A3">
            <w:pPr>
              <w:rPr>
                <w:rFonts w:eastAsia="Batang" w:cs="Arial"/>
                <w:b/>
                <w:bCs/>
                <w:lang w:val="en-IN" w:eastAsia="ko-KR"/>
              </w:rPr>
            </w:pPr>
            <w:r>
              <w:rPr>
                <w:rFonts w:eastAsia="Batang" w:cs="Arial"/>
                <w:b/>
                <w:bCs/>
                <w:lang w:val="en-IN" w:eastAsia="ko-KR"/>
              </w:rPr>
              <w:t>Kiran (Thu 12:45):</w:t>
            </w:r>
          </w:p>
          <w:p w:rsidR="009D2720" w:rsidRDefault="009D2720" w:rsidP="007C78A3">
            <w:pPr>
              <w:rPr>
                <w:rFonts w:eastAsia="Batang" w:cs="Arial"/>
                <w:lang w:val="en-IN" w:eastAsia="ko-KR"/>
              </w:rPr>
            </w:pPr>
            <w:r>
              <w:rPr>
                <w:rFonts w:eastAsia="Batang" w:cs="Arial"/>
                <w:lang w:val="en-IN" w:eastAsia="ko-KR"/>
              </w:rPr>
              <w:t>The 'emergency-ind' handling procedures may be added later once we bring the communication related procedures.</w:t>
            </w:r>
          </w:p>
          <w:p w:rsidR="009D2720" w:rsidRDefault="009D2720" w:rsidP="007C78A3">
            <w:pPr>
              <w:rPr>
                <w:rFonts w:eastAsia="Batang" w:cs="Arial"/>
                <w:lang w:val="en-IN" w:eastAsia="ko-KR"/>
              </w:rPr>
            </w:pPr>
            <w:r>
              <w:rPr>
                <w:rFonts w:eastAsia="Batang" w:cs="Arial"/>
                <w:lang w:val="en-IN" w:eastAsia="ko-KR"/>
              </w:rPr>
              <w:t>-</w:t>
            </w:r>
            <w:r>
              <w:rPr>
                <w:rFonts w:eastAsia="Batang" w:cs="Arial"/>
                <w:lang w:val="en-IN" w:eastAsia="ko-KR"/>
              </w:rPr>
              <w:tab/>
              <w:t>In subclause 16.2.3.2, Which covers the indication 'emergency-ind' shall be removed. We should cover only for the emergency alert functionalities as per the CR.</w:t>
            </w:r>
          </w:p>
          <w:p w:rsidR="009D2720" w:rsidRDefault="009D2720" w:rsidP="007C78A3">
            <w:r>
              <w:rPr>
                <w:rFonts w:eastAsia="Batang" w:cs="Arial"/>
                <w:b/>
                <w:bCs/>
                <w:lang w:eastAsia="ko-KR"/>
              </w:rPr>
              <w:t xml:space="preserve">Val (Sun 06:25, Mon 07:55): </w:t>
            </w:r>
            <w:r>
              <w:rPr>
                <w:rFonts w:eastAsia="Batang" w:cs="Arial"/>
                <w:lang w:eastAsia="ko-KR"/>
              </w:rPr>
              <w:t xml:space="preserve">Prefer keeping the functions, will add editor's notes, uploaded </w:t>
            </w:r>
            <w:r>
              <w:t>draft_rev1_C1-202287_24282CR129_EmrgAlrt_MCData_cntrlingSrvr.doc to drafts folder.</w:t>
            </w:r>
          </w:p>
          <w:p w:rsidR="009D2720" w:rsidRDefault="009D2720" w:rsidP="007C78A3">
            <w:pPr>
              <w:rPr>
                <w:rFonts w:eastAsia="Batang" w:cs="Arial"/>
                <w:lang w:eastAsia="ko-KR"/>
              </w:rPr>
            </w:pPr>
            <w:r>
              <w:rPr>
                <w:b/>
                <w:bCs/>
              </w:rPr>
              <w:t xml:space="preserve">Kiran (Tue 15:42): </w:t>
            </w:r>
            <w:r>
              <w:t>Fine with revision.</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5" w:history="1">
              <w:r w:rsidR="009D2720">
                <w:rPr>
                  <w:rStyle w:val="Hyperlink"/>
                </w:rPr>
                <w:t>C1-202755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Handling of MCData Emergency Alerts at the MCData participating servers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52" w:author="ericsson j in CT1#123E" w:date="2020-04-22T13:55:00Z"/>
                <w:rFonts w:eastAsia="Batang" w:cs="Arial"/>
                <w:b/>
                <w:bCs/>
                <w:lang w:val="en-IN" w:eastAsia="ko-KR"/>
              </w:rPr>
            </w:pPr>
            <w:ins w:id="653" w:author="ericsson j in CT1#123E" w:date="2020-04-22T13:55:00Z">
              <w:r>
                <w:rPr>
                  <w:rFonts w:eastAsia="Batang" w:cs="Arial"/>
                  <w:b/>
                  <w:bCs/>
                  <w:lang w:val="en-IN" w:eastAsia="ko-KR"/>
                </w:rPr>
                <w:t>Revision of C1-202281</w:t>
              </w:r>
            </w:ins>
          </w:p>
          <w:p w:rsidR="009D2720" w:rsidRDefault="009D2720" w:rsidP="007C78A3">
            <w:pPr>
              <w:rPr>
                <w:ins w:id="654" w:author="ericsson j in CT1#123E" w:date="2020-04-22T13:55:00Z"/>
                <w:rFonts w:eastAsia="Batang" w:cs="Arial"/>
                <w:b/>
                <w:bCs/>
                <w:lang w:val="en-IN" w:eastAsia="ko-KR"/>
              </w:rPr>
            </w:pPr>
            <w:ins w:id="655" w:author="ericsson j in CT1#123E" w:date="2020-04-22T13:55:00Z">
              <w:r>
                <w:rPr>
                  <w:rFonts w:eastAsia="Batang" w:cs="Arial"/>
                  <w:b/>
                  <w:bCs/>
                  <w:lang w:val="en-IN" w:eastAsia="ko-KR"/>
                </w:rPr>
                <w:t>_________________________________________</w:t>
              </w:r>
            </w:ins>
          </w:p>
          <w:p w:rsidR="009D2720" w:rsidRDefault="009D2720" w:rsidP="007C78A3">
            <w:pPr>
              <w:rPr>
                <w:rFonts w:eastAsia="Batang" w:cs="Arial"/>
                <w:b/>
                <w:bCs/>
                <w:lang w:val="en-IN" w:eastAsia="ko-KR"/>
              </w:rPr>
            </w:pPr>
            <w:r>
              <w:rPr>
                <w:rFonts w:eastAsia="Batang" w:cs="Arial"/>
                <w:b/>
                <w:bCs/>
                <w:lang w:val="en-IN" w:eastAsia="ko-KR"/>
              </w:rPr>
              <w:t>Kiran (Thu 12:45):</w:t>
            </w:r>
          </w:p>
          <w:p w:rsidR="009D2720" w:rsidRDefault="009D2720" w:rsidP="007C78A3">
            <w:pPr>
              <w:rPr>
                <w:lang w:val="en-IN"/>
              </w:rPr>
            </w:pPr>
            <w:r>
              <w:rPr>
                <w:lang w:val="en-IN"/>
              </w:rPr>
              <w:t>The 'emergency-ind' handling procedures may be added later once we bring the communication related procedures.</w:t>
            </w:r>
          </w:p>
          <w:p w:rsidR="009D2720" w:rsidRDefault="009D2720" w:rsidP="007C78A3">
            <w:pPr>
              <w:rPr>
                <w:lang w:val="en-IN"/>
              </w:rPr>
            </w:pPr>
            <w:r>
              <w:rPr>
                <w:lang w:val="en-IN"/>
              </w:rPr>
              <w:t>In subclause 16.2.2.2, The step 1) which covers the indication 'emergency-ind' shall be removed. We should cover only for the emergency alert functionalities as per the CR.</w:t>
            </w:r>
          </w:p>
          <w:p w:rsidR="009D2720" w:rsidRDefault="009D2720" w:rsidP="007C78A3">
            <w:pPr>
              <w:rPr>
                <w:lang w:val="en-IN"/>
              </w:rPr>
            </w:pPr>
            <w:r>
              <w:rPr>
                <w:b/>
                <w:bCs/>
                <w:lang w:val="en-IN"/>
              </w:rPr>
              <w:t xml:space="preserve">Francois (Fri 15:04, 17:21), Mike (16:15): </w:t>
            </w:r>
            <w:r>
              <w:rPr>
                <w:lang w:val="en-IN"/>
              </w:rPr>
              <w:t>Further discussion on applicability of the note.</w:t>
            </w:r>
          </w:p>
          <w:p w:rsidR="009D2720" w:rsidRDefault="009D2720" w:rsidP="007C78A3">
            <w:pPr>
              <w:rPr>
                <w:b/>
                <w:bCs/>
                <w:lang w:val="en-IN"/>
              </w:rPr>
            </w:pPr>
            <w:r>
              <w:rPr>
                <w:b/>
                <w:bCs/>
                <w:lang w:val="en-IN"/>
              </w:rPr>
              <w:t>Val (Sun 02:38, Sun 06:20, Mon 06:46):</w:t>
            </w:r>
          </w:p>
          <w:p w:rsidR="009D2720" w:rsidRDefault="009D2720" w:rsidP="007C78A3">
            <w:r>
              <w:rPr>
                <w:rFonts w:eastAsia="Batang" w:cs="Arial"/>
                <w:lang w:eastAsia="ko-KR"/>
              </w:rPr>
              <w:t xml:space="preserve">Some responses, and </w:t>
            </w:r>
            <w:r>
              <w:t>draft_rev1_C1-202281_24282CR128_EmrgAlrt_MCData_participSrvr.doc uploaded in the drafts folder.</w:t>
            </w:r>
          </w:p>
          <w:p w:rsidR="009D2720" w:rsidRDefault="009D2720" w:rsidP="007C78A3">
            <w:pPr>
              <w:rPr>
                <w:rFonts w:eastAsia="Batang" w:cs="Arial"/>
                <w:lang w:eastAsia="ko-KR"/>
              </w:rPr>
            </w:pPr>
            <w:r>
              <w:rPr>
                <w:b/>
                <w:bCs/>
              </w:rPr>
              <w:t xml:space="preserve">Francois Tue (12:24), Kiran (14:08, 15:45): </w:t>
            </w:r>
            <w:r>
              <w:t>Fine with the revision</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6" w:history="1">
              <w:r w:rsidR="009D2720">
                <w:rPr>
                  <w:rStyle w:val="Hyperlink"/>
                </w:rPr>
                <w:t>C1-202761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Emergency Alerts for MCData – client procedures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0127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56" w:author="ericsson j in CT1#123E" w:date="2020-04-22T13:55:00Z"/>
                <w:rFonts w:eastAsia="Batang" w:cs="Arial"/>
                <w:b/>
                <w:bCs/>
                <w:lang w:val="en-IN" w:eastAsia="ko-KR"/>
              </w:rPr>
            </w:pPr>
            <w:ins w:id="657" w:author="ericsson j in CT1#123E" w:date="2020-04-22T13:55:00Z">
              <w:r>
                <w:rPr>
                  <w:rFonts w:eastAsia="Batang" w:cs="Arial"/>
                  <w:b/>
                  <w:bCs/>
                  <w:lang w:val="en-IN" w:eastAsia="ko-KR"/>
                </w:rPr>
                <w:t>Revision of C1-202262</w:t>
              </w:r>
            </w:ins>
          </w:p>
          <w:p w:rsidR="009D2720" w:rsidRDefault="009D2720" w:rsidP="007C78A3">
            <w:pPr>
              <w:rPr>
                <w:ins w:id="658" w:author="ericsson j in CT1#123E" w:date="2020-04-22T13:55:00Z"/>
                <w:rFonts w:eastAsia="Batang" w:cs="Arial"/>
                <w:b/>
                <w:bCs/>
                <w:lang w:val="en-IN" w:eastAsia="ko-KR"/>
              </w:rPr>
            </w:pPr>
            <w:ins w:id="659" w:author="ericsson j in CT1#123E" w:date="2020-04-22T13:55:00Z">
              <w:r>
                <w:rPr>
                  <w:rFonts w:eastAsia="Batang" w:cs="Arial"/>
                  <w:b/>
                  <w:bCs/>
                  <w:lang w:val="en-IN" w:eastAsia="ko-KR"/>
                </w:rPr>
                <w:t>_________________________________________</w:t>
              </w:r>
            </w:ins>
          </w:p>
          <w:p w:rsidR="009D2720" w:rsidRDefault="009D2720" w:rsidP="007C78A3">
            <w:pPr>
              <w:rPr>
                <w:rFonts w:eastAsia="Batang" w:cs="Arial"/>
                <w:b/>
                <w:bCs/>
                <w:lang w:val="en-IN" w:eastAsia="ko-KR"/>
              </w:rPr>
            </w:pPr>
            <w:r>
              <w:rPr>
                <w:rFonts w:eastAsia="Batang" w:cs="Arial"/>
                <w:b/>
                <w:bCs/>
                <w:lang w:val="en-IN" w:eastAsia="ko-KR"/>
              </w:rPr>
              <w:t>Kiran (Thu 12:44):</w:t>
            </w:r>
          </w:p>
          <w:p w:rsidR="009D2720" w:rsidRDefault="009D2720" w:rsidP="007C78A3">
            <w:pPr>
              <w:rPr>
                <w:rFonts w:eastAsia="Batang" w:cs="Arial"/>
                <w:lang w:val="en-IN" w:eastAsia="ko-KR"/>
              </w:rPr>
            </w:pPr>
            <w:r>
              <w:rPr>
                <w:rFonts w:eastAsia="Batang" w:cs="Arial"/>
                <w:lang w:val="en-IN" w:eastAsia="ko-KR"/>
              </w:rPr>
              <w:t>1)</w:t>
            </w:r>
            <w:r>
              <w:rPr>
                <w:rFonts w:eastAsia="Batang" w:cs="Arial"/>
                <w:lang w:val="en-IN" w:eastAsia="ko-KR"/>
              </w:rPr>
              <w:tab/>
              <w:t>The 'emergency-ind' and 'MCData emergency group communication state' handling procedures may be added later once we bring the communication related procedures.</w:t>
            </w:r>
          </w:p>
          <w:p w:rsidR="009D2720" w:rsidRDefault="009D2720" w:rsidP="007C78A3">
            <w:pPr>
              <w:rPr>
                <w:rFonts w:eastAsia="Batang" w:cs="Arial"/>
                <w:lang w:val="en-IN" w:eastAsia="ko-KR"/>
              </w:rPr>
            </w:pPr>
            <w:r>
              <w:rPr>
                <w:rFonts w:eastAsia="Batang" w:cs="Arial"/>
                <w:lang w:val="en-IN" w:eastAsia="ko-KR"/>
              </w:rPr>
              <w:t>2)</w:t>
            </w:r>
            <w:r>
              <w:rPr>
                <w:rFonts w:eastAsia="Batang" w:cs="Arial"/>
                <w:lang w:val="en-IN" w:eastAsia="ko-KR"/>
              </w:rPr>
              <w:tab/>
              <w:t>The steps 2) c), 3) and 4) in subclause 16.2.1.3, shall not be included as there are no relevant procedures are available. As per the CR, we should cover only for the emergency alert functionalities.</w:t>
            </w:r>
          </w:p>
          <w:p w:rsidR="009D2720" w:rsidRDefault="009D2720" w:rsidP="007C78A3">
            <w:pPr>
              <w:rPr>
                <w:rFonts w:eastAsia="Batang" w:cs="Arial"/>
                <w:lang w:val="en-IN" w:eastAsia="ko-KR"/>
              </w:rPr>
            </w:pPr>
            <w:r>
              <w:rPr>
                <w:rFonts w:eastAsia="Batang" w:cs="Arial"/>
                <w:lang w:val="en-IN" w:eastAsia="ko-KR"/>
              </w:rPr>
              <w:t>3)</w:t>
            </w:r>
            <w:r>
              <w:rPr>
                <w:rFonts w:eastAsia="Batang" w:cs="Arial"/>
                <w:lang w:val="en-IN" w:eastAsia="ko-KR"/>
              </w:rPr>
              <w:tab/>
              <w:t>In subclause 6.2.1.1, the indication 'emergency-ind' shall be removed from the description.</w:t>
            </w:r>
          </w:p>
          <w:p w:rsidR="009D2720" w:rsidRDefault="009D2720" w:rsidP="007C78A3">
            <w:r>
              <w:rPr>
                <w:rFonts w:eastAsia="Batang" w:cs="Arial"/>
                <w:b/>
                <w:bCs/>
                <w:lang w:val="en-IN" w:eastAsia="ko-KR"/>
              </w:rPr>
              <w:t xml:space="preserve">Val (Sun 04:40, Mon (06:12): </w:t>
            </w:r>
            <w:r>
              <w:rPr>
                <w:rFonts w:eastAsia="Batang" w:cs="Arial"/>
                <w:lang w:val="en-IN" w:eastAsia="ko-KR"/>
              </w:rPr>
              <w:t xml:space="preserve">Response to Kiran's points. Will use editor's notes.  Uploaded </w:t>
            </w:r>
            <w:r>
              <w:t>draft_rev1_C1-202262_24282CR127_EmrgAlrt_MCData_client.doc in the drafts folder</w:t>
            </w:r>
          </w:p>
          <w:p w:rsidR="009D2720" w:rsidRDefault="009D2720" w:rsidP="007C78A3">
            <w:pPr>
              <w:rPr>
                <w:b/>
                <w:bCs/>
              </w:rPr>
            </w:pPr>
            <w:r>
              <w:rPr>
                <w:b/>
                <w:bCs/>
              </w:rPr>
              <w:t>Val (Tue 09:33), Kiran (Tue 14:07, Tue 15:32):</w:t>
            </w:r>
          </w:p>
          <w:p w:rsidR="009D2720" w:rsidRDefault="009D2720" w:rsidP="007C78A3">
            <w:pPr>
              <w:rPr>
                <w:rFonts w:eastAsia="Batang" w:cs="Arial"/>
                <w:lang w:eastAsia="ko-KR"/>
              </w:rPr>
            </w:pPr>
            <w:r>
              <w:t>Rev 2 of draft, Kiran OK with way forward and rev 2. Draft: draft_rev2_Obsoletes_rev1_C1-202262_24282CR127_EmrgAlrt_MCData_client.doc</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7" w:history="1">
              <w:r w:rsidR="009D2720">
                <w:rPr>
                  <w:rStyle w:val="Hyperlink"/>
                </w:rPr>
                <w:t>C1-202771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Support for MCData emergency alert and communications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AT&amp;T / Val</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0126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ins w:id="660" w:author="ericsson j in CT1#123E" w:date="2020-04-22T13:56:00Z"/>
                <w:rFonts w:eastAsia="Batang" w:cs="Arial"/>
                <w:b/>
                <w:bCs/>
                <w:lang w:val="en-IN" w:eastAsia="ko-KR"/>
              </w:rPr>
            </w:pPr>
            <w:ins w:id="661" w:author="ericsson j in CT1#123E" w:date="2020-04-22T13:56:00Z">
              <w:r>
                <w:rPr>
                  <w:rFonts w:eastAsia="Batang" w:cs="Arial"/>
                  <w:b/>
                  <w:bCs/>
                  <w:lang w:val="en-IN" w:eastAsia="ko-KR"/>
                </w:rPr>
                <w:t>Revision of C1-202260</w:t>
              </w:r>
            </w:ins>
          </w:p>
          <w:p w:rsidR="009D2720" w:rsidRDefault="009D2720" w:rsidP="007C78A3">
            <w:pPr>
              <w:rPr>
                <w:ins w:id="662" w:author="ericsson j in CT1#123E" w:date="2020-04-22T13:56:00Z"/>
                <w:rFonts w:eastAsia="Batang" w:cs="Arial"/>
                <w:b/>
                <w:bCs/>
                <w:lang w:val="en-IN" w:eastAsia="ko-KR"/>
              </w:rPr>
            </w:pPr>
            <w:ins w:id="663" w:author="ericsson j in CT1#123E" w:date="2020-04-22T13:56:00Z">
              <w:r>
                <w:rPr>
                  <w:rFonts w:eastAsia="Batang" w:cs="Arial"/>
                  <w:b/>
                  <w:bCs/>
                  <w:lang w:val="en-IN" w:eastAsia="ko-KR"/>
                </w:rPr>
                <w:t>_________________________________________</w:t>
              </w:r>
            </w:ins>
          </w:p>
          <w:p w:rsidR="009D2720" w:rsidRDefault="009D2720" w:rsidP="007C78A3">
            <w:pPr>
              <w:rPr>
                <w:rFonts w:eastAsia="Batang" w:cs="Arial"/>
                <w:b/>
                <w:bCs/>
                <w:lang w:val="en-IN" w:eastAsia="ko-KR"/>
              </w:rPr>
            </w:pPr>
            <w:r>
              <w:rPr>
                <w:rFonts w:eastAsia="Batang" w:cs="Arial"/>
                <w:b/>
                <w:bCs/>
                <w:lang w:val="en-IN" w:eastAsia="ko-KR"/>
              </w:rPr>
              <w:t>Kiran (Thu 12:27):</w:t>
            </w:r>
          </w:p>
          <w:p w:rsidR="009D2720" w:rsidRDefault="009D2720" w:rsidP="007C78A3">
            <w:pPr>
              <w:rPr>
                <w:lang w:val="en-IN"/>
              </w:rPr>
            </w:pPr>
            <w:r>
              <w:rPr>
                <w:lang w:val="en-IN"/>
              </w:rPr>
              <w:t>Some thoughts on this CR, and mostly apply to similar CRs:</w:t>
            </w:r>
          </w:p>
          <w:p w:rsidR="009D2720" w:rsidRDefault="009D2720" w:rsidP="007C78A3">
            <w:pPr>
              <w:rPr>
                <w:lang w:val="en-IN"/>
              </w:rPr>
            </w:pPr>
          </w:p>
          <w:p w:rsidR="009D2720" w:rsidRDefault="009D2720" w:rsidP="007C78A3">
            <w:pPr>
              <w:rPr>
                <w:lang w:val="en-IN"/>
              </w:rPr>
            </w:pPr>
            <w:r>
              <w:rPr>
                <w:lang w:val="en-IN"/>
              </w:rPr>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p w:rsidR="009D2720" w:rsidRDefault="009D2720" w:rsidP="007C78A3">
            <w:pPr>
              <w:rPr>
                <w:lang w:val="en-IN"/>
              </w:rPr>
            </w:pPr>
            <w:r>
              <w:rPr>
                <w:b/>
                <w:bCs/>
                <w:lang w:val="en-IN"/>
              </w:rPr>
              <w:t xml:space="preserve">Val (Sun 04:28, Sun 22:15): </w:t>
            </w:r>
            <w:r>
              <w:rPr>
                <w:lang w:val="en-IN"/>
              </w:rPr>
              <w:t>Response to Kirans comment, draft uploaded in drafts folder.</w:t>
            </w:r>
          </w:p>
          <w:p w:rsidR="009D2720" w:rsidRDefault="009D2720" w:rsidP="007C78A3">
            <w:pPr>
              <w:rPr>
                <w:lang w:val="en-IN"/>
              </w:rPr>
            </w:pPr>
            <w:r>
              <w:rPr>
                <w:b/>
                <w:bCs/>
                <w:lang w:val="en-IN"/>
              </w:rPr>
              <w:t xml:space="preserve">Jörgen (Mon 13:24): </w:t>
            </w:r>
            <w:r>
              <w:rPr>
                <w:lang w:val="en-IN"/>
              </w:rPr>
              <w:t>Align affiliation with Mike's 2222, schema not BW compatible.</w:t>
            </w:r>
          </w:p>
          <w:p w:rsidR="009D2720" w:rsidRDefault="009D2720" w:rsidP="007C78A3">
            <w:r>
              <w:rPr>
                <w:b/>
                <w:bCs/>
              </w:rPr>
              <w:t xml:space="preserve">Mike (Mon 18:28), Val (Tue 09:10), KiranTue (13:58, 15:32): </w:t>
            </w:r>
            <w:r>
              <w:t>Common understanding of definition and adding Editor's Notes.</w:t>
            </w:r>
          </w:p>
          <w:p w:rsidR="009D2720" w:rsidRPr="00AC31C7" w:rsidRDefault="009D2720" w:rsidP="007C78A3">
            <w:pPr>
              <w:rPr>
                <w:b/>
                <w:bCs/>
              </w:rPr>
            </w:pPr>
            <w:r>
              <w:rPr>
                <w:b/>
                <w:bCs/>
              </w:rPr>
              <w:t xml:space="preserve">Abhishek (Tue 18:58): </w:t>
            </w:r>
            <w:r w:rsidRPr="00485DBD">
              <w:t>Define MCData emergency alert and MCData emergency communication.</w:t>
            </w:r>
          </w:p>
        </w:tc>
      </w:tr>
      <w:tr w:rsidR="009D2720" w:rsidRPr="00EC38C3"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38" w:history="1">
              <w:r w:rsidR="009D2720">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Fix minor issues in MCData pre-etsblished session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 / Sapan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eastAsia="Batang" w:cs="Arial"/>
                <w:b/>
                <w:bCs/>
                <w:lang w:eastAsia="ko-KR"/>
              </w:rPr>
            </w:pPr>
            <w:r>
              <w:rPr>
                <w:rFonts w:eastAsia="Batang" w:cs="Arial"/>
                <w:b/>
                <w:bCs/>
                <w:lang w:eastAsia="ko-KR"/>
              </w:rPr>
              <w:t>Revision of C1-202452</w:t>
            </w:r>
          </w:p>
          <w:p w:rsidR="009D2720" w:rsidRPr="007E4132" w:rsidRDefault="009D2720" w:rsidP="007C78A3">
            <w:pPr>
              <w:rPr>
                <w:rFonts w:eastAsia="Batang" w:cs="Arial"/>
                <w:lang w:val="sv-SE" w:eastAsia="ko-KR"/>
              </w:rPr>
            </w:pPr>
            <w:r>
              <w:rPr>
                <w:rFonts w:eastAsia="Batang" w:cs="Arial"/>
                <w:b/>
                <w:bCs/>
                <w:lang w:eastAsia="ko-KR"/>
              </w:rPr>
              <w:t xml:space="preserve">Sapan (Mon 20:44): </w:t>
            </w:r>
            <w:r>
              <w:rPr>
                <w:rFonts w:eastAsia="Batang" w:cs="Arial"/>
                <w:lang w:eastAsia="ko-KR"/>
              </w:rPr>
              <w:t xml:space="preserve">Offline comments to improve cover sheet. </w:t>
            </w:r>
            <w:r w:rsidRPr="007E4132">
              <w:rPr>
                <w:rFonts w:eastAsia="Batang" w:cs="Arial"/>
                <w:lang w:val="sv-SE" w:eastAsia="ko-KR"/>
              </w:rPr>
              <w:t>Draft revision in:</w:t>
            </w:r>
          </w:p>
          <w:p w:rsidR="009D2720" w:rsidRPr="007E4132" w:rsidRDefault="00537C60" w:rsidP="007C78A3">
            <w:pPr>
              <w:rPr>
                <w:rFonts w:eastAsia="Batang" w:cs="Arial"/>
                <w:lang w:val="sv-SE" w:eastAsia="ko-KR"/>
              </w:rPr>
            </w:pPr>
            <w:hyperlink r:id="rId339" w:history="1">
              <w:r w:rsidR="009D2720" w:rsidRPr="007E4132">
                <w:rPr>
                  <w:rStyle w:val="Hyperlink"/>
                  <w:lang w:val="sv-SE"/>
                </w:rPr>
                <w:t>https://www.3gpp.org/ftp/tsg_ct/WG1_mm-cc-sm_ex-CN1/TSGC1_123e/inbox/drafts/C1-202452_eMCData2_Minor_Fixes_in_Pre-established_session_draft_rev_v1.zip</w:t>
              </w:r>
            </w:hyperlink>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Pr="00C179FD" w:rsidRDefault="009D2720" w:rsidP="007C78A3">
            <w:pPr>
              <w:rPr>
                <w:rFonts w:cs="Arial"/>
                <w:lang w:val="sv-SE"/>
              </w:rPr>
            </w:pPr>
          </w:p>
        </w:tc>
        <w:tc>
          <w:tcPr>
            <w:tcW w:w="1316" w:type="dxa"/>
            <w:gridSpan w:val="2"/>
            <w:tcBorders>
              <w:top w:val="nil"/>
              <w:left w:val="single" w:sz="6" w:space="0" w:color="auto"/>
              <w:bottom w:val="nil"/>
              <w:right w:val="single" w:sz="6" w:space="0" w:color="auto"/>
            </w:tcBorders>
          </w:tcPr>
          <w:p w:rsidR="009D2720" w:rsidRPr="00C179FD" w:rsidRDefault="009D2720" w:rsidP="007C78A3">
            <w:pPr>
              <w:rPr>
                <w:rFonts w:cs="Arial"/>
                <w:lang w:val="sv-SE"/>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40" w:history="1">
              <w:r w:rsidR="009D2720">
                <w:rPr>
                  <w:rStyle w:val="Hyperlink"/>
                </w:rPr>
                <w:t>C1-202835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Corrections to file upload-download procedure as per stage 2 architecture changes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Samsung</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0133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64" w:author="ericsson j in CT1#123E" w:date="2020-04-22T21:15:00Z"/>
                <w:rFonts w:eastAsia="Batang" w:cs="Arial"/>
                <w:b/>
                <w:bCs/>
                <w:lang w:eastAsia="ko-KR"/>
              </w:rPr>
            </w:pPr>
            <w:ins w:id="665" w:author="ericsson j in CT1#123E" w:date="2020-04-22T21:15:00Z">
              <w:r>
                <w:rPr>
                  <w:rFonts w:eastAsia="Batang" w:cs="Arial"/>
                  <w:b/>
                  <w:bCs/>
                  <w:lang w:eastAsia="ko-KR"/>
                </w:rPr>
                <w:t>Revision of C1-202654</w:t>
              </w:r>
            </w:ins>
          </w:p>
          <w:p w:rsidR="009D2720" w:rsidRDefault="009D2720" w:rsidP="007C78A3">
            <w:pPr>
              <w:rPr>
                <w:ins w:id="666" w:author="ericsson j in CT1#123E" w:date="2020-04-22T21:15:00Z"/>
                <w:rFonts w:eastAsia="Batang" w:cs="Arial"/>
                <w:b/>
                <w:bCs/>
                <w:lang w:eastAsia="ko-KR"/>
              </w:rPr>
            </w:pPr>
            <w:ins w:id="667" w:author="ericsson j in CT1#123E" w:date="2020-04-22T21:15:00Z">
              <w:r>
                <w:rPr>
                  <w:rFonts w:eastAsia="Batang" w:cs="Arial"/>
                  <w:b/>
                  <w:bCs/>
                  <w:lang w:eastAsia="ko-KR"/>
                </w:rPr>
                <w:t>_________________________________________</w:t>
              </w:r>
            </w:ins>
          </w:p>
          <w:p w:rsidR="009D2720" w:rsidRDefault="009D2720" w:rsidP="007C78A3">
            <w:pPr>
              <w:rPr>
                <w:ins w:id="668" w:author="ericsson j in CT1#123E" w:date="2020-04-22T13:41:00Z"/>
                <w:rFonts w:eastAsia="Batang" w:cs="Arial"/>
                <w:b/>
                <w:bCs/>
                <w:lang w:eastAsia="ko-KR"/>
              </w:rPr>
            </w:pPr>
            <w:ins w:id="669" w:author="ericsson j in CT1#123E" w:date="2020-04-22T13:41:00Z">
              <w:r>
                <w:rPr>
                  <w:rFonts w:eastAsia="Batang" w:cs="Arial"/>
                  <w:b/>
                  <w:bCs/>
                  <w:lang w:eastAsia="ko-KR"/>
                </w:rPr>
                <w:t>Revision of C1-202550</w:t>
              </w:r>
            </w:ins>
          </w:p>
          <w:p w:rsidR="009D2720" w:rsidRDefault="009D2720" w:rsidP="007C78A3">
            <w:pPr>
              <w:rPr>
                <w:ins w:id="670" w:author="ericsson j in CT1#123E" w:date="2020-04-22T13:41:00Z"/>
                <w:rFonts w:eastAsia="Batang" w:cs="Arial"/>
                <w:b/>
                <w:bCs/>
                <w:lang w:eastAsia="ko-KR"/>
              </w:rPr>
            </w:pPr>
            <w:ins w:id="671" w:author="ericsson j in CT1#123E" w:date="2020-04-22T13:41:00Z">
              <w:r>
                <w:rPr>
                  <w:rFonts w:eastAsia="Batang" w:cs="Arial"/>
                  <w:b/>
                  <w:bCs/>
                  <w:lang w:eastAsia="ko-KR"/>
                </w:rPr>
                <w:t>_________________________________________</w:t>
              </w:r>
            </w:ins>
          </w:p>
          <w:p w:rsidR="009D2720" w:rsidRDefault="009D2720" w:rsidP="007C78A3">
            <w:pPr>
              <w:rPr>
                <w:rFonts w:eastAsia="Batang" w:cs="Arial"/>
                <w:lang w:eastAsia="ko-KR"/>
              </w:rPr>
            </w:pPr>
            <w:r>
              <w:rPr>
                <w:rFonts w:eastAsia="Batang" w:cs="Arial"/>
                <w:b/>
                <w:bCs/>
                <w:lang w:eastAsia="ko-KR"/>
              </w:rPr>
              <w:t xml:space="preserve">Kiran (Tue 09:51): </w:t>
            </w:r>
            <w:r>
              <w:rPr>
                <w:rFonts w:eastAsia="Batang" w:cs="Arial"/>
                <w:lang w:eastAsia="ko-KR"/>
              </w:rPr>
              <w:t xml:space="preserve"> draft available with CR# in EN.</w:t>
            </w:r>
          </w:p>
          <w:p w:rsidR="009D2720" w:rsidRDefault="009D2720" w:rsidP="007C78A3">
            <w:pPr>
              <w:rPr>
                <w:rFonts w:eastAsia="Batang" w:cs="Arial"/>
                <w:lang w:eastAsia="ko-KR"/>
              </w:rPr>
            </w:pPr>
            <w:r>
              <w:rPr>
                <w:rFonts w:eastAsia="Batang" w:cs="Arial"/>
                <w:b/>
                <w:bCs/>
                <w:lang w:eastAsia="ko-KR"/>
              </w:rPr>
              <w:t>Jörgen (Tue 11:25), Kit (Tue 11:42):</w:t>
            </w:r>
            <w:r>
              <w:rPr>
                <w:rFonts w:eastAsia="Batang" w:cs="Arial"/>
                <w:lang w:eastAsia="ko-KR"/>
              </w:rPr>
              <w:t xml:space="preserve"> Is the granularity of MCData client structure needed?</w:t>
            </w:r>
          </w:p>
          <w:p w:rsidR="009D2720" w:rsidRDefault="009D2720" w:rsidP="007C78A3">
            <w:pPr>
              <w:rPr>
                <w:rFonts w:eastAsia="Batang" w:cs="Arial"/>
                <w:lang w:eastAsia="ko-KR"/>
              </w:rPr>
            </w:pPr>
            <w:r>
              <w:rPr>
                <w:rFonts w:eastAsia="Batang" w:cs="Arial"/>
                <w:b/>
                <w:bCs/>
                <w:lang w:eastAsia="ko-KR"/>
              </w:rPr>
              <w:t>Kiran (Tue 17:18):</w:t>
            </w:r>
            <w:r>
              <w:rPr>
                <w:rFonts w:eastAsia="Batang" w:cs="Arial"/>
                <w:lang w:eastAsia="ko-KR"/>
              </w:rPr>
              <w:t xml:space="preserve"> It is more exact and is used in other places. Prefer to agree and come back with new CR if needed.</w:t>
            </w:r>
          </w:p>
          <w:p w:rsidR="009D2720" w:rsidRPr="00485DBD" w:rsidRDefault="009D2720" w:rsidP="007C78A3">
            <w:pPr>
              <w:rPr>
                <w:rFonts w:eastAsia="Batang" w:cs="Arial"/>
                <w:lang w:eastAsia="ko-KR"/>
              </w:rPr>
            </w:pPr>
            <w:r>
              <w:rPr>
                <w:rFonts w:eastAsia="Batang" w:cs="Arial"/>
                <w:b/>
                <w:bCs/>
                <w:lang w:eastAsia="ko-KR"/>
              </w:rPr>
              <w:t>Mike (Wed 17:02), Kiran (Wed 17:48):</w:t>
            </w:r>
            <w:r>
              <w:rPr>
                <w:rFonts w:eastAsia="Batang" w:cs="Arial"/>
                <w:lang w:eastAsia="ko-KR"/>
              </w:rPr>
              <w:t xml:space="preserve"> Further discussion on client terminology.</w:t>
            </w: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eastAsia="Batang" w:cs="Arial"/>
                <w:lang w:eastAsia="ko-KR"/>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eastAsia="Batang" w:cs="Arial"/>
                <w:lang w:eastAsia="ko-KR"/>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sidRPr="00BE4125">
              <w:t>E2E_DELAY</w:t>
            </w:r>
            <w:r>
              <w:t xml:space="preserve"> (CT4)</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r w:rsidRPr="00BE4125">
              <w:t>CT Aspects of Media Handling for RAN Delay Budget Reporting in MTSI</w:t>
            </w:r>
          </w:p>
          <w:p w:rsidR="00D822DB" w:rsidRDefault="00D822DB" w:rsidP="00D822DB">
            <w:pPr>
              <w:rPr>
                <w:rFonts w:eastAsia="Batang" w:cs="Arial"/>
                <w:color w:val="000000"/>
                <w:lang w:eastAsia="ko-KR"/>
              </w:rPr>
            </w:pPr>
          </w:p>
          <w:p w:rsidR="00D822DB" w:rsidRPr="00D95972" w:rsidRDefault="00D822DB" w:rsidP="00D822DB">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D822DB" w:rsidRPr="000412A1"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VBCLTE (CT3 lead)</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r w:rsidRPr="004F3D08">
              <w:rPr>
                <w:szCs w:val="16"/>
              </w:rPr>
              <w:t>Volume Based Charging Aspects for VoLTE CT</w:t>
            </w:r>
          </w:p>
          <w:p w:rsidR="00D822DB" w:rsidRPr="00D95972" w:rsidRDefault="00D822DB" w:rsidP="00D822DB">
            <w:pPr>
              <w:rPr>
                <w:rFonts w:cs="Arial"/>
              </w:rPr>
            </w:pPr>
            <w:r w:rsidRPr="00D95972">
              <w:rPr>
                <w:rFonts w:eastAsia="Batang" w:cs="Arial"/>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sidRPr="002D454F">
              <w:t>ISAT-MO-WITHDRAW</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Default="00D822DB" w:rsidP="00D822DB">
            <w:pPr>
              <w:rPr>
                <w:szCs w:val="16"/>
              </w:rPr>
            </w:pPr>
            <w:r w:rsidRPr="002D454F">
              <w:rPr>
                <w:szCs w:val="16"/>
              </w:rPr>
              <w:t>Withdrawal of TS 24.323 from Rel-11, Rel-12, Rel-13</w:t>
            </w:r>
          </w:p>
          <w:p w:rsidR="00D822DB" w:rsidRDefault="00D822DB" w:rsidP="00D822DB"/>
          <w:p w:rsidR="00D822DB" w:rsidRDefault="00D822DB" w:rsidP="00D822DB">
            <w:r>
              <w:t>No CRs needed, listed for the sake of completeness</w:t>
            </w:r>
          </w:p>
          <w:p w:rsidR="00D822DB" w:rsidRDefault="00D822DB" w:rsidP="00D822DB"/>
          <w:p w:rsidR="00D822DB" w:rsidRDefault="00D822DB" w:rsidP="00D822DB">
            <w:r w:rsidRPr="004A33FD">
              <w:rPr>
                <w:highlight w:val="green"/>
              </w:rPr>
              <w:t>100%</w:t>
            </w:r>
          </w:p>
          <w:p w:rsidR="00D822DB" w:rsidRPr="00D95972" w:rsidRDefault="00D822DB" w:rsidP="00D822DB">
            <w:pPr>
              <w:rPr>
                <w:rFonts w:cs="Arial"/>
              </w:rPr>
            </w:pPr>
            <w:r w:rsidRPr="00D95972">
              <w:rPr>
                <w:rFonts w:eastAsia="Batang" w:cs="Arial"/>
                <w:color w:val="000000"/>
                <w:lang w:eastAsia="ko-KR"/>
              </w:rPr>
              <w:br/>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CC551F" w:rsidRDefault="00D822DB" w:rsidP="00D822D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t>MONASTERY2</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cs="Arial"/>
              </w:rPr>
            </w:pPr>
            <w:r>
              <w:t>Mobile Communication System for Railways Phase 2</w:t>
            </w:r>
            <w:r w:rsidRPr="00D95972">
              <w:rPr>
                <w:rFonts w:eastAsia="Batang" w:cs="Arial"/>
                <w:color w:val="000000"/>
                <w:lang w:eastAsia="ko-KR"/>
              </w:rPr>
              <w:br/>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537C60" w:rsidP="007C78A3">
            <w:pPr>
              <w:rPr>
                <w:rFonts w:cs="Arial"/>
              </w:rPr>
            </w:pPr>
            <w:hyperlink r:id="rId341" w:history="1">
              <w:r w:rsidR="009D2720">
                <w:rPr>
                  <w:rStyle w:val="Hyperlink"/>
                </w:rPr>
                <w:t>C1-202566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Work plan for the CT1 part of MONASTERY2</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D2720" w:rsidRDefault="009D2720" w:rsidP="007C78A3">
            <w:pPr>
              <w:rPr>
                <w:rFonts w:cs="Arial"/>
              </w:rPr>
            </w:pPr>
            <w:r>
              <w:rPr>
                <w:rFonts w:cs="Arial"/>
              </w:rPr>
              <w:t>Noted</w:t>
            </w:r>
          </w:p>
          <w:p w:rsidR="009D2720" w:rsidRDefault="009D2720" w:rsidP="007C78A3">
            <w:pPr>
              <w:rPr>
                <w:rFonts w:cs="Arial"/>
              </w:rPr>
            </w:pP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537C60" w:rsidP="007C78A3">
            <w:pPr>
              <w:rPr>
                <w:rFonts w:cs="Arial"/>
              </w:rPr>
            </w:pPr>
            <w:hyperlink r:id="rId342" w:history="1">
              <w:r w:rsidR="009D2720">
                <w:rPr>
                  <w:rStyle w:val="Hyperlink"/>
                </w:rPr>
                <w:t>C1-202567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Sub/Notify FA resolution analysis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9D2720" w:rsidRDefault="009D2720" w:rsidP="007C78A3">
            <w:pPr>
              <w:rPr>
                <w:rFonts w:cs="Arial"/>
                <w:b/>
                <w:bCs/>
              </w:rPr>
            </w:pPr>
            <w:r>
              <w:rPr>
                <w:rFonts w:cs="Arial"/>
                <w:b/>
                <w:bCs/>
              </w:rPr>
              <w:t>Noted</w:t>
            </w:r>
          </w:p>
          <w:p w:rsidR="009D2720" w:rsidRDefault="009D2720" w:rsidP="007C78A3">
            <w:pPr>
              <w:rPr>
                <w:rFonts w:cs="Arial"/>
                <w:b/>
                <w:bCs/>
              </w:rPr>
            </w:pPr>
            <w:r>
              <w:rPr>
                <w:rFonts w:cs="Arial"/>
                <w:b/>
                <w:bCs/>
              </w:rPr>
              <w:t>Francois (Fri 16:40):</w:t>
            </w:r>
          </w:p>
          <w:p w:rsidR="009D2720" w:rsidRDefault="009D2720" w:rsidP="007C78A3">
            <w:pPr>
              <w:rPr>
                <w:rFonts w:cs="Arial"/>
              </w:rPr>
            </w:pPr>
            <w:r>
              <w:rPr>
                <w:rFonts w:cs="Arial"/>
              </w:rPr>
              <w:t>Disagrees with comments on cons with SUBSCRIBE/NOTIFY.</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537C60" w:rsidP="007C78A3">
            <w:pPr>
              <w:rPr>
                <w:rFonts w:cs="Arial"/>
              </w:rPr>
            </w:pPr>
            <w:hyperlink r:id="rId343" w:history="1">
              <w:r w:rsidR="009D2720">
                <w:rPr>
                  <w:rStyle w:val="Hyperlink"/>
                </w:rPr>
                <w:t>C1-202569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Update service configuration to support limiting the number of authorized clients per MCPTT user</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CR 0139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9D2720" w:rsidRDefault="009D2720" w:rsidP="007C78A3">
            <w:pPr>
              <w:rPr>
                <w:rFonts w:cs="Arial"/>
                <w:b/>
                <w:bCs/>
              </w:rPr>
            </w:pPr>
            <w:r>
              <w:rPr>
                <w:rFonts w:cs="Arial"/>
                <w:b/>
                <w:bCs/>
              </w:rPr>
              <w:t>Postponed</w:t>
            </w:r>
          </w:p>
          <w:p w:rsidR="009D2720" w:rsidRDefault="009D2720" w:rsidP="007C78A3">
            <w:pPr>
              <w:rPr>
                <w:rFonts w:cs="Arial"/>
                <w:b/>
                <w:bCs/>
              </w:rPr>
            </w:pPr>
            <w:r>
              <w:rPr>
                <w:rFonts w:cs="Arial"/>
                <w:b/>
                <w:bCs/>
              </w:rPr>
              <w:t>Kirin (Thursday 11:09):</w:t>
            </w:r>
          </w:p>
          <w:p w:rsidR="009D2720" w:rsidRDefault="009D2720" w:rsidP="007C78A3">
            <w:pPr>
              <w:rPr>
                <w:lang w:val="en-IN"/>
              </w:rPr>
            </w:pPr>
            <w:r>
              <w:rPr>
                <w:lang w:val="en-IN"/>
              </w:rPr>
              <w:t>Harmonize the wordings from stage 2 to avoid the confusion. For e.g 'if the number of simultaneous service authorizations for that MCPTT user "</w:t>
            </w:r>
          </w:p>
          <w:p w:rsidR="009D2720" w:rsidRDefault="009D2720" w:rsidP="007C78A3">
            <w:pPr>
              <w:rPr>
                <w:b/>
                <w:bCs/>
                <w:lang w:val="en-IN"/>
              </w:rPr>
            </w:pPr>
            <w:r>
              <w:rPr>
                <w:b/>
                <w:bCs/>
                <w:lang w:val="en-IN"/>
              </w:rPr>
              <w:t>Francois (Fri 17:00):</w:t>
            </w:r>
          </w:p>
          <w:p w:rsidR="009D2720" w:rsidRDefault="009D2720" w:rsidP="007C78A3">
            <w:pPr>
              <w:rPr>
                <w:lang w:val="en-IN"/>
              </w:rPr>
            </w:pPr>
            <w:r>
              <w:rPr>
                <w:lang w:val="en-IN"/>
              </w:rPr>
              <w:t>Should be user profile?</w:t>
            </w:r>
          </w:p>
          <w:p w:rsidR="009D2720" w:rsidRDefault="009D2720" w:rsidP="007C78A3">
            <w:pPr>
              <w:rPr>
                <w:b/>
                <w:bCs/>
                <w:lang w:val="en-IN"/>
              </w:rPr>
            </w:pPr>
            <w:r>
              <w:rPr>
                <w:b/>
                <w:bCs/>
                <w:lang w:val="en-IN"/>
              </w:rPr>
              <w:t>Lazaros (Tue 13:22)</w:t>
            </w:r>
            <w:r>
              <w:rPr>
                <w:lang w:val="en-IN"/>
              </w:rPr>
              <w:t xml:space="preserve">, </w:t>
            </w:r>
            <w:r>
              <w:rPr>
                <w:b/>
                <w:bCs/>
                <w:lang w:val="en-IN"/>
              </w:rPr>
              <w:t>Francois (13:50), Kiran (16:27), Lazaros (17:26), Francois (17:54):</w:t>
            </w:r>
          </w:p>
          <w:p w:rsidR="009D2720" w:rsidRDefault="009D2720" w:rsidP="007C78A3">
            <w:pPr>
              <w:rPr>
                <w:lang w:val="en-IN"/>
              </w:rPr>
            </w:pPr>
            <w:r>
              <w:rPr>
                <w:lang w:val="en-IN"/>
              </w:rPr>
              <w:t>Kiran fine with handling of his comments. Francois wants LS to SA1 (ccSA6) to ask if a parameter is in service configuration or user profile.</w:t>
            </w:r>
          </w:p>
          <w:p w:rsidR="009D2720" w:rsidRDefault="009D2720" w:rsidP="007C78A3">
            <w:pPr>
              <w:rPr>
                <w:lang w:val="en-IN"/>
              </w:rPr>
            </w:pPr>
            <w:r>
              <w:rPr>
                <w:lang w:val="en-IN"/>
              </w:rPr>
              <w:t>LS proposed to be sent to SA1, cc SA6.</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44" w:history="1">
              <w:r w:rsidR="009D2720">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72" w:author="ericsson j in CT1#123E" w:date="2020-04-23T09:07:00Z"/>
                <w:rFonts w:cs="Arial"/>
                <w:b/>
                <w:bCs/>
              </w:rPr>
            </w:pPr>
            <w:ins w:id="673" w:author="ericsson j in CT1#123E" w:date="2020-04-23T09:07:00Z">
              <w:r>
                <w:rPr>
                  <w:rFonts w:cs="Arial"/>
                  <w:b/>
                  <w:bCs/>
                </w:rPr>
                <w:t>Revision of C1-202496</w:t>
              </w:r>
            </w:ins>
          </w:p>
          <w:p w:rsidR="009D2720" w:rsidRDefault="009D2720" w:rsidP="007C78A3">
            <w:pPr>
              <w:rPr>
                <w:ins w:id="674" w:author="ericsson j in CT1#123E" w:date="2020-04-23T09:07:00Z"/>
                <w:rFonts w:cs="Arial"/>
                <w:b/>
                <w:bCs/>
              </w:rPr>
            </w:pPr>
            <w:ins w:id="675" w:author="ericsson j in CT1#123E" w:date="2020-04-23T09:07:00Z">
              <w:r>
                <w:rPr>
                  <w:rFonts w:cs="Arial"/>
                  <w:b/>
                  <w:bCs/>
                </w:rPr>
                <w:t>_________________________________________</w:t>
              </w:r>
            </w:ins>
          </w:p>
          <w:p w:rsidR="009D2720" w:rsidRDefault="009D2720" w:rsidP="007C78A3">
            <w:pPr>
              <w:rPr>
                <w:color w:val="000000"/>
              </w:rPr>
            </w:pPr>
            <w:r>
              <w:rPr>
                <w:rFonts w:cs="Arial"/>
                <w:b/>
                <w:bCs/>
              </w:rPr>
              <w:t>Jörgen (Fri 18:38):</w:t>
            </w:r>
            <w:r>
              <w:rPr>
                <w:rFonts w:cs="Arial"/>
              </w:rPr>
              <w:t xml:space="preserve"> </w:t>
            </w:r>
            <w:r>
              <w:rPr>
                <w:color w:val="000000"/>
              </w:rPr>
              <w:t>Node</w:t>
            </w:r>
            <w:r>
              <w:rPr>
                <w:rFonts w:ascii="Wingdings" w:hAnsi="Wingdings"/>
                <w:color w:val="000000"/>
              </w:rPr>
              <w:t></w:t>
            </w:r>
            <w:r>
              <w:rPr>
                <w:color w:val="000000"/>
              </w:rPr>
              <w:t>node in the table cells. Leaf nodes should have a format other than "node"</w:t>
            </w:r>
          </w:p>
          <w:p w:rsidR="009D2720" w:rsidRDefault="009D2720" w:rsidP="007C78A3">
            <w:pPr>
              <w:rPr>
                <w:color w:val="000000"/>
              </w:rPr>
            </w:pPr>
            <w:r>
              <w:rPr>
                <w:color w:val="000000"/>
              </w:rPr>
              <w:t>Peter B (Tue 09:56): uploaded revision, also off-line comments:</w:t>
            </w:r>
          </w:p>
          <w:p w:rsidR="009D2720" w:rsidRDefault="00537C60" w:rsidP="007C78A3">
            <w:pPr>
              <w:rPr>
                <w:lang w:val="en-US"/>
              </w:rPr>
            </w:pPr>
            <w:hyperlink r:id="rId345" w:history="1">
              <w:r w:rsidR="009D2720">
                <w:rPr>
                  <w:rStyle w:val="Hyperlink"/>
                  <w:lang w:val="en-US"/>
                </w:rPr>
                <w:t>https://www.3gpp.org/ftp/tsg_ct/WG1_mm-cc-sm_ex-CN1/TSGC1_123e/inbox/drafts/C1-202496-24483-CR0067%20IP%20Connectivity%20Extension%20to%20include%20IP%20Information-rev1.docx</w:t>
              </w:r>
            </w:hyperlink>
          </w:p>
          <w:p w:rsidR="009D2720" w:rsidRDefault="009D2720" w:rsidP="007C78A3">
            <w:pPr>
              <w:rPr>
                <w:rFonts w:cs="Arial"/>
              </w:rPr>
            </w:pPr>
            <w:r>
              <w:rPr>
                <w:b/>
                <w:bCs/>
                <w:lang w:val="en-US"/>
              </w:rPr>
              <w:t>Jörgen (17:15):</w:t>
            </w:r>
            <w:r>
              <w:rPr>
                <w:lang w:val="en-US"/>
              </w:rPr>
              <w:t xml:space="preserve"> Minor editorial </w:t>
            </w:r>
            <w:r>
              <w:rPr>
                <w:color w:val="000000"/>
              </w:rPr>
              <w:t>Node</w:t>
            </w:r>
            <w:r>
              <w:rPr>
                <w:rFonts w:ascii="Wingdings" w:hAnsi="Wingdings"/>
                <w:color w:val="000000"/>
              </w:rPr>
              <w:t></w:t>
            </w:r>
            <w:r>
              <w:rPr>
                <w:color w:val="000000"/>
              </w:rPr>
              <w:t>node in the table cells.</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46" w:history="1">
              <w:r w:rsidR="009D2720">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76" w:author="ericsson j in CT1#123E" w:date="2020-04-23T10:14:00Z"/>
                <w:rFonts w:cs="Arial"/>
                <w:b/>
                <w:bCs/>
                <w:lang w:val="en-IN"/>
              </w:rPr>
            </w:pPr>
            <w:ins w:id="677" w:author="ericsson j in CT1#123E" w:date="2020-04-23T10:14:00Z">
              <w:r>
                <w:rPr>
                  <w:rFonts w:cs="Arial"/>
                  <w:b/>
                  <w:bCs/>
                  <w:lang w:val="en-IN"/>
                </w:rPr>
                <w:t>Revision of C1-202497</w:t>
              </w:r>
            </w:ins>
          </w:p>
          <w:p w:rsidR="009D2720" w:rsidRDefault="009D2720" w:rsidP="007C78A3">
            <w:pPr>
              <w:rPr>
                <w:ins w:id="678" w:author="ericsson j in CT1#123E" w:date="2020-04-23T10:14:00Z"/>
                <w:rFonts w:cs="Arial"/>
                <w:b/>
                <w:bCs/>
                <w:lang w:val="en-IN"/>
              </w:rPr>
            </w:pPr>
            <w:ins w:id="679" w:author="ericsson j in CT1#123E" w:date="2020-04-23T10:14:00Z">
              <w:r>
                <w:rPr>
                  <w:rFonts w:cs="Arial"/>
                  <w:b/>
                  <w:bCs/>
                  <w:lang w:val="en-IN"/>
                </w:rPr>
                <w:t>_________________________________________</w:t>
              </w:r>
            </w:ins>
          </w:p>
          <w:p w:rsidR="009D2720" w:rsidRDefault="009D2720" w:rsidP="007C78A3">
            <w:pPr>
              <w:rPr>
                <w:rFonts w:cs="Arial"/>
                <w:lang w:val="en-IN"/>
              </w:rPr>
            </w:pPr>
            <w:r>
              <w:rPr>
                <w:rFonts w:cs="Arial"/>
                <w:b/>
                <w:bCs/>
                <w:lang w:val="en-IN"/>
              </w:rPr>
              <w:t>Kiran (Thursday 11:30):</w:t>
            </w:r>
          </w:p>
          <w:p w:rsidR="009D2720" w:rsidRDefault="009D2720" w:rsidP="007C78A3">
            <w:pPr>
              <w:rPr>
                <w:lang w:val="en-IN"/>
              </w:rPr>
            </w:pPr>
            <w:r>
              <w:rPr>
                <w:lang w:val="en-IN"/>
              </w:rPr>
              <w:t>-The section 10.3.2.3, the type="IPInformationListEntryType" should be appended with 'mcdataup:' Result: type="mcdataup:IPInformationListEntryType"</w:t>
            </w:r>
          </w:p>
          <w:p w:rsidR="009D2720" w:rsidRDefault="009D2720" w:rsidP="007C78A3">
            <w:pPr>
              <w:rPr>
                <w:lang w:val="en-IN"/>
              </w:rPr>
            </w:pPr>
            <w:r>
              <w:rPr>
                <w:rFonts w:cs="Arial"/>
                <w:lang w:val="en-IN"/>
              </w:rPr>
              <w:t>-</w:t>
            </w:r>
            <w:r>
              <w:rPr>
                <w:lang w:val="en-IN"/>
              </w:rPr>
              <w:t>The structure in 10.3.2.1 should expand the IPInformation element with all the sub-elements.</w:t>
            </w:r>
          </w:p>
          <w:p w:rsidR="009D2720" w:rsidRDefault="009D2720" w:rsidP="007C78A3">
            <w:pPr>
              <w:rPr>
                <w:b/>
                <w:bCs/>
                <w:lang w:val="en-IN"/>
              </w:rPr>
            </w:pPr>
            <w:r>
              <w:rPr>
                <w:b/>
                <w:bCs/>
                <w:lang w:val="en-IN"/>
              </w:rPr>
              <w:t>Pedro (Thu 18:51)</w:t>
            </w:r>
          </w:p>
          <w:p w:rsidR="009D2720" w:rsidRDefault="009D2720" w:rsidP="007C78A3">
            <w:pPr>
              <w:rPr>
                <w:b/>
                <w:bCs/>
                <w:lang w:val="en-IN"/>
              </w:rPr>
            </w:pPr>
            <w:r>
              <w:rPr>
                <w:b/>
                <w:bCs/>
                <w:lang w:val="en-IN"/>
              </w:rPr>
              <w:t>Francois (Friday 15:57)</w:t>
            </w:r>
          </w:p>
          <w:p w:rsidR="009D2720" w:rsidRDefault="009D2720" w:rsidP="007C78A3">
            <w:pPr>
              <w:rPr>
                <w:b/>
                <w:bCs/>
                <w:lang w:val="en-IN"/>
              </w:rPr>
            </w:pPr>
            <w:r>
              <w:rPr>
                <w:b/>
                <w:bCs/>
                <w:lang w:val="en-IN"/>
              </w:rPr>
              <w:t>Jörgen (Fri 16:33):</w:t>
            </w:r>
          </w:p>
          <w:p w:rsidR="009D2720" w:rsidRDefault="009D2720" w:rsidP="007C78A3">
            <w:pPr>
              <w:rPr>
                <w:lang w:val="en-IN"/>
              </w:rPr>
            </w:pPr>
            <w:r>
              <w:rPr>
                <w:lang w:val="en-IN"/>
              </w:rPr>
              <w:t>Further comments, see the mails. Pedro will help Peter in revising.</w:t>
            </w:r>
          </w:p>
          <w:p w:rsidR="009D2720" w:rsidRDefault="009D2720" w:rsidP="007C78A3">
            <w:pPr>
              <w:rPr>
                <w:lang w:val="en-IN"/>
              </w:rPr>
            </w:pPr>
            <w:r>
              <w:rPr>
                <w:b/>
                <w:bCs/>
                <w:lang w:val="en-IN"/>
              </w:rPr>
              <w:t xml:space="preserve">Peter (Tue 10:01): </w:t>
            </w:r>
            <w:r>
              <w:rPr>
                <w:lang w:val="en-IN"/>
              </w:rPr>
              <w:t>draft uploaded</w:t>
            </w:r>
          </w:p>
          <w:p w:rsidR="009D2720" w:rsidRDefault="009D2720" w:rsidP="007C78A3">
            <w:pPr>
              <w:rPr>
                <w:lang w:val="en-IN"/>
              </w:rPr>
            </w:pPr>
            <w:r>
              <w:rPr>
                <w:b/>
                <w:bCs/>
                <w:lang w:val="en-IN"/>
              </w:rPr>
              <w:t xml:space="preserve">Francois (Tue 12:02): </w:t>
            </w:r>
            <w:r>
              <w:rPr>
                <w:lang w:val="en-IN"/>
              </w:rPr>
              <w:t>Minor typo</w:t>
            </w:r>
          </w:p>
          <w:p w:rsidR="009D2720" w:rsidRDefault="009D2720" w:rsidP="007C78A3">
            <w:pPr>
              <w:rPr>
                <w:lang w:val="en-IN"/>
              </w:rPr>
            </w:pPr>
            <w:r>
              <w:rPr>
                <w:b/>
                <w:bCs/>
                <w:lang w:val="en-IN"/>
              </w:rPr>
              <w:t xml:space="preserve">Kiran (Tue 16:21): </w:t>
            </w:r>
            <w:r>
              <w:rPr>
                <w:lang w:val="en-IN"/>
              </w:rPr>
              <w:t>Seems fine, MinOccurs and MaxOccurs can be harmonized</w:t>
            </w:r>
          </w:p>
          <w:p w:rsidR="009D2720" w:rsidRDefault="009D2720" w:rsidP="007C78A3">
            <w:pPr>
              <w:rPr>
                <w:rFonts w:cs="Arial"/>
                <w:lang w:val="en-IN"/>
              </w:rPr>
            </w:pPr>
            <w:r>
              <w:rPr>
                <w:b/>
                <w:bCs/>
                <w:lang w:val="en-IN"/>
              </w:rPr>
              <w:t xml:space="preserve">Jörgen (Tue 17:27): </w:t>
            </w:r>
            <w:r>
              <w:rPr>
                <w:lang w:val="en-IN"/>
              </w:rPr>
              <w:t>Minor editorial, or can be comma.</w:t>
            </w:r>
          </w:p>
        </w:tc>
      </w:tr>
      <w:tr w:rsidR="009D2720" w:rsidRPr="009E47EE" w:rsidTr="006B5ECE">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47" w:history="1">
              <w:r w:rsidR="009D2720">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IPConnectivity extension to include IP Information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Kontron Transportation France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80" w:author="ericsson j in CT1#123E" w:date="2020-04-23T10:14:00Z"/>
                <w:rFonts w:cs="Arial"/>
                <w:b/>
                <w:bCs/>
                <w:lang w:val="en-IN"/>
              </w:rPr>
            </w:pPr>
            <w:ins w:id="681" w:author="ericsson j in CT1#123E" w:date="2020-04-23T10:14:00Z">
              <w:r>
                <w:rPr>
                  <w:rFonts w:cs="Arial"/>
                  <w:b/>
                  <w:bCs/>
                  <w:lang w:val="en-IN"/>
                </w:rPr>
                <w:t>Revision of C1-202498</w:t>
              </w:r>
            </w:ins>
          </w:p>
          <w:p w:rsidR="009D2720" w:rsidRDefault="009D2720" w:rsidP="007C78A3">
            <w:pPr>
              <w:rPr>
                <w:ins w:id="682" w:author="ericsson j in CT1#123E" w:date="2020-04-23T10:14:00Z"/>
                <w:rFonts w:cs="Arial"/>
                <w:b/>
                <w:bCs/>
                <w:lang w:val="en-IN"/>
              </w:rPr>
            </w:pPr>
            <w:ins w:id="683" w:author="ericsson j in CT1#123E" w:date="2020-04-23T10:14:00Z">
              <w:r>
                <w:rPr>
                  <w:rFonts w:cs="Arial"/>
                  <w:b/>
                  <w:bCs/>
                  <w:lang w:val="en-IN"/>
                </w:rPr>
                <w:t>_________________________________________</w:t>
              </w:r>
            </w:ins>
          </w:p>
          <w:p w:rsidR="009D2720" w:rsidRDefault="009D2720" w:rsidP="007C78A3">
            <w:pPr>
              <w:rPr>
                <w:rFonts w:cs="Arial"/>
                <w:lang w:val="en-IN"/>
              </w:rPr>
            </w:pPr>
            <w:r>
              <w:rPr>
                <w:rFonts w:cs="Arial"/>
                <w:b/>
                <w:bCs/>
                <w:lang w:val="en-IN"/>
              </w:rPr>
              <w:t>Kiran (Thursday 11:31):</w:t>
            </w:r>
          </w:p>
          <w:p w:rsidR="009D2720" w:rsidRDefault="009D2720" w:rsidP="007C78A3">
            <w:pPr>
              <w:rPr>
                <w:rFonts w:cs="Arial"/>
                <w:lang w:val="en-IN"/>
              </w:rPr>
            </w:pPr>
            <w:r>
              <w:rPr>
                <w:rFonts w:cs="Arial"/>
                <w:lang w:val="en-IN"/>
              </w:rPr>
              <w:t>1)</w:t>
            </w:r>
            <w:r>
              <w:rPr>
                <w:rFonts w:cs="Arial"/>
                <w:lang w:val="en-IN"/>
              </w:rPr>
              <w:tab/>
              <w:t>Cover page: Reason for change: Needs re-wording as it doesn't provide the information of using pre-defined IP information of the user from user profile configuration can be used for IP connectivity.</w:t>
            </w:r>
          </w:p>
          <w:p w:rsidR="009D2720" w:rsidRDefault="009D2720" w:rsidP="007C78A3">
            <w:pPr>
              <w:rPr>
                <w:rFonts w:cs="Arial"/>
                <w:lang w:val="en-IN"/>
              </w:rPr>
            </w:pPr>
            <w:r>
              <w:rPr>
                <w:rFonts w:cs="Arial"/>
                <w:lang w:val="en-IN"/>
              </w:rPr>
              <w:t>2)</w:t>
            </w:r>
            <w:r>
              <w:rPr>
                <w:rFonts w:cs="Arial"/>
                <w:lang w:val="en-IN"/>
              </w:rPr>
              <w:tab/>
              <w:t>The proposed text can be re-worded by removing 'Depending on implementation' from the beginning of text and retaining the remaining portion of the text.</w:t>
            </w:r>
          </w:p>
          <w:p w:rsidR="009D2720" w:rsidRDefault="009D2720" w:rsidP="007C78A3">
            <w:pPr>
              <w:rPr>
                <w:rFonts w:cs="Arial"/>
                <w:lang w:val="en-IN"/>
              </w:rPr>
            </w:pPr>
            <w:r>
              <w:rPr>
                <w:rFonts w:cs="Arial"/>
                <w:lang w:val="en-IN"/>
              </w:rPr>
              <w:t>3)</w:t>
            </w:r>
            <w:r>
              <w:rPr>
                <w:rFonts w:cs="Arial"/>
                <w:lang w:val="en-IN"/>
              </w:rPr>
              <w:tab/>
              <w:t>It's not clear whether the IP information is used in the INVITE request while setting up or determine the MC ID based on the IP information present in the user configuration by comparing with IP connectivity resolved to target.</w:t>
            </w:r>
          </w:p>
          <w:p w:rsidR="009D2720" w:rsidRDefault="009D2720" w:rsidP="007C78A3">
            <w:pPr>
              <w:rPr>
                <w:b/>
                <w:bCs/>
                <w:lang w:val="en-IN"/>
              </w:rPr>
            </w:pPr>
            <w:r>
              <w:rPr>
                <w:b/>
                <w:bCs/>
                <w:lang w:val="en-IN"/>
              </w:rPr>
              <w:t>Jörgen (Fri 16:42):</w:t>
            </w:r>
          </w:p>
          <w:p w:rsidR="009D2720" w:rsidRDefault="009D2720" w:rsidP="007C78A3">
            <w:pPr>
              <w:rPr>
                <w:lang w:val="en-IN"/>
              </w:rPr>
            </w:pPr>
            <w:r>
              <w:rPr>
                <w:lang w:val="en-IN"/>
              </w:rPr>
              <w:t>Some further questions</w:t>
            </w:r>
          </w:p>
          <w:p w:rsidR="009D2720" w:rsidRDefault="009D2720" w:rsidP="007C78A3">
            <w:pPr>
              <w:rPr>
                <w:lang w:val="en-IN"/>
              </w:rPr>
            </w:pPr>
            <w:r>
              <w:rPr>
                <w:b/>
                <w:bCs/>
                <w:lang w:val="en-IN"/>
              </w:rPr>
              <w:t xml:space="preserve">Peter (Tue 10:01): </w:t>
            </w:r>
            <w:r>
              <w:rPr>
                <w:lang w:val="en-IN"/>
              </w:rPr>
              <w:t>draft uploaded</w:t>
            </w:r>
          </w:p>
          <w:p w:rsidR="009D2720" w:rsidRDefault="009D2720" w:rsidP="007C78A3">
            <w:pPr>
              <w:rPr>
                <w:b/>
                <w:bCs/>
                <w:lang w:val="en-IN"/>
              </w:rPr>
            </w:pPr>
            <w:r>
              <w:rPr>
                <w:b/>
                <w:bCs/>
                <w:lang w:val="en-IN"/>
              </w:rPr>
              <w:t>Kiran (Tue 16:05): Change back to 24.484</w:t>
            </w:r>
          </w:p>
          <w:p w:rsidR="009D2720" w:rsidRDefault="009D2720" w:rsidP="007C78A3">
            <w:pPr>
              <w:rPr>
                <w:lang w:val="en-IN"/>
              </w:rPr>
            </w:pPr>
            <w:r>
              <w:rPr>
                <w:b/>
                <w:bCs/>
                <w:lang w:val="en-IN"/>
              </w:rPr>
              <w:t xml:space="preserve">Peter (Tue 17:23), Jörgen (Tue 17:47): </w:t>
            </w:r>
            <w:r>
              <w:rPr>
                <w:lang w:val="en-IN"/>
              </w:rPr>
              <w:t>OK to change back.</w:t>
            </w:r>
          </w:p>
          <w:p w:rsidR="009D2720" w:rsidRPr="00891CB1" w:rsidRDefault="009D2720" w:rsidP="007C78A3">
            <w:pPr>
              <w:rPr>
                <w:lang w:val="en-IN"/>
              </w:rPr>
            </w:pPr>
            <w:r>
              <w:rPr>
                <w:b/>
                <w:bCs/>
                <w:lang w:val="en-IN"/>
              </w:rPr>
              <w:t>Peter (Tue 20:49)</w:t>
            </w:r>
            <w:r>
              <w:rPr>
                <w:lang w:val="en-IN"/>
              </w:rPr>
              <w:t xml:space="preserve"> will use 24.484.</w:t>
            </w:r>
          </w:p>
        </w:tc>
      </w:tr>
      <w:tr w:rsidR="009D2720" w:rsidRPr="009E47EE" w:rsidTr="006B5ECE">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537C60" w:rsidP="007C78A3">
            <w:pPr>
              <w:rPr>
                <w:rFonts w:cs="Arial"/>
              </w:rPr>
            </w:pPr>
            <w:hyperlink r:id="rId348" w:history="1">
              <w:r w:rsidR="009D2720">
                <w:rPr>
                  <w:rStyle w:val="Hyperlink"/>
                </w:rPr>
                <w:t>C1-202905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Resolution of called functional alias in first-to-answer calls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Nokia, Nokia Shanghai Bell</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CR 0564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6B5ECE" w:rsidRDefault="006B5ECE" w:rsidP="007C78A3">
            <w:pPr>
              <w:rPr>
                <w:rFonts w:cs="Arial"/>
                <w:b/>
                <w:bCs/>
              </w:rPr>
            </w:pPr>
            <w:r>
              <w:rPr>
                <w:rFonts w:cs="Arial"/>
                <w:b/>
                <w:bCs/>
              </w:rPr>
              <w:t>Postponed</w:t>
            </w:r>
          </w:p>
          <w:p w:rsidR="009D2720" w:rsidRDefault="009D2720" w:rsidP="007C78A3">
            <w:pPr>
              <w:rPr>
                <w:rFonts w:cs="Arial"/>
                <w:b/>
                <w:bCs/>
              </w:rPr>
            </w:pPr>
            <w:ins w:id="684" w:author="ericsson j in CT1#123E" w:date="2020-04-23T13:24:00Z">
              <w:r>
                <w:rPr>
                  <w:rFonts w:cs="Arial"/>
                  <w:b/>
                  <w:bCs/>
                </w:rPr>
                <w:t>Revision of C1-202568</w:t>
              </w:r>
            </w:ins>
          </w:p>
          <w:p w:rsidR="006B5ECE" w:rsidRDefault="006B5ECE" w:rsidP="007C78A3">
            <w:pPr>
              <w:rPr>
                <w:rFonts w:cs="Arial"/>
                <w:b/>
                <w:bCs/>
              </w:rPr>
            </w:pPr>
          </w:p>
          <w:p w:rsidR="006B5ECE" w:rsidRDefault="006B5ECE" w:rsidP="007C78A3">
            <w:pPr>
              <w:rPr>
                <w:rFonts w:cs="Arial"/>
                <w:b/>
                <w:bCs/>
              </w:rPr>
            </w:pPr>
            <w:r>
              <w:rPr>
                <w:rFonts w:cs="Arial"/>
                <w:b/>
                <w:bCs/>
              </w:rPr>
              <w:t>Francois: reservation</w:t>
            </w:r>
          </w:p>
          <w:p w:rsidR="006B5ECE" w:rsidRDefault="006B5ECE" w:rsidP="007C78A3">
            <w:pPr>
              <w:rPr>
                <w:ins w:id="685" w:author="ericsson j in CT1#123E" w:date="2020-04-23T13:24:00Z"/>
                <w:rFonts w:cs="Arial"/>
                <w:b/>
                <w:bCs/>
              </w:rPr>
            </w:pPr>
            <w:r>
              <w:rPr>
                <w:rFonts w:cs="Arial"/>
                <w:b/>
                <w:bCs/>
              </w:rPr>
              <w:t>Dom: reservation</w:t>
            </w:r>
          </w:p>
          <w:p w:rsidR="009D2720" w:rsidRDefault="009D2720" w:rsidP="007C78A3">
            <w:pPr>
              <w:rPr>
                <w:ins w:id="686" w:author="ericsson j in CT1#123E" w:date="2020-04-23T13:24:00Z"/>
                <w:rFonts w:cs="Arial"/>
                <w:b/>
                <w:bCs/>
              </w:rPr>
            </w:pPr>
            <w:ins w:id="687" w:author="ericsson j in CT1#123E" w:date="2020-04-23T13:24:00Z">
              <w:r>
                <w:rPr>
                  <w:rFonts w:cs="Arial"/>
                  <w:b/>
                  <w:bCs/>
                </w:rPr>
                <w:t>_________________________________________</w:t>
              </w:r>
            </w:ins>
          </w:p>
          <w:p w:rsidR="009D2720" w:rsidRDefault="009D2720" w:rsidP="007C78A3">
            <w:pPr>
              <w:rPr>
                <w:rFonts w:cs="Arial"/>
                <w:b/>
                <w:bCs/>
              </w:rPr>
            </w:pPr>
            <w:r>
              <w:rPr>
                <w:rFonts w:cs="Arial"/>
                <w:b/>
                <w:bCs/>
              </w:rPr>
              <w:t>Kiran (Thursday 11:09):</w:t>
            </w:r>
          </w:p>
          <w:p w:rsidR="009D2720" w:rsidRDefault="009D2720" w:rsidP="007C78A3">
            <w:pPr>
              <w:rPr>
                <w:lang w:val="en-IN"/>
              </w:rPr>
            </w:pPr>
            <w:r>
              <w:rPr>
                <w:lang w:val="en-IN"/>
              </w:rPr>
              <w:t>- In subclause 11.1.1.4.2, step 12) a) can be reworded from "by generating a SIP INVITE request as specified in subclause 9A.2.2.2.x;"  to "by performing actions as specified in subclause 9A.2.2.2.x;".</w:t>
            </w:r>
          </w:p>
          <w:p w:rsidR="009D2720" w:rsidRDefault="009D2720" w:rsidP="007C78A3">
            <w:pPr>
              <w:rPr>
                <w:lang w:val="en-IN"/>
              </w:rPr>
            </w:pPr>
            <w:r>
              <w:rPr>
                <w:lang w:val="en-IN"/>
              </w:rPr>
              <w:t>- In subclause 9A.2.2.2.x, There is no end quote for 'Upon receipt of a "'.</w:t>
            </w:r>
          </w:p>
          <w:p w:rsidR="009D2720" w:rsidRDefault="009D2720" w:rsidP="007C78A3">
            <w:pPr>
              <w:rPr>
                <w:lang w:val="en-IN"/>
              </w:rPr>
            </w:pPr>
            <w:r>
              <w:rPr>
                <w:lang w:val="en-IN"/>
              </w:rPr>
              <w:t>- In subclause 9A.2.2.2.x, the heading can be reworded from "Functional alias resolution from MCPTT server owning functional alias procedure" to either "Sending functional alias resolution request towards MCPTT server owning the functional alias procedure" or "Receiving functional alias resolution request from MCPTT client procedure".</w:t>
            </w:r>
          </w:p>
          <w:p w:rsidR="009D2720" w:rsidRDefault="009D2720" w:rsidP="007C78A3">
            <w:pPr>
              <w:rPr>
                <w:lang w:val="en-IN"/>
              </w:rPr>
            </w:pPr>
            <w:r>
              <w:rPr>
                <w:lang w:val="en-IN"/>
              </w:rPr>
              <w:t>- In subclause 9A.2.2.3.x, the heading can be reworded from "Functional alias resolution procedure" to "Receiving functional alias resolution request procedure".</w:t>
            </w:r>
          </w:p>
          <w:p w:rsidR="009D2720" w:rsidRDefault="009D2720" w:rsidP="007C78A3">
            <w:pPr>
              <w:rPr>
                <w:lang w:val="en-IN"/>
              </w:rPr>
            </w:pPr>
            <w:r>
              <w:rPr>
                <w:lang w:val="en-IN"/>
              </w:rPr>
              <w:t>- In subclause 9A.2.2.2.x, the new INVITE request has been generated and sent to the MCPTT server owning the Functional alias, on receiving the response there is no procedure defined to respond back to the request which is received.</w:t>
            </w:r>
          </w:p>
          <w:p w:rsidR="009D2720" w:rsidRDefault="009D2720" w:rsidP="007C78A3">
            <w:pPr>
              <w:rPr>
                <w:lang w:val="en-IN"/>
              </w:rPr>
            </w:pPr>
            <w:r>
              <w:rPr>
                <w:lang w:val="en-IN"/>
              </w:rPr>
              <w:t>- In subclause 11.1.1.4.2, step 12) b) can be reworded based on above point and shouldn't refer to 9A.2.2.3.x. Shall refer to same entity handling request and response</w:t>
            </w:r>
          </w:p>
          <w:p w:rsidR="009D2720" w:rsidRDefault="009D2720" w:rsidP="007C78A3">
            <w:pPr>
              <w:rPr>
                <w:lang w:val="en-US"/>
              </w:rPr>
            </w:pPr>
            <w:r>
              <w:rPr>
                <w:lang w:val="en-IN"/>
              </w:rPr>
              <w:t xml:space="preserve">- In subclause </w:t>
            </w:r>
            <w:r>
              <w:rPr>
                <w:lang w:val="en-US"/>
              </w:rPr>
              <w:t>9</w:t>
            </w:r>
            <w:r>
              <w:rPr>
                <w:lang w:val="en-IN"/>
              </w:rPr>
              <w:t>A.2.2.3.</w:t>
            </w:r>
            <w:r>
              <w:rPr>
                <w:lang w:val="en-US"/>
              </w:rPr>
              <w:t>x, step 2) a) and b) of the response will have duplicate copy of data. We need to somehow manage to have one copy of data.</w:t>
            </w:r>
          </w:p>
          <w:p w:rsidR="009D2720" w:rsidRDefault="009D2720" w:rsidP="007C78A3">
            <w:pPr>
              <w:rPr>
                <w:b/>
                <w:bCs/>
                <w:lang w:val="en-US"/>
              </w:rPr>
            </w:pPr>
            <w:r>
              <w:rPr>
                <w:b/>
                <w:bCs/>
                <w:lang w:val="en-US"/>
              </w:rPr>
              <w:t>Francois (Fri 16:53):</w:t>
            </w:r>
          </w:p>
          <w:p w:rsidR="009D2720" w:rsidRDefault="009D2720" w:rsidP="007C78A3">
            <w:pPr>
              <w:rPr>
                <w:rFonts w:cs="Arial"/>
              </w:rPr>
            </w:pPr>
            <w:r>
              <w:rPr>
                <w:lang w:val="en-US"/>
              </w:rPr>
              <w:t xml:space="preserve">Security issues with MCPTT ID, </w:t>
            </w:r>
            <w:r>
              <w:t xml:space="preserve">&lt;mcptt-request-uri&gt; </w:t>
            </w:r>
            <w:r>
              <w:rPr>
                <w:lang w:val="en-US"/>
              </w:rPr>
              <w:t>element does not support a list.</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F365E1" w:rsidRDefault="00D822DB" w:rsidP="00D822DB"/>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tcPr>
          <w:p w:rsidR="00D822DB" w:rsidRPr="00D95972" w:rsidRDefault="00D822DB" w:rsidP="00D822DB">
            <w:pPr>
              <w:rPr>
                <w:rFonts w:cs="Arial"/>
              </w:rPr>
            </w:pPr>
            <w:r>
              <w:rPr>
                <w:lang w:val="fr-FR" w:eastAsia="zh-CN"/>
              </w:rPr>
              <w:t>eIMS5G_SBA</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cs="Arial"/>
              </w:rPr>
            </w:pPr>
            <w:r>
              <w:t>CT aspects of SBA interactions between IMS and 5GC</w:t>
            </w:r>
            <w:r w:rsidRPr="00D95972">
              <w:rPr>
                <w:rFonts w:eastAsia="Batang" w:cs="Arial"/>
                <w:color w:val="000000"/>
                <w:lang w:eastAsia="ko-KR"/>
              </w:rPr>
              <w:br/>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49" w:history="1">
              <w:r w:rsidR="009D2720">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No impact from SBA on main body</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Nokia, Nokia Shanghai Bell, Ericsson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cs="Arial"/>
              </w:rPr>
            </w:pPr>
            <w:r>
              <w:rPr>
                <w:rFonts w:cs="Arial"/>
              </w:rPr>
              <w:t>Revision of C1-200353</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t>C1-202675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Support scenario where the SCC AS sends a request to the HSS to retrieve the SRVCC data for the UE</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BlackBerry UK Ltd.</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CR 1299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9D2720" w:rsidRDefault="009D2720" w:rsidP="007C78A3">
            <w:pPr>
              <w:rPr>
                <w:rFonts w:cs="Arial"/>
              </w:rPr>
            </w:pPr>
            <w:r>
              <w:rPr>
                <w:rFonts w:cs="Arial"/>
              </w:rPr>
              <w:t>Merged into C1-202837 and its revisions</w:t>
            </w:r>
          </w:p>
          <w:p w:rsidR="009D2720" w:rsidRDefault="009D2720" w:rsidP="007C78A3">
            <w:pPr>
              <w:rPr>
                <w:ins w:id="688" w:author="ericsson j review" w:date="2020-04-21T22:02:00Z"/>
                <w:rFonts w:cs="Arial"/>
                <w:b/>
                <w:bCs/>
              </w:rPr>
            </w:pPr>
            <w:ins w:id="689" w:author="ericsson j review" w:date="2020-04-21T22:02:00Z">
              <w:r>
                <w:rPr>
                  <w:rFonts w:cs="Arial"/>
                  <w:b/>
                  <w:bCs/>
                </w:rPr>
                <w:t>Revision of C1-202099</w:t>
              </w:r>
            </w:ins>
          </w:p>
          <w:p w:rsidR="009D2720" w:rsidRDefault="009D2720" w:rsidP="007C78A3">
            <w:pPr>
              <w:rPr>
                <w:ins w:id="690" w:author="ericsson j review" w:date="2020-04-21T22:02:00Z"/>
                <w:rFonts w:cs="Arial"/>
                <w:b/>
                <w:bCs/>
              </w:rPr>
            </w:pPr>
            <w:ins w:id="691" w:author="ericsson j review" w:date="2020-04-21T22:02:00Z">
              <w:r>
                <w:rPr>
                  <w:rFonts w:cs="Arial"/>
                  <w:b/>
                  <w:bCs/>
                </w:rPr>
                <w:t>_________________________________________</w:t>
              </w:r>
            </w:ins>
          </w:p>
          <w:p w:rsidR="009D2720" w:rsidRDefault="009D2720" w:rsidP="007C78A3">
            <w:pPr>
              <w:rPr>
                <w:lang w:val="en-US"/>
              </w:rPr>
            </w:pPr>
            <w:r>
              <w:rPr>
                <w:rFonts w:cs="Arial"/>
                <w:b/>
                <w:bCs/>
              </w:rPr>
              <w:t>Ivo (Thursday 13:47):</w:t>
            </w:r>
            <w:r>
              <w:rPr>
                <w:lang w:val="en-US"/>
              </w:rPr>
              <w:t xml:space="preserve">- the 5G SRVCC should be indicated using "ue5GSrvccCapability". </w:t>
            </w:r>
            <w:r>
              <w:rPr>
                <w:lang w:val="en-US"/>
              </w:rPr>
              <w:br/>
              <w:t>- UDM is unaware of UE's capability for SRVCC from E-UTRAN to GERAN/UTRAN  as the UE only indicates this capability in EPS.</w:t>
            </w:r>
          </w:p>
          <w:p w:rsidR="009D2720" w:rsidRDefault="009D2720" w:rsidP="007C78A3">
            <w:pPr>
              <w:rPr>
                <w:lang w:val="en-CA"/>
              </w:rPr>
            </w:pPr>
            <w:r>
              <w:rPr>
                <w:b/>
                <w:bCs/>
                <w:lang w:val="en-US"/>
              </w:rPr>
              <w:t xml:space="preserve">John-Luc (Thursday 17:45): </w:t>
            </w:r>
            <w:r>
              <w:rPr>
                <w:lang w:val="en-CA"/>
              </w:rPr>
              <w:t>Whether or not the UDM knows this capability is not relevant in this CR.</w:t>
            </w:r>
          </w:p>
          <w:p w:rsidR="009D2720" w:rsidRDefault="009D2720" w:rsidP="007C78A3">
            <w:pPr>
              <w:rPr>
                <w:lang w:val="en-CA"/>
              </w:rPr>
            </w:pPr>
            <w:r>
              <w:rPr>
                <w:lang w:val="en-CA"/>
              </w:rPr>
              <w:t>Please note that Nhss_imsSubscriberDataManagement Service API is between the SCC AS and HSS, per subclause 4.1 of 29.562.</w:t>
            </w:r>
          </w:p>
          <w:p w:rsidR="009D2720" w:rsidRDefault="009D2720" w:rsidP="007C78A3">
            <w:pPr>
              <w:rPr>
                <w:lang w:val="en-CA"/>
              </w:rPr>
            </w:pPr>
            <w:r>
              <w:rPr>
                <w:lang w:val="en-CA"/>
              </w:rPr>
              <w:t>TS 29.526 actually specifies an attribute by the name “ueSrvccCapabilities”, which is an array of capabilities</w:t>
            </w:r>
          </w:p>
          <w:p w:rsidR="009D2720" w:rsidRDefault="009D2720" w:rsidP="007C78A3">
            <w:pPr>
              <w:rPr>
                <w:b/>
                <w:bCs/>
                <w:lang w:val="en-CA"/>
              </w:rPr>
            </w:pPr>
            <w:r>
              <w:rPr>
                <w:b/>
                <w:bCs/>
                <w:lang w:val="en-CA"/>
              </w:rPr>
              <w:t>Ivo (Friday 14:44):</w:t>
            </w:r>
          </w:p>
          <w:p w:rsidR="009D2720" w:rsidRDefault="009D2720" w:rsidP="007C78A3">
            <w:pPr>
              <w:rPr>
                <w:rFonts w:ascii="Calibri" w:eastAsiaTheme="minorHAnsi" w:hAnsi="Calibri" w:cs="Calibri"/>
                <w:sz w:val="22"/>
                <w:szCs w:val="22"/>
                <w:lang w:val="en-US" w:eastAsia="sv-SE"/>
              </w:rPr>
            </w:pPr>
            <w:r>
              <w:rPr>
                <w:color w:val="833C0B"/>
                <w:lang w:val="en-US"/>
              </w:rPr>
              <w:t>the comments still stand:</w:t>
            </w:r>
          </w:p>
          <w:p w:rsidR="009D2720" w:rsidRDefault="009D2720" w:rsidP="007C78A3">
            <w:pPr>
              <w:rPr>
                <w:lang w:val="en-US"/>
              </w:rPr>
            </w:pPr>
            <w:r>
              <w:rPr>
                <w:lang w:val="en-US"/>
              </w:rPr>
              <w:t>- UDM is unaware of UE's capability for SRVCC from E-UTRAN to GERAN/UTRAN  as the UE only indicates this capability in EPS.</w:t>
            </w:r>
          </w:p>
          <w:p w:rsidR="009D2720" w:rsidRDefault="009D2720" w:rsidP="007C78A3">
            <w:pPr>
              <w:rPr>
                <w:b/>
                <w:bCs/>
                <w:lang w:val="en-US"/>
              </w:rPr>
            </w:pPr>
            <w:r>
              <w:rPr>
                <w:b/>
                <w:bCs/>
                <w:lang w:val="en-US"/>
              </w:rPr>
              <w:t>John-Luc (Friday 14:47):</w:t>
            </w:r>
          </w:p>
          <w:p w:rsidR="009D2720" w:rsidRDefault="009D2720" w:rsidP="007C78A3">
            <w:pPr>
              <w:rPr>
                <w:rFonts w:ascii="Calibri" w:eastAsiaTheme="minorHAnsi" w:hAnsi="Calibri" w:cs="Calibri"/>
                <w:sz w:val="22"/>
                <w:szCs w:val="22"/>
                <w:lang w:val="en-CA" w:eastAsia="en-US"/>
              </w:rPr>
            </w:pPr>
            <w:r>
              <w:rPr>
                <w:lang w:val="en-CA" w:eastAsia="en-US"/>
              </w:rPr>
              <w:t>How does the comment apply to the CR?</w:t>
            </w:r>
          </w:p>
          <w:p w:rsidR="009D2720" w:rsidRDefault="009D2720" w:rsidP="007C78A3">
            <w:pPr>
              <w:rPr>
                <w:lang w:val="en-CA" w:eastAsia="en-US"/>
              </w:rPr>
            </w:pPr>
            <w:r>
              <w:rPr>
                <w:lang w:val="en-CA" w:eastAsia="en-US"/>
              </w:rPr>
              <w:t>The behavior specified in the CR is based on informati0on received from the HSS, not from the UDM.</w:t>
            </w:r>
          </w:p>
          <w:p w:rsidR="009D2720" w:rsidRDefault="009D2720" w:rsidP="007C78A3">
            <w:pPr>
              <w:rPr>
                <w:rFonts w:cs="Calibri"/>
                <w:lang w:val="en-US"/>
              </w:rPr>
            </w:pPr>
            <w:r>
              <w:rPr>
                <w:b/>
                <w:bCs/>
                <w:lang w:val="en-CA" w:eastAsia="en-US"/>
              </w:rPr>
              <w:t xml:space="preserve">Ivo (Tue 01:10, 11:15), John-Luc (Tue 02:03, 16:16): </w:t>
            </w:r>
            <w:r>
              <w:rPr>
                <w:lang w:val="en-CA" w:eastAsia="en-US"/>
              </w:rPr>
              <w:t>Continued discussion. After todays conf call now discussion on merging.</w:t>
            </w: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nil"/>
              <w:left w:val="thinThickThinSmallGap" w:sz="24" w:space="0" w:color="auto"/>
              <w:bottom w:val="single" w:sz="4" w:space="0" w:color="auto"/>
            </w:tcBorders>
            <w:shd w:val="clear" w:color="auto" w:fill="auto"/>
          </w:tcPr>
          <w:p w:rsidR="00D822DB" w:rsidRPr="00D95972" w:rsidRDefault="00D822DB" w:rsidP="00D822DB">
            <w:pPr>
              <w:rPr>
                <w:rFonts w:cs="Arial"/>
              </w:rPr>
            </w:pPr>
          </w:p>
        </w:tc>
        <w:tc>
          <w:tcPr>
            <w:tcW w:w="1316" w:type="dxa"/>
            <w:gridSpan w:val="2"/>
            <w:tcBorders>
              <w:top w:val="nil"/>
              <w:bottom w:val="single" w:sz="4" w:space="0" w:color="auto"/>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r w:rsidRPr="00677702">
              <w:t>Enhancements for Mission Critical Push-to-Talk CT aspects</w:t>
            </w:r>
          </w:p>
          <w:p w:rsidR="00D822DB" w:rsidRDefault="00D822DB" w:rsidP="00D822DB"/>
          <w:p w:rsidR="00D822DB" w:rsidRPr="00D95972" w:rsidRDefault="00D822DB" w:rsidP="00D822DB">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D822DB" w:rsidRPr="00D95972" w:rsidTr="00554B87">
        <w:tc>
          <w:tcPr>
            <w:tcW w:w="977" w:type="dxa"/>
            <w:tcBorders>
              <w:top w:val="single" w:sz="4" w:space="0" w:color="auto"/>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single" w:sz="4" w:space="0" w:color="auto"/>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left w:val="thinThickThinSmallGap" w:sz="24" w:space="0" w:color="auto"/>
              <w:bottom w:val="single" w:sz="4" w:space="0" w:color="auto"/>
            </w:tcBorders>
            <w:shd w:val="clear" w:color="auto" w:fill="auto"/>
          </w:tcPr>
          <w:p w:rsidR="00D822DB" w:rsidRPr="00D95972" w:rsidRDefault="00D822DB" w:rsidP="00D822DB">
            <w:pPr>
              <w:rPr>
                <w:rFonts w:cs="Arial"/>
              </w:rPr>
            </w:pPr>
          </w:p>
        </w:tc>
        <w:tc>
          <w:tcPr>
            <w:tcW w:w="1316" w:type="dxa"/>
            <w:gridSpan w:val="2"/>
            <w:tcBorders>
              <w:bottom w:val="single" w:sz="4" w:space="0" w:color="auto"/>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auto"/>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auto"/>
          </w:tcPr>
          <w:p w:rsidR="00D822DB" w:rsidRPr="00D95972" w:rsidRDefault="00D822DB" w:rsidP="00D822DB">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0" w:history="1">
              <w:r w:rsidR="009D2720">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Restrictions of providing video announcement</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China Telecom,Huawei,China Unicom,HiSilicon / Michelle</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92" w:author="ericsson j in CT1#123E" w:date="2020-04-22T21:21:00Z"/>
                <w:rFonts w:cs="Arial"/>
                <w:b/>
                <w:bCs/>
              </w:rPr>
            </w:pPr>
            <w:ins w:id="693" w:author="ericsson j in CT1#123E" w:date="2020-04-22T21:21:00Z">
              <w:r>
                <w:rPr>
                  <w:rFonts w:cs="Arial"/>
                  <w:b/>
                  <w:bCs/>
                </w:rPr>
                <w:t>Revision of C1-202356</w:t>
              </w:r>
            </w:ins>
          </w:p>
          <w:p w:rsidR="009D2720" w:rsidRDefault="009D2720" w:rsidP="007C78A3">
            <w:pPr>
              <w:rPr>
                <w:ins w:id="694" w:author="ericsson j in CT1#123E" w:date="2020-04-22T21:21:00Z"/>
                <w:rFonts w:cs="Arial"/>
                <w:b/>
                <w:bCs/>
              </w:rPr>
            </w:pPr>
            <w:ins w:id="695" w:author="ericsson j in CT1#123E" w:date="2020-04-22T21:21:00Z">
              <w:r>
                <w:rPr>
                  <w:rFonts w:cs="Arial"/>
                  <w:b/>
                  <w:bCs/>
                </w:rPr>
                <w:t>_________________________________________</w:t>
              </w:r>
            </w:ins>
          </w:p>
          <w:p w:rsidR="009D2720" w:rsidRDefault="009D2720" w:rsidP="007C78A3">
            <w:pPr>
              <w:rPr>
                <w:rFonts w:cs="Arial"/>
              </w:rPr>
            </w:pPr>
            <w:r>
              <w:rPr>
                <w:rFonts w:cs="Arial"/>
                <w:b/>
                <w:bCs/>
              </w:rPr>
              <w:t xml:space="preserve">Yoshihiro (Mon 16:17): </w:t>
            </w:r>
            <w:r>
              <w:rPr>
                <w:rFonts w:cs="Arial"/>
              </w:rPr>
              <w:t>This is too restrictive. Proposes a Note.</w:t>
            </w:r>
          </w:p>
          <w:p w:rsidR="009D2720" w:rsidRDefault="009D2720" w:rsidP="007C78A3">
            <w:pPr>
              <w:rPr>
                <w:rFonts w:cs="Arial"/>
              </w:rPr>
            </w:pPr>
            <w:r>
              <w:rPr>
                <w:rFonts w:cs="Arial"/>
                <w:b/>
                <w:bCs/>
              </w:rPr>
              <w:t>Jörgen (Mon 22:59):</w:t>
            </w:r>
            <w:r>
              <w:rPr>
                <w:rFonts w:cs="Arial"/>
              </w:rPr>
              <w:t xml:space="preserve"> Is this a real or theoretical problem?</w:t>
            </w:r>
          </w:p>
          <w:p w:rsidR="009D2720" w:rsidRDefault="009D2720" w:rsidP="007C78A3">
            <w:pPr>
              <w:rPr>
                <w:rFonts w:cs="Arial"/>
              </w:rPr>
            </w:pPr>
            <w:r>
              <w:rPr>
                <w:rFonts w:cs="Arial"/>
                <w:b/>
                <w:bCs/>
              </w:rPr>
              <w:t>Michelle (Tue 08:10), Jörgen (Tue 14:00), Helen (14:34), Jörgen (16:15), Michelle (Tue 16:15):</w:t>
            </w:r>
            <w:r>
              <w:rPr>
                <w:rFonts w:cs="Arial"/>
              </w:rPr>
              <w:t xml:space="preserve"> Some further discussion. Note proposal by Jörgen</w:t>
            </w:r>
          </w:p>
          <w:p w:rsidR="009D2720" w:rsidRDefault="009D2720" w:rsidP="007C78A3">
            <w:pPr>
              <w:rPr>
                <w:rFonts w:cs="Arial"/>
              </w:rPr>
            </w:pPr>
            <w:r>
              <w:rPr>
                <w:rFonts w:cs="Arial"/>
                <w:b/>
                <w:bCs/>
              </w:rPr>
              <w:t xml:space="preserve">Yoshihiro (Tue 16:29): </w:t>
            </w:r>
            <w:r>
              <w:rPr>
                <w:rFonts w:cs="Arial"/>
              </w:rPr>
              <w:t>Fine with Jörgen's text.</w:t>
            </w:r>
          </w:p>
          <w:p w:rsidR="009D2720" w:rsidRDefault="009D2720" w:rsidP="007C78A3">
            <w:pPr>
              <w:rPr>
                <w:rFonts w:cs="Arial"/>
                <w:b/>
                <w:bCs/>
              </w:rPr>
            </w:pP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1" w:history="1">
              <w:r w:rsidR="009D2720">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Use preconditions for CRS when terminating UE supports precondition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Huawei,China Telecom,China Unicom,HiSilicon /Hongxia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696" w:author="ericsson j in CT1#123E" w:date="2020-04-23T09:19:00Z"/>
                <w:rFonts w:cs="Arial"/>
                <w:b/>
                <w:bCs/>
              </w:rPr>
            </w:pPr>
            <w:ins w:id="697" w:author="ericsson j in CT1#123E" w:date="2020-04-23T09:19:00Z">
              <w:r>
                <w:rPr>
                  <w:rFonts w:cs="Arial"/>
                  <w:b/>
                  <w:bCs/>
                </w:rPr>
                <w:t>Revision of C1-202605</w:t>
              </w:r>
            </w:ins>
          </w:p>
          <w:p w:rsidR="009D2720" w:rsidRDefault="009D2720" w:rsidP="007C78A3">
            <w:pPr>
              <w:rPr>
                <w:ins w:id="698" w:author="ericsson j in CT1#123E" w:date="2020-04-23T09:19:00Z"/>
                <w:rFonts w:cs="Arial"/>
                <w:b/>
                <w:bCs/>
              </w:rPr>
            </w:pPr>
            <w:ins w:id="699" w:author="ericsson j in CT1#123E" w:date="2020-04-23T09:19:00Z">
              <w:r>
                <w:rPr>
                  <w:rFonts w:cs="Arial"/>
                  <w:b/>
                  <w:bCs/>
                </w:rPr>
                <w:t>_________________________________________</w:t>
              </w:r>
            </w:ins>
          </w:p>
          <w:p w:rsidR="009D2720" w:rsidRDefault="009D2720" w:rsidP="007C78A3">
            <w:pPr>
              <w:rPr>
                <w:ins w:id="700" w:author="ericsson j in CT1#123E" w:date="2020-04-22T14:03:00Z"/>
                <w:rFonts w:cs="Arial"/>
                <w:b/>
                <w:bCs/>
              </w:rPr>
            </w:pPr>
            <w:ins w:id="701" w:author="ericsson j in CT1#123E" w:date="2020-04-22T14:03:00Z">
              <w:r>
                <w:rPr>
                  <w:rFonts w:cs="Arial"/>
                  <w:b/>
                  <w:bCs/>
                </w:rPr>
                <w:t>Revision of C1-202156</w:t>
              </w:r>
            </w:ins>
          </w:p>
          <w:p w:rsidR="009D2720" w:rsidRDefault="009D2720" w:rsidP="007C78A3">
            <w:pPr>
              <w:rPr>
                <w:ins w:id="702" w:author="ericsson j in CT1#123E" w:date="2020-04-22T14:03:00Z"/>
                <w:rFonts w:cs="Arial"/>
                <w:b/>
                <w:bCs/>
              </w:rPr>
            </w:pPr>
            <w:ins w:id="703" w:author="ericsson j in CT1#123E" w:date="2020-04-22T14:03:00Z">
              <w:r>
                <w:rPr>
                  <w:rFonts w:cs="Arial"/>
                  <w:b/>
                  <w:bCs/>
                </w:rPr>
                <w:t>_________________________________________</w:t>
              </w:r>
            </w:ins>
          </w:p>
          <w:p w:rsidR="009D2720" w:rsidRDefault="009D2720" w:rsidP="007C78A3">
            <w:pPr>
              <w:rPr>
                <w:rFonts w:cs="Arial"/>
                <w:b/>
                <w:bCs/>
              </w:rPr>
            </w:pPr>
            <w:r>
              <w:rPr>
                <w:rFonts w:cs="Arial"/>
                <w:b/>
                <w:bCs/>
              </w:rPr>
              <w:t>Simon (Thu 18:32):</w:t>
            </w:r>
          </w:p>
          <w:p w:rsidR="009D2720" w:rsidRDefault="009D2720" w:rsidP="007C78A3">
            <w:pPr>
              <w:rPr>
                <w:rFonts w:cs="Arial"/>
              </w:rPr>
            </w:pPr>
            <w:r>
              <w:rPr>
                <w:rFonts w:cs="Arial"/>
              </w:rPr>
              <w:t>Statement that UE indicates Support for precondition in 18x without receiving support indication in INVITE breaks 24.229.</w:t>
            </w:r>
          </w:p>
          <w:p w:rsidR="009D2720" w:rsidRDefault="009D2720" w:rsidP="007C78A3">
            <w:pPr>
              <w:rPr>
                <w:rFonts w:cs="Arial"/>
                <w:b/>
                <w:bCs/>
              </w:rPr>
            </w:pPr>
            <w:r>
              <w:rPr>
                <w:rFonts w:cs="Arial"/>
                <w:b/>
                <w:bCs/>
              </w:rPr>
              <w:t>Jörgen (Thu 21:56):</w:t>
            </w:r>
          </w:p>
          <w:p w:rsidR="009D2720" w:rsidRDefault="009D2720" w:rsidP="007C78A3">
            <w:pPr>
              <w:rPr>
                <w:rFonts w:cs="Arial"/>
              </w:rPr>
            </w:pPr>
            <w:r>
              <w:rPr>
                <w:rFonts w:cs="Arial"/>
              </w:rPr>
              <w:t>Agree on the 18x issue, somewhat problematic to offer new media in UPDATE as the user cannot indicate consent and resources most likely not available.</w:t>
            </w:r>
          </w:p>
          <w:p w:rsidR="009D2720" w:rsidRDefault="009D2720" w:rsidP="007C78A3">
            <w:pPr>
              <w:rPr>
                <w:rFonts w:cs="Arial"/>
                <w:b/>
                <w:bCs/>
              </w:rPr>
            </w:pPr>
            <w:r>
              <w:rPr>
                <w:rFonts w:cs="Arial"/>
                <w:b/>
                <w:bCs/>
              </w:rPr>
              <w:t>Helen (Fri 11:51):</w:t>
            </w:r>
          </w:p>
          <w:p w:rsidR="009D2720" w:rsidRDefault="009D2720" w:rsidP="007C78A3">
            <w:pPr>
              <w:rPr>
                <w:rFonts w:cs="Arial"/>
              </w:rPr>
            </w:pPr>
            <w:r>
              <w:rPr>
                <w:rFonts w:cs="Arial"/>
              </w:rPr>
              <w:t>Don't want to add precondition in INVITE. Can AS use precondition anyway based on local policy?</w:t>
            </w:r>
          </w:p>
          <w:p w:rsidR="009D2720" w:rsidRDefault="009D2720" w:rsidP="007C78A3">
            <w:pPr>
              <w:rPr>
                <w:rFonts w:cs="Arial"/>
              </w:rPr>
            </w:pPr>
            <w:r>
              <w:rPr>
                <w:rFonts w:cs="Arial"/>
                <w:b/>
                <w:bCs/>
              </w:rPr>
              <w:t xml:space="preserve">Simon (Sat 00:36) </w:t>
            </w:r>
            <w:r>
              <w:rPr>
                <w:rFonts w:cs="Arial"/>
              </w:rPr>
              <w:t>Not possible according to 24.229.</w:t>
            </w:r>
          </w:p>
          <w:p w:rsidR="009D2720" w:rsidRDefault="009D2720" w:rsidP="007C78A3">
            <w:pPr>
              <w:rPr>
                <w:rFonts w:cs="Arial"/>
              </w:rPr>
            </w:pPr>
            <w:r>
              <w:rPr>
                <w:rFonts w:cs="Arial"/>
                <w:b/>
                <w:bCs/>
              </w:rPr>
              <w:t xml:space="preserve">Helen (Sat 11:38), Jörgen (Sun 23:05), Simon (Mon 05:13), Helen (Mon 05:17): </w:t>
            </w:r>
            <w:r>
              <w:rPr>
                <w:rFonts w:cs="Arial"/>
              </w:rPr>
              <w:t>Some further description on principles. Seems to start converging.</w:t>
            </w:r>
          </w:p>
          <w:p w:rsidR="009D2720" w:rsidRDefault="009D2720" w:rsidP="007C78A3">
            <w:pPr>
              <w:rPr>
                <w:rFonts w:cs="Arial"/>
              </w:rPr>
            </w:pPr>
            <w:r>
              <w:rPr>
                <w:rFonts w:cs="Arial"/>
                <w:b/>
                <w:bCs/>
              </w:rPr>
              <w:t xml:space="preserve">Simon (Mon 20:17), Jörgen (Mon23:13), Helen (Tue 04:25): </w:t>
            </w:r>
            <w:r>
              <w:rPr>
                <w:rFonts w:cs="Arial"/>
              </w:rPr>
              <w:t>Some comments on precondition to term side, new draft uploaded:</w:t>
            </w:r>
          </w:p>
          <w:p w:rsidR="009D2720" w:rsidRDefault="00537C60" w:rsidP="007C78A3">
            <w:pPr>
              <w:rPr>
                <w:color w:val="1F497D"/>
                <w:sz w:val="21"/>
                <w:szCs w:val="21"/>
                <w:lang w:val="en-US" w:eastAsia="zh-CN"/>
              </w:rPr>
            </w:pPr>
            <w:hyperlink r:id="rId352" w:history="1">
              <w:r w:rsidR="009D2720">
                <w:rPr>
                  <w:rStyle w:val="Hyperlink"/>
                  <w:sz w:val="21"/>
                  <w:szCs w:val="21"/>
                  <w:lang w:val="en-US" w:eastAsia="zh-CN"/>
                </w:rPr>
                <w:t>draft 2605</w:t>
              </w:r>
            </w:hyperlink>
          </w:p>
          <w:p w:rsidR="009D2720" w:rsidRDefault="009D2720" w:rsidP="007C78A3">
            <w:pPr>
              <w:rPr>
                <w:rFonts w:cs="Arial"/>
              </w:rPr>
            </w:pPr>
            <w:r>
              <w:rPr>
                <w:color w:val="1F497D"/>
                <w:sz w:val="21"/>
                <w:szCs w:val="21"/>
                <w:lang w:val="en-US" w:eastAsia="zh-CN"/>
              </w:rPr>
              <w:t>Jörgen (Tue 15:04): Answers to questions</w:t>
            </w:r>
          </w:p>
        </w:tc>
      </w:tr>
      <w:tr w:rsidR="009D2720" w:rsidRPr="009E47EE" w:rsidTr="00554B87">
        <w:tblPrEx>
          <w:tblLook w:val="04A0" w:firstRow="1" w:lastRow="0" w:firstColumn="1" w:lastColumn="0" w:noHBand="0" w:noVBand="1"/>
        </w:tblPrEx>
        <w:tc>
          <w:tcPr>
            <w:tcW w:w="977" w:type="dxa"/>
            <w:tcBorders>
              <w:top w:val="single" w:sz="4" w:space="0" w:color="auto"/>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single" w:sz="4" w:space="0" w:color="auto"/>
              <w:left w:val="single" w:sz="6" w:space="0" w:color="auto"/>
              <w:bottom w:val="nil"/>
              <w:right w:val="single" w:sz="6" w:space="0" w:color="auto"/>
            </w:tcBorders>
          </w:tcPr>
          <w:p w:rsidR="009D2720" w:rsidRDefault="009D2720" w:rsidP="007C78A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3" w:history="1">
              <w:r w:rsidR="009D2720">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Use preconditions for CAT when originating UE supports precondition</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Huawei,China Telecom,China Unicom,HiSilicon /Hongxia</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704" w:author="ericsson j in CT1#123E" w:date="2020-04-23T10:17:00Z"/>
                <w:rFonts w:cs="Arial"/>
                <w:b/>
                <w:bCs/>
              </w:rPr>
            </w:pPr>
            <w:ins w:id="705" w:author="ericsson j in CT1#123E" w:date="2020-04-23T10:17:00Z">
              <w:r>
                <w:rPr>
                  <w:rFonts w:cs="Arial"/>
                  <w:b/>
                  <w:bCs/>
                </w:rPr>
                <w:t>Revision of C1-202604</w:t>
              </w:r>
            </w:ins>
          </w:p>
          <w:p w:rsidR="009D2720" w:rsidRDefault="009D2720" w:rsidP="007C78A3">
            <w:pPr>
              <w:rPr>
                <w:ins w:id="706" w:author="ericsson j in CT1#123E" w:date="2020-04-23T10:17:00Z"/>
                <w:rFonts w:cs="Arial"/>
                <w:b/>
                <w:bCs/>
              </w:rPr>
            </w:pPr>
            <w:ins w:id="707" w:author="ericsson j in CT1#123E" w:date="2020-04-23T10:17:00Z">
              <w:r>
                <w:rPr>
                  <w:rFonts w:cs="Arial"/>
                  <w:b/>
                  <w:bCs/>
                </w:rPr>
                <w:t>_________________________________________</w:t>
              </w:r>
            </w:ins>
          </w:p>
          <w:p w:rsidR="009D2720" w:rsidRDefault="009D2720" w:rsidP="007C78A3">
            <w:pPr>
              <w:rPr>
                <w:ins w:id="708" w:author="ericsson j in CT1#123E" w:date="2020-04-23T09:11:00Z"/>
                <w:rFonts w:cs="Arial"/>
                <w:b/>
                <w:bCs/>
              </w:rPr>
            </w:pPr>
            <w:ins w:id="709" w:author="ericsson j in CT1#123E" w:date="2020-04-23T09:11:00Z">
              <w:r>
                <w:rPr>
                  <w:rFonts w:cs="Arial"/>
                  <w:b/>
                  <w:bCs/>
                </w:rPr>
                <w:t>Revision of C1-202155</w:t>
              </w:r>
            </w:ins>
          </w:p>
          <w:p w:rsidR="009D2720" w:rsidRDefault="009D2720" w:rsidP="007C78A3">
            <w:pPr>
              <w:rPr>
                <w:ins w:id="710" w:author="ericsson j in CT1#123E" w:date="2020-04-23T09:11:00Z"/>
                <w:rFonts w:cs="Arial"/>
                <w:b/>
                <w:bCs/>
              </w:rPr>
            </w:pPr>
            <w:ins w:id="711" w:author="ericsson j in CT1#123E" w:date="2020-04-23T09:11:00Z">
              <w:r>
                <w:rPr>
                  <w:rFonts w:cs="Arial"/>
                  <w:b/>
                  <w:bCs/>
                </w:rPr>
                <w:t>_________________________________________</w:t>
              </w:r>
            </w:ins>
          </w:p>
          <w:p w:rsidR="009D2720" w:rsidRDefault="009D2720" w:rsidP="007C78A3">
            <w:pPr>
              <w:rPr>
                <w:rFonts w:cs="Arial"/>
                <w:b/>
                <w:bCs/>
              </w:rPr>
            </w:pPr>
            <w:r>
              <w:rPr>
                <w:rFonts w:cs="Arial"/>
                <w:b/>
                <w:bCs/>
              </w:rPr>
              <w:t>Jörgen (Thu 21:46) NOTE: No Tdocnumber in Subject line:</w:t>
            </w:r>
          </w:p>
          <w:p w:rsidR="009D2720" w:rsidRDefault="009D2720" w:rsidP="007C78A3">
            <w:pPr>
              <w:rPr>
                <w:rFonts w:cs="Arial"/>
              </w:rPr>
            </w:pPr>
            <w:r>
              <w:rPr>
                <w:rFonts w:cs="Arial"/>
              </w:rPr>
              <w:t>Text needs more work, some wording proposals.</w:t>
            </w:r>
          </w:p>
          <w:p w:rsidR="009D2720" w:rsidRDefault="009D2720" w:rsidP="007C78A3">
            <w:pPr>
              <w:rPr>
                <w:rFonts w:cs="Arial"/>
              </w:rPr>
            </w:pPr>
            <w:r>
              <w:rPr>
                <w:rFonts w:cs="Arial"/>
                <w:b/>
                <w:bCs/>
              </w:rPr>
              <w:t>Helen (Fri 10:54):</w:t>
            </w:r>
            <w:r>
              <w:rPr>
                <w:rFonts w:cs="Arial"/>
              </w:rPr>
              <w:t xml:space="preserve"> Agree to some comments, som responses on others.</w:t>
            </w:r>
          </w:p>
          <w:p w:rsidR="009D2720" w:rsidRDefault="009D2720" w:rsidP="007C78A3">
            <w:pPr>
              <w:rPr>
                <w:rFonts w:cs="Arial"/>
              </w:rPr>
            </w:pPr>
            <w:r>
              <w:rPr>
                <w:rFonts w:cs="Arial"/>
                <w:b/>
                <w:bCs/>
              </w:rPr>
              <w:t>Yoshihiro (Fri 16:47):</w:t>
            </w:r>
          </w:p>
          <w:p w:rsidR="009D2720" w:rsidRDefault="009D2720" w:rsidP="007C78A3">
            <w:pPr>
              <w:rPr>
                <w:rFonts w:cs="Arial"/>
              </w:rPr>
            </w:pPr>
            <w:r>
              <w:rPr>
                <w:rFonts w:cs="Arial"/>
              </w:rPr>
              <w:t>The change from "the originating UE requires" to "if the AS sends an 18x…" seems to change the meaning</w:t>
            </w:r>
          </w:p>
          <w:p w:rsidR="009D2720" w:rsidRDefault="009D2720" w:rsidP="007C78A3">
            <w:pPr>
              <w:rPr>
                <w:rFonts w:cs="Arial"/>
                <w:b/>
                <w:bCs/>
              </w:rPr>
            </w:pPr>
            <w:r>
              <w:rPr>
                <w:rFonts w:cs="Arial"/>
                <w:b/>
                <w:bCs/>
              </w:rPr>
              <w:t>Helen (Sat 04:18), Yoshihiro (Mon 16:02):</w:t>
            </w:r>
          </w:p>
          <w:p w:rsidR="009D2720" w:rsidRDefault="009D2720" w:rsidP="007C78A3">
            <w:pPr>
              <w:rPr>
                <w:rFonts w:cs="Arial"/>
              </w:rPr>
            </w:pPr>
            <w:r>
              <w:rPr>
                <w:rFonts w:cs="Arial"/>
              </w:rPr>
              <w:t>Continued discussion. One of the issues is how optional use of preconditions is for CAT media if preconditions is negotiated end to end.</w:t>
            </w:r>
          </w:p>
          <w:p w:rsidR="009D2720" w:rsidRDefault="009D2720" w:rsidP="007C78A3">
            <w:pPr>
              <w:rPr>
                <w:rFonts w:cs="Arial"/>
              </w:rPr>
            </w:pPr>
            <w:r>
              <w:rPr>
                <w:rFonts w:cs="Arial"/>
                <w:b/>
                <w:bCs/>
              </w:rPr>
              <w:t xml:space="preserve">Jörgen (Mon 23:48): </w:t>
            </w:r>
            <w:r>
              <w:rPr>
                <w:rFonts w:cs="Arial"/>
              </w:rPr>
              <w:t>Issues with current text.</w:t>
            </w:r>
          </w:p>
          <w:p w:rsidR="009D2720" w:rsidRDefault="009D2720" w:rsidP="007C78A3">
            <w:pPr>
              <w:rPr>
                <w:rFonts w:cs="Arial"/>
              </w:rPr>
            </w:pPr>
            <w:r>
              <w:rPr>
                <w:rFonts w:cs="Arial"/>
                <w:b/>
                <w:bCs/>
              </w:rPr>
              <w:t xml:space="preserve">Hiroshi: (Tue 04:10): </w:t>
            </w:r>
            <w:r>
              <w:rPr>
                <w:rFonts w:cs="Arial"/>
              </w:rPr>
              <w:t>issuse with can or may, partly cover sheet.</w:t>
            </w:r>
          </w:p>
          <w:p w:rsidR="009D2720" w:rsidRDefault="009D2720" w:rsidP="007C78A3">
            <w:pPr>
              <w:rPr>
                <w:rFonts w:cs="Arial"/>
              </w:rPr>
            </w:pPr>
            <w:r>
              <w:rPr>
                <w:rFonts w:cs="Arial"/>
                <w:b/>
                <w:bCs/>
              </w:rPr>
              <w:t>Helen: Tue 11:29):</w:t>
            </w:r>
            <w:r>
              <w:rPr>
                <w:rFonts w:cs="Arial"/>
              </w:rPr>
              <w:t xml:space="preserve"> checking wording of one paragraph.</w:t>
            </w: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bottom w:val="nil"/>
            </w:tcBorders>
            <w:shd w:val="clear" w:color="auto" w:fill="auto"/>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95972" w:rsidRDefault="00D822DB" w:rsidP="00D822DB">
            <w:pPr>
              <w:rPr>
                <w:rFonts w:cs="Arial"/>
              </w:rPr>
            </w:pPr>
          </w:p>
        </w:tc>
      </w:tr>
      <w:tr w:rsidR="00D822DB" w:rsidRPr="00D95972" w:rsidTr="00554B87">
        <w:tc>
          <w:tcPr>
            <w:tcW w:w="977" w:type="dxa"/>
            <w:tcBorders>
              <w:top w:val="single" w:sz="4" w:space="0" w:color="auto"/>
              <w:left w:val="thinThickThinSmallGap" w:sz="24" w:space="0" w:color="auto"/>
              <w:bottom w:val="single" w:sz="4" w:space="0" w:color="auto"/>
            </w:tcBorders>
            <w:shd w:val="clear" w:color="auto" w:fill="FFFFFF"/>
          </w:tcPr>
          <w:p w:rsidR="00D822DB" w:rsidRPr="00D95972" w:rsidRDefault="00D822DB" w:rsidP="007C7CCE">
            <w:pPr>
              <w:pStyle w:val="ListParagraph"/>
              <w:numPr>
                <w:ilvl w:val="2"/>
                <w:numId w:val="9"/>
              </w:numPr>
              <w:rPr>
                <w:rFonts w:cs="Arial"/>
              </w:rPr>
            </w:pPr>
          </w:p>
        </w:tc>
        <w:tc>
          <w:tcPr>
            <w:tcW w:w="1316" w:type="dxa"/>
            <w:gridSpan w:val="2"/>
            <w:tcBorders>
              <w:top w:val="single" w:sz="4" w:space="0" w:color="auto"/>
              <w:bottom w:val="single" w:sz="4" w:space="0" w:color="auto"/>
            </w:tcBorders>
            <w:shd w:val="clear" w:color="auto" w:fill="FFFFFF"/>
          </w:tcPr>
          <w:p w:rsidR="00D822DB" w:rsidRPr="00D95972" w:rsidRDefault="00D822DB" w:rsidP="00D822DB">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D822DB" w:rsidRPr="00D95972" w:rsidRDefault="00D822DB" w:rsidP="00D822DB">
            <w:pPr>
              <w:rPr>
                <w:rFonts w:cs="Arial"/>
              </w:rPr>
            </w:pPr>
          </w:p>
        </w:tc>
        <w:tc>
          <w:tcPr>
            <w:tcW w:w="4191" w:type="dxa"/>
            <w:gridSpan w:val="3"/>
            <w:tcBorders>
              <w:top w:val="single" w:sz="4" w:space="0" w:color="auto"/>
              <w:bottom w:val="single" w:sz="4" w:space="0" w:color="auto"/>
            </w:tcBorders>
          </w:tcPr>
          <w:p w:rsidR="00D822DB" w:rsidRPr="00D95972" w:rsidRDefault="00D822DB" w:rsidP="00D822D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D822DB" w:rsidRPr="00D95972" w:rsidRDefault="00D822DB" w:rsidP="00D822DB">
            <w:pPr>
              <w:rPr>
                <w:rFonts w:cs="Arial"/>
              </w:rPr>
            </w:pPr>
          </w:p>
        </w:tc>
        <w:tc>
          <w:tcPr>
            <w:tcW w:w="827" w:type="dxa"/>
            <w:tcBorders>
              <w:top w:val="single" w:sz="4" w:space="0" w:color="auto"/>
              <w:bottom w:val="single" w:sz="4" w:space="0" w:color="auto"/>
            </w:tcBorders>
          </w:tcPr>
          <w:p w:rsidR="00D822DB" w:rsidRPr="00D95972"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tcPr>
          <w:p w:rsidR="00D822DB" w:rsidRPr="00D95972" w:rsidRDefault="00D822DB" w:rsidP="00D822DB">
            <w:pPr>
              <w:rPr>
                <w:rFonts w:eastAsia="Batang" w:cs="Arial"/>
                <w:color w:val="000000"/>
                <w:lang w:eastAsia="ko-KR"/>
              </w:rPr>
            </w:pPr>
            <w:r w:rsidRPr="00D95972">
              <w:rPr>
                <w:rFonts w:eastAsia="Batang" w:cs="Arial"/>
                <w:color w:val="000000"/>
                <w:lang w:eastAsia="ko-KR"/>
              </w:rPr>
              <w:t>Other Rel-16 IMS topics</w:t>
            </w:r>
          </w:p>
          <w:p w:rsidR="00D822DB" w:rsidRPr="00D95972" w:rsidRDefault="00D822DB" w:rsidP="00D822DB">
            <w:pPr>
              <w:rPr>
                <w:rFonts w:eastAsia="Batang" w:cs="Arial"/>
                <w:lang w:eastAsia="ko-KR"/>
              </w:rPr>
            </w:pP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4" w:history="1">
              <w:r w:rsidR="009D2720">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Correction in CRS interactions with CDIV</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Orange / Mariusz</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rFonts w:cs="Arial"/>
                <w:color w:val="000000"/>
              </w:rPr>
            </w:pP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5" w:history="1">
              <w:r w:rsidR="009D2720">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UE must not render local tones in case of call is being forwarded or call is queued</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rFonts w:cs="Arial"/>
                <w:color w:val="000000"/>
              </w:rPr>
            </w:pP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6" w:history="1">
              <w:r w:rsidR="009D2720">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NG eCall support over NR connected to the 5GC</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Qualcomm Incorporated</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rFonts w:cs="Arial"/>
                <w:color w:val="000000"/>
              </w:rPr>
            </w:pP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537C60" w:rsidP="007C78A3">
            <w:pPr>
              <w:rPr>
                <w:rFonts w:cs="Arial"/>
              </w:rPr>
            </w:pPr>
            <w:hyperlink r:id="rId357" w:history="1">
              <w:r w:rsidR="009D2720">
                <w:rPr>
                  <w:rStyle w:val="Hyperlink"/>
                </w:rPr>
                <w:t>C1-202132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Discussion on SRVCC from E-UTRAN to GERAN/UTRAN when IMS voice call is initiated in 5GS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color w:val="000000"/>
              </w:rPr>
            </w:pPr>
            <w:r>
              <w:rPr>
                <w:rFonts w:cs="Arial"/>
                <w:color w:val="000000"/>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9D2720" w:rsidRDefault="009D2720" w:rsidP="007C78A3">
            <w:pPr>
              <w:rPr>
                <w:rFonts w:cs="Arial"/>
                <w:color w:val="000000"/>
              </w:rPr>
            </w:pPr>
            <w:r>
              <w:rPr>
                <w:rFonts w:cs="Arial"/>
                <w:color w:val="000000"/>
              </w:rPr>
              <w:t>Noted</w:t>
            </w:r>
          </w:p>
          <w:p w:rsidR="009D2720" w:rsidRDefault="009D2720" w:rsidP="007C78A3">
            <w:pPr>
              <w:rPr>
                <w:rFonts w:cs="Arial"/>
                <w:color w:val="000000"/>
              </w:rPr>
            </w:pPr>
            <w:r>
              <w:rPr>
                <w:rFonts w:cs="Arial"/>
                <w:color w:val="000000"/>
              </w:rPr>
              <w:t>Revision of C1-200940</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8" w:history="1">
              <w:r w:rsidR="009D2720">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Correction in IMS_Registration_handling policy about how UE should deregister</w:t>
            </w:r>
          </w:p>
        </w:tc>
        <w:tc>
          <w:tcPr>
            <w:tcW w:w="1766" w:type="dxa"/>
            <w:tcBorders>
              <w:top w:val="single" w:sz="4" w:space="0" w:color="auto"/>
              <w:left w:val="single" w:sz="6" w:space="0" w:color="auto"/>
              <w:bottom w:val="single" w:sz="4" w:space="0" w:color="auto"/>
              <w:right w:val="single" w:sz="6" w:space="0" w:color="auto"/>
            </w:tcBorders>
            <w:shd w:val="clear" w:color="auto" w:fill="FFFF00"/>
          </w:tcPr>
          <w:p w:rsidR="009D2720" w:rsidRDefault="009D2720" w:rsidP="007C78A3">
            <w:pPr>
              <w:rPr>
                <w:rFonts w:cs="Arial"/>
              </w:rPr>
            </w:pPr>
            <w:r>
              <w:rPr>
                <w:rFonts w:cs="Arial"/>
              </w:rPr>
              <w:t>MediaTek Inc.</w:t>
            </w:r>
          </w:p>
          <w:p w:rsidR="009D2720" w:rsidRDefault="009D2720" w:rsidP="007C78A3">
            <w:pPr>
              <w:rPr>
                <w:rFonts w:cs="Arial"/>
              </w:rPr>
            </w:pP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6404</w:t>
            </w:r>
          </w:p>
          <w:p w:rsidR="009D2720" w:rsidRDefault="009D2720" w:rsidP="007C78A3">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rFonts w:cs="Arial"/>
                <w:color w:val="000000"/>
              </w:rPr>
            </w:pPr>
            <w:r>
              <w:rPr>
                <w:rFonts w:cs="Arial"/>
                <w:color w:val="000000"/>
              </w:rPr>
              <w:t>C1-202090 was proived on time and has been reviewed. C1-202590 was revised before submission and not provided. This document is considered a revision of C1-202090.</w:t>
            </w:r>
          </w:p>
          <w:p w:rsidR="009D2720" w:rsidRDefault="009D2720" w:rsidP="007C78A3">
            <w:pPr>
              <w:rPr>
                <w:ins w:id="712" w:author="ericsson j in CT1#123E" w:date="2020-04-22T10:40:00Z"/>
                <w:rFonts w:cs="Arial"/>
                <w:color w:val="000000"/>
              </w:rPr>
            </w:pPr>
            <w:ins w:id="713" w:author="ericsson j in CT1#123E" w:date="2020-04-22T10:40:00Z">
              <w:r>
                <w:rPr>
                  <w:rFonts w:cs="Arial"/>
                  <w:color w:val="000000"/>
                </w:rPr>
                <w:t>Revision of C1-202590</w:t>
              </w:r>
            </w:ins>
          </w:p>
          <w:p w:rsidR="009D2720" w:rsidRDefault="009D2720" w:rsidP="007C78A3">
            <w:pPr>
              <w:rPr>
                <w:ins w:id="714" w:author="ericsson j in CT1#123E" w:date="2020-04-22T10:40:00Z"/>
                <w:rFonts w:cs="Arial"/>
                <w:color w:val="000000"/>
              </w:rPr>
            </w:pPr>
            <w:ins w:id="715" w:author="ericsson j in CT1#123E" w:date="2020-04-22T10:40:00Z">
              <w:r>
                <w:rPr>
                  <w:rFonts w:cs="Arial"/>
                  <w:color w:val="000000"/>
                </w:rPr>
                <w:t>_________________________________________</w:t>
              </w:r>
            </w:ins>
          </w:p>
          <w:p w:rsidR="009D2720" w:rsidRDefault="009D2720" w:rsidP="007C78A3">
            <w:pPr>
              <w:rPr>
                <w:rFonts w:cs="Arial"/>
                <w:color w:val="000000"/>
              </w:rPr>
            </w:pPr>
            <w:r>
              <w:rPr>
                <w:rFonts w:cs="Arial"/>
                <w:color w:val="000000"/>
              </w:rPr>
              <w:t>Not provided on time</w:t>
            </w:r>
          </w:p>
          <w:p w:rsidR="009D2720" w:rsidRDefault="009D2720" w:rsidP="007C78A3">
            <w:pPr>
              <w:rPr>
                <w:rFonts w:cs="Arial"/>
                <w:color w:val="000000"/>
              </w:rPr>
            </w:pPr>
            <w:r>
              <w:rPr>
                <w:rFonts w:cs="Arial"/>
                <w:color w:val="000000"/>
              </w:rPr>
              <w:t>Revision of C1-202090</w:t>
            </w:r>
          </w:p>
          <w:p w:rsidR="009D2720" w:rsidRDefault="009D2720" w:rsidP="007C78A3">
            <w:pPr>
              <w:rPr>
                <w:rFonts w:cs="Arial"/>
                <w:color w:val="000000"/>
              </w:rPr>
            </w:pPr>
            <w:r>
              <w:rPr>
                <w:rFonts w:cs="Arial"/>
                <w:color w:val="000000"/>
              </w:rPr>
              <w:t>Revision of C1-199028</w:t>
            </w: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59" w:history="1">
              <w:r w:rsidR="009D2720">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SRVCC from E-UTRAN to GERAN/UTRAN when IMS voice call is initiated in 5GS</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Ericsson / Ivo</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9D2720" w:rsidRDefault="009D2720" w:rsidP="007C78A3">
            <w:pPr>
              <w:rPr>
                <w:ins w:id="716" w:author="ericsson j in CT1#123E" w:date="2020-04-23T09:22:00Z"/>
                <w:rFonts w:cs="Arial"/>
                <w:color w:val="000000"/>
              </w:rPr>
            </w:pPr>
            <w:ins w:id="717" w:author="ericsson j in CT1#123E" w:date="2020-04-23T09:22:00Z">
              <w:r>
                <w:rPr>
                  <w:rFonts w:cs="Arial"/>
                  <w:color w:val="000000"/>
                </w:rPr>
                <w:t>Revision of C1-202133</w:t>
              </w:r>
            </w:ins>
          </w:p>
          <w:p w:rsidR="009D2720" w:rsidRDefault="009D2720" w:rsidP="007C78A3">
            <w:pPr>
              <w:rPr>
                <w:ins w:id="718" w:author="ericsson j in CT1#123E" w:date="2020-04-23T09:22:00Z"/>
                <w:rFonts w:cs="Arial"/>
                <w:color w:val="000000"/>
              </w:rPr>
            </w:pPr>
            <w:ins w:id="719" w:author="ericsson j in CT1#123E" w:date="2020-04-23T09:22:00Z">
              <w:r>
                <w:rPr>
                  <w:rFonts w:cs="Arial"/>
                  <w:color w:val="000000"/>
                </w:rPr>
                <w:t>_________________________________________</w:t>
              </w:r>
            </w:ins>
          </w:p>
          <w:p w:rsidR="009D2720" w:rsidRDefault="009D2720" w:rsidP="007C78A3">
            <w:pPr>
              <w:rPr>
                <w:rFonts w:cs="Arial"/>
                <w:color w:val="000000"/>
              </w:rPr>
            </w:pPr>
            <w:r>
              <w:rPr>
                <w:rFonts w:cs="Arial"/>
                <w:color w:val="000000"/>
              </w:rPr>
              <w:t>Revision of C1-200941</w:t>
            </w:r>
          </w:p>
          <w:p w:rsidR="009D2720" w:rsidRDefault="009D2720" w:rsidP="007C78A3">
            <w:pPr>
              <w:rPr>
                <w:rFonts w:cs="Arial"/>
                <w:color w:val="000000"/>
              </w:rPr>
            </w:pPr>
          </w:p>
          <w:p w:rsidR="009D2720" w:rsidRDefault="009D2720" w:rsidP="007C78A3">
            <w:pPr>
              <w:rPr>
                <w:lang w:val="en-US"/>
              </w:rPr>
            </w:pPr>
            <w:r>
              <w:rPr>
                <w:rFonts w:cs="Arial"/>
                <w:color w:val="000000"/>
              </w:rPr>
              <w:t xml:space="preserve">Alternative to </w:t>
            </w:r>
            <w:r>
              <w:rPr>
                <w:lang w:val="en-US"/>
              </w:rPr>
              <w:t>C1-202094 – C1-202097</w:t>
            </w:r>
          </w:p>
          <w:p w:rsidR="009D2720" w:rsidRDefault="009D2720" w:rsidP="007C78A3">
            <w:pPr>
              <w:rPr>
                <w:b/>
                <w:bCs/>
                <w:lang w:val="en-US"/>
              </w:rPr>
            </w:pPr>
            <w:r>
              <w:rPr>
                <w:b/>
                <w:bCs/>
                <w:lang w:val="en-US"/>
              </w:rPr>
              <w:t>John-Luc (Thu 19:32):</w:t>
            </w:r>
          </w:p>
          <w:p w:rsidR="009D2720" w:rsidRDefault="009D2720" w:rsidP="007C78A3">
            <w:pPr>
              <w:rPr>
                <w:lang w:val="en-US"/>
              </w:rPr>
            </w:pPr>
            <w:r>
              <w:rPr>
                <w:lang w:val="en-US"/>
              </w:rPr>
              <w:t>Overlap with C1-202099, may need changes.</w:t>
            </w:r>
          </w:p>
          <w:p w:rsidR="009D2720" w:rsidRDefault="009D2720" w:rsidP="007C78A3">
            <w:pPr>
              <w:rPr>
                <w:lang w:val="en-US"/>
              </w:rPr>
            </w:pPr>
            <w:r>
              <w:rPr>
                <w:lang w:val="en-US"/>
              </w:rPr>
              <w:t>Several comments, see the mail:</w:t>
            </w:r>
          </w:p>
          <w:p w:rsidR="009D2720" w:rsidRDefault="009D2720" w:rsidP="007C78A3">
            <w:pPr>
              <w:rPr>
                <w:lang w:val="en-US"/>
              </w:rPr>
            </w:pPr>
            <w:r>
              <w:rPr>
                <w:lang w:val="en-US"/>
              </w:rPr>
              <w:t>-misuse of g.3gpp.accesstype</w:t>
            </w:r>
          </w:p>
          <w:p w:rsidR="009D2720" w:rsidRDefault="009D2720" w:rsidP="007C78A3">
            <w:pPr>
              <w:rPr>
                <w:lang w:val="en-US"/>
              </w:rPr>
            </w:pPr>
            <w:r>
              <w:rPr>
                <w:lang w:val="en-US"/>
              </w:rPr>
              <w:t>-no rel-15 support</w:t>
            </w:r>
          </w:p>
          <w:p w:rsidR="009D2720" w:rsidRDefault="009D2720" w:rsidP="007C78A3">
            <w:pPr>
              <w:rPr>
                <w:lang w:val="en-US"/>
              </w:rPr>
            </w:pPr>
            <w:r>
              <w:rPr>
                <w:lang w:val="en-US"/>
              </w:rPr>
              <w:t>-diverges from Rel-10 principles</w:t>
            </w:r>
          </w:p>
          <w:p w:rsidR="009D2720" w:rsidRDefault="009D2720" w:rsidP="007C78A3">
            <w:pPr>
              <w:rPr>
                <w:lang w:val="en-US"/>
              </w:rPr>
            </w:pPr>
            <w:r>
              <w:rPr>
                <w:lang w:val="en-US"/>
              </w:rPr>
              <w:t>-missing use case at SCC AS</w:t>
            </w:r>
          </w:p>
          <w:p w:rsidR="009D2720" w:rsidRDefault="009D2720" w:rsidP="007C78A3">
            <w:pPr>
              <w:rPr>
                <w:lang w:val="en-US"/>
              </w:rPr>
            </w:pPr>
            <w:r>
              <w:rPr>
                <w:lang w:val="en-US"/>
              </w:rPr>
              <w:t>-a condition in D.3.3 is included but not defined.</w:t>
            </w:r>
          </w:p>
          <w:p w:rsidR="009D2720" w:rsidRDefault="009D2720" w:rsidP="007C78A3">
            <w:pPr>
              <w:rPr>
                <w:b/>
                <w:bCs/>
                <w:lang w:val="en-US"/>
              </w:rPr>
            </w:pPr>
            <w:r>
              <w:rPr>
                <w:b/>
                <w:bCs/>
                <w:lang w:val="en-US"/>
              </w:rPr>
              <w:t>Ivo (Fri 14:39):</w:t>
            </w:r>
          </w:p>
          <w:p w:rsidR="009D2720" w:rsidRDefault="009D2720" w:rsidP="007C78A3">
            <w:pPr>
              <w:rPr>
                <w:b/>
                <w:bCs/>
                <w:lang w:val="en-US"/>
              </w:rPr>
            </w:pPr>
            <w:r>
              <w:rPr>
                <w:lang w:val="en-US"/>
              </w:rPr>
              <w:t>General disagreement with John-Luc.</w:t>
            </w:r>
            <w:r>
              <w:rPr>
                <w:b/>
                <w:bCs/>
                <w:lang w:val="en-US"/>
              </w:rPr>
              <w:t xml:space="preserve"> The reader is referred to the mail, this margin is too small.</w:t>
            </w:r>
          </w:p>
          <w:p w:rsidR="009D2720" w:rsidRDefault="009D2720" w:rsidP="007C78A3">
            <w:r>
              <w:rPr>
                <w:b/>
                <w:bCs/>
              </w:rPr>
              <w:t xml:space="preserve">John-Luc (Fri 22:50), Ivo (Mon 10:14), John-Luc (Mon 15:06). </w:t>
            </w:r>
            <w:r>
              <w:t>Further comments on the conditions, still clash with C1-202099.</w:t>
            </w:r>
          </w:p>
          <w:p w:rsidR="009D2720" w:rsidRDefault="009D2720" w:rsidP="007C78A3">
            <w:pPr>
              <w:rPr>
                <w:rFonts w:cs="Arial"/>
                <w:color w:val="000000"/>
              </w:rPr>
            </w:pPr>
            <w:r>
              <w:t xml:space="preserve">Latest draft revision in </w:t>
            </w:r>
            <w:hyperlink r:id="rId360" w:history="1">
              <w:r>
                <w:rPr>
                  <w:rStyle w:val="Hyperlink"/>
                  <w:lang w:val="en-US"/>
                </w:rPr>
                <w:t>https://www.3gpp.org/ftp/tsg_ct/WG1_mm-cc-sm_ex-CN1/TSGC1_123e/inbox/drafts/C1-20iaea-was-C1-202133-was-C1-200941-was-C1-200674-v01.zip</w:t>
              </w:r>
            </w:hyperlink>
            <w:r>
              <w:rPr>
                <w:color w:val="833C0B"/>
                <w:lang w:val="en-US"/>
              </w:rPr>
              <w:t xml:space="preserve"> </w:t>
            </w:r>
          </w:p>
        </w:tc>
      </w:tr>
      <w:tr w:rsidR="009D2720"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537C60" w:rsidP="007C78A3">
            <w:pPr>
              <w:rPr>
                <w:rFonts w:cs="Arial"/>
              </w:rPr>
            </w:pPr>
            <w:hyperlink r:id="rId361" w:history="1">
              <w:r w:rsidR="009D2720">
                <w:rPr>
                  <w:rStyle w:val="Hyperlink"/>
                </w:rPr>
                <w:t>C1-202887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Correction on rendering local tones</w:t>
            </w:r>
          </w:p>
        </w:tc>
        <w:tc>
          <w:tcPr>
            <w:tcW w:w="1766"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FF"/>
            <w:hideMark/>
          </w:tcPr>
          <w:p w:rsidR="009D2720" w:rsidRDefault="009D2720" w:rsidP="007C78A3">
            <w:pPr>
              <w:rPr>
                <w:rFonts w:cs="Arial"/>
                <w:color w:val="000000"/>
              </w:rPr>
            </w:pPr>
            <w:r>
              <w:rPr>
                <w:rFonts w:cs="Arial"/>
                <w:color w:val="000000"/>
              </w:rPr>
              <w:t>CR 0077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D2720" w:rsidRDefault="009D2720" w:rsidP="007C78A3">
            <w:pPr>
              <w:rPr>
                <w:rFonts w:cs="Arial"/>
                <w:color w:val="000000"/>
              </w:rPr>
            </w:pPr>
            <w:r>
              <w:rPr>
                <w:rFonts w:cs="Arial"/>
                <w:color w:val="000000"/>
              </w:rPr>
              <w:t>Postponed</w:t>
            </w:r>
          </w:p>
          <w:p w:rsidR="009D2720" w:rsidRDefault="009D2720" w:rsidP="007C78A3">
            <w:pPr>
              <w:rPr>
                <w:ins w:id="720" w:author="ericsson j in CT1#123E" w:date="2020-04-23T10:03:00Z"/>
                <w:rFonts w:cs="Arial"/>
                <w:color w:val="000000"/>
              </w:rPr>
            </w:pPr>
            <w:ins w:id="721" w:author="ericsson j in CT1#123E" w:date="2020-04-23T10:03:00Z">
              <w:r>
                <w:rPr>
                  <w:rFonts w:cs="Arial"/>
                  <w:color w:val="000000"/>
                </w:rPr>
                <w:t>Revision of C1-202500</w:t>
              </w:r>
            </w:ins>
          </w:p>
          <w:p w:rsidR="009D2720" w:rsidRDefault="009D2720" w:rsidP="007C78A3">
            <w:pPr>
              <w:rPr>
                <w:rFonts w:cs="Arial"/>
                <w:color w:val="000000"/>
              </w:rPr>
            </w:pPr>
          </w:p>
        </w:tc>
      </w:tr>
      <w:tr w:rsidR="009D2720" w:rsidRPr="009E47EE" w:rsidTr="00554B87">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9D2720" w:rsidRDefault="009D2720" w:rsidP="007C78A3">
            <w:pPr>
              <w:rPr>
                <w:rFonts w:cs="Arial"/>
              </w:rPr>
            </w:pPr>
          </w:p>
        </w:tc>
        <w:tc>
          <w:tcPr>
            <w:tcW w:w="1316" w:type="dxa"/>
            <w:gridSpan w:val="2"/>
            <w:tcBorders>
              <w:top w:val="nil"/>
              <w:left w:val="single" w:sz="6" w:space="0" w:color="auto"/>
              <w:bottom w:val="nil"/>
              <w:right w:val="single" w:sz="6" w:space="0" w:color="auto"/>
            </w:tcBorders>
          </w:tcPr>
          <w:p w:rsidR="009D2720" w:rsidRDefault="009D2720" w:rsidP="007C78A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537C60" w:rsidP="007C78A3">
            <w:pPr>
              <w:rPr>
                <w:rFonts w:cs="Arial"/>
              </w:rPr>
            </w:pPr>
            <w:hyperlink r:id="rId362" w:history="1">
              <w:r w:rsidR="009D2720">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Editorial clean-up</w:t>
            </w:r>
          </w:p>
        </w:tc>
        <w:tc>
          <w:tcPr>
            <w:tcW w:w="1766"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rPr>
            </w:pPr>
            <w:r>
              <w:rPr>
                <w:rFonts w:cs="Arial"/>
              </w:rPr>
              <w:t>Ericsson /Jörgen</w:t>
            </w:r>
          </w:p>
        </w:tc>
        <w:tc>
          <w:tcPr>
            <w:tcW w:w="827" w:type="dxa"/>
            <w:tcBorders>
              <w:top w:val="single" w:sz="4" w:space="0" w:color="auto"/>
              <w:left w:val="single" w:sz="6" w:space="0" w:color="auto"/>
              <w:bottom w:val="single" w:sz="4" w:space="0" w:color="auto"/>
              <w:right w:val="single" w:sz="6" w:space="0" w:color="auto"/>
            </w:tcBorders>
            <w:shd w:val="clear" w:color="auto" w:fill="FFFF00"/>
            <w:hideMark/>
          </w:tcPr>
          <w:p w:rsidR="009D2720" w:rsidRDefault="009D2720" w:rsidP="007C78A3">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rsidR="009D2720" w:rsidRDefault="009D2720" w:rsidP="007C78A3">
            <w:pPr>
              <w:rPr>
                <w:ins w:id="722" w:author="ericsson j in CT1#123E" w:date="2020-04-23T13:43:00Z"/>
                <w:rFonts w:cs="Arial"/>
                <w:b/>
                <w:bCs/>
                <w:color w:val="000000"/>
              </w:rPr>
            </w:pPr>
            <w:ins w:id="723" w:author="ericsson j in CT1#123E" w:date="2020-04-23T13:43:00Z">
              <w:r>
                <w:rPr>
                  <w:rFonts w:cs="Arial"/>
                  <w:b/>
                  <w:bCs/>
                  <w:color w:val="000000"/>
                </w:rPr>
                <w:t>Revision of C1-202785</w:t>
              </w:r>
            </w:ins>
          </w:p>
          <w:p w:rsidR="009D2720" w:rsidRDefault="009D2720" w:rsidP="007C78A3">
            <w:pPr>
              <w:rPr>
                <w:ins w:id="724" w:author="ericsson j in CT1#123E" w:date="2020-04-23T13:43:00Z"/>
                <w:rFonts w:cs="Arial"/>
                <w:b/>
                <w:bCs/>
                <w:color w:val="000000"/>
              </w:rPr>
            </w:pPr>
            <w:ins w:id="725" w:author="ericsson j in CT1#123E" w:date="2020-04-23T13:43:00Z">
              <w:r>
                <w:rPr>
                  <w:rFonts w:cs="Arial"/>
                  <w:b/>
                  <w:bCs/>
                  <w:color w:val="000000"/>
                </w:rPr>
                <w:t>_________________________________________</w:t>
              </w:r>
            </w:ins>
          </w:p>
          <w:p w:rsidR="009D2720" w:rsidRDefault="009D2720" w:rsidP="007C78A3">
            <w:pPr>
              <w:rPr>
                <w:ins w:id="726" w:author="ericsson j in CT1#123E" w:date="2020-04-22T11:07:00Z"/>
                <w:rFonts w:cs="Arial"/>
                <w:b/>
                <w:bCs/>
                <w:color w:val="000000"/>
              </w:rPr>
            </w:pPr>
            <w:ins w:id="727" w:author="ericsson j in CT1#123E" w:date="2020-04-22T11:07:00Z">
              <w:r>
                <w:rPr>
                  <w:rFonts w:cs="Arial"/>
                  <w:b/>
                  <w:bCs/>
                  <w:color w:val="000000"/>
                </w:rPr>
                <w:t>Revision of C1-202488</w:t>
              </w:r>
            </w:ins>
          </w:p>
          <w:p w:rsidR="009D2720" w:rsidRDefault="009D2720" w:rsidP="007C78A3">
            <w:pPr>
              <w:rPr>
                <w:ins w:id="728" w:author="ericsson j in CT1#123E" w:date="2020-04-22T11:07:00Z"/>
                <w:rFonts w:cs="Arial"/>
                <w:b/>
                <w:bCs/>
                <w:color w:val="000000"/>
              </w:rPr>
            </w:pPr>
            <w:ins w:id="729" w:author="ericsson j in CT1#123E" w:date="2020-04-22T11:07:00Z">
              <w:r>
                <w:rPr>
                  <w:rFonts w:cs="Arial"/>
                  <w:b/>
                  <w:bCs/>
                  <w:color w:val="000000"/>
                </w:rPr>
                <w:t>_________________________________________</w:t>
              </w:r>
            </w:ins>
          </w:p>
          <w:p w:rsidR="009D2720" w:rsidRDefault="009D2720" w:rsidP="007C78A3">
            <w:pPr>
              <w:rPr>
                <w:rFonts w:cs="Arial"/>
                <w:color w:val="000000"/>
              </w:rPr>
            </w:pPr>
            <w:r>
              <w:rPr>
                <w:rFonts w:cs="Arial"/>
                <w:b/>
                <w:bCs/>
                <w:color w:val="000000"/>
              </w:rPr>
              <w:t>Helen (Thu 13:54):</w:t>
            </w:r>
            <w:r>
              <w:rPr>
                <w:rFonts w:cs="Arial"/>
                <w:color w:val="000000"/>
              </w:rPr>
              <w:t xml:space="preserve"> Why not use GW model for CRS?</w:t>
            </w:r>
          </w:p>
          <w:p w:rsidR="009D2720" w:rsidRDefault="009D2720" w:rsidP="007C78A3">
            <w:pPr>
              <w:rPr>
                <w:lang w:val="en-US"/>
              </w:rPr>
            </w:pPr>
            <w:r>
              <w:rPr>
                <w:lang w:val="en-US"/>
              </w:rPr>
              <w:t>"The media types can be…": With this change, it seems not cover audio CRS in video call.</w:t>
            </w:r>
          </w:p>
          <w:p w:rsidR="009D2720" w:rsidRDefault="009D2720" w:rsidP="007C78A3">
            <w:pPr>
              <w:rPr>
                <w:lang w:val="en-US"/>
              </w:rPr>
            </w:pPr>
            <w:r>
              <w:rPr>
                <w:lang w:val="en-US"/>
              </w:rPr>
              <w:t>4.3.1.2 and 4.3.1.3: The network needs to support AS actions, so different requirements.</w:t>
            </w:r>
          </w:p>
          <w:p w:rsidR="009D2720" w:rsidRDefault="009D2720" w:rsidP="007C78A3">
            <w:pPr>
              <w:rPr>
                <w:lang w:val="en-US"/>
              </w:rPr>
            </w:pPr>
            <w:r>
              <w:rPr>
                <w:lang w:val="en-US" w:eastAsia="zh-CN"/>
              </w:rPr>
              <w:t>m</w:t>
            </w:r>
            <w:r>
              <w:rPr>
                <w:lang w:val="en-US"/>
              </w:rPr>
              <w:t>aybe there is a typo in the change of 4.3.1.3, “originating” should be ” terminating”</w:t>
            </w:r>
          </w:p>
          <w:p w:rsidR="009D2720" w:rsidRDefault="009D2720" w:rsidP="007C78A3">
            <w:pPr>
              <w:rPr>
                <w:lang w:val="en-US"/>
              </w:rPr>
            </w:pPr>
            <w:r>
              <w:rPr>
                <w:b/>
                <w:bCs/>
                <w:lang w:val="en-US"/>
              </w:rPr>
              <w:t>Mariusz (Thu 14:27):</w:t>
            </w:r>
            <w:r>
              <w:rPr>
                <w:lang w:val="en-US"/>
              </w:rPr>
              <w:t xml:space="preserve"> 4.5.5.3.6: Remove comment, insert space in are-INVITE.</w:t>
            </w:r>
          </w:p>
          <w:p w:rsidR="009D2720" w:rsidRDefault="009D2720" w:rsidP="007C78A3">
            <w:pPr>
              <w:rPr>
                <w:b/>
                <w:bCs/>
                <w:lang w:val="en-US"/>
              </w:rPr>
            </w:pPr>
            <w:r>
              <w:rPr>
                <w:b/>
                <w:bCs/>
                <w:lang w:val="en-US"/>
              </w:rPr>
              <w:t>Jörgen (Thu 22:15):</w:t>
            </w:r>
          </w:p>
          <w:p w:rsidR="009D2720" w:rsidRDefault="009D2720" w:rsidP="007C78A3">
            <w:pPr>
              <w:rPr>
                <w:lang w:val="sv-SE"/>
              </w:rPr>
            </w:pPr>
            <w:r>
              <w:rPr>
                <w:lang w:val="en-US"/>
              </w:rPr>
              <w:t xml:space="preserve">Agree with Mariusz. </w:t>
            </w:r>
            <w:r>
              <w:rPr>
                <w:lang w:val="sv-SE"/>
              </w:rPr>
              <w:t>Response to Helen.</w:t>
            </w:r>
          </w:p>
          <w:p w:rsidR="009D2720" w:rsidRDefault="009D2720" w:rsidP="007C78A3">
            <w:pPr>
              <w:rPr>
                <w:b/>
                <w:bCs/>
                <w:lang w:val="sv-SE"/>
              </w:rPr>
            </w:pPr>
            <w:r>
              <w:rPr>
                <w:b/>
                <w:bCs/>
                <w:lang w:val="sv-SE"/>
              </w:rPr>
              <w:t>Helen (Fri 22:15)</w:t>
            </w:r>
          </w:p>
          <w:p w:rsidR="009D2720" w:rsidRDefault="009D2720" w:rsidP="007C78A3">
            <w:pPr>
              <w:rPr>
                <w:b/>
                <w:bCs/>
                <w:lang w:val="sv-SE"/>
              </w:rPr>
            </w:pPr>
            <w:r>
              <w:rPr>
                <w:b/>
                <w:bCs/>
                <w:lang w:val="sv-SE"/>
              </w:rPr>
              <w:t>Jörgen (FriI (17:29):</w:t>
            </w:r>
          </w:p>
          <w:p w:rsidR="009D2720" w:rsidRDefault="009D2720" w:rsidP="007C78A3">
            <w:pPr>
              <w:rPr>
                <w:lang w:val="en-US"/>
              </w:rPr>
            </w:pPr>
            <w:r>
              <w:rPr>
                <w:lang w:val="en-US"/>
              </w:rPr>
              <w:t>Ongoing discussion, mainly of the applicability of gateway model towards terminating user.</w:t>
            </w:r>
          </w:p>
          <w:p w:rsidR="009D2720" w:rsidRDefault="009D2720" w:rsidP="007C78A3">
            <w:pPr>
              <w:rPr>
                <w:rFonts w:cs="Arial"/>
                <w:color w:val="000000"/>
              </w:rPr>
            </w:pPr>
            <w:r>
              <w:rPr>
                <w:b/>
                <w:bCs/>
              </w:rPr>
              <w:t xml:space="preserve">Helen (Sat 11:56), Jörgen (Sun 23:16), Helen (Mon 05:07), Rohit (Mon 05:27): </w:t>
            </w:r>
            <w:r>
              <w:t>Further discussion on terminology, clarifying viewpoints.</w:t>
            </w:r>
          </w:p>
        </w:tc>
      </w:tr>
      <w:tr w:rsidR="00D822DB" w:rsidRPr="000412A1"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CC0EB2"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CC0EB2"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0412A1"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0412A1"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0412A1"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0412A1" w:rsidTr="00554B87">
        <w:tc>
          <w:tcPr>
            <w:tcW w:w="977" w:type="dxa"/>
            <w:tcBorders>
              <w:top w:val="nil"/>
              <w:left w:val="thinThickThinSmallGap" w:sz="24" w:space="0" w:color="auto"/>
              <w:bottom w:val="nil"/>
            </w:tcBorders>
            <w:shd w:val="clear" w:color="auto" w:fill="auto"/>
          </w:tcPr>
          <w:p w:rsidR="00D822DB" w:rsidRPr="00D95972" w:rsidRDefault="00D822DB" w:rsidP="00D822DB">
            <w:pPr>
              <w:rPr>
                <w:rFonts w:cs="Arial"/>
              </w:rPr>
            </w:pPr>
          </w:p>
        </w:tc>
        <w:tc>
          <w:tcPr>
            <w:tcW w:w="1316" w:type="dxa"/>
            <w:gridSpan w:val="2"/>
            <w:tcBorders>
              <w:top w:val="nil"/>
              <w:bottom w:val="nil"/>
            </w:tcBorders>
            <w:shd w:val="clear" w:color="auto" w:fill="auto"/>
          </w:tcPr>
          <w:p w:rsidR="00D822DB" w:rsidRPr="00D95972" w:rsidRDefault="00D822DB" w:rsidP="00D822DB">
            <w:pPr>
              <w:rPr>
                <w:rFonts w:eastAsia="Arial Unicode MS" w:cs="Arial"/>
              </w:rPr>
            </w:pPr>
          </w:p>
        </w:tc>
        <w:tc>
          <w:tcPr>
            <w:tcW w:w="1088"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0412A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0412A1"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0412A1" w:rsidRDefault="00D822DB" w:rsidP="00D822DB">
            <w:pPr>
              <w:rPr>
                <w:rFonts w:cs="Arial"/>
                <w:color w:val="000000"/>
              </w:rPr>
            </w:pPr>
          </w:p>
        </w:tc>
      </w:tr>
      <w:tr w:rsidR="00D822DB"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D822DB" w:rsidRPr="00D95972" w:rsidRDefault="00D822DB"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Release 1</w:t>
            </w:r>
            <w:r>
              <w:rPr>
                <w:rFonts w:cs="Arial"/>
              </w:rPr>
              <w:t>7</w:t>
            </w:r>
          </w:p>
          <w:p w:rsidR="00D822DB" w:rsidRPr="00D95972" w:rsidRDefault="00D822DB" w:rsidP="00D822D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D822DB" w:rsidRPr="00E32EA2" w:rsidRDefault="00D822DB" w:rsidP="00D822DB">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cs="Arial"/>
              </w:rPr>
            </w:pPr>
          </w:p>
        </w:tc>
      </w:tr>
      <w:tr w:rsidR="00D822DB" w:rsidRPr="00DA4B50" w:rsidTr="00554B87">
        <w:tc>
          <w:tcPr>
            <w:tcW w:w="977" w:type="dxa"/>
            <w:tcBorders>
              <w:top w:val="nil"/>
              <w:left w:val="thinThickThinSmallGap" w:sz="24" w:space="0" w:color="auto"/>
              <w:bottom w:val="nil"/>
            </w:tcBorders>
            <w:shd w:val="clear" w:color="auto" w:fill="auto"/>
          </w:tcPr>
          <w:p w:rsidR="00D822DB" w:rsidRPr="00DA4B50" w:rsidRDefault="00D822DB" w:rsidP="00D822DB">
            <w:pPr>
              <w:rPr>
                <w:rFonts w:cs="Arial"/>
                <w:lang w:val="en-US"/>
              </w:rPr>
            </w:pPr>
          </w:p>
        </w:tc>
        <w:tc>
          <w:tcPr>
            <w:tcW w:w="1316" w:type="dxa"/>
            <w:gridSpan w:val="2"/>
            <w:tcBorders>
              <w:top w:val="nil"/>
              <w:bottom w:val="nil"/>
            </w:tcBorders>
            <w:shd w:val="clear" w:color="auto" w:fill="auto"/>
          </w:tcPr>
          <w:p w:rsidR="00D822DB" w:rsidRPr="00DA4B50" w:rsidRDefault="00D822DB" w:rsidP="00D822DB">
            <w:pPr>
              <w:rPr>
                <w:rFonts w:eastAsia="Arial Unicode MS" w:cs="Arial"/>
                <w:lang w:val="en-US"/>
              </w:rPr>
            </w:pPr>
          </w:p>
        </w:tc>
        <w:tc>
          <w:tcPr>
            <w:tcW w:w="1088" w:type="dxa"/>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4191" w:type="dxa"/>
            <w:gridSpan w:val="3"/>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1766" w:type="dxa"/>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827" w:type="dxa"/>
            <w:tcBorders>
              <w:top w:val="single" w:sz="4" w:space="0" w:color="auto"/>
              <w:bottom w:val="single" w:sz="4" w:space="0" w:color="auto"/>
            </w:tcBorders>
            <w:shd w:val="clear" w:color="auto" w:fill="FFFFFF"/>
          </w:tcPr>
          <w:p w:rsidR="00D822DB" w:rsidRPr="00DA4B50" w:rsidRDefault="00D822DB" w:rsidP="00D822D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A4B50" w:rsidRDefault="00D822DB" w:rsidP="00D822DB">
            <w:pPr>
              <w:rPr>
                <w:rFonts w:cs="Arial"/>
                <w:lang w:val="en-US"/>
              </w:rPr>
            </w:pPr>
          </w:p>
        </w:tc>
      </w:tr>
      <w:tr w:rsidR="00D822DB"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D822DB" w:rsidRPr="00DA4B50" w:rsidRDefault="00D822DB" w:rsidP="007C7CCE">
            <w:pPr>
              <w:pStyle w:val="ListParagraph"/>
              <w:numPr>
                <w:ilvl w:val="0"/>
                <w:numId w:val="4"/>
              </w:numPr>
              <w:rPr>
                <w:rFonts w:cs="Arial"/>
                <w:lang w:val="en-US"/>
              </w:rPr>
            </w:pPr>
          </w:p>
        </w:tc>
        <w:tc>
          <w:tcPr>
            <w:tcW w:w="1316"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eastAsia="Batang" w:cs="Arial"/>
                <w:color w:val="000000"/>
                <w:lang w:eastAsia="ko-KR"/>
              </w:rPr>
            </w:pPr>
            <w:r w:rsidRPr="00D95972">
              <w:rPr>
                <w:rFonts w:cs="Arial"/>
              </w:rPr>
              <w:t>Result &amp; comment</w:t>
            </w: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D326B1" w:rsidRDefault="00537C60" w:rsidP="00D822DB">
            <w:pPr>
              <w:rPr>
                <w:rFonts w:cs="Arial"/>
                <w:color w:val="000000"/>
              </w:rPr>
            </w:pPr>
            <w:hyperlink r:id="rId363" w:history="1">
              <w:r w:rsidR="00D822DB">
                <w:rPr>
                  <w:rStyle w:val="Hyperlink"/>
                </w:rPr>
                <w:t>C1-202012</w:t>
              </w:r>
            </w:hyperlink>
          </w:p>
        </w:tc>
        <w:tc>
          <w:tcPr>
            <w:tcW w:w="4191"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159" w:rsidRDefault="00E73159" w:rsidP="00D822DB">
            <w:pPr>
              <w:rPr>
                <w:rFonts w:cs="Arial"/>
                <w:lang w:eastAsia="ko-KR"/>
              </w:rPr>
            </w:pPr>
            <w:r>
              <w:rPr>
                <w:rFonts w:cs="Arial"/>
                <w:lang w:eastAsia="ko-KR"/>
              </w:rPr>
              <w:t>Withdrawn</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Lena, Mon, 00:23</w:t>
            </w:r>
          </w:p>
          <w:p w:rsidR="00D822DB" w:rsidRDefault="00D822DB" w:rsidP="00D822DB">
            <w:pPr>
              <w:rPr>
                <w:rFonts w:cs="Arial"/>
                <w:lang w:eastAsia="ko-KR"/>
              </w:rPr>
            </w:pPr>
            <w:r>
              <w:rPr>
                <w:rFonts w:cs="Arial"/>
                <w:lang w:eastAsia="ko-KR"/>
              </w:rPr>
              <w:t>1.1, 1.2,2.1,2.2 OK, 1.3 NOT ok</w:t>
            </w:r>
          </w:p>
          <w:p w:rsidR="00D822DB" w:rsidRPr="00D326B1" w:rsidRDefault="00D822DB" w:rsidP="00D822DB">
            <w:pPr>
              <w:rPr>
                <w:rFonts w:cs="Arial"/>
                <w:lang w:eastAsia="ko-KR"/>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537C60" w:rsidP="00D822DB">
            <w:pPr>
              <w:rPr>
                <w:rFonts w:cs="Arial"/>
                <w:lang w:val="en-US"/>
              </w:rPr>
            </w:pPr>
            <w:hyperlink r:id="rId364" w:history="1">
              <w:r w:rsidR="00D822DB">
                <w:rPr>
                  <w:rStyle w:val="Hyperlink"/>
                </w:rPr>
                <w:t>C1-202103</w:t>
              </w:r>
            </w:hyperlink>
          </w:p>
        </w:tc>
        <w:tc>
          <w:tcPr>
            <w:tcW w:w="4191"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Merged into C1-202240</w:t>
            </w:r>
          </w:p>
          <w:p w:rsidR="00D822DB" w:rsidRDefault="00D822DB" w:rsidP="00D822DB">
            <w:pPr>
              <w:rPr>
                <w:rFonts w:cs="Arial"/>
                <w:lang w:eastAsia="ko-KR"/>
              </w:rPr>
            </w:pPr>
            <w:r>
              <w:rPr>
                <w:rFonts w:cs="Arial"/>
                <w:lang w:eastAsia="ko-KR"/>
              </w:rPr>
              <w:t>Chairman, based on confcall#1</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Ivo, Thu, 13:49</w:t>
            </w:r>
          </w:p>
          <w:p w:rsidR="00D822DB" w:rsidRDefault="00D822DB" w:rsidP="00D822DB">
            <w:pPr>
              <w:rPr>
                <w:rFonts w:cs="Arial"/>
                <w:lang w:eastAsia="ko-KR"/>
              </w:rPr>
            </w:pPr>
            <w:r>
              <w:rPr>
                <w:rFonts w:cs="Arial"/>
                <w:lang w:eastAsia="ko-KR"/>
              </w:rPr>
              <w:t>Answer to Q 1.3 not OK</w:t>
            </w:r>
          </w:p>
          <w:p w:rsidR="00D822DB" w:rsidRDefault="00D822DB" w:rsidP="00D822DB">
            <w:pPr>
              <w:rPr>
                <w:rFonts w:cs="Arial"/>
                <w:lang w:eastAsia="ko-KR"/>
              </w:rPr>
            </w:pPr>
          </w:p>
          <w:p w:rsidR="00D822DB" w:rsidRPr="009A4107" w:rsidRDefault="00D822DB" w:rsidP="00D822DB">
            <w:pPr>
              <w:rPr>
                <w:rFonts w:cs="Arial"/>
                <w:color w:val="000000"/>
                <w:lang w:val="en-US"/>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bookmarkStart w:id="730" w:name="_Hlk38366922"/>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537C60" w:rsidP="00D822DB">
            <w:pPr>
              <w:rPr>
                <w:rFonts w:cs="Arial"/>
                <w:lang w:val="en-US"/>
              </w:rPr>
            </w:pPr>
            <w:hyperlink r:id="rId365" w:history="1">
              <w:r w:rsidR="00D822DB">
                <w:rPr>
                  <w:rStyle w:val="Hyperlink"/>
                </w:rPr>
                <w:t>C1-202151</w:t>
              </w:r>
            </w:hyperlink>
          </w:p>
        </w:tc>
        <w:tc>
          <w:tcPr>
            <w:tcW w:w="4191"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color w:val="000000"/>
                <w:lang w:val="en-US"/>
              </w:rPr>
            </w:pPr>
            <w:r>
              <w:rPr>
                <w:rFonts w:cs="Arial"/>
                <w:color w:val="000000"/>
                <w:lang w:val="en-US"/>
              </w:rPr>
              <w:t>Merged into C1-202067</w:t>
            </w:r>
          </w:p>
          <w:p w:rsidR="00D822DB" w:rsidRDefault="00D822DB" w:rsidP="00D822DB">
            <w:pPr>
              <w:rPr>
                <w:rFonts w:cs="Arial"/>
                <w:color w:val="000000"/>
                <w:lang w:val="en-US"/>
              </w:rPr>
            </w:pPr>
            <w:r>
              <w:rPr>
                <w:rFonts w:cs="Arial"/>
                <w:color w:val="000000"/>
                <w:lang w:val="en-US"/>
              </w:rPr>
              <w:t>Chairman, based on conf call</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Reply to incoming LS in C1-202041</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Ivo, Thu, 13:51</w:t>
            </w:r>
          </w:p>
          <w:p w:rsidR="00D822DB" w:rsidRDefault="00D822DB" w:rsidP="00D822DB">
            <w:pPr>
              <w:rPr>
                <w:rFonts w:cs="Arial"/>
                <w:color w:val="000000"/>
                <w:lang w:val="en-US"/>
              </w:rPr>
            </w:pPr>
            <w:r>
              <w:rPr>
                <w:rFonts w:cs="Arial"/>
                <w:color w:val="000000"/>
                <w:lang w:val="en-US"/>
              </w:rPr>
              <w:t>Prefers mechanism as in C1-202069, hence, prefers LS in C1-202067</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Ivo, Mon, 12:37</w:t>
            </w:r>
          </w:p>
          <w:p w:rsidR="00D822DB" w:rsidRDefault="00D822DB" w:rsidP="00D822DB">
            <w:pPr>
              <w:rPr>
                <w:rFonts w:cs="Arial"/>
                <w:color w:val="000000"/>
                <w:lang w:val="en-US"/>
              </w:rPr>
            </w:pPr>
            <w:r>
              <w:rPr>
                <w:rFonts w:cs="Arial"/>
                <w:color w:val="000000"/>
                <w:lang w:val="en-US"/>
              </w:rPr>
              <w:t>commenting</w:t>
            </w:r>
          </w:p>
          <w:p w:rsidR="00D822DB" w:rsidRPr="009A4107" w:rsidRDefault="00D822DB" w:rsidP="00D822DB">
            <w:pPr>
              <w:rPr>
                <w:rFonts w:cs="Arial"/>
                <w:color w:val="000000"/>
                <w:lang w:val="en-US"/>
              </w:rPr>
            </w:pPr>
          </w:p>
        </w:tc>
      </w:tr>
      <w:bookmarkEnd w:id="730"/>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537C60" w:rsidP="00D822DB">
            <w:pPr>
              <w:rPr>
                <w:rFonts w:cs="Arial"/>
                <w:lang w:val="en-US"/>
              </w:rPr>
            </w:pPr>
            <w:hyperlink r:id="rId366" w:history="1">
              <w:r w:rsidR="00D822DB">
                <w:rPr>
                  <w:rStyle w:val="Hyperlink"/>
                </w:rPr>
                <w:t>C1-202180</w:t>
              </w:r>
            </w:hyperlink>
          </w:p>
        </w:tc>
        <w:tc>
          <w:tcPr>
            <w:tcW w:w="4191"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Merged into C1-202240</w:t>
            </w:r>
          </w:p>
          <w:p w:rsidR="00D822DB" w:rsidRDefault="00D822DB" w:rsidP="00D822DB">
            <w:pPr>
              <w:rPr>
                <w:rFonts w:cs="Arial"/>
                <w:lang w:eastAsia="ko-KR"/>
              </w:rPr>
            </w:pPr>
            <w:r>
              <w:rPr>
                <w:rFonts w:cs="Arial"/>
                <w:lang w:eastAsia="ko-KR"/>
              </w:rPr>
              <w:t>Chairman, based on confcall#1</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Ivo, Thu, 13:52</w:t>
            </w:r>
          </w:p>
          <w:p w:rsidR="00D822DB" w:rsidRPr="00A00012" w:rsidRDefault="00D822DB" w:rsidP="007C7CCE">
            <w:pPr>
              <w:pStyle w:val="ListParagraph"/>
              <w:numPr>
                <w:ilvl w:val="1"/>
                <w:numId w:val="12"/>
              </w:numPr>
              <w:rPr>
                <w:rFonts w:cs="Arial"/>
                <w:lang w:eastAsia="ko-KR"/>
              </w:rPr>
            </w:pPr>
            <w:r w:rsidRPr="00A00012">
              <w:rPr>
                <w:rFonts w:cs="Arial"/>
                <w:lang w:eastAsia="ko-KR"/>
              </w:rPr>
              <w:t>to be provided by SA2, 1.2 inonsitent, 1.3 not OK</w:t>
            </w:r>
          </w:p>
          <w:p w:rsidR="00D822DB" w:rsidRPr="00BE71FD" w:rsidRDefault="00D822DB" w:rsidP="00D822DB">
            <w:pPr>
              <w:rPr>
                <w:rFonts w:cs="Arial"/>
                <w:b/>
                <w:bCs/>
                <w:color w:val="000000"/>
              </w:rPr>
            </w:pPr>
          </w:p>
          <w:p w:rsidR="00D822DB" w:rsidRDefault="00D822DB" w:rsidP="00D822DB">
            <w:pPr>
              <w:rPr>
                <w:rFonts w:cs="Arial"/>
                <w:color w:val="000000"/>
              </w:rPr>
            </w:pPr>
            <w:r>
              <w:rPr>
                <w:rFonts w:cs="Arial"/>
                <w:color w:val="000000"/>
              </w:rPr>
              <w:t>Lena, Mon, 00:27</w:t>
            </w:r>
          </w:p>
          <w:p w:rsidR="00D822DB" w:rsidRPr="00B6124F" w:rsidRDefault="00D822DB" w:rsidP="007C7CCE">
            <w:pPr>
              <w:pStyle w:val="ListParagraph"/>
              <w:numPr>
                <w:ilvl w:val="1"/>
                <w:numId w:val="10"/>
              </w:numPr>
              <w:rPr>
                <w:rFonts w:cs="Arial"/>
                <w:color w:val="000000"/>
              </w:rPr>
            </w:pPr>
            <w:r w:rsidRPr="00B6124F">
              <w:rPr>
                <w:rFonts w:cs="Arial"/>
                <w:color w:val="000000"/>
              </w:rPr>
              <w:t>outside CT1, disagrees wih 1.2, 1.3 and 2.2 OK</w:t>
            </w:r>
          </w:p>
          <w:p w:rsidR="00D822DB" w:rsidRDefault="00D822DB" w:rsidP="00D822DB">
            <w:pPr>
              <w:rPr>
                <w:rFonts w:cs="Arial"/>
                <w:color w:val="000000"/>
              </w:rPr>
            </w:pPr>
          </w:p>
          <w:p w:rsidR="00D822DB" w:rsidRDefault="00D822DB" w:rsidP="00D822DB">
            <w:pPr>
              <w:rPr>
                <w:rFonts w:cs="Arial"/>
                <w:color w:val="000000"/>
              </w:rPr>
            </w:pPr>
            <w:r>
              <w:rPr>
                <w:rFonts w:cs="Arial"/>
                <w:color w:val="000000"/>
              </w:rPr>
              <w:t>Yanchao, Mon, 11:58</w:t>
            </w:r>
          </w:p>
          <w:p w:rsidR="00D822DB" w:rsidRPr="00B6124F" w:rsidRDefault="00D822DB" w:rsidP="00D822DB">
            <w:pPr>
              <w:rPr>
                <w:rFonts w:cs="Arial"/>
                <w:color w:val="000000"/>
              </w:rPr>
            </w:pPr>
            <w:r>
              <w:rPr>
                <w:rFonts w:cs="Arial"/>
                <w:color w:val="000000"/>
              </w:rPr>
              <w:t>Asking for info from Lena</w:t>
            </w: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537C60" w:rsidP="00D822DB">
            <w:pPr>
              <w:rPr>
                <w:rFonts w:cs="Arial"/>
                <w:lang w:val="en-US"/>
              </w:rPr>
            </w:pPr>
            <w:hyperlink r:id="rId367" w:history="1">
              <w:r w:rsidR="00D822DB">
                <w:rPr>
                  <w:rStyle w:val="Hyperlink"/>
                </w:rPr>
                <w:t>C1-202204</w:t>
              </w:r>
            </w:hyperlink>
          </w:p>
        </w:tc>
        <w:tc>
          <w:tcPr>
            <w:tcW w:w="4191"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22D0" w:rsidRDefault="008022D0" w:rsidP="00D822DB">
            <w:pPr>
              <w:rPr>
                <w:rFonts w:cs="Arial"/>
                <w:color w:val="000000"/>
                <w:lang w:val="en-US"/>
              </w:rPr>
            </w:pPr>
            <w:r>
              <w:rPr>
                <w:rFonts w:cs="Arial"/>
                <w:color w:val="000000"/>
                <w:lang w:val="en-US"/>
              </w:rPr>
              <w:t>Postponed</w:t>
            </w:r>
          </w:p>
          <w:p w:rsidR="00D822DB" w:rsidRDefault="00D822DB" w:rsidP="00D822DB">
            <w:pPr>
              <w:rPr>
                <w:rFonts w:cs="Arial"/>
                <w:color w:val="000000"/>
                <w:lang w:val="en-US"/>
              </w:rPr>
            </w:pPr>
          </w:p>
          <w:p w:rsidR="008022D0" w:rsidRDefault="008022D0" w:rsidP="00D822DB">
            <w:pPr>
              <w:rPr>
                <w:rFonts w:cs="Arial"/>
                <w:color w:val="000000"/>
                <w:lang w:val="en-US"/>
              </w:rPr>
            </w:pPr>
            <w:r>
              <w:rPr>
                <w:rFonts w:cs="Arial"/>
                <w:color w:val="000000"/>
                <w:lang w:val="en-US"/>
              </w:rPr>
              <w:t>We have not seen the incoming LS</w:t>
            </w:r>
          </w:p>
          <w:p w:rsidR="008022D0" w:rsidRPr="009A4107" w:rsidRDefault="008022D0" w:rsidP="00D822DB">
            <w:pPr>
              <w:rPr>
                <w:rFonts w:cs="Arial"/>
                <w:color w:val="000000"/>
                <w:lang w:val="en-US"/>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537C60" w:rsidP="00D822DB">
            <w:pPr>
              <w:rPr>
                <w:rFonts w:cs="Arial"/>
                <w:lang w:val="en-US"/>
              </w:rPr>
            </w:pPr>
            <w:hyperlink r:id="rId368" w:history="1">
              <w:r w:rsidR="00D822DB">
                <w:rPr>
                  <w:rStyle w:val="Hyperlink"/>
                </w:rPr>
                <w:t>C1-202474</w:t>
              </w:r>
            </w:hyperlink>
          </w:p>
        </w:tc>
        <w:tc>
          <w:tcPr>
            <w:tcW w:w="4191"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color w:val="000000"/>
                <w:lang w:val="en-US"/>
              </w:rPr>
            </w:pPr>
            <w:r>
              <w:rPr>
                <w:rFonts w:cs="Arial"/>
                <w:color w:val="000000"/>
                <w:lang w:val="en-US"/>
              </w:rPr>
              <w:t>Postponed</w:t>
            </w:r>
          </w:p>
          <w:p w:rsidR="00D822DB" w:rsidRDefault="00D822DB" w:rsidP="00D822DB">
            <w:pPr>
              <w:rPr>
                <w:rFonts w:cs="Arial"/>
                <w:color w:val="000000"/>
                <w:lang w:val="en-US"/>
              </w:rPr>
            </w:pPr>
            <w:r>
              <w:rPr>
                <w:rFonts w:cs="Arial"/>
                <w:color w:val="000000"/>
                <w:lang w:val="en-US"/>
              </w:rPr>
              <w:t>Lin wanted this to be postponed in ConfCall#3</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Roozbeh, Mon, 22.07</w:t>
            </w:r>
          </w:p>
          <w:p w:rsidR="00D822DB" w:rsidRDefault="00D822DB" w:rsidP="00D822DB">
            <w:pPr>
              <w:rPr>
                <w:rFonts w:cs="Arial"/>
                <w:color w:val="000000"/>
                <w:lang w:val="en-US"/>
              </w:rPr>
            </w:pPr>
            <w:r>
              <w:rPr>
                <w:rFonts w:cs="Arial"/>
                <w:color w:val="000000"/>
                <w:lang w:val="en-US"/>
              </w:rPr>
              <w:t xml:space="preserve">Not convinced it is needed, would not object </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Tue, 02:39</w:t>
            </w:r>
          </w:p>
          <w:p w:rsidR="00D822DB" w:rsidRDefault="00D822DB" w:rsidP="00D822DB">
            <w:pPr>
              <w:rPr>
                <w:rFonts w:cs="Arial"/>
                <w:color w:val="000000"/>
                <w:lang w:val="en-US"/>
              </w:rPr>
            </w:pPr>
            <w:r>
              <w:rPr>
                <w:rFonts w:cs="Arial"/>
                <w:color w:val="000000"/>
                <w:lang w:val="en-US"/>
              </w:rPr>
              <w:t>Do not agree to send the LS at least not in its current form</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Sung, Tue, 07:31</w:t>
            </w:r>
          </w:p>
          <w:p w:rsidR="00D822DB" w:rsidRDefault="00D822DB" w:rsidP="00D822DB">
            <w:pPr>
              <w:rPr>
                <w:rFonts w:cs="Arial"/>
                <w:color w:val="000000"/>
                <w:lang w:val="en-US"/>
              </w:rPr>
            </w:pPr>
            <w:r>
              <w:rPr>
                <w:rFonts w:cs="Arial"/>
                <w:color w:val="000000"/>
                <w:lang w:val="en-US"/>
              </w:rPr>
              <w:t>Asking from atle info on SA2 docs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Tue, 10:04</w:t>
            </w:r>
          </w:p>
          <w:p w:rsidR="00D822DB" w:rsidRDefault="00D822DB" w:rsidP="00D822DB">
            <w:pPr>
              <w:rPr>
                <w:rFonts w:cs="Arial"/>
                <w:color w:val="000000"/>
                <w:lang w:val="en-US"/>
              </w:rPr>
            </w:pPr>
            <w:r>
              <w:rPr>
                <w:rFonts w:cs="Arial"/>
                <w:color w:val="000000"/>
                <w:lang w:val="en-US"/>
              </w:rPr>
              <w:t>Gives a tdoc number</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Kaj, Tue, 13:53</w:t>
            </w:r>
          </w:p>
          <w:p w:rsidR="00D822DB" w:rsidRDefault="00D822DB" w:rsidP="00D822DB">
            <w:pPr>
              <w:rPr>
                <w:rFonts w:cs="Arial"/>
                <w:color w:val="000000"/>
                <w:lang w:val="en-US"/>
              </w:rPr>
            </w:pPr>
            <w:r>
              <w:rPr>
                <w:rFonts w:cs="Arial"/>
                <w:color w:val="000000"/>
                <w:lang w:val="en-US"/>
              </w:rPr>
              <w:t>If sa2 gets agreed, then no need to send the LS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Tue, 14:14</w:t>
            </w:r>
          </w:p>
          <w:p w:rsidR="00D822DB" w:rsidRDefault="00D822DB" w:rsidP="00D822DB">
            <w:pPr>
              <w:rPr>
                <w:rFonts w:cs="Arial"/>
                <w:color w:val="000000"/>
                <w:lang w:val="en-US"/>
              </w:rPr>
            </w:pPr>
            <w:r>
              <w:rPr>
                <w:rFonts w:cs="Arial"/>
                <w:color w:val="000000"/>
                <w:lang w:val="en-US"/>
              </w:rPr>
              <w:t>Sa2 conclucion to be seen</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Wed, 00:15</w:t>
            </w:r>
          </w:p>
          <w:p w:rsidR="00D822DB" w:rsidRDefault="00D822DB" w:rsidP="00D822DB">
            <w:pPr>
              <w:rPr>
                <w:rFonts w:cs="Arial"/>
                <w:color w:val="000000"/>
                <w:lang w:val="en-US"/>
              </w:rPr>
            </w:pPr>
            <w:r>
              <w:rPr>
                <w:rFonts w:cs="Arial"/>
                <w:color w:val="000000"/>
                <w:lang w:val="en-US"/>
              </w:rPr>
              <w:t>Does not agree to this LS</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Lin, Wed, 04:53</w:t>
            </w:r>
          </w:p>
          <w:p w:rsidR="00D822DB" w:rsidRDefault="00D822DB" w:rsidP="00D822DB">
            <w:pPr>
              <w:rPr>
                <w:rFonts w:cs="Arial"/>
                <w:color w:val="000000"/>
                <w:lang w:val="en-US"/>
              </w:rPr>
            </w:pPr>
            <w:r>
              <w:rPr>
                <w:rFonts w:cs="Arial"/>
                <w:color w:val="000000"/>
                <w:lang w:val="en-US"/>
              </w:rPr>
              <w:t>If SA2 cr gets agreed, then LS is not needed</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Atle, Wed, 07:46</w:t>
            </w:r>
          </w:p>
          <w:p w:rsidR="00D822DB" w:rsidRDefault="00D822DB" w:rsidP="00D822DB">
            <w:pPr>
              <w:rPr>
                <w:rFonts w:cs="Arial"/>
                <w:color w:val="000000"/>
                <w:lang w:val="en-US"/>
              </w:rPr>
            </w:pPr>
            <w:r>
              <w:rPr>
                <w:rFonts w:cs="Arial"/>
                <w:color w:val="000000"/>
                <w:lang w:val="en-US"/>
              </w:rPr>
              <w:t>Against sending the LS</w:t>
            </w:r>
          </w:p>
          <w:p w:rsidR="00D822DB" w:rsidRDefault="00D822DB" w:rsidP="00D822DB">
            <w:pPr>
              <w:rPr>
                <w:rFonts w:cs="Arial"/>
                <w:color w:val="000000"/>
                <w:lang w:val="en-US"/>
              </w:rPr>
            </w:pPr>
          </w:p>
          <w:p w:rsidR="00D822DB" w:rsidRPr="009A4107" w:rsidRDefault="00D822DB" w:rsidP="00D822DB">
            <w:pPr>
              <w:rPr>
                <w:rFonts w:cs="Arial"/>
                <w:color w:val="000000"/>
                <w:lang w:val="en-US"/>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9A4107" w:rsidRDefault="00537C60" w:rsidP="00D822DB">
            <w:pPr>
              <w:rPr>
                <w:rFonts w:cs="Arial"/>
                <w:lang w:val="en-US"/>
              </w:rPr>
            </w:pPr>
            <w:hyperlink r:id="rId369" w:history="1">
              <w:r w:rsidR="00D822DB">
                <w:rPr>
                  <w:rStyle w:val="Hyperlink"/>
                </w:rPr>
                <w:t>C1-202564</w:t>
              </w:r>
            </w:hyperlink>
          </w:p>
        </w:tc>
        <w:tc>
          <w:tcPr>
            <w:tcW w:w="4191" w:type="dxa"/>
            <w:gridSpan w:val="3"/>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FF"/>
          </w:tcPr>
          <w:p w:rsidR="00D822DB" w:rsidRPr="009A4107" w:rsidRDefault="00D822DB" w:rsidP="00D822DB">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FF"/>
          </w:tcPr>
          <w:p w:rsidR="00D822DB" w:rsidRPr="00AB5FEE" w:rsidRDefault="00D822DB" w:rsidP="00D822DB">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color w:val="000000"/>
                <w:lang w:val="en-US"/>
              </w:rPr>
            </w:pPr>
            <w:r>
              <w:rPr>
                <w:rFonts w:cs="Arial"/>
                <w:color w:val="000000"/>
                <w:lang w:val="en-US"/>
              </w:rPr>
              <w:t xml:space="preserve">Merged into </w:t>
            </w:r>
            <w:r w:rsidRPr="00813D93">
              <w:rPr>
                <w:rFonts w:cs="Arial"/>
                <w:color w:val="000000"/>
                <w:lang w:val="en-US"/>
              </w:rPr>
              <w:t>C1-202232</w:t>
            </w:r>
            <w:r>
              <w:rPr>
                <w:rFonts w:cs="Arial"/>
                <w:color w:val="000000"/>
                <w:lang w:val="en-US"/>
              </w:rPr>
              <w:t xml:space="preserve"> and its revisions</w:t>
            </w:r>
          </w:p>
          <w:p w:rsidR="00D822DB" w:rsidRDefault="00D822DB" w:rsidP="00D822DB">
            <w:pPr>
              <w:rPr>
                <w:rFonts w:cs="Arial"/>
                <w:color w:val="000000"/>
                <w:lang w:val="en-US"/>
              </w:rPr>
            </w:pPr>
            <w:r>
              <w:rPr>
                <w:rFonts w:cs="Arial"/>
                <w:color w:val="000000"/>
                <w:lang w:val="en-US"/>
              </w:rPr>
              <w:t>Chairman, based onconfcall#1</w:t>
            </w:r>
          </w:p>
          <w:p w:rsidR="00D822DB" w:rsidRDefault="00D822DB" w:rsidP="00D822DB">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D822DB" w:rsidRDefault="00D822DB" w:rsidP="00D822DB">
            <w:pPr>
              <w:rPr>
                <w:rFonts w:cs="Arial"/>
                <w:color w:val="000000"/>
                <w:lang w:val="en-US"/>
              </w:rPr>
            </w:pPr>
          </w:p>
          <w:p w:rsidR="00D822DB" w:rsidRDefault="00D822DB" w:rsidP="00D822DB">
            <w:pPr>
              <w:rPr>
                <w:rFonts w:cs="Arial"/>
                <w:color w:val="000000"/>
                <w:lang w:val="en-US"/>
              </w:rPr>
            </w:pPr>
            <w:r>
              <w:rPr>
                <w:rFonts w:cs="Arial"/>
                <w:color w:val="000000"/>
                <w:lang w:val="en-US"/>
              </w:rPr>
              <w:t>Lena, Mon, 00:30</w:t>
            </w:r>
          </w:p>
          <w:p w:rsidR="00D822DB" w:rsidRDefault="00D822DB" w:rsidP="00D822DB">
            <w:pPr>
              <w:rPr>
                <w:rFonts w:cs="Arial"/>
                <w:color w:val="000000"/>
                <w:lang w:val="en-US"/>
              </w:rPr>
            </w:pPr>
            <w:r>
              <w:rPr>
                <w:rFonts w:cs="Arial"/>
                <w:color w:val="000000"/>
                <w:lang w:val="en-US"/>
              </w:rPr>
              <w:t>Prefers the LS out in 2232</w:t>
            </w:r>
          </w:p>
          <w:p w:rsidR="00D822DB" w:rsidRPr="009A4107" w:rsidRDefault="00D822DB" w:rsidP="00D822DB">
            <w:pPr>
              <w:rPr>
                <w:rFonts w:cs="Arial"/>
                <w:color w:val="000000"/>
                <w:lang w:val="en-US"/>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Default="00537C60" w:rsidP="00D822DB">
            <w:pPr>
              <w:rPr>
                <w:rFonts w:cs="Arial"/>
              </w:rPr>
            </w:pPr>
            <w:hyperlink r:id="rId370" w:history="1">
              <w:r w:rsidR="00D822DB">
                <w:rPr>
                  <w:rStyle w:val="Hyperlink"/>
                </w:rPr>
                <w:t>C1-202359</w:t>
              </w:r>
            </w:hyperlink>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Merged into C1-202240</w:t>
            </w:r>
          </w:p>
          <w:p w:rsidR="00D822DB" w:rsidRDefault="00D822DB" w:rsidP="00D822DB">
            <w:pPr>
              <w:rPr>
                <w:rFonts w:cs="Arial"/>
                <w:lang w:eastAsia="ko-KR"/>
              </w:rPr>
            </w:pPr>
            <w:r>
              <w:rPr>
                <w:rFonts w:cs="Arial"/>
                <w:lang w:eastAsia="ko-KR"/>
              </w:rPr>
              <w:t>Chairman, based on confcall#1</w:t>
            </w:r>
          </w:p>
          <w:p w:rsidR="00D822DB" w:rsidRDefault="00D822DB" w:rsidP="00D822DB">
            <w:pPr>
              <w:rPr>
                <w:rFonts w:cs="Arial"/>
                <w:lang w:eastAsia="ko-KR"/>
              </w:rPr>
            </w:pPr>
            <w:r>
              <w:rPr>
                <w:rFonts w:cs="Arial"/>
                <w:lang w:eastAsia="ko-KR"/>
              </w:rPr>
              <w:t>Shifted from 16.2.7.1</w:t>
            </w:r>
          </w:p>
          <w:p w:rsidR="00D822DB" w:rsidRDefault="00D822DB" w:rsidP="00D822DB">
            <w:pPr>
              <w:rPr>
                <w:rFonts w:cs="Arial"/>
                <w:lang w:eastAsia="ko-KR"/>
              </w:rPr>
            </w:pPr>
            <w:r>
              <w:rPr>
                <w:rFonts w:cs="Arial"/>
                <w:lang w:eastAsia="ko-KR"/>
              </w:rPr>
              <w:t>Reply to incoming LS in C1-202045</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Ivo, Thu, 13:32</w:t>
            </w:r>
          </w:p>
          <w:p w:rsidR="00D822DB" w:rsidRDefault="00D822DB" w:rsidP="00D822DB">
            <w:pPr>
              <w:rPr>
                <w:rFonts w:cs="Arial"/>
                <w:lang w:eastAsia="ko-KR"/>
              </w:rPr>
            </w:pPr>
            <w:r>
              <w:rPr>
                <w:rFonts w:cs="Arial"/>
                <w:lang w:eastAsia="ko-KR"/>
              </w:rPr>
              <w:t>Does not agree with answer to 1.3</w:t>
            </w:r>
          </w:p>
          <w:p w:rsidR="00D822DB" w:rsidRDefault="00D822DB" w:rsidP="00D822DB">
            <w:pPr>
              <w:rPr>
                <w:rFonts w:cs="Arial"/>
                <w:lang w:eastAsia="ko-KR"/>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95282E" w:rsidRDefault="00D822DB" w:rsidP="00D822DB">
            <w:pPr>
              <w:rPr>
                <w:rFonts w:cs="Arial"/>
              </w:rPr>
            </w:pPr>
            <w:r w:rsidRPr="0095282E">
              <w:rPr>
                <w:rFonts w:cs="Arial"/>
              </w:rPr>
              <w:t>C1-202617</w:t>
            </w:r>
          </w:p>
        </w:tc>
        <w:tc>
          <w:tcPr>
            <w:tcW w:w="4191" w:type="dxa"/>
            <w:gridSpan w:val="3"/>
            <w:tcBorders>
              <w:top w:val="single" w:sz="4" w:space="0" w:color="auto"/>
              <w:bottom w:val="single" w:sz="4" w:space="0" w:color="auto"/>
            </w:tcBorders>
            <w:shd w:val="clear" w:color="auto" w:fill="FFFF00"/>
          </w:tcPr>
          <w:p w:rsidR="00D822DB" w:rsidRDefault="00D822DB" w:rsidP="00D822DB">
            <w:pPr>
              <w:rPr>
                <w:rFonts w:cs="Arial"/>
              </w:rPr>
            </w:pPr>
            <w:r w:rsidRPr="0095282E">
              <w:rPr>
                <w:rFonts w:cs="Arial"/>
              </w:rPr>
              <w:t>LS on manipulation of CAG Information element by a VPLMN</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Kundan</w:t>
            </w:r>
          </w:p>
        </w:tc>
        <w:tc>
          <w:tcPr>
            <w:tcW w:w="827" w:type="dxa"/>
            <w:tcBorders>
              <w:top w:val="single" w:sz="4" w:space="0" w:color="auto"/>
              <w:bottom w:val="single" w:sz="4" w:space="0" w:color="auto"/>
            </w:tcBorders>
            <w:shd w:val="clear" w:color="auto" w:fill="FFFF00"/>
          </w:tcPr>
          <w:p w:rsidR="00D822DB" w:rsidRPr="0095282E" w:rsidRDefault="00D822DB" w:rsidP="00D822DB">
            <w:pPr>
              <w:rPr>
                <w:rFonts w:cs="Arial"/>
              </w:rPr>
            </w:pPr>
            <w:r w:rsidRPr="0095282E">
              <w:rPr>
                <w:rFonts w:cs="Arial"/>
              </w:rPr>
              <w:t>To: Sa2, Cc Sa3</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rPr>
            </w:pPr>
            <w:r>
              <w:rPr>
                <w:rFonts w:cs="Arial"/>
              </w:rPr>
              <w:t>New</w:t>
            </w:r>
          </w:p>
          <w:p w:rsidR="00D822DB" w:rsidRDefault="00D822DB" w:rsidP="00D822DB">
            <w:pPr>
              <w:rPr>
                <w:rFonts w:cs="Arial"/>
              </w:rPr>
            </w:pPr>
          </w:p>
          <w:p w:rsidR="00D822DB" w:rsidRDefault="00D822DB" w:rsidP="00D822DB">
            <w:pPr>
              <w:rPr>
                <w:rFonts w:cs="Arial"/>
              </w:rPr>
            </w:pPr>
            <w:r>
              <w:rPr>
                <w:rFonts w:cs="Arial"/>
              </w:rPr>
              <w:t>Ivo, Mon, 22:28</w:t>
            </w:r>
          </w:p>
          <w:p w:rsidR="00D822DB" w:rsidRDefault="00D822DB" w:rsidP="00D822DB">
            <w:pPr>
              <w:rPr>
                <w:color w:val="833C0B"/>
                <w:lang w:val="en-US"/>
              </w:rPr>
            </w:pPr>
            <w:r>
              <w:rPr>
                <w:color w:val="833C0B"/>
                <w:lang w:val="en-US"/>
              </w:rPr>
              <w:t>Comments</w:t>
            </w:r>
          </w:p>
          <w:p w:rsidR="00D822DB" w:rsidRDefault="00D822DB" w:rsidP="00D822DB">
            <w:pPr>
              <w:rPr>
                <w:color w:val="833C0B"/>
                <w:lang w:val="en-US"/>
              </w:rPr>
            </w:pPr>
          </w:p>
          <w:p w:rsidR="00D822DB" w:rsidRDefault="00D822DB" w:rsidP="00D822DB">
            <w:pPr>
              <w:rPr>
                <w:color w:val="833C0B"/>
                <w:lang w:val="en-US"/>
              </w:rPr>
            </w:pPr>
            <w:r>
              <w:rPr>
                <w:color w:val="833C0B"/>
                <w:lang w:val="en-US"/>
              </w:rPr>
              <w:t>Sung, Mon, 23:39</w:t>
            </w:r>
          </w:p>
          <w:p w:rsidR="00D822DB" w:rsidRDefault="00D822DB" w:rsidP="00D822DB">
            <w:pPr>
              <w:rPr>
                <w:color w:val="833C0B"/>
                <w:lang w:val="en-US"/>
              </w:rPr>
            </w:pPr>
            <w:r>
              <w:rPr>
                <w:color w:val="833C0B"/>
                <w:lang w:val="en-US"/>
              </w:rPr>
              <w:t>Commenting</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06:12</w:t>
            </w:r>
          </w:p>
          <w:p w:rsidR="00D822DB" w:rsidRDefault="00D822DB" w:rsidP="00D822DB">
            <w:pPr>
              <w:rPr>
                <w:color w:val="833C0B"/>
                <w:lang w:val="en-US"/>
              </w:rPr>
            </w:pPr>
            <w:r>
              <w:rPr>
                <w:color w:val="833C0B"/>
                <w:lang w:val="en-US"/>
              </w:rPr>
              <w:t>Fine with Ivo</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06:37</w:t>
            </w:r>
          </w:p>
          <w:p w:rsidR="00D822DB" w:rsidRDefault="00D822DB" w:rsidP="00D822DB">
            <w:pPr>
              <w:rPr>
                <w:color w:val="833C0B"/>
                <w:lang w:val="en-US"/>
              </w:rPr>
            </w:pPr>
            <w:r>
              <w:rPr>
                <w:color w:val="833C0B"/>
                <w:lang w:val="en-US"/>
              </w:rPr>
              <w:t>Providing rev</w:t>
            </w:r>
          </w:p>
          <w:p w:rsidR="00D822DB" w:rsidRDefault="00D822DB" w:rsidP="00D822DB">
            <w:pPr>
              <w:rPr>
                <w:color w:val="833C0B"/>
                <w:lang w:val="en-US"/>
              </w:rPr>
            </w:pPr>
          </w:p>
          <w:p w:rsidR="00D822DB" w:rsidRDefault="00D822DB" w:rsidP="00D822DB">
            <w:pPr>
              <w:rPr>
                <w:color w:val="833C0B"/>
                <w:lang w:val="en-US"/>
              </w:rPr>
            </w:pPr>
            <w:r>
              <w:rPr>
                <w:color w:val="833C0B"/>
                <w:lang w:val="en-US"/>
              </w:rPr>
              <w:t>Ban, Tue, 11.23</w:t>
            </w:r>
          </w:p>
          <w:p w:rsidR="00D822DB" w:rsidRDefault="00D822DB" w:rsidP="00D822DB">
            <w:pPr>
              <w:rPr>
                <w:color w:val="833C0B"/>
                <w:lang w:val="en-US"/>
              </w:rPr>
            </w:pPr>
            <w:r>
              <w:rPr>
                <w:color w:val="833C0B"/>
                <w:lang w:val="en-US"/>
              </w:rPr>
              <w:t>Comments</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13:26</w:t>
            </w:r>
          </w:p>
          <w:p w:rsidR="00D822DB" w:rsidRDefault="00D822DB" w:rsidP="00D822DB">
            <w:pPr>
              <w:rPr>
                <w:color w:val="833C0B"/>
                <w:lang w:val="en-US"/>
              </w:rPr>
            </w:pPr>
            <w:r>
              <w:rPr>
                <w:color w:val="833C0B"/>
                <w:lang w:val="en-US"/>
              </w:rPr>
              <w:t>Answering</w:t>
            </w:r>
          </w:p>
          <w:p w:rsidR="00D822DB" w:rsidRDefault="00D822DB" w:rsidP="00D822DB">
            <w:pPr>
              <w:rPr>
                <w:color w:val="833C0B"/>
                <w:lang w:val="en-US"/>
              </w:rPr>
            </w:pPr>
          </w:p>
          <w:p w:rsidR="00D822DB" w:rsidRPr="00B2636F" w:rsidRDefault="00D822DB" w:rsidP="00D822DB">
            <w:pPr>
              <w:rPr>
                <w:b/>
                <w:bCs/>
                <w:color w:val="833C0B"/>
                <w:lang w:val="en-US"/>
              </w:rPr>
            </w:pPr>
            <w:r w:rsidRPr="00B2636F">
              <w:rPr>
                <w:b/>
                <w:bCs/>
                <w:color w:val="833C0B"/>
                <w:lang w:val="en-US"/>
              </w:rPr>
              <w:t>Sung Tue, 15:47</w:t>
            </w:r>
          </w:p>
          <w:p w:rsidR="00D822DB" w:rsidRPr="00B2636F" w:rsidRDefault="00D822DB" w:rsidP="00D822DB">
            <w:pPr>
              <w:rPr>
                <w:b/>
                <w:bCs/>
                <w:color w:val="833C0B"/>
                <w:lang w:val="en-US"/>
              </w:rPr>
            </w:pPr>
            <w:r w:rsidRPr="00B2636F">
              <w:rPr>
                <w:b/>
                <w:bCs/>
                <w:color w:val="833C0B"/>
                <w:lang w:val="en-US"/>
              </w:rPr>
              <w:t>Why would CT1 care about amf&lt;&gt;udm</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Tue, 16:59</w:t>
            </w:r>
          </w:p>
          <w:p w:rsidR="00D822DB" w:rsidRDefault="00D822DB" w:rsidP="00D822DB">
            <w:pPr>
              <w:rPr>
                <w:color w:val="833C0B"/>
                <w:lang w:val="en-US"/>
              </w:rPr>
            </w:pPr>
            <w:r>
              <w:rPr>
                <w:color w:val="833C0B"/>
                <w:lang w:val="en-US"/>
              </w:rPr>
              <w:t>Further to Sung</w:t>
            </w:r>
          </w:p>
          <w:p w:rsidR="00D822DB" w:rsidRDefault="00D822DB" w:rsidP="00D822DB">
            <w:pPr>
              <w:rPr>
                <w:color w:val="833C0B"/>
                <w:lang w:val="en-US"/>
              </w:rPr>
            </w:pPr>
          </w:p>
          <w:p w:rsidR="00D822DB" w:rsidRPr="00B2636F" w:rsidRDefault="00D822DB" w:rsidP="00D822DB">
            <w:pPr>
              <w:rPr>
                <w:b/>
                <w:bCs/>
                <w:color w:val="833C0B"/>
                <w:lang w:val="en-US"/>
              </w:rPr>
            </w:pPr>
            <w:r w:rsidRPr="00B2636F">
              <w:rPr>
                <w:b/>
                <w:bCs/>
                <w:color w:val="833C0B"/>
                <w:lang w:val="en-US"/>
              </w:rPr>
              <w:t>Sung, Tue, 17:52</w:t>
            </w:r>
          </w:p>
          <w:p w:rsidR="00D822DB" w:rsidRPr="00B2636F" w:rsidRDefault="00D822DB" w:rsidP="00D822DB">
            <w:pPr>
              <w:rPr>
                <w:b/>
                <w:bCs/>
                <w:color w:val="833C0B"/>
                <w:lang w:val="en-US"/>
              </w:rPr>
            </w:pPr>
            <w:r w:rsidRPr="00B2636F">
              <w:rPr>
                <w:b/>
                <w:bCs/>
                <w:color w:val="833C0B"/>
                <w:lang w:val="en-US"/>
              </w:rPr>
              <w:t xml:space="preserve">Does not agree </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Wed, 06:41</w:t>
            </w:r>
          </w:p>
          <w:p w:rsidR="00D822DB" w:rsidRDefault="00D822DB" w:rsidP="00D822DB">
            <w:pPr>
              <w:rPr>
                <w:color w:val="833C0B"/>
                <w:lang w:val="en-US"/>
              </w:rPr>
            </w:pPr>
            <w:r>
              <w:rPr>
                <w:color w:val="833C0B"/>
                <w:lang w:val="en-US"/>
              </w:rPr>
              <w:t>Rev, only one question remains</w:t>
            </w:r>
          </w:p>
          <w:p w:rsidR="00D822DB" w:rsidRDefault="00D822DB" w:rsidP="00D822DB">
            <w:pPr>
              <w:rPr>
                <w:color w:val="833C0B"/>
                <w:lang w:val="en-US"/>
              </w:rPr>
            </w:pPr>
          </w:p>
          <w:p w:rsidR="00D822DB" w:rsidRDefault="00D822DB" w:rsidP="00D822DB">
            <w:pPr>
              <w:rPr>
                <w:color w:val="833C0B"/>
                <w:lang w:val="en-US"/>
              </w:rPr>
            </w:pPr>
            <w:r>
              <w:rPr>
                <w:color w:val="833C0B"/>
                <w:lang w:val="en-US"/>
              </w:rPr>
              <w:t>Sung, Wed, 18:15</w:t>
            </w:r>
          </w:p>
          <w:p w:rsidR="00D822DB" w:rsidRDefault="00D822DB" w:rsidP="00D822DB">
            <w:pPr>
              <w:rPr>
                <w:color w:val="833C0B"/>
                <w:lang w:val="en-US"/>
              </w:rPr>
            </w:pPr>
            <w:r>
              <w:rPr>
                <w:color w:val="833C0B"/>
                <w:lang w:val="en-US"/>
              </w:rPr>
              <w:t>Fine, some minor comments</w:t>
            </w:r>
          </w:p>
          <w:p w:rsidR="00D822DB" w:rsidRDefault="00D822DB" w:rsidP="00D822DB">
            <w:pPr>
              <w:rPr>
                <w:color w:val="833C0B"/>
                <w:lang w:val="en-US"/>
              </w:rPr>
            </w:pPr>
          </w:p>
          <w:p w:rsidR="00D822DB" w:rsidRDefault="00D822DB" w:rsidP="00D822DB">
            <w:pPr>
              <w:rPr>
                <w:color w:val="833C0B"/>
                <w:lang w:val="en-US"/>
              </w:rPr>
            </w:pPr>
            <w:r>
              <w:rPr>
                <w:color w:val="833C0B"/>
                <w:lang w:val="en-US"/>
              </w:rPr>
              <w:t>Kundan, thu, 05:47</w:t>
            </w:r>
          </w:p>
          <w:p w:rsidR="00D822DB" w:rsidRDefault="00D822DB" w:rsidP="00D822DB">
            <w:pPr>
              <w:rPr>
                <w:color w:val="833C0B"/>
                <w:lang w:val="en-US"/>
              </w:rPr>
            </w:pPr>
            <w:r>
              <w:rPr>
                <w:color w:val="833C0B"/>
                <w:lang w:val="en-US"/>
              </w:rPr>
              <w:t>Asking for comments on latest rev</w:t>
            </w:r>
          </w:p>
          <w:p w:rsidR="00D822DB" w:rsidRDefault="00D822DB" w:rsidP="00D822DB">
            <w:pPr>
              <w:rPr>
                <w:color w:val="833C0B"/>
                <w:lang w:val="en-US"/>
              </w:rPr>
            </w:pPr>
          </w:p>
          <w:p w:rsidR="00D822DB" w:rsidRDefault="00D822DB" w:rsidP="00D822DB">
            <w:pPr>
              <w:rPr>
                <w:color w:val="833C0B"/>
                <w:lang w:val="en-US"/>
              </w:rPr>
            </w:pPr>
            <w:r>
              <w:rPr>
                <w:color w:val="833C0B"/>
                <w:lang w:val="en-US"/>
              </w:rPr>
              <w:t>Ivo, Thu, 07:48</w:t>
            </w:r>
          </w:p>
          <w:p w:rsidR="00D822DB" w:rsidRDefault="00D822DB" w:rsidP="00D822DB">
            <w:pPr>
              <w:rPr>
                <w:color w:val="833C0B"/>
                <w:lang w:val="en-US"/>
              </w:rPr>
            </w:pPr>
            <w:r>
              <w:rPr>
                <w:color w:val="833C0B"/>
                <w:lang w:val="en-US"/>
              </w:rPr>
              <w:t>fine</w:t>
            </w:r>
          </w:p>
          <w:p w:rsidR="00D822DB" w:rsidRPr="006F5B22" w:rsidRDefault="00D822DB" w:rsidP="00D822DB">
            <w:pPr>
              <w:rPr>
                <w:rFonts w:cs="Arial"/>
                <w:lang w:val="en-US"/>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Default="00D822DB" w:rsidP="00D822DB">
            <w:pPr>
              <w:rPr>
                <w:rFonts w:cs="Arial"/>
                <w:color w:val="000000"/>
              </w:rPr>
            </w:pPr>
            <w:r w:rsidRPr="00E66B1F">
              <w:rPr>
                <w:rFonts w:cs="Arial"/>
                <w:color w:val="000000"/>
              </w:rPr>
              <w:t>C1-202663</w:t>
            </w:r>
          </w:p>
        </w:tc>
        <w:tc>
          <w:tcPr>
            <w:tcW w:w="4191" w:type="dxa"/>
            <w:gridSpan w:val="3"/>
            <w:tcBorders>
              <w:top w:val="single" w:sz="4" w:space="0" w:color="auto"/>
              <w:bottom w:val="single" w:sz="4" w:space="0" w:color="auto"/>
            </w:tcBorders>
            <w:shd w:val="clear" w:color="auto" w:fill="FFFF00"/>
          </w:tcPr>
          <w:p w:rsidR="00D822DB" w:rsidRDefault="00D822DB" w:rsidP="00D822DB">
            <w:pPr>
              <w:rPr>
                <w:rFonts w:cs="Arial"/>
              </w:rPr>
            </w:pPr>
            <w:r w:rsidRPr="00E66B1F">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PeterS</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Revision of C1-202663</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New</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Ban, Wed, 18:20</w:t>
            </w:r>
          </w:p>
          <w:p w:rsidR="00D822DB" w:rsidRPr="00D326B1" w:rsidRDefault="00D822DB" w:rsidP="00D822DB">
            <w:pPr>
              <w:rPr>
                <w:rFonts w:cs="Arial"/>
                <w:lang w:eastAsia="ko-KR"/>
              </w:rPr>
            </w:pPr>
            <w:r>
              <w:rPr>
                <w:rFonts w:cs="Arial"/>
                <w:lang w:eastAsia="ko-KR"/>
              </w:rPr>
              <w:t>Good</w:t>
            </w: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E66B1F" w:rsidRDefault="00D822DB" w:rsidP="00D822DB">
            <w:pPr>
              <w:rPr>
                <w:rFonts w:cs="Arial"/>
                <w:color w:val="000000"/>
              </w:rPr>
            </w:pPr>
            <w:r w:rsidRPr="002E39C5">
              <w:rPr>
                <w:rFonts w:cs="Arial"/>
                <w:color w:val="000000"/>
              </w:rPr>
              <w:t>C1-202666</w:t>
            </w:r>
          </w:p>
        </w:tc>
        <w:tc>
          <w:tcPr>
            <w:tcW w:w="4191" w:type="dxa"/>
            <w:gridSpan w:val="3"/>
            <w:tcBorders>
              <w:top w:val="single" w:sz="4" w:space="0" w:color="auto"/>
              <w:bottom w:val="single" w:sz="4" w:space="0" w:color="auto"/>
            </w:tcBorders>
            <w:shd w:val="clear" w:color="auto" w:fill="FFFF00"/>
          </w:tcPr>
          <w:p w:rsidR="00D822DB" w:rsidRPr="00E66B1F" w:rsidRDefault="00D822DB" w:rsidP="00D822DB">
            <w:pPr>
              <w:rPr>
                <w:rFonts w:cs="Arial"/>
              </w:rPr>
            </w:pPr>
            <w:r w:rsidRPr="002E39C5">
              <w:rPr>
                <w:rFonts w:cs="Arial"/>
              </w:rPr>
              <w:t>LS on security context for 5GC to EPC mobility</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Lin</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Sung, Wed, 02:58</w:t>
            </w:r>
          </w:p>
          <w:p w:rsidR="00D822DB" w:rsidRDefault="00D822DB" w:rsidP="00D822DB">
            <w:pPr>
              <w:rPr>
                <w:rFonts w:cs="Arial"/>
                <w:lang w:eastAsia="ko-KR"/>
              </w:rPr>
            </w:pPr>
            <w:r>
              <w:rPr>
                <w:rFonts w:cs="Arial"/>
                <w:lang w:eastAsia="ko-KR"/>
              </w:rPr>
              <w:t>Comments on the rev</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New rev2</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Sung, FINE</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Lena, Thu,05:25</w:t>
            </w:r>
          </w:p>
          <w:p w:rsidR="00D822DB" w:rsidRDefault="00D822DB" w:rsidP="00D822DB">
            <w:pPr>
              <w:rPr>
                <w:rFonts w:cs="Arial"/>
                <w:lang w:eastAsia="ko-KR"/>
              </w:rPr>
            </w:pPr>
            <w:r>
              <w:rPr>
                <w:rFonts w:cs="Arial"/>
                <w:lang w:eastAsia="ko-KR"/>
              </w:rPr>
              <w:t>comments</w:t>
            </w: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Default="00D822DB" w:rsidP="00D822DB">
            <w:pPr>
              <w:rPr>
                <w:color w:val="000000"/>
              </w:rPr>
            </w:pPr>
            <w:r w:rsidRPr="00273737">
              <w:rPr>
                <w:color w:val="000000"/>
              </w:rPr>
              <w:t>C1-202753</w:t>
            </w:r>
          </w:p>
        </w:tc>
        <w:tc>
          <w:tcPr>
            <w:tcW w:w="4191" w:type="dxa"/>
            <w:gridSpan w:val="3"/>
            <w:tcBorders>
              <w:top w:val="single" w:sz="4" w:space="0" w:color="auto"/>
              <w:bottom w:val="single" w:sz="4" w:space="0" w:color="auto"/>
            </w:tcBorders>
            <w:shd w:val="clear" w:color="auto" w:fill="FFFFFF"/>
          </w:tcPr>
          <w:p w:rsidR="00D822DB" w:rsidRDefault="00D822DB" w:rsidP="00D822DB">
            <w:pPr>
              <w:rPr>
                <w:rFonts w:cs="Arial"/>
                <w:lang w:val="en-US"/>
              </w:rPr>
            </w:pPr>
            <w:r>
              <w:rPr>
                <w:rFonts w:cs="Arial"/>
                <w:lang w:val="en-US"/>
              </w:rPr>
              <w:t>L</w:t>
            </w:r>
            <w:r w:rsidRPr="00273737">
              <w:rPr>
                <w:rFonts w:cs="Arial"/>
                <w:lang w:val="en-US"/>
              </w:rPr>
              <w:t>S on handling registration procedure for CAG only UE at non supporting AMF</w:t>
            </w:r>
          </w:p>
        </w:tc>
        <w:tc>
          <w:tcPr>
            <w:tcW w:w="1766" w:type="dxa"/>
            <w:tcBorders>
              <w:top w:val="single" w:sz="4" w:space="0" w:color="auto"/>
              <w:bottom w:val="single" w:sz="4" w:space="0" w:color="auto"/>
            </w:tcBorders>
            <w:shd w:val="clear" w:color="auto" w:fill="FFFFFF"/>
          </w:tcPr>
          <w:p w:rsidR="00D822DB" w:rsidRPr="00273737" w:rsidRDefault="00D822DB" w:rsidP="00D822DB">
            <w:pPr>
              <w:rPr>
                <w:rFonts w:cs="Arial"/>
                <w:lang w:val="en-US"/>
              </w:rPr>
            </w:pPr>
            <w:r>
              <w:rPr>
                <w:rFonts w:cs="Arial"/>
                <w:lang w:val="en-US"/>
              </w:rPr>
              <w:t>Kundan</w:t>
            </w: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Default="00D822DB" w:rsidP="00D822DB">
            <w:pPr>
              <w:rPr>
                <w:rFonts w:cs="Arial"/>
                <w:lang w:eastAsia="ko-KR"/>
              </w:rPr>
            </w:pPr>
            <w:r>
              <w:rPr>
                <w:rFonts w:cs="Arial"/>
                <w:lang w:eastAsia="ko-KR"/>
              </w:rPr>
              <w:t>Withdrawn</w:t>
            </w:r>
          </w:p>
          <w:p w:rsidR="00D822DB" w:rsidRDefault="00D822DB" w:rsidP="00D822DB">
            <w:pPr>
              <w:rPr>
                <w:rFonts w:cs="Arial"/>
                <w:lang w:eastAsia="ko-KR"/>
              </w:rPr>
            </w:pPr>
            <w:r>
              <w:rPr>
                <w:rFonts w:cs="Arial"/>
                <w:lang w:eastAsia="ko-KR"/>
              </w:rPr>
              <w:t>New</w:t>
            </w:r>
          </w:p>
          <w:p w:rsidR="00D822DB" w:rsidRDefault="00D822DB" w:rsidP="00D822DB">
            <w:pPr>
              <w:rPr>
                <w:rFonts w:cs="Arial"/>
                <w:lang w:eastAsia="ko-KR"/>
              </w:rPr>
            </w:pPr>
            <w:r>
              <w:rPr>
                <w:rFonts w:cs="Arial"/>
                <w:lang w:eastAsia="ko-KR"/>
              </w:rPr>
              <w:t>Draft of LS is available, related to 2363</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In the ConfCall</w:t>
            </w:r>
          </w:p>
          <w:p w:rsidR="00D822DB" w:rsidRDefault="00D822DB" w:rsidP="00D822DB">
            <w:pPr>
              <w:rPr>
                <w:rFonts w:cs="Arial"/>
                <w:lang w:eastAsia="ko-KR"/>
              </w:rPr>
            </w:pPr>
            <w:r>
              <w:rPr>
                <w:rFonts w:cs="Arial"/>
                <w:lang w:eastAsia="ko-KR"/>
              </w:rPr>
              <w:t>Ivo, Sung, Lena: no need for the LS</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Kundan, Wed, 18:16</w:t>
            </w:r>
          </w:p>
          <w:p w:rsidR="00D822DB" w:rsidRDefault="00D822DB" w:rsidP="00D822DB">
            <w:pPr>
              <w:rPr>
                <w:rFonts w:cs="Arial"/>
                <w:lang w:eastAsia="ko-KR"/>
              </w:rPr>
            </w:pPr>
            <w:r>
              <w:rPr>
                <w:rFonts w:cs="Arial"/>
                <w:lang w:eastAsia="ko-KR"/>
              </w:rPr>
              <w:t>Replying confcall comments</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Sung, Wed, 18:25</w:t>
            </w:r>
          </w:p>
          <w:p w:rsidR="00D822DB" w:rsidRDefault="00D822DB" w:rsidP="00D822DB">
            <w:pPr>
              <w:rPr>
                <w:rFonts w:cs="Arial"/>
                <w:lang w:eastAsia="ko-KR"/>
              </w:rPr>
            </w:pPr>
            <w:r>
              <w:rPr>
                <w:rFonts w:cs="Arial"/>
                <w:lang w:eastAsia="ko-KR"/>
              </w:rPr>
              <w:t>Commenting</w:t>
            </w:r>
          </w:p>
          <w:p w:rsidR="00D822DB" w:rsidRDefault="00D822DB" w:rsidP="00D822DB">
            <w:pPr>
              <w:rPr>
                <w:rFonts w:cs="Arial"/>
                <w:lang w:eastAsia="ko-KR"/>
              </w:rPr>
            </w:pPr>
          </w:p>
          <w:p w:rsidR="00D822DB" w:rsidRDefault="00D822DB" w:rsidP="00D822DB">
            <w:pPr>
              <w:rPr>
                <w:rFonts w:cs="Arial"/>
                <w:lang w:eastAsia="ko-KR"/>
              </w:rPr>
            </w:pPr>
            <w:r>
              <w:rPr>
                <w:rFonts w:cs="Arial"/>
                <w:lang w:eastAsia="ko-KR"/>
              </w:rPr>
              <w:t>Lena, Thu, 05:52</w:t>
            </w:r>
          </w:p>
          <w:p w:rsidR="00D822DB" w:rsidRDefault="00D822DB" w:rsidP="00D822DB">
            <w:pPr>
              <w:rPr>
                <w:rFonts w:cs="Arial"/>
                <w:lang w:eastAsia="ko-KR"/>
              </w:rPr>
            </w:pPr>
            <w:r>
              <w:rPr>
                <w:rFonts w:cs="Arial"/>
                <w:lang w:eastAsia="ko-KR"/>
              </w:rPr>
              <w:t>No need to send an LS</w:t>
            </w:r>
          </w:p>
          <w:p w:rsidR="00D822DB" w:rsidRPr="00D326B1" w:rsidRDefault="00D822DB" w:rsidP="00D822DB">
            <w:pPr>
              <w:rPr>
                <w:rFonts w:cs="Arial"/>
                <w:lang w:eastAsia="ko-KR"/>
              </w:rPr>
            </w:pPr>
          </w:p>
        </w:tc>
      </w:tr>
      <w:tr w:rsidR="00D822DB" w:rsidRPr="00D95972" w:rsidTr="00554B87">
        <w:tc>
          <w:tcPr>
            <w:tcW w:w="977" w:type="dxa"/>
            <w:tcBorders>
              <w:top w:val="nil"/>
              <w:left w:val="thinThickThinSmallGap" w:sz="24" w:space="0" w:color="auto"/>
              <w:bottom w:val="nil"/>
            </w:tcBorders>
          </w:tcPr>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00"/>
          </w:tcPr>
          <w:p w:rsidR="00D822DB" w:rsidRPr="00F15EB4" w:rsidRDefault="00D822DB" w:rsidP="00D822DB">
            <w:pPr>
              <w:rPr>
                <w:color w:val="000000"/>
              </w:rPr>
            </w:pPr>
            <w:r w:rsidRPr="00AF44CB">
              <w:rPr>
                <w:color w:val="000000"/>
              </w:rPr>
              <w:t>C1-202826</w:t>
            </w:r>
          </w:p>
        </w:tc>
        <w:tc>
          <w:tcPr>
            <w:tcW w:w="4191" w:type="dxa"/>
            <w:gridSpan w:val="3"/>
            <w:tcBorders>
              <w:top w:val="single" w:sz="4" w:space="0" w:color="auto"/>
              <w:bottom w:val="single" w:sz="4" w:space="0" w:color="auto"/>
            </w:tcBorders>
            <w:shd w:val="clear" w:color="auto" w:fill="FFFF00"/>
          </w:tcPr>
          <w:p w:rsidR="00D822DB" w:rsidRDefault="00D822DB" w:rsidP="00D822DB">
            <w:pPr>
              <w:rPr>
                <w:rFonts w:cs="Arial"/>
              </w:rPr>
            </w:pPr>
            <w:r w:rsidRPr="00AF44CB">
              <w:rPr>
                <w:rFonts w:cs="Arial"/>
              </w:rPr>
              <w:t>LS on selected EPS NAS algorithms for unauthenticated emergency sessions in 5GS</w:t>
            </w:r>
          </w:p>
        </w:tc>
        <w:tc>
          <w:tcPr>
            <w:tcW w:w="1766" w:type="dxa"/>
            <w:tcBorders>
              <w:top w:val="single" w:sz="4" w:space="0" w:color="auto"/>
              <w:bottom w:val="single" w:sz="4" w:space="0" w:color="auto"/>
            </w:tcBorders>
            <w:shd w:val="clear" w:color="auto" w:fill="FFFF00"/>
          </w:tcPr>
          <w:p w:rsidR="00D822DB" w:rsidRDefault="00D822DB" w:rsidP="00D822DB">
            <w:pPr>
              <w:rPr>
                <w:rFonts w:cs="Arial"/>
              </w:rPr>
            </w:pPr>
            <w:r>
              <w:rPr>
                <w:rFonts w:cs="Arial"/>
              </w:rPr>
              <w:t>Mahmoud</w:t>
            </w:r>
          </w:p>
        </w:tc>
        <w:tc>
          <w:tcPr>
            <w:tcW w:w="827" w:type="dxa"/>
            <w:tcBorders>
              <w:top w:val="single" w:sz="4" w:space="0" w:color="auto"/>
              <w:bottom w:val="single" w:sz="4" w:space="0" w:color="auto"/>
            </w:tcBorders>
            <w:shd w:val="clear" w:color="auto" w:fill="FFFF00"/>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D822DB" w:rsidRDefault="00D822DB" w:rsidP="00D822DB">
            <w:pPr>
              <w:rPr>
                <w:rFonts w:cs="Arial"/>
                <w:lang w:eastAsia="ko-KR"/>
              </w:rPr>
            </w:pPr>
            <w:r>
              <w:rPr>
                <w:rFonts w:cs="Arial"/>
                <w:lang w:eastAsia="ko-KR"/>
              </w:rPr>
              <w:t>New</w:t>
            </w:r>
          </w:p>
          <w:p w:rsidR="00D822DB" w:rsidRPr="00D326B1" w:rsidRDefault="00D822DB" w:rsidP="00D822DB">
            <w:pPr>
              <w:rPr>
                <w:rFonts w:cs="Arial"/>
                <w:lang w:eastAsia="ko-KR"/>
              </w:rPr>
            </w:pPr>
            <w:r>
              <w:rPr>
                <w:rFonts w:cs="Arial"/>
                <w:lang w:eastAsia="ko-KR"/>
              </w:rPr>
              <w:t>Draft available</w:t>
            </w:r>
          </w:p>
        </w:tc>
      </w:tr>
      <w:tr w:rsidR="00D822DB" w:rsidRPr="00D95972" w:rsidTr="00554B87">
        <w:tc>
          <w:tcPr>
            <w:tcW w:w="977" w:type="dxa"/>
            <w:tcBorders>
              <w:top w:val="nil"/>
              <w:left w:val="thinThickThinSmallGap" w:sz="24" w:space="0" w:color="auto"/>
              <w:bottom w:val="nil"/>
            </w:tcBorders>
          </w:tcPr>
          <w:p w:rsidR="00D822DB" w:rsidRDefault="00D822DB" w:rsidP="00D822DB">
            <w:pPr>
              <w:rPr>
                <w:rFonts w:cs="Arial"/>
                <w:lang w:val="en-US"/>
              </w:rPr>
            </w:pPr>
          </w:p>
          <w:p w:rsidR="00D822DB" w:rsidRPr="00D95972" w:rsidRDefault="00D822DB" w:rsidP="00D822DB">
            <w:pPr>
              <w:rPr>
                <w:rFonts w:cs="Arial"/>
                <w:lang w:val="en-US"/>
              </w:rPr>
            </w:pPr>
          </w:p>
        </w:tc>
        <w:tc>
          <w:tcPr>
            <w:tcW w:w="1316" w:type="dxa"/>
            <w:gridSpan w:val="2"/>
            <w:tcBorders>
              <w:top w:val="nil"/>
              <w:bottom w:val="nil"/>
            </w:tcBorders>
          </w:tcPr>
          <w:p w:rsidR="00D822DB" w:rsidRPr="00D95972" w:rsidRDefault="00D822DB" w:rsidP="00D822DB">
            <w:pPr>
              <w:rPr>
                <w:rFonts w:cs="Arial"/>
                <w:lang w:val="en-US"/>
              </w:rPr>
            </w:pPr>
          </w:p>
        </w:tc>
        <w:tc>
          <w:tcPr>
            <w:tcW w:w="1088" w:type="dxa"/>
            <w:tcBorders>
              <w:top w:val="single" w:sz="4" w:space="0" w:color="auto"/>
              <w:bottom w:val="single" w:sz="4" w:space="0" w:color="auto"/>
            </w:tcBorders>
            <w:shd w:val="clear" w:color="auto" w:fill="FFFFFF"/>
          </w:tcPr>
          <w:p w:rsidR="00D822DB" w:rsidRPr="00AF44CB" w:rsidRDefault="00D822DB" w:rsidP="00D822DB">
            <w:pPr>
              <w:rPr>
                <w:color w:val="000000"/>
              </w:rPr>
            </w:pPr>
            <w:r w:rsidRPr="006C1AE2">
              <w:rPr>
                <w:color w:val="000000"/>
              </w:rPr>
              <w:t>C1-202849</w:t>
            </w:r>
          </w:p>
        </w:tc>
        <w:tc>
          <w:tcPr>
            <w:tcW w:w="4191" w:type="dxa"/>
            <w:gridSpan w:val="3"/>
            <w:tcBorders>
              <w:top w:val="single" w:sz="4" w:space="0" w:color="auto"/>
              <w:bottom w:val="single" w:sz="4" w:space="0" w:color="auto"/>
            </w:tcBorders>
            <w:shd w:val="clear" w:color="auto" w:fill="FFFFFF"/>
          </w:tcPr>
          <w:p w:rsidR="00D822DB" w:rsidRPr="00AF44CB" w:rsidRDefault="00D822DB" w:rsidP="00D822DB">
            <w:pPr>
              <w:rPr>
                <w:rFonts w:cs="Arial"/>
              </w:rPr>
            </w:pPr>
            <w:r w:rsidRPr="006C1AE2">
              <w:rPr>
                <w:rFonts w:cs="Arial"/>
              </w:rPr>
              <w:t>LS on PDU session release for UE in RRC INACTIVE state with NG-RAN paging failure</w:t>
            </w:r>
          </w:p>
        </w:tc>
        <w:tc>
          <w:tcPr>
            <w:tcW w:w="1766" w:type="dxa"/>
            <w:tcBorders>
              <w:top w:val="single" w:sz="4" w:space="0" w:color="auto"/>
              <w:bottom w:val="single" w:sz="4" w:space="0" w:color="auto"/>
            </w:tcBorders>
            <w:shd w:val="clear" w:color="auto" w:fill="FFFFFF"/>
          </w:tcPr>
          <w:p w:rsidR="00D822DB" w:rsidRDefault="00D822DB" w:rsidP="00D822DB">
            <w:pPr>
              <w:rPr>
                <w:rFonts w:cs="Arial"/>
              </w:rPr>
            </w:pPr>
            <w:r>
              <w:rPr>
                <w:rFonts w:cs="Arial"/>
              </w:rPr>
              <w:t>Sung</w:t>
            </w:r>
          </w:p>
        </w:tc>
        <w:tc>
          <w:tcPr>
            <w:tcW w:w="827" w:type="dxa"/>
            <w:tcBorders>
              <w:top w:val="single" w:sz="4" w:space="0" w:color="auto"/>
              <w:bottom w:val="single" w:sz="4" w:space="0" w:color="auto"/>
            </w:tcBorders>
            <w:shd w:val="clear" w:color="auto" w:fill="FFFFFF"/>
          </w:tcPr>
          <w:p w:rsidR="00D822DB" w:rsidRDefault="00D822DB" w:rsidP="00D822D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73726" w:rsidRDefault="00D73726" w:rsidP="00D822DB">
            <w:pPr>
              <w:rPr>
                <w:rFonts w:cs="Arial"/>
                <w:lang w:eastAsia="ko-KR"/>
              </w:rPr>
            </w:pPr>
            <w:r>
              <w:rPr>
                <w:rFonts w:cs="Arial"/>
                <w:lang w:eastAsia="ko-KR"/>
              </w:rPr>
              <w:t>Postponed</w:t>
            </w:r>
          </w:p>
          <w:p w:rsidR="00D822DB" w:rsidRDefault="00D822DB" w:rsidP="00D822DB">
            <w:pPr>
              <w:rPr>
                <w:rFonts w:cs="Arial"/>
                <w:lang w:eastAsia="ko-KR"/>
              </w:rPr>
            </w:pPr>
            <w:r>
              <w:rPr>
                <w:rFonts w:cs="Arial"/>
                <w:lang w:eastAsia="ko-KR"/>
              </w:rPr>
              <w:t xml:space="preserve">New </w:t>
            </w:r>
          </w:p>
          <w:p w:rsidR="00D822DB" w:rsidRDefault="00D822DB" w:rsidP="00D822DB">
            <w:pPr>
              <w:rPr>
                <w:rFonts w:cs="Arial"/>
                <w:lang w:eastAsia="ko-KR"/>
              </w:rPr>
            </w:pPr>
            <w:r>
              <w:rPr>
                <w:rFonts w:cs="Arial"/>
                <w:lang w:eastAsia="ko-KR"/>
              </w:rPr>
              <w:t xml:space="preserve">Draft </w:t>
            </w:r>
            <w:r w:rsidR="006F0026">
              <w:rPr>
                <w:rFonts w:cs="Arial"/>
                <w:lang w:eastAsia="ko-KR"/>
              </w:rPr>
              <w:t>available</w:t>
            </w:r>
          </w:p>
          <w:p w:rsidR="006F0026" w:rsidRDefault="006F0026" w:rsidP="00D822DB">
            <w:pPr>
              <w:rPr>
                <w:rFonts w:cs="Arial"/>
                <w:lang w:eastAsia="ko-KR"/>
              </w:rPr>
            </w:pPr>
          </w:p>
          <w:p w:rsidR="006F0026" w:rsidRDefault="006F0026" w:rsidP="00D822DB">
            <w:pPr>
              <w:rPr>
                <w:rFonts w:cs="Arial"/>
                <w:lang w:eastAsia="ko-KR"/>
              </w:rPr>
            </w:pPr>
            <w:r>
              <w:rPr>
                <w:rFonts w:cs="Arial"/>
                <w:lang w:eastAsia="ko-KR"/>
              </w:rPr>
              <w:t>Sung Lin discussing</w:t>
            </w:r>
          </w:p>
          <w:p w:rsidR="00E73159" w:rsidRDefault="00E73159" w:rsidP="00D822DB">
            <w:pPr>
              <w:rPr>
                <w:rFonts w:cs="Arial"/>
                <w:lang w:eastAsia="ko-KR"/>
              </w:rPr>
            </w:pPr>
            <w:r>
              <w:rPr>
                <w:rFonts w:cs="Arial"/>
                <w:lang w:eastAsia="ko-KR"/>
              </w:rPr>
              <w:t>Ivo discussing</w:t>
            </w:r>
          </w:p>
          <w:p w:rsidR="00D50D11" w:rsidRDefault="00D50D11" w:rsidP="00D822DB">
            <w:pPr>
              <w:rPr>
                <w:rFonts w:cs="Arial"/>
                <w:lang w:eastAsia="ko-KR"/>
              </w:rPr>
            </w:pPr>
          </w:p>
          <w:p w:rsidR="00D50D11" w:rsidRDefault="00D50D11" w:rsidP="00D822DB">
            <w:pPr>
              <w:rPr>
                <w:rFonts w:cs="Arial"/>
                <w:lang w:eastAsia="ko-KR"/>
              </w:rPr>
            </w:pPr>
            <w:r>
              <w:rPr>
                <w:rFonts w:cs="Arial"/>
                <w:lang w:eastAsia="ko-KR"/>
              </w:rPr>
              <w:t>Lin suggests new wording</w:t>
            </w:r>
          </w:p>
          <w:p w:rsidR="003B5B36" w:rsidRDefault="003B5B36" w:rsidP="00D822DB">
            <w:pPr>
              <w:rPr>
                <w:rFonts w:cs="Arial"/>
                <w:lang w:eastAsia="ko-KR"/>
              </w:rPr>
            </w:pPr>
          </w:p>
          <w:p w:rsidR="003B5B36" w:rsidRDefault="003B5B36" w:rsidP="00D822DB">
            <w:pPr>
              <w:rPr>
                <w:rFonts w:cs="Arial"/>
                <w:lang w:eastAsia="ko-KR"/>
              </w:rPr>
            </w:pPr>
            <w:r>
              <w:rPr>
                <w:rFonts w:cs="Arial"/>
                <w:lang w:eastAsia="ko-KR"/>
              </w:rPr>
              <w:t>Sung and Lin discussing</w:t>
            </w:r>
          </w:p>
          <w:p w:rsidR="006F0026" w:rsidRDefault="006F0026" w:rsidP="00D822DB">
            <w:pPr>
              <w:rPr>
                <w:rFonts w:cs="Arial"/>
                <w:lang w:eastAsia="ko-KR"/>
              </w:rPr>
            </w:pPr>
          </w:p>
          <w:p w:rsidR="006F0026" w:rsidRDefault="006F0026" w:rsidP="00D822DB">
            <w:pPr>
              <w:rPr>
                <w:rFonts w:cs="Arial"/>
                <w:lang w:eastAsia="ko-KR"/>
              </w:rPr>
            </w:pPr>
          </w:p>
        </w:tc>
      </w:tr>
      <w:tr w:rsidR="00EC6BF0" w:rsidRPr="00D95972" w:rsidTr="00554B87">
        <w:tc>
          <w:tcPr>
            <w:tcW w:w="977" w:type="dxa"/>
            <w:tcBorders>
              <w:top w:val="nil"/>
              <w:left w:val="thinThickThinSmallGap" w:sz="24" w:space="0" w:color="auto"/>
              <w:bottom w:val="nil"/>
            </w:tcBorders>
          </w:tcPr>
          <w:p w:rsidR="00EC6BF0" w:rsidRPr="006F5B22" w:rsidRDefault="00EC6BF0" w:rsidP="00EC6BF0">
            <w:pPr>
              <w:rPr>
                <w:rFonts w:cs="Arial"/>
              </w:rPr>
            </w:pPr>
          </w:p>
        </w:tc>
        <w:tc>
          <w:tcPr>
            <w:tcW w:w="1316" w:type="dxa"/>
            <w:gridSpan w:val="2"/>
            <w:tcBorders>
              <w:top w:val="nil"/>
              <w:bottom w:val="nil"/>
            </w:tcBorders>
          </w:tcPr>
          <w:p w:rsidR="00EC6BF0" w:rsidRPr="00D95972" w:rsidRDefault="00EC6BF0" w:rsidP="00EC6BF0">
            <w:pPr>
              <w:rPr>
                <w:rFonts w:cs="Arial"/>
                <w:lang w:val="en-US"/>
              </w:rPr>
            </w:pPr>
          </w:p>
        </w:tc>
        <w:tc>
          <w:tcPr>
            <w:tcW w:w="1088" w:type="dxa"/>
            <w:tcBorders>
              <w:top w:val="single" w:sz="4" w:space="0" w:color="auto"/>
              <w:bottom w:val="single" w:sz="4" w:space="0" w:color="auto"/>
            </w:tcBorders>
            <w:shd w:val="clear" w:color="auto" w:fill="FFFF00"/>
          </w:tcPr>
          <w:p w:rsidR="00EC6BF0" w:rsidRPr="009A4107" w:rsidRDefault="00EC6BF0" w:rsidP="00EC6BF0">
            <w:pPr>
              <w:rPr>
                <w:rFonts w:cs="Arial"/>
                <w:lang w:val="en-US"/>
              </w:rPr>
            </w:pPr>
            <w:r w:rsidRPr="00EC6BF0">
              <w:t>C1-202911</w:t>
            </w:r>
          </w:p>
        </w:tc>
        <w:tc>
          <w:tcPr>
            <w:tcW w:w="4191" w:type="dxa"/>
            <w:gridSpan w:val="3"/>
            <w:tcBorders>
              <w:top w:val="single" w:sz="4" w:space="0" w:color="auto"/>
              <w:bottom w:val="single" w:sz="4" w:space="0" w:color="auto"/>
            </w:tcBorders>
            <w:shd w:val="clear" w:color="auto" w:fill="FFFF00"/>
          </w:tcPr>
          <w:p w:rsidR="00EC6BF0" w:rsidRPr="009A4107" w:rsidRDefault="00EC6BF0" w:rsidP="00EC6BF0">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EC6BF0" w:rsidRPr="009A4107" w:rsidRDefault="00EC6BF0" w:rsidP="00EC6BF0">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EC6BF0" w:rsidRPr="00AB5FEE" w:rsidRDefault="00EC6BF0" w:rsidP="00EC6BF0">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6BF0" w:rsidRDefault="00EC6BF0" w:rsidP="00EC6BF0">
            <w:pPr>
              <w:rPr>
                <w:rFonts w:cs="Arial"/>
                <w:color w:val="000000"/>
                <w:lang w:val="en-US"/>
              </w:rPr>
            </w:pPr>
            <w:ins w:id="731" w:author="PL-preApril" w:date="2020-04-23T12:47:00Z">
              <w:r>
                <w:rPr>
                  <w:rFonts w:cs="Arial"/>
                  <w:color w:val="000000"/>
                  <w:lang w:val="en-US"/>
                </w:rPr>
                <w:t>Revision of C1-202487</w:t>
              </w:r>
            </w:ins>
          </w:p>
          <w:p w:rsidR="000E1D59" w:rsidRDefault="000E1D59" w:rsidP="00EC6BF0">
            <w:pPr>
              <w:rPr>
                <w:rFonts w:cs="Arial"/>
                <w:color w:val="000000"/>
                <w:lang w:val="en-US"/>
              </w:rPr>
            </w:pPr>
          </w:p>
          <w:p w:rsidR="000E1D59" w:rsidRDefault="006B5ECE" w:rsidP="00EC6BF0">
            <w:pPr>
              <w:rPr>
                <w:rFonts w:cs="Arial"/>
                <w:color w:val="000000"/>
                <w:lang w:val="en-US"/>
              </w:rPr>
            </w:pPr>
            <w:r>
              <w:rPr>
                <w:rFonts w:cs="Arial"/>
                <w:color w:val="000000"/>
                <w:lang w:val="en-US"/>
              </w:rPr>
              <w:t>Roozbe</w:t>
            </w:r>
            <w:r w:rsidR="001365B2">
              <w:rPr>
                <w:rFonts w:cs="Arial"/>
                <w:color w:val="000000"/>
                <w:lang w:val="en-US"/>
              </w:rPr>
              <w:t>h</w:t>
            </w:r>
            <w:r>
              <w:rPr>
                <w:rFonts w:cs="Arial"/>
                <w:color w:val="000000"/>
                <w:lang w:val="en-US"/>
              </w:rPr>
              <w:t>: I think a better way is company contribution to SA2</w:t>
            </w:r>
          </w:p>
          <w:p w:rsidR="006B5ECE" w:rsidRDefault="006B5ECE" w:rsidP="00EC6BF0">
            <w:pPr>
              <w:rPr>
                <w:rFonts w:cs="Arial"/>
                <w:color w:val="000000"/>
                <w:lang w:val="en-US"/>
              </w:rPr>
            </w:pPr>
          </w:p>
          <w:p w:rsidR="006B5ECE" w:rsidRDefault="006B5ECE" w:rsidP="00EC6BF0">
            <w:pPr>
              <w:rPr>
                <w:rFonts w:cs="Arial"/>
                <w:color w:val="000000"/>
                <w:lang w:val="en-US"/>
              </w:rPr>
            </w:pPr>
            <w:r>
              <w:rPr>
                <w:rFonts w:cs="Arial"/>
                <w:color w:val="000000"/>
                <w:lang w:val="en-US"/>
              </w:rPr>
              <w:t>John-Luc: support</w:t>
            </w:r>
          </w:p>
          <w:p w:rsidR="006B5ECE" w:rsidRDefault="006B5ECE" w:rsidP="00EC6BF0">
            <w:pPr>
              <w:rPr>
                <w:rFonts w:cs="Arial"/>
                <w:color w:val="000000"/>
                <w:lang w:val="en-US"/>
              </w:rPr>
            </w:pPr>
          </w:p>
          <w:p w:rsidR="006B5ECE" w:rsidRDefault="006B5ECE" w:rsidP="00EC6BF0">
            <w:pPr>
              <w:rPr>
                <w:rFonts w:cs="Arial"/>
                <w:color w:val="000000"/>
                <w:lang w:val="en-US"/>
              </w:rPr>
            </w:pPr>
            <w:r>
              <w:rPr>
                <w:rFonts w:cs="Arial"/>
                <w:color w:val="000000"/>
                <w:lang w:val="en-US"/>
              </w:rPr>
              <w:t>Andrew: support</w:t>
            </w:r>
          </w:p>
          <w:p w:rsidR="00B640DB" w:rsidRDefault="00B640DB" w:rsidP="00EC6BF0">
            <w:pPr>
              <w:rPr>
                <w:rFonts w:cs="Arial"/>
                <w:color w:val="000000"/>
                <w:lang w:val="en-US"/>
              </w:rPr>
            </w:pPr>
          </w:p>
          <w:p w:rsidR="00B640DB" w:rsidRDefault="00B640DB" w:rsidP="00EC6BF0">
            <w:pPr>
              <w:rPr>
                <w:lang w:val="en-US"/>
              </w:rPr>
            </w:pPr>
            <w:r>
              <w:rPr>
                <w:rFonts w:cs="Arial"/>
                <w:color w:val="000000"/>
                <w:lang w:val="en-US"/>
              </w:rPr>
              <w:t xml:space="preserve">Lena: </w:t>
            </w:r>
            <w:r>
              <w:rPr>
                <w:lang w:val="en-US"/>
              </w:rPr>
              <w:t>I see no reason why this should be triggered via CT1, : I object to this LS.</w:t>
            </w:r>
          </w:p>
          <w:p w:rsidR="001365B2" w:rsidRDefault="001365B2" w:rsidP="00EC6BF0">
            <w:pPr>
              <w:rPr>
                <w:lang w:val="en-US"/>
              </w:rPr>
            </w:pPr>
          </w:p>
          <w:p w:rsidR="001365B2" w:rsidRDefault="001365B2" w:rsidP="00EC6BF0">
            <w:pPr>
              <w:rPr>
                <w:rFonts w:cs="Arial"/>
                <w:color w:val="000000"/>
                <w:lang w:val="en-US"/>
              </w:rPr>
            </w:pPr>
            <w:r>
              <w:rPr>
                <w:lang w:val="en-US"/>
              </w:rPr>
              <w:t>Ivo: should be sent</w:t>
            </w:r>
          </w:p>
          <w:p w:rsidR="000E1D59" w:rsidRDefault="000E1D59" w:rsidP="00EC6BF0">
            <w:pPr>
              <w:rPr>
                <w:ins w:id="732" w:author="PL-preApril" w:date="2020-04-23T12:47:00Z"/>
                <w:rFonts w:cs="Arial"/>
                <w:color w:val="000000"/>
                <w:lang w:val="en-US"/>
              </w:rPr>
            </w:pPr>
          </w:p>
          <w:p w:rsidR="00EC6BF0" w:rsidRDefault="00EC6BF0" w:rsidP="00EC6BF0">
            <w:pPr>
              <w:rPr>
                <w:ins w:id="733" w:author="PL-preApril" w:date="2020-04-23T12:47:00Z"/>
                <w:rFonts w:cs="Arial"/>
                <w:color w:val="000000"/>
                <w:lang w:val="en-US"/>
              </w:rPr>
            </w:pPr>
            <w:ins w:id="734" w:author="PL-preApril" w:date="2020-04-23T12:47:00Z">
              <w:r>
                <w:rPr>
                  <w:rFonts w:cs="Arial"/>
                  <w:color w:val="000000"/>
                  <w:lang w:val="en-US"/>
                </w:rPr>
                <w:t>_________________________________________</w:t>
              </w:r>
            </w:ins>
          </w:p>
          <w:p w:rsidR="00EC6BF0" w:rsidRDefault="00EC6BF0" w:rsidP="00EC6BF0">
            <w:pPr>
              <w:rPr>
                <w:rFonts w:cs="Arial"/>
                <w:color w:val="000000"/>
                <w:lang w:val="en-US"/>
              </w:rPr>
            </w:pPr>
            <w:r>
              <w:rPr>
                <w:rFonts w:cs="Arial"/>
                <w:color w:val="000000"/>
                <w:lang w:val="en-US"/>
              </w:rPr>
              <w:t>Roozbeh, Thu, 21:57</w:t>
            </w:r>
          </w:p>
          <w:p w:rsidR="00EC6BF0" w:rsidRDefault="00EC6BF0" w:rsidP="00EC6BF0">
            <w:pPr>
              <w:rPr>
                <w:rFonts w:cs="Arial"/>
                <w:color w:val="000000"/>
                <w:lang w:val="en-US"/>
              </w:rPr>
            </w:pPr>
            <w:r>
              <w:rPr>
                <w:rFonts w:cs="Arial"/>
                <w:color w:val="000000"/>
                <w:lang w:val="en-US"/>
              </w:rPr>
              <w:t>SA2 in “To”, suggests rewording</w:t>
            </w:r>
          </w:p>
          <w:p w:rsidR="00EC6BF0" w:rsidRDefault="00EC6BF0" w:rsidP="00EC6BF0">
            <w:pPr>
              <w:rPr>
                <w:rFonts w:cs="Arial"/>
                <w:color w:val="000000"/>
                <w:lang w:val="en-US"/>
              </w:rPr>
            </w:pPr>
          </w:p>
          <w:p w:rsidR="00EC6BF0" w:rsidRDefault="00EC6BF0" w:rsidP="00EC6BF0">
            <w:pPr>
              <w:rPr>
                <w:rFonts w:cs="Arial"/>
              </w:rPr>
            </w:pPr>
            <w:r>
              <w:rPr>
                <w:rFonts w:cs="Arial"/>
              </w:rPr>
              <w:t>Lena, 00:03</w:t>
            </w:r>
          </w:p>
          <w:p w:rsidR="00EC6BF0" w:rsidRDefault="00EC6BF0" w:rsidP="00EC6BF0">
            <w:pPr>
              <w:rPr>
                <w:rFonts w:cs="Arial"/>
              </w:rPr>
            </w:pPr>
            <w:r>
              <w:rPr>
                <w:rFonts w:cs="Arial"/>
              </w:rPr>
              <w:t>Not specific to 5WWC, rather 5Gprotoc16, not inline with SA3 decission, why would CT1 give a security requirement to SA3?</w:t>
            </w:r>
          </w:p>
          <w:p w:rsidR="00EC6BF0" w:rsidRDefault="00EC6BF0" w:rsidP="00EC6BF0">
            <w:pPr>
              <w:rPr>
                <w:rFonts w:cs="Arial"/>
              </w:rPr>
            </w:pPr>
          </w:p>
          <w:p w:rsidR="00EC6BF0" w:rsidRDefault="00EC6BF0" w:rsidP="00EC6BF0">
            <w:pPr>
              <w:rPr>
                <w:rFonts w:cs="Arial"/>
              </w:rPr>
            </w:pPr>
            <w:r>
              <w:rPr>
                <w:rFonts w:cs="Arial"/>
              </w:rPr>
              <w:t>Ivo, Tue, 10:57</w:t>
            </w:r>
          </w:p>
          <w:p w:rsidR="00EC6BF0" w:rsidRDefault="00EC6BF0" w:rsidP="00EC6BF0">
            <w:pPr>
              <w:rPr>
                <w:rFonts w:cs="Arial"/>
              </w:rPr>
            </w:pPr>
            <w:r>
              <w:rPr>
                <w:rFonts w:cs="Arial"/>
              </w:rPr>
              <w:t>Comenting</w:t>
            </w:r>
          </w:p>
          <w:p w:rsidR="00EC6BF0" w:rsidRDefault="00EC6BF0" w:rsidP="00EC6BF0">
            <w:pPr>
              <w:rPr>
                <w:rFonts w:cs="Arial"/>
              </w:rPr>
            </w:pPr>
          </w:p>
          <w:p w:rsidR="00EC6BF0" w:rsidRDefault="00EC6BF0" w:rsidP="00EC6BF0">
            <w:pPr>
              <w:rPr>
                <w:rFonts w:cs="Arial"/>
              </w:rPr>
            </w:pPr>
            <w:r>
              <w:rPr>
                <w:rFonts w:cs="Arial"/>
              </w:rPr>
              <w:t>Roozbeh, Wed, 00:24</w:t>
            </w:r>
          </w:p>
          <w:p w:rsidR="00EC6BF0" w:rsidRDefault="00EC6BF0" w:rsidP="00EC6BF0">
            <w:pPr>
              <w:rPr>
                <w:rFonts w:cs="Arial"/>
              </w:rPr>
            </w:pPr>
            <w:r>
              <w:rPr>
                <w:rFonts w:cs="Arial"/>
              </w:rPr>
              <w:t>Ls not needed to SA3</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John-Luc, Wed, 01:06</w:t>
            </w:r>
          </w:p>
          <w:p w:rsidR="00EC6BF0" w:rsidRDefault="00EC6BF0" w:rsidP="00EC6BF0">
            <w:pPr>
              <w:rPr>
                <w:rFonts w:cs="Arial"/>
                <w:color w:val="000000"/>
                <w:lang w:val="en-US"/>
              </w:rPr>
            </w:pPr>
            <w:r>
              <w:rPr>
                <w:rFonts w:cs="Arial"/>
                <w:color w:val="000000"/>
                <w:lang w:val="en-US"/>
              </w:rPr>
              <w:t>Some proposal regarding LI</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Lena, Wed, 06:27</w:t>
            </w:r>
          </w:p>
          <w:p w:rsidR="00EC6BF0" w:rsidRDefault="00EC6BF0" w:rsidP="00EC6BF0">
            <w:pPr>
              <w:rPr>
                <w:rFonts w:cs="Arial"/>
                <w:color w:val="000000"/>
                <w:lang w:val="en-US"/>
              </w:rPr>
            </w:pPr>
            <w:r>
              <w:rPr>
                <w:rFonts w:cs="Arial"/>
                <w:color w:val="000000"/>
                <w:lang w:val="en-US"/>
              </w:rPr>
              <w:t>Why is CT1 giving sec requirement to SA3ß</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Lazaros, Wed, 09:39</w:t>
            </w:r>
          </w:p>
          <w:p w:rsidR="00EC6BF0" w:rsidRDefault="00EC6BF0" w:rsidP="00EC6BF0">
            <w:pPr>
              <w:rPr>
                <w:rFonts w:cs="Arial"/>
                <w:color w:val="000000"/>
                <w:lang w:val="en-US"/>
              </w:rPr>
            </w:pPr>
            <w:r>
              <w:rPr>
                <w:rFonts w:cs="Arial"/>
                <w:color w:val="000000"/>
                <w:lang w:val="en-US"/>
              </w:rPr>
              <w:t>Not needed</w:t>
            </w:r>
          </w:p>
          <w:p w:rsidR="00EC6BF0" w:rsidRDefault="00EC6BF0" w:rsidP="00EC6BF0">
            <w:pPr>
              <w:rPr>
                <w:rFonts w:cs="Arial"/>
                <w:color w:val="000000"/>
                <w:lang w:val="en-US"/>
              </w:rPr>
            </w:pPr>
          </w:p>
          <w:p w:rsidR="00EC6BF0" w:rsidRDefault="00EC6BF0" w:rsidP="00EC6BF0">
            <w:pPr>
              <w:rPr>
                <w:rFonts w:cs="Arial"/>
                <w:color w:val="000000"/>
                <w:lang w:val="en-US"/>
              </w:rPr>
            </w:pPr>
            <w:r>
              <w:rPr>
                <w:rFonts w:cs="Arial"/>
                <w:color w:val="000000"/>
                <w:lang w:val="en-US"/>
              </w:rPr>
              <w:t>Roozbeh, Wed, 19:52</w:t>
            </w:r>
          </w:p>
          <w:p w:rsidR="00EC6BF0" w:rsidRDefault="00EC6BF0" w:rsidP="00EC6BF0">
            <w:pPr>
              <w:rPr>
                <w:rFonts w:cs="Arial"/>
                <w:color w:val="000000"/>
                <w:lang w:val="en-US"/>
              </w:rPr>
            </w:pPr>
            <w:r>
              <w:rPr>
                <w:rFonts w:cs="Arial"/>
                <w:color w:val="000000"/>
                <w:lang w:val="en-US"/>
              </w:rPr>
              <w:t xml:space="preserve">Same as </w:t>
            </w:r>
            <w:r>
              <w:rPr>
                <w:rFonts w:cs="Arial"/>
                <w:color w:val="000000"/>
                <w:lang w:val="en-US"/>
              </w:rPr>
              <w:pgNum/>
            </w:r>
            <w:r>
              <w:rPr>
                <w:rFonts w:cs="Arial"/>
                <w:color w:val="000000"/>
                <w:lang w:val="en-US"/>
              </w:rPr>
              <w:t>azaros</w:t>
            </w:r>
          </w:p>
          <w:p w:rsidR="00EC6BF0" w:rsidRDefault="00EC6BF0" w:rsidP="00EC6BF0">
            <w:pPr>
              <w:rPr>
                <w:rFonts w:cs="Arial"/>
                <w:color w:val="000000"/>
                <w:lang w:val="en-US"/>
              </w:rPr>
            </w:pPr>
          </w:p>
          <w:p w:rsidR="00EC6BF0" w:rsidRPr="009A4107" w:rsidRDefault="00EC6BF0" w:rsidP="00EC6BF0">
            <w:pPr>
              <w:rPr>
                <w:rFonts w:cs="Arial"/>
                <w:color w:val="000000"/>
                <w:lang w:val="en-US"/>
              </w:rPr>
            </w:pPr>
          </w:p>
        </w:tc>
      </w:tr>
      <w:tr w:rsidR="006F0026" w:rsidRPr="00D95972" w:rsidTr="00554B87">
        <w:tc>
          <w:tcPr>
            <w:tcW w:w="977" w:type="dxa"/>
            <w:tcBorders>
              <w:top w:val="nil"/>
              <w:left w:val="thinThickThinSmallGap" w:sz="24" w:space="0" w:color="auto"/>
              <w:bottom w:val="nil"/>
            </w:tcBorders>
          </w:tcPr>
          <w:p w:rsidR="006F0026" w:rsidRPr="00D95972" w:rsidRDefault="006F0026" w:rsidP="006F0026">
            <w:pPr>
              <w:rPr>
                <w:rFonts w:cs="Arial"/>
                <w:lang w:val="en-US"/>
              </w:rPr>
            </w:pPr>
          </w:p>
        </w:tc>
        <w:tc>
          <w:tcPr>
            <w:tcW w:w="1316" w:type="dxa"/>
            <w:gridSpan w:val="2"/>
            <w:tcBorders>
              <w:top w:val="nil"/>
              <w:bottom w:val="nil"/>
            </w:tcBorders>
          </w:tcPr>
          <w:p w:rsidR="006F0026" w:rsidRPr="00D95972" w:rsidRDefault="006F0026" w:rsidP="006F0026">
            <w:pPr>
              <w:rPr>
                <w:rFonts w:cs="Arial"/>
                <w:lang w:val="en-US"/>
              </w:rPr>
            </w:pPr>
          </w:p>
        </w:tc>
        <w:tc>
          <w:tcPr>
            <w:tcW w:w="1088" w:type="dxa"/>
            <w:tcBorders>
              <w:top w:val="single" w:sz="4" w:space="0" w:color="auto"/>
              <w:bottom w:val="single" w:sz="4" w:space="0" w:color="auto"/>
            </w:tcBorders>
            <w:shd w:val="clear" w:color="auto" w:fill="FFFF00"/>
          </w:tcPr>
          <w:p w:rsidR="006F0026" w:rsidRPr="009A4107" w:rsidRDefault="006F0026" w:rsidP="006F0026">
            <w:pPr>
              <w:rPr>
                <w:rFonts w:cs="Arial"/>
                <w:lang w:val="en-US"/>
              </w:rPr>
            </w:pPr>
            <w:r>
              <w:rPr>
                <w:color w:val="000000"/>
              </w:rPr>
              <w:t>C1-202668</w:t>
            </w:r>
          </w:p>
        </w:tc>
        <w:tc>
          <w:tcPr>
            <w:tcW w:w="4191" w:type="dxa"/>
            <w:gridSpan w:val="3"/>
            <w:tcBorders>
              <w:top w:val="single" w:sz="4" w:space="0" w:color="auto"/>
              <w:bottom w:val="single" w:sz="4" w:space="0" w:color="auto"/>
            </w:tcBorders>
            <w:shd w:val="clear" w:color="auto" w:fill="FFFF00"/>
          </w:tcPr>
          <w:p w:rsidR="006F0026" w:rsidRPr="009A4107" w:rsidRDefault="006F0026" w:rsidP="006F0026">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6F0026" w:rsidRPr="009A4107" w:rsidRDefault="006F0026" w:rsidP="006F0026">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6F0026" w:rsidRPr="00AB5FEE" w:rsidRDefault="006F0026" w:rsidP="006F002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F0026" w:rsidRDefault="006F0026" w:rsidP="006F0026">
            <w:pPr>
              <w:rPr>
                <w:rFonts w:cs="Arial"/>
                <w:color w:val="000000"/>
                <w:lang w:val="en-US"/>
              </w:rPr>
            </w:pPr>
            <w:r>
              <w:rPr>
                <w:rFonts w:cs="Arial"/>
                <w:color w:val="000000"/>
                <w:lang w:val="en-US"/>
              </w:rPr>
              <w:t>Revision of C1-20</w:t>
            </w:r>
            <w:r w:rsidR="00DA17BB">
              <w:rPr>
                <w:rFonts w:cs="Arial"/>
                <w:color w:val="000000"/>
                <w:lang w:val="en-US"/>
              </w:rPr>
              <w:t>2</w:t>
            </w:r>
            <w:r>
              <w:rPr>
                <w:rFonts w:cs="Arial"/>
                <w:color w:val="000000"/>
                <w:lang w:val="en-US"/>
              </w:rPr>
              <w:t>067</w:t>
            </w:r>
          </w:p>
          <w:p w:rsidR="000E1D59" w:rsidRDefault="000E1D59" w:rsidP="006F0026">
            <w:pPr>
              <w:rPr>
                <w:rFonts w:cs="Arial"/>
                <w:color w:val="000000"/>
                <w:lang w:val="en-US"/>
              </w:rPr>
            </w:pPr>
          </w:p>
          <w:p w:rsidR="000E1D59" w:rsidRDefault="000E1D59" w:rsidP="006F0026">
            <w:pPr>
              <w:pBdr>
                <w:bottom w:val="single" w:sz="12" w:space="1" w:color="auto"/>
              </w:pBdr>
              <w:rPr>
                <w:rFonts w:cs="Arial"/>
                <w:color w:val="000000"/>
                <w:lang w:val="en-US"/>
              </w:rPr>
            </w:pPr>
          </w:p>
          <w:p w:rsidR="000E1D59" w:rsidRDefault="000E1D59" w:rsidP="006F0026">
            <w:pPr>
              <w:rPr>
                <w:rFonts w:cs="Arial"/>
                <w:color w:val="000000"/>
                <w:lang w:val="en-US"/>
              </w:rPr>
            </w:pP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Reply to incoming LS in C1-202041</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Thu, 13:49</w:t>
            </w:r>
          </w:p>
          <w:p w:rsidR="006F0026" w:rsidRDefault="006F0026" w:rsidP="006F0026">
            <w:pPr>
              <w:rPr>
                <w:rFonts w:cs="Arial"/>
                <w:color w:val="000000"/>
                <w:lang w:val="en-US"/>
              </w:rPr>
            </w:pPr>
            <w:r>
              <w:rPr>
                <w:rFonts w:cs="Arial"/>
                <w:color w:val="000000"/>
                <w:lang w:val="en-US"/>
              </w:rPr>
              <w:t>Don’t use ”may not”, if CR gets agreed, then solution to be described in the LS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Sat, 13:12</w:t>
            </w:r>
          </w:p>
          <w:p w:rsidR="006F0026" w:rsidRDefault="006F0026" w:rsidP="006F0026">
            <w:pPr>
              <w:rPr>
                <w:rFonts w:cs="Arial"/>
                <w:color w:val="000000"/>
                <w:lang w:val="en-US"/>
              </w:rPr>
            </w:pPr>
            <w:r>
              <w:rPr>
                <w:rFonts w:cs="Arial"/>
                <w:color w:val="000000"/>
                <w:lang w:val="en-US"/>
              </w:rPr>
              <w:t>Commenting, how to merge the two LSs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Mon, 12:27</w:t>
            </w:r>
          </w:p>
          <w:p w:rsidR="006F0026" w:rsidRDefault="006F0026" w:rsidP="006F0026">
            <w:pPr>
              <w:rPr>
                <w:rFonts w:cs="Arial"/>
                <w:color w:val="000000"/>
                <w:lang w:val="en-US"/>
              </w:rPr>
            </w:pPr>
            <w:r>
              <w:rPr>
                <w:rFonts w:cs="Arial"/>
                <w:color w:val="000000"/>
                <w:lang w:val="en-US"/>
              </w:rPr>
              <w:t>Commenting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02:36</w:t>
            </w:r>
          </w:p>
          <w:p w:rsidR="006F0026" w:rsidRDefault="006F0026" w:rsidP="006F0026">
            <w:pPr>
              <w:rPr>
                <w:rFonts w:cs="Arial"/>
                <w:color w:val="000000"/>
                <w:lang w:val="en-US"/>
              </w:rPr>
            </w:pPr>
            <w:r>
              <w:rPr>
                <w:rFonts w:cs="Arial"/>
                <w:color w:val="000000"/>
                <w:lang w:val="en-US"/>
              </w:rPr>
              <w:t>Highlighting Q3 to be answered, asking a question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Tue, 12:18</w:t>
            </w:r>
          </w:p>
          <w:p w:rsidR="006F0026" w:rsidRDefault="006F0026" w:rsidP="006F0026">
            <w:pPr>
              <w:rPr>
                <w:rFonts w:cs="Arial"/>
                <w:color w:val="000000"/>
                <w:lang w:val="en-US"/>
              </w:rPr>
            </w:pPr>
            <w:r>
              <w:rPr>
                <w:rFonts w:cs="Arial"/>
                <w:color w:val="000000"/>
                <w:lang w:val="en-US"/>
              </w:rPr>
              <w:t>Commenting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Mariusz, Tue, 12:59</w:t>
            </w:r>
          </w:p>
          <w:p w:rsidR="006F0026" w:rsidRDefault="006F0026" w:rsidP="006F0026">
            <w:pPr>
              <w:rPr>
                <w:rFonts w:cs="Arial"/>
                <w:color w:val="000000"/>
                <w:lang w:val="en-US"/>
              </w:rPr>
            </w:pPr>
            <w:r>
              <w:rPr>
                <w:rFonts w:cs="Arial"/>
                <w:color w:val="000000"/>
                <w:lang w:val="en-US"/>
              </w:rPr>
              <w:t xml:space="preserve">Providing </w:t>
            </w:r>
            <w:r>
              <w:rPr>
                <w:rFonts w:cs="Arial"/>
                <w:color w:val="000000"/>
                <w:lang w:val="en-US"/>
              </w:rPr>
              <w:pgNum/>
            </w:r>
            <w:r>
              <w:rPr>
                <w:rFonts w:cs="Arial"/>
                <w:color w:val="000000"/>
                <w:lang w:val="en-US"/>
              </w:rPr>
              <w:t>azaros</w:t>
            </w:r>
            <w:r>
              <w:rPr>
                <w:rFonts w:cs="Arial"/>
                <w:color w:val="000000"/>
                <w:lang w:val="en-US"/>
              </w:rPr>
              <w:pgNum/>
            </w:r>
            <w:r>
              <w:rPr>
                <w:rFonts w:cs="Arial"/>
                <w:color w:val="000000"/>
                <w:lang w:val="en-US"/>
              </w:rPr>
              <w:t>ion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Tue, 13:20</w:t>
            </w:r>
          </w:p>
          <w:p w:rsidR="006F0026" w:rsidRDefault="006F0026" w:rsidP="006F0026">
            <w:pPr>
              <w:rPr>
                <w:rFonts w:cs="Arial"/>
                <w:color w:val="000000"/>
                <w:lang w:val="en-US"/>
              </w:rPr>
            </w:pPr>
            <w:r>
              <w:rPr>
                <w:rFonts w:cs="Arial"/>
                <w:color w:val="000000"/>
                <w:lang w:val="en-US"/>
              </w:rPr>
              <w:t>Commenting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Ivo, Tue, 14:26</w:t>
            </w:r>
          </w:p>
          <w:p w:rsidR="006F0026" w:rsidRDefault="006F0026" w:rsidP="006F0026">
            <w:pPr>
              <w:rPr>
                <w:rFonts w:cs="Arial"/>
                <w:color w:val="000000"/>
                <w:lang w:val="en-US"/>
              </w:rPr>
            </w:pPr>
            <w:r w:rsidRPr="00E66B1F">
              <w:rPr>
                <w:rFonts w:cs="Arial"/>
                <w:color w:val="000000"/>
                <w:lang w:val="en-US"/>
              </w:rPr>
              <w:t xml:space="preserve">providing </w:t>
            </w:r>
            <w:r>
              <w:rPr>
                <w:rFonts w:cs="Arial"/>
                <w:color w:val="000000"/>
                <w:lang w:val="en-US"/>
              </w:rPr>
              <w:t>“</w:t>
            </w:r>
            <w:r w:rsidRPr="0075111D">
              <w:rPr>
                <w:rFonts w:cs="Arial"/>
                <w:b/>
                <w:bCs/>
                <w:color w:val="000000"/>
                <w:lang w:val="en-US"/>
              </w:rPr>
              <w:t>access technology</w:t>
            </w:r>
            <w:r>
              <w:rPr>
                <w:rFonts w:cs="Arial"/>
                <w:b/>
                <w:bCs/>
                <w:color w:val="000000"/>
                <w:lang w:val="en-US"/>
              </w:rPr>
              <w:t>”</w:t>
            </w:r>
            <w:r w:rsidRPr="0075111D">
              <w:rPr>
                <w:rFonts w:cs="Arial"/>
                <w:b/>
                <w:bCs/>
                <w:color w:val="000000"/>
                <w:lang w:val="en-US"/>
              </w:rPr>
              <w:t xml:space="preserve"> is not acceptable</w:t>
            </w:r>
            <w:r w:rsidRPr="00E66B1F">
              <w:rPr>
                <w:rFonts w:cs="Arial"/>
                <w:color w:val="000000"/>
                <w:lang w:val="en-US"/>
              </w:rPr>
              <w:t xml:space="preserve"> for Ericsson.</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17:57</w:t>
            </w:r>
          </w:p>
          <w:p w:rsidR="006F0026" w:rsidRDefault="006F0026" w:rsidP="006F0026">
            <w:pPr>
              <w:rPr>
                <w:rFonts w:cs="Arial"/>
                <w:color w:val="000000"/>
                <w:lang w:val="en-US"/>
              </w:rPr>
            </w:pPr>
            <w:r>
              <w:rPr>
                <w:rFonts w:cs="Arial"/>
                <w:color w:val="000000"/>
                <w:lang w:val="en-US"/>
              </w:rPr>
              <w:t>Now sees how access technology can be derived from RAT, asks for changes in the answer to Q3</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Tue, 17:59</w:t>
            </w:r>
          </w:p>
          <w:p w:rsidR="006F0026" w:rsidRDefault="006F0026" w:rsidP="006F0026">
            <w:pPr>
              <w:rPr>
                <w:rFonts w:cs="Arial"/>
                <w:color w:val="000000"/>
                <w:lang w:val="en-US"/>
              </w:rPr>
            </w:pPr>
            <w:r>
              <w:rPr>
                <w:rFonts w:cs="Arial"/>
                <w:color w:val="000000"/>
                <w:lang w:val="en-US"/>
              </w:rPr>
              <w:t>Further rcomments</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Mariusz, Tue, 18:50</w:t>
            </w:r>
          </w:p>
          <w:p w:rsidR="006F0026" w:rsidRDefault="006F0026" w:rsidP="006F0026">
            <w:pPr>
              <w:rPr>
                <w:rFonts w:cs="Arial"/>
                <w:color w:val="000000"/>
                <w:lang w:val="en-US"/>
              </w:rPr>
            </w:pPr>
            <w:r>
              <w:rPr>
                <w:rFonts w:cs="Arial"/>
                <w:color w:val="000000"/>
                <w:lang w:val="en-US"/>
              </w:rPr>
              <w:t>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19:02</w:t>
            </w:r>
          </w:p>
          <w:p w:rsidR="006F0026" w:rsidRDefault="006F0026" w:rsidP="006F0026">
            <w:pPr>
              <w:rPr>
                <w:rFonts w:cs="Arial"/>
                <w:color w:val="000000"/>
                <w:lang w:val="en-US"/>
              </w:rPr>
            </w:pPr>
            <w:r>
              <w:rPr>
                <w:rFonts w:cs="Arial"/>
                <w:color w:val="000000"/>
                <w:lang w:val="en-US"/>
              </w:rPr>
              <w:t>Q3 not ok</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Tue, 20:19</w:t>
            </w:r>
          </w:p>
          <w:p w:rsidR="006F0026" w:rsidRDefault="006F0026" w:rsidP="006F0026">
            <w:pPr>
              <w:rPr>
                <w:rFonts w:cs="Arial"/>
                <w:color w:val="000000"/>
                <w:lang w:val="en-US"/>
              </w:rPr>
            </w:pPr>
            <w:r>
              <w:rPr>
                <w:rFonts w:cs="Arial"/>
                <w:color w:val="000000"/>
                <w:lang w:val="en-US"/>
              </w:rPr>
              <w:t>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Tue, 21:30</w:t>
            </w:r>
          </w:p>
          <w:p w:rsidR="006F0026" w:rsidRDefault="006F0026" w:rsidP="006F0026">
            <w:pPr>
              <w:rPr>
                <w:rFonts w:cs="Arial"/>
                <w:color w:val="000000"/>
                <w:lang w:val="en-US"/>
              </w:rPr>
            </w:pPr>
            <w:r>
              <w:rPr>
                <w:rFonts w:cs="Arial"/>
                <w:color w:val="000000"/>
                <w:lang w:val="en-US"/>
              </w:rPr>
              <w:t>Not convinced yet</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Wed, 09:44</w:t>
            </w:r>
          </w:p>
          <w:p w:rsidR="006F0026" w:rsidRDefault="006F0026" w:rsidP="006F0026">
            <w:pPr>
              <w:rPr>
                <w:rFonts w:cs="Arial"/>
                <w:color w:val="000000"/>
                <w:lang w:val="en-US"/>
              </w:rPr>
            </w:pPr>
            <w:r>
              <w:rPr>
                <w:rFonts w:cs="Arial"/>
                <w:color w:val="000000"/>
                <w:lang w:val="en-US"/>
              </w:rPr>
              <w:t>Explaining</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Mariusz, Wed, 11:00</w:t>
            </w:r>
          </w:p>
          <w:p w:rsidR="006F0026" w:rsidRDefault="006F0026" w:rsidP="006F0026">
            <w:pPr>
              <w:rPr>
                <w:rFonts w:cs="Arial"/>
                <w:color w:val="000000"/>
                <w:lang w:val="en-US"/>
              </w:rPr>
            </w:pPr>
            <w:r>
              <w:rPr>
                <w:rFonts w:cs="Arial"/>
                <w:color w:val="000000"/>
                <w:lang w:val="en-US"/>
              </w:rPr>
              <w:t>New rev</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Ban, Wed, 12:40</w:t>
            </w:r>
          </w:p>
          <w:p w:rsidR="006F0026" w:rsidRDefault="006F0026" w:rsidP="006F0026">
            <w:pPr>
              <w:rPr>
                <w:rFonts w:cs="Arial"/>
                <w:color w:val="000000"/>
                <w:lang w:val="en-US"/>
              </w:rPr>
            </w:pPr>
            <w:r>
              <w:rPr>
                <w:rFonts w:cs="Arial"/>
                <w:color w:val="000000"/>
                <w:lang w:val="en-US"/>
              </w:rPr>
              <w:t>Looks good only Q1 and Q2</w:t>
            </w:r>
          </w:p>
          <w:p w:rsidR="006F0026" w:rsidRDefault="006F0026" w:rsidP="006F0026">
            <w:pPr>
              <w:rPr>
                <w:rFonts w:cs="Arial"/>
                <w:color w:val="000000"/>
                <w:lang w:val="en-US"/>
              </w:rPr>
            </w:pPr>
          </w:p>
          <w:p w:rsidR="006F0026" w:rsidRDefault="006F0026" w:rsidP="006F0026">
            <w:pPr>
              <w:rPr>
                <w:rFonts w:cs="Arial"/>
                <w:color w:val="000000"/>
                <w:lang w:val="en-US"/>
              </w:rPr>
            </w:pPr>
            <w:r>
              <w:rPr>
                <w:rFonts w:cs="Arial"/>
                <w:color w:val="000000"/>
                <w:lang w:val="en-US"/>
              </w:rPr>
              <w:t>Sung, Wed, 15:07</w:t>
            </w:r>
          </w:p>
          <w:p w:rsidR="006F0026" w:rsidRDefault="006F0026" w:rsidP="006F0026">
            <w:pPr>
              <w:wordWrap w:val="0"/>
              <w:rPr>
                <w:rFonts w:ascii="Tahoma" w:hAnsi="Tahoma" w:cs="Tahoma"/>
                <w:lang w:val="en-US"/>
              </w:rPr>
            </w:pPr>
            <w:r>
              <w:rPr>
                <w:rFonts w:ascii="Tahoma" w:hAnsi="Tahoma" w:cs="Tahoma"/>
                <w:lang w:val="en-US"/>
              </w:rPr>
              <w:t>We are against to providing RAT type, access technology, or access type to SOR-AF.</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Sung, Wed, 18:00</w:t>
            </w:r>
          </w:p>
          <w:p w:rsidR="006F0026" w:rsidRDefault="006F0026" w:rsidP="006F0026">
            <w:pPr>
              <w:wordWrap w:val="0"/>
              <w:rPr>
                <w:rFonts w:ascii="Tahoma" w:hAnsi="Tahoma" w:cs="Tahoma"/>
                <w:lang w:val="en-US"/>
              </w:rPr>
            </w:pPr>
            <w:r>
              <w:rPr>
                <w:rFonts w:ascii="Tahoma" w:hAnsi="Tahoma" w:cs="Tahoma"/>
                <w:lang w:val="en-US"/>
              </w:rPr>
              <w:t>Non consensus on Q3</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Ivo, Wed, 18:40</w:t>
            </w:r>
          </w:p>
          <w:p w:rsidR="006F0026" w:rsidRDefault="006F0026" w:rsidP="006F0026">
            <w:pPr>
              <w:wordWrap w:val="0"/>
              <w:rPr>
                <w:rFonts w:ascii="Tahoma" w:hAnsi="Tahoma" w:cs="Tahoma"/>
                <w:lang w:val="en-US"/>
              </w:rPr>
            </w:pPr>
            <w:r>
              <w:rPr>
                <w:rFonts w:ascii="Tahoma" w:hAnsi="Tahoma" w:cs="Tahoma"/>
                <w:lang w:val="en-US"/>
              </w:rPr>
              <w:t>Now suggestion for Q3</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Ban, Wed, 18:49</w:t>
            </w:r>
          </w:p>
          <w:p w:rsidR="006F0026" w:rsidRDefault="006F0026" w:rsidP="006F0026">
            <w:pPr>
              <w:wordWrap w:val="0"/>
              <w:rPr>
                <w:rFonts w:ascii="Tahoma" w:hAnsi="Tahoma" w:cs="Tahoma"/>
                <w:lang w:val="en-US"/>
              </w:rPr>
            </w:pPr>
            <w:r>
              <w:rPr>
                <w:rFonts w:ascii="Tahoma" w:hAnsi="Tahoma" w:cs="Tahoma"/>
                <w:lang w:val="en-US"/>
              </w:rPr>
              <w:t>Not agreeing on Q3</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Ivo, Wed, 18:55</w:t>
            </w:r>
          </w:p>
          <w:p w:rsidR="006F0026" w:rsidRDefault="006F0026" w:rsidP="006F0026">
            <w:pPr>
              <w:wordWrap w:val="0"/>
              <w:rPr>
                <w:rFonts w:ascii="Tahoma" w:hAnsi="Tahoma" w:cs="Tahoma"/>
                <w:lang w:val="en-US"/>
              </w:rPr>
            </w:pPr>
            <w:r>
              <w:rPr>
                <w:rFonts w:ascii="Tahoma" w:hAnsi="Tahoma" w:cs="Tahoma"/>
                <w:lang w:val="en-US"/>
              </w:rPr>
              <w:t>Not agreeing on all parameters being optional</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Ongoing. …</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Marius</w:t>
            </w:r>
          </w:p>
          <w:p w:rsidR="006F0026" w:rsidRDefault="006F0026" w:rsidP="006F0026">
            <w:pPr>
              <w:wordWrap w:val="0"/>
              <w:rPr>
                <w:rFonts w:ascii="Tahoma" w:hAnsi="Tahoma" w:cs="Tahoma"/>
                <w:lang w:val="en-US"/>
              </w:rPr>
            </w:pPr>
            <w:r>
              <w:rPr>
                <w:rFonts w:ascii="Tahoma" w:hAnsi="Tahoma" w:cs="Tahoma"/>
                <w:lang w:val="en-US"/>
              </w:rPr>
              <w:t>New rev</w:t>
            </w:r>
          </w:p>
          <w:p w:rsidR="006F0026" w:rsidRDefault="006F0026" w:rsidP="006F0026">
            <w:pPr>
              <w:wordWrap w:val="0"/>
              <w:rPr>
                <w:rFonts w:ascii="Tahoma" w:hAnsi="Tahoma" w:cs="Tahoma"/>
                <w:lang w:val="en-US"/>
              </w:rPr>
            </w:pPr>
          </w:p>
          <w:p w:rsidR="006F0026" w:rsidRDefault="006F0026" w:rsidP="006F0026">
            <w:pPr>
              <w:wordWrap w:val="0"/>
              <w:rPr>
                <w:rFonts w:ascii="Tahoma" w:hAnsi="Tahoma" w:cs="Tahoma"/>
                <w:lang w:val="en-US"/>
              </w:rPr>
            </w:pPr>
            <w:r>
              <w:rPr>
                <w:rFonts w:ascii="Tahoma" w:hAnsi="Tahoma" w:cs="Tahoma"/>
                <w:lang w:val="en-US"/>
              </w:rPr>
              <w:t>Ivo, Thu, 10:22</w:t>
            </w:r>
          </w:p>
          <w:p w:rsidR="006F0026" w:rsidRDefault="006F0026" w:rsidP="006F0026">
            <w:pPr>
              <w:wordWrap w:val="0"/>
              <w:rPr>
                <w:rFonts w:ascii="Tahoma" w:hAnsi="Tahoma" w:cs="Tahoma"/>
                <w:lang w:val="en-US"/>
              </w:rPr>
            </w:pPr>
            <w:r>
              <w:rPr>
                <w:rFonts w:ascii="Tahoma" w:hAnsi="Tahoma" w:cs="Tahoma"/>
                <w:lang w:val="en-US"/>
              </w:rPr>
              <w:t>Rev is not ok</w:t>
            </w:r>
          </w:p>
          <w:p w:rsidR="006F0026" w:rsidRDefault="006F0026" w:rsidP="006F0026">
            <w:pPr>
              <w:rPr>
                <w:rFonts w:cs="Arial"/>
                <w:color w:val="000000"/>
                <w:lang w:val="en-US"/>
              </w:rPr>
            </w:pPr>
          </w:p>
          <w:p w:rsidR="006F0026" w:rsidRPr="009A4107" w:rsidRDefault="006F0026" w:rsidP="006F0026">
            <w:pPr>
              <w:rPr>
                <w:rFonts w:cs="Arial"/>
                <w:color w:val="000000"/>
                <w:lang w:val="en-US"/>
              </w:rPr>
            </w:pPr>
          </w:p>
        </w:tc>
      </w:tr>
      <w:tr w:rsidR="009027A6" w:rsidRPr="00D95972" w:rsidTr="00554B87">
        <w:tc>
          <w:tcPr>
            <w:tcW w:w="977" w:type="dxa"/>
            <w:tcBorders>
              <w:top w:val="nil"/>
              <w:left w:val="thinThickThinSmallGap" w:sz="24" w:space="0" w:color="auto"/>
              <w:bottom w:val="nil"/>
            </w:tcBorders>
          </w:tcPr>
          <w:p w:rsidR="009027A6" w:rsidRPr="00D95972" w:rsidRDefault="009027A6" w:rsidP="00017AD7">
            <w:pPr>
              <w:rPr>
                <w:rFonts w:cs="Arial"/>
                <w:lang w:val="en-US"/>
              </w:rPr>
            </w:pPr>
          </w:p>
        </w:tc>
        <w:tc>
          <w:tcPr>
            <w:tcW w:w="1316"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4" w:space="0" w:color="auto"/>
            </w:tcBorders>
            <w:shd w:val="clear" w:color="auto" w:fill="FFFF00"/>
          </w:tcPr>
          <w:p w:rsidR="009027A6" w:rsidRPr="009A4107" w:rsidRDefault="009027A6" w:rsidP="00017AD7">
            <w:pPr>
              <w:rPr>
                <w:rFonts w:cs="Arial"/>
                <w:lang w:val="en-US"/>
              </w:rPr>
            </w:pPr>
            <w:r w:rsidRPr="009027A6">
              <w:t>C1-202</w:t>
            </w:r>
            <w:r>
              <w:t>927</w:t>
            </w:r>
          </w:p>
        </w:tc>
        <w:tc>
          <w:tcPr>
            <w:tcW w:w="4191" w:type="dxa"/>
            <w:gridSpan w:val="3"/>
            <w:tcBorders>
              <w:top w:val="single" w:sz="4" w:space="0" w:color="auto"/>
              <w:bottom w:val="single" w:sz="4" w:space="0" w:color="auto"/>
            </w:tcBorders>
            <w:shd w:val="clear" w:color="auto" w:fill="FFFF00"/>
          </w:tcPr>
          <w:p w:rsidR="009027A6" w:rsidRPr="009A4107" w:rsidRDefault="009027A6" w:rsidP="00017AD7">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9027A6" w:rsidRPr="009A4107" w:rsidRDefault="009027A6" w:rsidP="00017AD7">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9027A6" w:rsidRPr="00AB5FEE" w:rsidRDefault="009027A6" w:rsidP="00017AD7">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27A6" w:rsidRDefault="000E1D59" w:rsidP="00017AD7">
            <w:pPr>
              <w:rPr>
                <w:rStyle w:val="Hyperlink"/>
              </w:rPr>
            </w:pPr>
            <w:r>
              <w:t>Revision</w:t>
            </w:r>
            <w:r w:rsidR="009027A6">
              <w:t xml:space="preserve"> </w:t>
            </w:r>
            <w:r>
              <w:t>of</w:t>
            </w:r>
            <w:r w:rsidR="009027A6">
              <w:t xml:space="preserve"> </w:t>
            </w:r>
            <w:hyperlink r:id="rId371" w:history="1">
              <w:r w:rsidR="009027A6">
                <w:rPr>
                  <w:rStyle w:val="Hyperlink"/>
                </w:rPr>
                <w:t>C1-202400</w:t>
              </w:r>
            </w:hyperlink>
          </w:p>
          <w:p w:rsidR="009027A6" w:rsidRDefault="009027A6" w:rsidP="00017AD7">
            <w:pPr>
              <w:rPr>
                <w:rFonts w:cs="Arial"/>
                <w:color w:val="000000"/>
                <w:lang w:val="en-US"/>
              </w:rPr>
            </w:pPr>
          </w:p>
          <w:p w:rsidR="009027A6" w:rsidRDefault="009027A6" w:rsidP="00017AD7">
            <w:pPr>
              <w:rPr>
                <w:rFonts w:cs="Arial"/>
                <w:color w:val="000000"/>
                <w:lang w:val="en-US"/>
              </w:rPr>
            </w:pPr>
            <w:r>
              <w:rPr>
                <w:rFonts w:cs="Arial"/>
                <w:color w:val="000000"/>
                <w:lang w:val="en-US"/>
              </w:rPr>
              <w:t>--------------------------</w:t>
            </w:r>
          </w:p>
          <w:p w:rsidR="009027A6" w:rsidRDefault="009027A6" w:rsidP="00017AD7">
            <w:pPr>
              <w:rPr>
                <w:rFonts w:cs="Arial"/>
                <w:color w:val="000000"/>
                <w:lang w:val="en-US"/>
              </w:rPr>
            </w:pPr>
            <w:r>
              <w:rPr>
                <w:rFonts w:cs="Arial"/>
                <w:color w:val="000000"/>
                <w:lang w:val="en-US"/>
              </w:rPr>
              <w:t>Revision of C1-201053</w:t>
            </w:r>
          </w:p>
          <w:p w:rsidR="009027A6" w:rsidRDefault="009027A6" w:rsidP="00017AD7">
            <w:pPr>
              <w:rPr>
                <w:rFonts w:cs="Arial"/>
                <w:color w:val="000000"/>
                <w:lang w:val="en-US"/>
              </w:rPr>
            </w:pPr>
          </w:p>
          <w:p w:rsidR="009027A6" w:rsidRDefault="009027A6" w:rsidP="00017AD7">
            <w:pPr>
              <w:rPr>
                <w:rFonts w:cs="Arial"/>
                <w:color w:val="000000"/>
                <w:lang w:val="en-US"/>
              </w:rPr>
            </w:pPr>
            <w:r>
              <w:rPr>
                <w:rFonts w:cs="Arial"/>
                <w:color w:val="000000"/>
                <w:lang w:val="en-US"/>
              </w:rPr>
              <w:t>Ivo, Thu, 13:53</w:t>
            </w:r>
          </w:p>
          <w:p w:rsidR="009027A6" w:rsidRDefault="009027A6" w:rsidP="00017AD7">
            <w:pPr>
              <w:rPr>
                <w:rFonts w:cs="Arial"/>
                <w:color w:val="000000"/>
                <w:lang w:val="en-US"/>
              </w:rPr>
            </w:pPr>
            <w:r>
              <w:rPr>
                <w:rFonts w:cs="Arial"/>
                <w:color w:val="000000"/>
                <w:lang w:val="en-US"/>
              </w:rPr>
              <w:t>LS requires agreed CR to be, EN in LS to be updated based on outcome of CR</w:t>
            </w:r>
          </w:p>
          <w:p w:rsidR="009027A6" w:rsidRDefault="009027A6" w:rsidP="00017AD7">
            <w:pPr>
              <w:rPr>
                <w:rFonts w:cs="Arial"/>
                <w:color w:val="000000"/>
                <w:lang w:val="en-US"/>
              </w:rPr>
            </w:pPr>
          </w:p>
          <w:p w:rsidR="009027A6" w:rsidRDefault="009027A6" w:rsidP="00017AD7">
            <w:pPr>
              <w:rPr>
                <w:rFonts w:cs="Arial"/>
                <w:color w:val="000000"/>
                <w:lang w:val="en-US"/>
              </w:rPr>
            </w:pPr>
            <w:r>
              <w:rPr>
                <w:rFonts w:cs="Arial"/>
                <w:color w:val="000000"/>
                <w:lang w:val="en-US"/>
              </w:rPr>
              <w:t>Sung, thu, 03:21</w:t>
            </w:r>
          </w:p>
          <w:p w:rsidR="009027A6" w:rsidRPr="009A4107" w:rsidRDefault="009027A6" w:rsidP="00017AD7">
            <w:pPr>
              <w:rPr>
                <w:rFonts w:cs="Arial"/>
                <w:color w:val="000000"/>
                <w:lang w:val="en-US"/>
              </w:rPr>
            </w:pPr>
            <w:r>
              <w:rPr>
                <w:rFonts w:cs="Arial"/>
                <w:color w:val="000000"/>
                <w:lang w:val="en-US"/>
              </w:rPr>
              <w:t>New rev</w:t>
            </w:r>
          </w:p>
        </w:tc>
      </w:tr>
      <w:tr w:rsidR="00686378" w:rsidRPr="00D95972" w:rsidTr="00986856">
        <w:tc>
          <w:tcPr>
            <w:tcW w:w="977" w:type="dxa"/>
            <w:tcBorders>
              <w:top w:val="nil"/>
              <w:left w:val="thinThickThinSmallGap" w:sz="24" w:space="0" w:color="auto"/>
              <w:bottom w:val="nil"/>
            </w:tcBorders>
          </w:tcPr>
          <w:p w:rsidR="00686378" w:rsidRPr="00D95972" w:rsidRDefault="00686378" w:rsidP="00017AD7">
            <w:pPr>
              <w:rPr>
                <w:rFonts w:cs="Arial"/>
                <w:lang w:val="en-US"/>
              </w:rPr>
            </w:pPr>
          </w:p>
        </w:tc>
        <w:tc>
          <w:tcPr>
            <w:tcW w:w="1316" w:type="dxa"/>
            <w:gridSpan w:val="2"/>
            <w:tcBorders>
              <w:top w:val="nil"/>
              <w:bottom w:val="nil"/>
            </w:tcBorders>
          </w:tcPr>
          <w:p w:rsidR="00686378" w:rsidRPr="00D95972" w:rsidRDefault="00686378" w:rsidP="00017AD7">
            <w:pPr>
              <w:rPr>
                <w:rFonts w:cs="Arial"/>
                <w:lang w:val="en-US"/>
              </w:rPr>
            </w:pPr>
          </w:p>
        </w:tc>
        <w:tc>
          <w:tcPr>
            <w:tcW w:w="1088" w:type="dxa"/>
            <w:tcBorders>
              <w:top w:val="single" w:sz="4" w:space="0" w:color="auto"/>
              <w:bottom w:val="single" w:sz="4" w:space="0" w:color="auto"/>
            </w:tcBorders>
            <w:shd w:val="clear" w:color="auto" w:fill="FFFF00"/>
          </w:tcPr>
          <w:p w:rsidR="00686378" w:rsidRPr="00D95972" w:rsidRDefault="00686378" w:rsidP="00017AD7">
            <w:pPr>
              <w:rPr>
                <w:rFonts w:cs="Arial"/>
              </w:rPr>
            </w:pPr>
            <w:r w:rsidRPr="00686378">
              <w:t>C1-202846</w:t>
            </w:r>
          </w:p>
        </w:tc>
        <w:tc>
          <w:tcPr>
            <w:tcW w:w="4191" w:type="dxa"/>
            <w:gridSpan w:val="3"/>
            <w:tcBorders>
              <w:top w:val="single" w:sz="4" w:space="0" w:color="auto"/>
              <w:bottom w:val="single" w:sz="4" w:space="0" w:color="auto"/>
            </w:tcBorders>
            <w:shd w:val="clear" w:color="auto" w:fill="FFFF00"/>
          </w:tcPr>
          <w:p w:rsidR="00686378" w:rsidRPr="00D95972" w:rsidRDefault="00686378" w:rsidP="00017AD7">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686378" w:rsidRPr="00D95972" w:rsidRDefault="00686378" w:rsidP="00017AD7">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686378" w:rsidRPr="00D95972" w:rsidRDefault="00686378" w:rsidP="00017AD7">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6378" w:rsidRDefault="00686378" w:rsidP="00017AD7">
            <w:pPr>
              <w:rPr>
                <w:rFonts w:eastAsia="Batang" w:cs="Arial"/>
                <w:lang w:eastAsia="ko-KR"/>
              </w:rPr>
            </w:pPr>
            <w:ins w:id="735" w:author="PL-preApril" w:date="2020-04-23T15:44:00Z">
              <w:r>
                <w:rPr>
                  <w:rFonts w:eastAsia="Batang" w:cs="Arial"/>
                  <w:lang w:eastAsia="ko-KR"/>
                </w:rPr>
                <w:t>Revision of C1-202240</w:t>
              </w:r>
            </w:ins>
          </w:p>
          <w:p w:rsidR="000E1D59" w:rsidRDefault="000E1D59" w:rsidP="00017AD7">
            <w:pPr>
              <w:rPr>
                <w:rFonts w:eastAsia="Batang" w:cs="Arial"/>
                <w:lang w:eastAsia="ko-KR"/>
              </w:rPr>
            </w:pPr>
          </w:p>
          <w:p w:rsidR="000E1D59" w:rsidRDefault="000E1D59" w:rsidP="00017AD7">
            <w:pPr>
              <w:rPr>
                <w:rFonts w:eastAsia="Batang" w:cs="Arial"/>
                <w:lang w:eastAsia="ko-KR"/>
              </w:rPr>
            </w:pPr>
          </w:p>
          <w:p w:rsidR="000E1D59" w:rsidRDefault="000E1D59" w:rsidP="00017AD7">
            <w:pPr>
              <w:rPr>
                <w:ins w:id="736" w:author="PL-preApril" w:date="2020-04-23T15:44:00Z"/>
                <w:rFonts w:eastAsia="Batang" w:cs="Arial"/>
                <w:lang w:eastAsia="ko-KR"/>
              </w:rPr>
            </w:pPr>
          </w:p>
          <w:p w:rsidR="00686378" w:rsidRDefault="00686378" w:rsidP="00017AD7">
            <w:pPr>
              <w:rPr>
                <w:ins w:id="737" w:author="PL-preApril" w:date="2020-04-23T15:44:00Z"/>
                <w:rFonts w:eastAsia="Batang" w:cs="Arial"/>
                <w:lang w:eastAsia="ko-KR"/>
              </w:rPr>
            </w:pPr>
            <w:ins w:id="738" w:author="PL-preApril" w:date="2020-04-23T15:44:00Z">
              <w:r>
                <w:rPr>
                  <w:rFonts w:eastAsia="Batang" w:cs="Arial"/>
                  <w:lang w:eastAsia="ko-KR"/>
                </w:rPr>
                <w:t>_________________________________________</w:t>
              </w:r>
            </w:ins>
          </w:p>
          <w:p w:rsidR="00686378" w:rsidRDefault="00686378" w:rsidP="00017AD7">
            <w:pPr>
              <w:rPr>
                <w:rFonts w:eastAsia="Batang" w:cs="Arial"/>
                <w:lang w:eastAsia="ko-KR"/>
              </w:rPr>
            </w:pPr>
            <w:r>
              <w:rPr>
                <w:rFonts w:eastAsia="Batang" w:cs="Arial"/>
                <w:lang w:eastAsia="ko-KR"/>
              </w:rPr>
              <w:t>Shifted from 16.2.7.2</w:t>
            </w:r>
          </w:p>
          <w:p w:rsidR="00686378" w:rsidRDefault="00686378" w:rsidP="00017AD7">
            <w:pPr>
              <w:rPr>
                <w:rFonts w:cs="Arial"/>
                <w:lang w:eastAsia="ko-KR"/>
              </w:rPr>
            </w:pPr>
            <w:r>
              <w:rPr>
                <w:rFonts w:cs="Arial"/>
                <w:lang w:eastAsia="ko-KR"/>
              </w:rPr>
              <w:t>Reply to incoming LS in C1-202045</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Ivo, Thu, 13:08</w:t>
            </w:r>
          </w:p>
          <w:p w:rsidR="00686378" w:rsidRDefault="00686378" w:rsidP="00017AD7">
            <w:pPr>
              <w:rPr>
                <w:rFonts w:cs="Arial"/>
                <w:lang w:eastAsia="ko-KR"/>
              </w:rPr>
            </w:pPr>
            <w:r>
              <w:rPr>
                <w:rFonts w:cs="Arial"/>
                <w:lang w:eastAsia="ko-KR"/>
              </w:rPr>
              <w:t>Answer to 1.1 not needed, 1.2 partly ok, 1.3 not oke</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Vishnu Tue, 11:16</w:t>
            </w:r>
          </w:p>
          <w:p w:rsidR="00686378" w:rsidRDefault="00686378" w:rsidP="00017AD7">
            <w:pPr>
              <w:rPr>
                <w:rFonts w:cs="Arial"/>
                <w:lang w:eastAsia="ko-KR"/>
              </w:rPr>
            </w:pPr>
            <w:r>
              <w:rPr>
                <w:rFonts w:cs="Arial"/>
                <w:lang w:eastAsia="ko-KR"/>
              </w:rPr>
              <w:t>New revision form Vishnu</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Lena, Wed, 06:32</w:t>
            </w:r>
          </w:p>
          <w:p w:rsidR="00686378" w:rsidRDefault="00686378" w:rsidP="00017AD7">
            <w:pPr>
              <w:rPr>
                <w:rFonts w:cs="Arial"/>
                <w:lang w:eastAsia="ko-KR"/>
              </w:rPr>
            </w:pPr>
            <w:r>
              <w:rPr>
                <w:rFonts w:cs="Arial"/>
                <w:lang w:eastAsia="ko-KR"/>
              </w:rPr>
              <w:t>Rev looks good</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Chen, Wed ,10:38</w:t>
            </w:r>
          </w:p>
          <w:p w:rsidR="00686378" w:rsidRDefault="00686378" w:rsidP="00017AD7">
            <w:pPr>
              <w:rPr>
                <w:rFonts w:cs="Arial"/>
                <w:lang w:eastAsia="ko-KR"/>
              </w:rPr>
            </w:pPr>
            <w:r>
              <w:rPr>
                <w:rFonts w:cs="Arial"/>
                <w:lang w:eastAsia="ko-KR"/>
              </w:rPr>
              <w:t>Some proposal on 2.2</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Ban, Wed, 11:08</w:t>
            </w:r>
          </w:p>
          <w:p w:rsidR="00686378" w:rsidRDefault="00686378" w:rsidP="00017AD7">
            <w:pPr>
              <w:rPr>
                <w:rFonts w:cs="Arial"/>
                <w:lang w:eastAsia="ko-KR"/>
              </w:rPr>
            </w:pPr>
            <w:r>
              <w:rPr>
                <w:rFonts w:cs="Arial"/>
                <w:lang w:eastAsia="ko-KR"/>
              </w:rPr>
              <w:t>Overall good, some sympathy for chen request</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Ivo, Wed, 11:11</w:t>
            </w:r>
          </w:p>
          <w:p w:rsidR="00686378" w:rsidRDefault="00686378" w:rsidP="00017AD7">
            <w:pPr>
              <w:rPr>
                <w:rFonts w:cs="Arial"/>
                <w:lang w:eastAsia="ko-KR"/>
              </w:rPr>
            </w:pPr>
            <w:r>
              <w:rPr>
                <w:rFonts w:cs="Arial"/>
                <w:lang w:eastAsia="ko-KR"/>
              </w:rPr>
              <w:t>Some comments</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Vishnu, Wed, 12:40</w:t>
            </w:r>
          </w:p>
          <w:p w:rsidR="00686378" w:rsidRDefault="00686378" w:rsidP="00017AD7">
            <w:pPr>
              <w:rPr>
                <w:rFonts w:cs="Arial"/>
                <w:lang w:eastAsia="ko-KR"/>
              </w:rPr>
            </w:pPr>
            <w:r>
              <w:rPr>
                <w:rFonts w:cs="Arial"/>
                <w:lang w:eastAsia="ko-KR"/>
              </w:rPr>
              <w:t>Ongoing</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Robert, Wed 13:43</w:t>
            </w:r>
          </w:p>
          <w:p w:rsidR="00686378" w:rsidRDefault="00686378" w:rsidP="00017AD7">
            <w:pPr>
              <w:rPr>
                <w:rFonts w:cs="Arial"/>
                <w:lang w:eastAsia="ko-KR"/>
              </w:rPr>
            </w:pPr>
            <w:r>
              <w:rPr>
                <w:rFonts w:cs="Arial"/>
                <w:lang w:eastAsia="ko-KR"/>
              </w:rPr>
              <w:t>Answering Ivo</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Ivo, Wed 15:00</w:t>
            </w:r>
          </w:p>
          <w:p w:rsidR="00686378" w:rsidRDefault="00686378" w:rsidP="00017AD7">
            <w:pPr>
              <w:rPr>
                <w:rFonts w:cs="Arial"/>
                <w:lang w:eastAsia="ko-KR"/>
              </w:rPr>
            </w:pPr>
            <w:r>
              <w:rPr>
                <w:rFonts w:cs="Arial"/>
                <w:lang w:eastAsia="ko-KR"/>
              </w:rPr>
              <w:t>Ongoing</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Vishnu, with rev number</w:t>
            </w:r>
          </w:p>
          <w:p w:rsidR="00686378" w:rsidRDefault="00686378" w:rsidP="00017AD7">
            <w:pPr>
              <w:rPr>
                <w:rFonts w:cs="Arial"/>
                <w:lang w:eastAsia="ko-KR"/>
              </w:rPr>
            </w:pPr>
          </w:p>
          <w:p w:rsidR="00686378" w:rsidRDefault="00686378" w:rsidP="00017AD7">
            <w:pPr>
              <w:rPr>
                <w:rFonts w:cs="Arial"/>
                <w:lang w:eastAsia="ko-KR"/>
              </w:rPr>
            </w:pPr>
          </w:p>
          <w:p w:rsidR="00686378" w:rsidRPr="00D95972" w:rsidRDefault="00686378" w:rsidP="00017AD7">
            <w:pPr>
              <w:rPr>
                <w:rFonts w:eastAsia="Batang" w:cs="Arial"/>
                <w:lang w:eastAsia="ko-KR"/>
              </w:rPr>
            </w:pPr>
          </w:p>
        </w:tc>
      </w:tr>
      <w:tr w:rsidR="00686378" w:rsidRPr="00D95972" w:rsidTr="00986856">
        <w:tc>
          <w:tcPr>
            <w:tcW w:w="977" w:type="dxa"/>
            <w:tcBorders>
              <w:top w:val="nil"/>
              <w:left w:val="thinThickThinSmallGap" w:sz="24" w:space="0" w:color="auto"/>
              <w:bottom w:val="nil"/>
            </w:tcBorders>
          </w:tcPr>
          <w:p w:rsidR="00686378" w:rsidRPr="00D95972" w:rsidRDefault="00686378" w:rsidP="00017AD7">
            <w:pPr>
              <w:rPr>
                <w:rFonts w:cs="Arial"/>
                <w:lang w:val="en-US"/>
              </w:rPr>
            </w:pPr>
          </w:p>
        </w:tc>
        <w:tc>
          <w:tcPr>
            <w:tcW w:w="1316" w:type="dxa"/>
            <w:gridSpan w:val="2"/>
            <w:tcBorders>
              <w:top w:val="nil"/>
              <w:bottom w:val="nil"/>
            </w:tcBorders>
          </w:tcPr>
          <w:p w:rsidR="00686378" w:rsidRPr="00D95972" w:rsidRDefault="00686378" w:rsidP="00017AD7">
            <w:pPr>
              <w:rPr>
                <w:rFonts w:cs="Arial"/>
                <w:lang w:val="en-US"/>
              </w:rPr>
            </w:pPr>
          </w:p>
        </w:tc>
        <w:tc>
          <w:tcPr>
            <w:tcW w:w="1088" w:type="dxa"/>
            <w:tcBorders>
              <w:top w:val="single" w:sz="4" w:space="0" w:color="auto"/>
              <w:bottom w:val="single" w:sz="4" w:space="0" w:color="auto"/>
            </w:tcBorders>
            <w:shd w:val="clear" w:color="auto" w:fill="FFFFFF"/>
          </w:tcPr>
          <w:p w:rsidR="00686378" w:rsidRPr="002E39C5" w:rsidRDefault="00686378" w:rsidP="00017AD7">
            <w:pPr>
              <w:rPr>
                <w:rFonts w:cs="Arial"/>
                <w:color w:val="000000"/>
              </w:rPr>
            </w:pPr>
            <w:r>
              <w:t>C1-202925</w:t>
            </w:r>
          </w:p>
        </w:tc>
        <w:tc>
          <w:tcPr>
            <w:tcW w:w="4191" w:type="dxa"/>
            <w:gridSpan w:val="3"/>
            <w:tcBorders>
              <w:top w:val="single" w:sz="4" w:space="0" w:color="auto"/>
              <w:bottom w:val="single" w:sz="4" w:space="0" w:color="auto"/>
            </w:tcBorders>
            <w:shd w:val="clear" w:color="auto" w:fill="FFFFFF"/>
          </w:tcPr>
          <w:p w:rsidR="00686378" w:rsidRPr="002E39C5" w:rsidRDefault="00686378" w:rsidP="00017AD7">
            <w:pPr>
              <w:rPr>
                <w:rFonts w:cs="Arial"/>
              </w:rPr>
            </w:pPr>
            <w:r w:rsidRPr="002E39C5">
              <w:rPr>
                <w:rFonts w:cs="Arial"/>
              </w:rPr>
              <w:t xml:space="preserve">LS on the requirement that non-3GPP access node selection information includes an </w:t>
            </w:r>
            <w:r>
              <w:rPr>
                <w:rFonts w:cs="Arial"/>
              </w:rPr>
              <w:t>“</w:t>
            </w:r>
            <w:r w:rsidRPr="002E39C5">
              <w:rPr>
                <w:rFonts w:cs="Arial"/>
              </w:rPr>
              <w:t>any PLMN</w:t>
            </w:r>
            <w:r>
              <w:rPr>
                <w:rFonts w:cs="Arial"/>
              </w:rPr>
              <w:t>”</w:t>
            </w:r>
            <w:r w:rsidRPr="002E39C5">
              <w:rPr>
                <w:rFonts w:cs="Arial"/>
              </w:rPr>
              <w:t xml:space="preserve"> entry</w:t>
            </w:r>
          </w:p>
        </w:tc>
        <w:tc>
          <w:tcPr>
            <w:tcW w:w="1766" w:type="dxa"/>
            <w:tcBorders>
              <w:top w:val="single" w:sz="4" w:space="0" w:color="auto"/>
              <w:bottom w:val="single" w:sz="4" w:space="0" w:color="auto"/>
            </w:tcBorders>
            <w:shd w:val="clear" w:color="auto" w:fill="FFFFFF"/>
          </w:tcPr>
          <w:p w:rsidR="00686378" w:rsidRDefault="00686378" w:rsidP="00017AD7">
            <w:pPr>
              <w:rPr>
                <w:rFonts w:cs="Arial"/>
              </w:rPr>
            </w:pPr>
            <w:r>
              <w:rPr>
                <w:rFonts w:cs="Arial"/>
              </w:rPr>
              <w:t>John-Luc</w:t>
            </w:r>
          </w:p>
        </w:tc>
        <w:tc>
          <w:tcPr>
            <w:tcW w:w="827" w:type="dxa"/>
            <w:tcBorders>
              <w:top w:val="single" w:sz="4" w:space="0" w:color="auto"/>
              <w:bottom w:val="single" w:sz="4" w:space="0" w:color="auto"/>
            </w:tcBorders>
            <w:shd w:val="clear" w:color="auto" w:fill="FFFFFF"/>
          </w:tcPr>
          <w:p w:rsidR="00686378" w:rsidRDefault="00686378" w:rsidP="00017AD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6856" w:rsidRDefault="00986856" w:rsidP="00017AD7">
            <w:pPr>
              <w:rPr>
                <w:rFonts w:cs="Arial"/>
                <w:lang w:eastAsia="ko-KR"/>
              </w:rPr>
            </w:pPr>
            <w:r>
              <w:rPr>
                <w:rFonts w:cs="Arial"/>
                <w:lang w:eastAsia="ko-KR"/>
              </w:rPr>
              <w:t>Postponed</w:t>
            </w:r>
          </w:p>
          <w:p w:rsidR="00686378" w:rsidRDefault="00686378" w:rsidP="00017AD7">
            <w:pPr>
              <w:rPr>
                <w:rFonts w:cs="Arial"/>
                <w:lang w:eastAsia="ko-KR"/>
              </w:rPr>
            </w:pPr>
            <w:r>
              <w:rPr>
                <w:rFonts w:cs="Arial"/>
                <w:lang w:eastAsia="ko-KR"/>
              </w:rPr>
              <w:t>Revision of C1-202847</w:t>
            </w:r>
          </w:p>
          <w:p w:rsidR="00686378" w:rsidRDefault="00686378" w:rsidP="00017AD7">
            <w:pPr>
              <w:rPr>
                <w:rFonts w:cs="Arial"/>
                <w:lang w:eastAsia="ko-KR"/>
              </w:rPr>
            </w:pPr>
          </w:p>
          <w:p w:rsidR="000E1D59" w:rsidRDefault="005D7592" w:rsidP="00017AD7">
            <w:pPr>
              <w:rPr>
                <w:rFonts w:cs="Arial"/>
                <w:lang w:eastAsia="ko-KR"/>
              </w:rPr>
            </w:pPr>
            <w:r>
              <w:rPr>
                <w:rFonts w:cs="Arial"/>
                <w:lang w:eastAsia="ko-KR"/>
              </w:rPr>
              <w:t>Amer: not completey happy, will not object of he is the only one</w:t>
            </w:r>
          </w:p>
          <w:p w:rsidR="001365B2" w:rsidRDefault="001365B2" w:rsidP="00017AD7">
            <w:pPr>
              <w:rPr>
                <w:rFonts w:cs="Arial"/>
                <w:lang w:eastAsia="ko-KR"/>
              </w:rPr>
            </w:pPr>
          </w:p>
          <w:p w:rsidR="001365B2" w:rsidRDefault="001365B2" w:rsidP="00017AD7">
            <w:pPr>
              <w:rPr>
                <w:rFonts w:cs="Arial"/>
                <w:lang w:eastAsia="ko-KR"/>
              </w:rPr>
            </w:pPr>
            <w:r>
              <w:rPr>
                <w:rFonts w:cs="Arial"/>
                <w:lang w:eastAsia="ko-KR"/>
              </w:rPr>
              <w:t>Ivo, Friday, 10:29</w:t>
            </w:r>
          </w:p>
          <w:p w:rsidR="001365B2" w:rsidRDefault="001365B2" w:rsidP="00017AD7">
            <w:pPr>
              <w:rPr>
                <w:rFonts w:cs="Arial"/>
                <w:lang w:eastAsia="ko-KR"/>
              </w:rPr>
            </w:pPr>
            <w:r>
              <w:rPr>
                <w:rFonts w:cs="Arial"/>
                <w:lang w:eastAsia="ko-KR"/>
              </w:rPr>
              <w:t>Requests this to be postponed</w:t>
            </w:r>
          </w:p>
          <w:p w:rsidR="000E1D59" w:rsidRDefault="000E1D59" w:rsidP="00017AD7">
            <w:pPr>
              <w:rPr>
                <w:rFonts w:cs="Arial"/>
                <w:lang w:eastAsia="ko-KR"/>
              </w:rPr>
            </w:pPr>
          </w:p>
          <w:p w:rsidR="00686378" w:rsidRDefault="000E1D59" w:rsidP="00017AD7">
            <w:pPr>
              <w:rPr>
                <w:rFonts w:cs="Arial"/>
                <w:lang w:eastAsia="ko-KR"/>
              </w:rPr>
            </w:pPr>
            <w:r>
              <w:rPr>
                <w:rFonts w:cs="Arial"/>
                <w:lang w:eastAsia="ko-KR"/>
              </w:rPr>
              <w:t>__________________________</w:t>
            </w:r>
          </w:p>
          <w:p w:rsidR="00686378" w:rsidRDefault="00686378" w:rsidP="00017AD7">
            <w:pPr>
              <w:rPr>
                <w:ins w:id="739" w:author="PL-preApril" w:date="2020-04-23T14:22:00Z"/>
                <w:rFonts w:cs="Arial"/>
                <w:lang w:eastAsia="ko-KR"/>
              </w:rPr>
            </w:pPr>
            <w:ins w:id="740" w:author="PL-preApril" w:date="2020-04-23T14:22:00Z">
              <w:r>
                <w:rPr>
                  <w:rFonts w:cs="Arial"/>
                  <w:lang w:eastAsia="ko-KR"/>
                </w:rPr>
                <w:t>Revision of C1-202665</w:t>
              </w:r>
            </w:ins>
          </w:p>
          <w:p w:rsidR="00686378" w:rsidRDefault="00686378" w:rsidP="00017AD7">
            <w:pPr>
              <w:rPr>
                <w:ins w:id="741" w:author="PL-preApril" w:date="2020-04-23T14:22:00Z"/>
                <w:rFonts w:cs="Arial"/>
                <w:lang w:eastAsia="ko-KR"/>
              </w:rPr>
            </w:pPr>
            <w:ins w:id="742" w:author="PL-preApril" w:date="2020-04-23T14:22:00Z">
              <w:r>
                <w:rPr>
                  <w:rFonts w:cs="Arial"/>
                  <w:lang w:eastAsia="ko-KR"/>
                </w:rPr>
                <w:t>_________________________________________</w:t>
              </w:r>
            </w:ins>
          </w:p>
          <w:p w:rsidR="00686378" w:rsidRDefault="00686378" w:rsidP="00017AD7">
            <w:pPr>
              <w:rPr>
                <w:rFonts w:cs="Arial"/>
                <w:lang w:eastAsia="ko-KR"/>
              </w:rPr>
            </w:pPr>
            <w:r>
              <w:rPr>
                <w:rFonts w:cs="Arial"/>
                <w:lang w:eastAsia="ko-KR"/>
              </w:rPr>
              <w:t>New</w:t>
            </w:r>
          </w:p>
          <w:p w:rsidR="00686378" w:rsidRDefault="00686378" w:rsidP="00017AD7">
            <w:pPr>
              <w:rPr>
                <w:rFonts w:cs="Arial"/>
                <w:lang w:eastAsia="ko-KR"/>
              </w:rPr>
            </w:pPr>
          </w:p>
          <w:p w:rsidR="00686378" w:rsidRPr="00B2636F" w:rsidRDefault="00686378" w:rsidP="00017AD7">
            <w:pPr>
              <w:rPr>
                <w:rFonts w:cs="Arial"/>
                <w:b/>
                <w:bCs/>
                <w:color w:val="000000"/>
                <w:lang w:val="en-US"/>
              </w:rPr>
            </w:pPr>
            <w:r w:rsidRPr="00B2636F">
              <w:rPr>
                <w:rFonts w:cs="Arial"/>
                <w:b/>
                <w:bCs/>
                <w:color w:val="000000"/>
                <w:lang w:val="en-US"/>
              </w:rPr>
              <w:t>Ivo, Wed, 12:20</w:t>
            </w:r>
          </w:p>
          <w:p w:rsidR="00686378" w:rsidRDefault="00686378" w:rsidP="00017AD7">
            <w:pPr>
              <w:rPr>
                <w:rFonts w:cs="Arial"/>
                <w:lang w:eastAsia="ko-KR"/>
              </w:rPr>
            </w:pPr>
            <w:r w:rsidRPr="00B2636F">
              <w:rPr>
                <w:rFonts w:cs="Arial"/>
                <w:lang w:eastAsia="ko-KR"/>
              </w:rPr>
              <w:t>No need to send the LS, is incorrect</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John-Luc, Wed, 14:55</w:t>
            </w:r>
          </w:p>
          <w:p w:rsidR="00686378" w:rsidRDefault="00686378" w:rsidP="00017AD7">
            <w:pPr>
              <w:rPr>
                <w:rFonts w:cs="Arial"/>
                <w:lang w:eastAsia="ko-KR"/>
              </w:rPr>
            </w:pPr>
            <w:r>
              <w:rPr>
                <w:rFonts w:cs="Arial"/>
                <w:lang w:eastAsia="ko-KR"/>
              </w:rPr>
              <w:t>Answering</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Confcall</w:t>
            </w:r>
          </w:p>
          <w:p w:rsidR="00686378" w:rsidRPr="00686378" w:rsidRDefault="00686378" w:rsidP="00017AD7">
            <w:pPr>
              <w:rPr>
                <w:rFonts w:cs="Arial"/>
                <w:b/>
                <w:bCs/>
                <w:lang w:eastAsia="ko-KR"/>
              </w:rPr>
            </w:pPr>
            <w:r w:rsidRPr="00686378">
              <w:rPr>
                <w:rFonts w:cs="Arial"/>
                <w:b/>
                <w:bCs/>
                <w:lang w:eastAsia="ko-KR"/>
              </w:rPr>
              <w:t>Ivo, amer, negative</w:t>
            </w:r>
          </w:p>
          <w:p w:rsidR="00686378" w:rsidRPr="006C1AE2" w:rsidRDefault="00686378" w:rsidP="00017AD7">
            <w:pPr>
              <w:rPr>
                <w:rFonts w:cs="Arial"/>
                <w:lang w:eastAsia="ko-KR"/>
              </w:rPr>
            </w:pPr>
            <w:r w:rsidRPr="006C1AE2">
              <w:rPr>
                <w:rFonts w:cs="Arial"/>
                <w:lang w:eastAsia="ko-KR"/>
              </w:rPr>
              <w:t>Lazaros LS not needed, CR seem to have a point</w:t>
            </w:r>
          </w:p>
          <w:p w:rsidR="00686378" w:rsidRDefault="00686378" w:rsidP="00017AD7">
            <w:pPr>
              <w:rPr>
                <w:rFonts w:cs="Arial"/>
                <w:lang w:eastAsia="ko-KR"/>
              </w:rPr>
            </w:pPr>
            <w:r w:rsidRPr="006C1AE2">
              <w:rPr>
                <w:rFonts w:cs="Arial"/>
                <w:lang w:eastAsia="ko-KR"/>
              </w:rPr>
              <w:t>Christian there is an FASMO, LS neutral</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Andrew, Wed, 22:49</w:t>
            </w:r>
          </w:p>
          <w:p w:rsidR="00686378" w:rsidRDefault="00686378" w:rsidP="00017AD7">
            <w:pPr>
              <w:rPr>
                <w:rFonts w:cs="Arial"/>
                <w:lang w:eastAsia="ko-KR"/>
              </w:rPr>
            </w:pPr>
            <w:r>
              <w:rPr>
                <w:rFonts w:cs="Arial"/>
                <w:lang w:eastAsia="ko-KR"/>
              </w:rPr>
              <w:t>Supports sending an LS</w:t>
            </w:r>
          </w:p>
          <w:p w:rsidR="00686378" w:rsidRDefault="00686378" w:rsidP="00017AD7">
            <w:pPr>
              <w:rPr>
                <w:rFonts w:cs="Arial"/>
                <w:lang w:eastAsia="ko-KR"/>
              </w:rPr>
            </w:pPr>
          </w:p>
          <w:p w:rsidR="00686378" w:rsidRDefault="00686378" w:rsidP="00017AD7">
            <w:pPr>
              <w:rPr>
                <w:rFonts w:cs="Arial"/>
                <w:lang w:eastAsia="ko-KR"/>
              </w:rPr>
            </w:pP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John Luc, Wed, 00:00</w:t>
            </w:r>
          </w:p>
          <w:p w:rsidR="00686378" w:rsidRDefault="00686378" w:rsidP="00017AD7">
            <w:pPr>
              <w:rPr>
                <w:rFonts w:cs="Arial"/>
                <w:lang w:eastAsia="ko-KR"/>
              </w:rPr>
            </w:pPr>
            <w:r>
              <w:rPr>
                <w:rFonts w:cs="Arial"/>
                <w:lang w:eastAsia="ko-KR"/>
              </w:rPr>
              <w:t>Rev</w:t>
            </w:r>
          </w:p>
          <w:p w:rsidR="00686378" w:rsidRDefault="00686378" w:rsidP="00017AD7">
            <w:pPr>
              <w:rPr>
                <w:rFonts w:cs="Arial"/>
                <w:lang w:eastAsia="ko-KR"/>
              </w:rPr>
            </w:pPr>
          </w:p>
          <w:p w:rsidR="00686378" w:rsidRDefault="00686378" w:rsidP="00017AD7">
            <w:pPr>
              <w:rPr>
                <w:rFonts w:cs="Arial"/>
                <w:lang w:eastAsia="ko-KR"/>
              </w:rPr>
            </w:pPr>
            <w:r>
              <w:rPr>
                <w:rFonts w:cs="Arial"/>
                <w:lang w:eastAsia="ko-KR"/>
              </w:rPr>
              <w:t>Lazaros, Thu, 00:29</w:t>
            </w:r>
          </w:p>
          <w:p w:rsidR="00686378" w:rsidRDefault="00686378" w:rsidP="00017AD7">
            <w:pPr>
              <w:rPr>
                <w:rFonts w:cs="Arial"/>
                <w:lang w:eastAsia="ko-KR"/>
              </w:rPr>
            </w:pPr>
            <w:r>
              <w:rPr>
                <w:rFonts w:cs="Arial"/>
                <w:lang w:eastAsia="ko-KR"/>
              </w:rPr>
              <w:t>No strong objection, i.e. can live with it</w:t>
            </w:r>
          </w:p>
          <w:p w:rsidR="00686378" w:rsidRDefault="00686378" w:rsidP="00017AD7">
            <w:pPr>
              <w:rPr>
                <w:rFonts w:cs="Arial"/>
                <w:lang w:eastAsia="ko-KR"/>
              </w:rPr>
            </w:pPr>
          </w:p>
          <w:p w:rsidR="00686378" w:rsidRPr="00686378" w:rsidRDefault="00686378" w:rsidP="00017AD7">
            <w:pPr>
              <w:rPr>
                <w:rFonts w:cs="Arial"/>
                <w:b/>
                <w:bCs/>
                <w:lang w:eastAsia="ko-KR"/>
              </w:rPr>
            </w:pPr>
            <w:r w:rsidRPr="00686378">
              <w:rPr>
                <w:rFonts w:cs="Arial"/>
                <w:b/>
                <w:bCs/>
                <w:lang w:eastAsia="ko-KR"/>
              </w:rPr>
              <w:t>Amer, Thu, 03:41</w:t>
            </w:r>
          </w:p>
          <w:p w:rsidR="00686378" w:rsidRPr="00686378" w:rsidRDefault="00686378" w:rsidP="00017AD7">
            <w:pPr>
              <w:rPr>
                <w:rFonts w:cs="Arial"/>
                <w:b/>
                <w:bCs/>
                <w:lang w:eastAsia="ko-KR"/>
              </w:rPr>
            </w:pPr>
            <w:r w:rsidRPr="00686378">
              <w:rPr>
                <w:rFonts w:cs="Arial"/>
                <w:b/>
                <w:bCs/>
                <w:lang w:eastAsia="ko-KR"/>
              </w:rPr>
              <w:t>Sending LS is not the right approach</w:t>
            </w:r>
          </w:p>
          <w:p w:rsidR="00686378" w:rsidRPr="00703708" w:rsidRDefault="00686378" w:rsidP="00017AD7">
            <w:pPr>
              <w:rPr>
                <w:rFonts w:cs="Arial"/>
                <w:lang w:val="en-US" w:eastAsia="ko-KR"/>
              </w:rPr>
            </w:pPr>
          </w:p>
        </w:tc>
      </w:tr>
      <w:tr w:rsidR="008022D0" w:rsidRPr="00D95972" w:rsidTr="00554B87">
        <w:tc>
          <w:tcPr>
            <w:tcW w:w="977" w:type="dxa"/>
            <w:tcBorders>
              <w:top w:val="nil"/>
              <w:left w:val="thinThickThinSmallGap" w:sz="24" w:space="0" w:color="auto"/>
              <w:bottom w:val="nil"/>
            </w:tcBorders>
          </w:tcPr>
          <w:p w:rsidR="008022D0" w:rsidRPr="00D95972" w:rsidRDefault="008022D0" w:rsidP="00B56660">
            <w:pPr>
              <w:rPr>
                <w:rFonts w:cs="Arial"/>
                <w:lang w:val="en-US"/>
              </w:rPr>
            </w:pPr>
          </w:p>
        </w:tc>
        <w:tc>
          <w:tcPr>
            <w:tcW w:w="1316" w:type="dxa"/>
            <w:gridSpan w:val="2"/>
            <w:tcBorders>
              <w:top w:val="nil"/>
              <w:bottom w:val="nil"/>
            </w:tcBorders>
          </w:tcPr>
          <w:p w:rsidR="008022D0" w:rsidRPr="00D95972" w:rsidRDefault="008022D0" w:rsidP="00B56660">
            <w:pPr>
              <w:rPr>
                <w:rFonts w:cs="Arial"/>
                <w:lang w:val="en-US"/>
              </w:rPr>
            </w:pPr>
          </w:p>
        </w:tc>
        <w:tc>
          <w:tcPr>
            <w:tcW w:w="1088" w:type="dxa"/>
            <w:tcBorders>
              <w:top w:val="single" w:sz="4" w:space="0" w:color="auto"/>
              <w:bottom w:val="single" w:sz="4" w:space="0" w:color="auto"/>
            </w:tcBorders>
            <w:shd w:val="clear" w:color="auto" w:fill="FFFF00"/>
          </w:tcPr>
          <w:p w:rsidR="008022D0" w:rsidRPr="009A4107" w:rsidRDefault="008022D0" w:rsidP="00B56660">
            <w:pPr>
              <w:rPr>
                <w:rFonts w:cs="Arial"/>
                <w:lang w:val="en-US"/>
              </w:rPr>
            </w:pPr>
            <w:r w:rsidRPr="008022D0">
              <w:t>C1-202916</w:t>
            </w:r>
          </w:p>
        </w:tc>
        <w:tc>
          <w:tcPr>
            <w:tcW w:w="4191" w:type="dxa"/>
            <w:gridSpan w:val="3"/>
            <w:tcBorders>
              <w:top w:val="single" w:sz="4" w:space="0" w:color="auto"/>
              <w:bottom w:val="single" w:sz="4" w:space="0" w:color="auto"/>
            </w:tcBorders>
            <w:shd w:val="clear" w:color="auto" w:fill="FFFF00"/>
          </w:tcPr>
          <w:p w:rsidR="008022D0" w:rsidRPr="009A4107" w:rsidRDefault="008022D0" w:rsidP="00B56660">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8022D0" w:rsidRPr="009A4107" w:rsidRDefault="008022D0" w:rsidP="00B56660">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8022D0" w:rsidRPr="00AB5FEE" w:rsidRDefault="008022D0" w:rsidP="00B56660">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8022D0" w:rsidRDefault="008022D0" w:rsidP="00B56660">
            <w:pPr>
              <w:rPr>
                <w:rFonts w:cs="Arial"/>
                <w:color w:val="000000"/>
                <w:lang w:val="en-US"/>
              </w:rPr>
            </w:pPr>
            <w:ins w:id="743" w:author="PL-preApril" w:date="2020-04-23T17:11:00Z">
              <w:r>
                <w:rPr>
                  <w:rFonts w:cs="Arial"/>
                  <w:color w:val="000000"/>
                  <w:lang w:val="en-US"/>
                </w:rPr>
                <w:t>Revision of C1-202232</w:t>
              </w:r>
            </w:ins>
          </w:p>
          <w:p w:rsidR="000E1D59" w:rsidRDefault="000E1D59" w:rsidP="00B56660">
            <w:pPr>
              <w:rPr>
                <w:rFonts w:cs="Arial"/>
                <w:color w:val="000000"/>
                <w:lang w:val="en-US"/>
              </w:rPr>
            </w:pPr>
          </w:p>
          <w:p w:rsidR="000E1D59" w:rsidRDefault="000E1D59" w:rsidP="00B56660">
            <w:pPr>
              <w:rPr>
                <w:rFonts w:cs="Arial"/>
                <w:color w:val="000000"/>
                <w:lang w:val="en-US"/>
              </w:rPr>
            </w:pPr>
          </w:p>
          <w:p w:rsidR="000E1D59" w:rsidRDefault="000E1D59" w:rsidP="00B56660">
            <w:pPr>
              <w:rPr>
                <w:rFonts w:cs="Arial"/>
                <w:color w:val="000000"/>
                <w:lang w:val="en-US"/>
              </w:rPr>
            </w:pPr>
          </w:p>
          <w:p w:rsidR="000E1D59" w:rsidRDefault="000E1D59" w:rsidP="00B56660">
            <w:pPr>
              <w:rPr>
                <w:ins w:id="744" w:author="PL-preApril" w:date="2020-04-23T17:11:00Z"/>
                <w:rFonts w:cs="Arial"/>
                <w:color w:val="000000"/>
                <w:lang w:val="en-US"/>
              </w:rPr>
            </w:pPr>
          </w:p>
          <w:p w:rsidR="008022D0" w:rsidRDefault="008022D0" w:rsidP="00B56660">
            <w:pPr>
              <w:rPr>
                <w:ins w:id="745" w:author="PL-preApril" w:date="2020-04-23T17:11:00Z"/>
                <w:rFonts w:cs="Arial"/>
                <w:color w:val="000000"/>
                <w:lang w:val="en-US"/>
              </w:rPr>
            </w:pPr>
            <w:ins w:id="746" w:author="PL-preApril" w:date="2020-04-23T17:11:00Z">
              <w:r>
                <w:rPr>
                  <w:rFonts w:cs="Arial"/>
                  <w:color w:val="000000"/>
                  <w:lang w:val="en-US"/>
                </w:rPr>
                <w:t>_________________________________________</w:t>
              </w:r>
            </w:ins>
          </w:p>
          <w:p w:rsidR="008022D0" w:rsidRDefault="008022D0" w:rsidP="00B56660">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8022D0" w:rsidRDefault="008022D0" w:rsidP="00B56660">
            <w:pPr>
              <w:rPr>
                <w:rFonts w:cs="Arial"/>
                <w:color w:val="000000"/>
                <w:lang w:val="en-US"/>
              </w:rPr>
            </w:pPr>
          </w:p>
          <w:p w:rsidR="008022D0" w:rsidRDefault="008022D0" w:rsidP="00B56660">
            <w:pPr>
              <w:rPr>
                <w:rFonts w:cs="Arial"/>
                <w:color w:val="000000"/>
                <w:lang w:val="en-US"/>
              </w:rPr>
            </w:pPr>
            <w:r>
              <w:rPr>
                <w:rFonts w:cs="Arial"/>
                <w:color w:val="000000"/>
                <w:lang w:val="en-US"/>
              </w:rPr>
              <w:t>Mikael, Wed, 15:19</w:t>
            </w:r>
          </w:p>
          <w:p w:rsidR="008022D0" w:rsidRDefault="008022D0" w:rsidP="00B56660">
            <w:pPr>
              <w:rPr>
                <w:rFonts w:cs="Arial"/>
                <w:color w:val="000000"/>
                <w:lang w:val="en-US"/>
              </w:rPr>
            </w:pPr>
            <w:r>
              <w:rPr>
                <w:rFonts w:cs="Arial"/>
                <w:color w:val="000000"/>
                <w:lang w:val="en-US"/>
              </w:rPr>
              <w:t>Draft which has CR attached</w:t>
            </w:r>
          </w:p>
          <w:p w:rsidR="008022D0" w:rsidRDefault="008022D0" w:rsidP="00B56660">
            <w:pPr>
              <w:rPr>
                <w:rFonts w:cs="Arial"/>
                <w:color w:val="000000"/>
                <w:lang w:val="en-US"/>
              </w:rPr>
            </w:pPr>
          </w:p>
          <w:p w:rsidR="008022D0" w:rsidRDefault="008022D0" w:rsidP="00B56660">
            <w:pPr>
              <w:rPr>
                <w:rFonts w:cs="Arial"/>
                <w:color w:val="000000"/>
                <w:lang w:val="en-US"/>
              </w:rPr>
            </w:pPr>
            <w:r>
              <w:rPr>
                <w:rFonts w:cs="Arial"/>
                <w:color w:val="000000"/>
                <w:lang w:val="en-US"/>
              </w:rPr>
              <w:t>PeteS: looks fine</w:t>
            </w:r>
          </w:p>
          <w:p w:rsidR="008022D0" w:rsidRDefault="008022D0" w:rsidP="00B56660">
            <w:pPr>
              <w:rPr>
                <w:rFonts w:cs="Arial"/>
                <w:color w:val="000000"/>
                <w:lang w:val="en-US"/>
              </w:rPr>
            </w:pPr>
          </w:p>
          <w:p w:rsidR="008022D0" w:rsidRPr="009A4107" w:rsidRDefault="008022D0" w:rsidP="00B56660">
            <w:pPr>
              <w:rPr>
                <w:rFonts w:cs="Arial"/>
                <w:color w:val="000000"/>
                <w:lang w:val="en-US"/>
              </w:rPr>
            </w:pPr>
            <w:r>
              <w:rPr>
                <w:rFonts w:cs="Arial"/>
                <w:color w:val="000000"/>
                <w:lang w:val="en-US"/>
              </w:rPr>
              <w:t>Lazaros, fine, could live without the attachment, minor editorial</w:t>
            </w:r>
          </w:p>
        </w:tc>
      </w:tr>
      <w:tr w:rsidR="006D0344" w:rsidRPr="009E47EE" w:rsidTr="00AA2D99">
        <w:tblPrEx>
          <w:tblLook w:val="04A0" w:firstRow="1" w:lastRow="0" w:firstColumn="1" w:lastColumn="0" w:noHBand="0" w:noVBand="1"/>
        </w:tblPrEx>
        <w:tc>
          <w:tcPr>
            <w:tcW w:w="977" w:type="dxa"/>
            <w:tcBorders>
              <w:top w:val="nil"/>
              <w:left w:val="thinThickThinSmallGap" w:sz="24" w:space="0" w:color="auto"/>
              <w:bottom w:val="nil"/>
              <w:right w:val="single" w:sz="6" w:space="0" w:color="auto"/>
            </w:tcBorders>
          </w:tcPr>
          <w:p w:rsidR="006D0344" w:rsidRDefault="006D0344" w:rsidP="007C78A3">
            <w:pPr>
              <w:rPr>
                <w:rFonts w:cs="Arial"/>
                <w:lang w:val="en-US"/>
              </w:rPr>
            </w:pPr>
          </w:p>
        </w:tc>
        <w:tc>
          <w:tcPr>
            <w:tcW w:w="1316" w:type="dxa"/>
            <w:gridSpan w:val="2"/>
            <w:tcBorders>
              <w:top w:val="nil"/>
              <w:left w:val="single" w:sz="6" w:space="0" w:color="auto"/>
              <w:bottom w:val="nil"/>
              <w:right w:val="single" w:sz="6" w:space="0" w:color="auto"/>
            </w:tcBorders>
          </w:tcPr>
          <w:p w:rsidR="006D0344" w:rsidRDefault="006D0344" w:rsidP="007C78A3">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6D0344" w:rsidRDefault="00537C60" w:rsidP="007C78A3">
            <w:hyperlink r:id="rId372" w:history="1">
              <w:r w:rsidR="006D0344">
                <w:rPr>
                  <w:rStyle w:val="Hyperlink"/>
                </w:rPr>
                <w:t>C1-202819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6D0344" w:rsidRDefault="006D0344" w:rsidP="007C78A3">
            <w:pPr>
              <w:rPr>
                <w:rFonts w:cs="Arial"/>
              </w:rPr>
            </w:pPr>
            <w:r w:rsidRPr="00BF0C52">
              <w:rPr>
                <w:rFonts w:cs="Arial"/>
              </w:rPr>
              <w:t xml:space="preserve">LS on limit the number of simultaneous log ins of an MCX </w:t>
            </w:r>
          </w:p>
        </w:tc>
        <w:tc>
          <w:tcPr>
            <w:tcW w:w="1766" w:type="dxa"/>
            <w:tcBorders>
              <w:top w:val="single" w:sz="4" w:space="0" w:color="auto"/>
              <w:left w:val="single" w:sz="6" w:space="0" w:color="auto"/>
              <w:bottom w:val="single" w:sz="4" w:space="0" w:color="auto"/>
              <w:right w:val="single" w:sz="6" w:space="0" w:color="auto"/>
            </w:tcBorders>
            <w:shd w:val="clear" w:color="auto" w:fill="FFFF00"/>
          </w:tcPr>
          <w:p w:rsidR="006D0344" w:rsidRDefault="006D0344" w:rsidP="007C78A3">
            <w:pPr>
              <w:rPr>
                <w:rFonts w:cs="Arial"/>
              </w:rPr>
            </w:pPr>
            <w:r>
              <w:rPr>
                <w:rFonts w:cs="Arial"/>
              </w:rPr>
              <w:t>Nokia /Lazaros</w:t>
            </w:r>
          </w:p>
        </w:tc>
        <w:tc>
          <w:tcPr>
            <w:tcW w:w="827" w:type="dxa"/>
            <w:tcBorders>
              <w:top w:val="single" w:sz="4" w:space="0" w:color="auto"/>
              <w:left w:val="single" w:sz="6" w:space="0" w:color="auto"/>
              <w:bottom w:val="single" w:sz="4" w:space="0" w:color="auto"/>
              <w:right w:val="single" w:sz="6" w:space="0" w:color="auto"/>
            </w:tcBorders>
            <w:shd w:val="clear" w:color="auto" w:fill="FFFF00"/>
          </w:tcPr>
          <w:p w:rsidR="006D0344" w:rsidRDefault="006D0344" w:rsidP="007C78A3">
            <w:pPr>
              <w:rPr>
                <w:rFonts w:cs="Arial"/>
                <w:color w:val="000000"/>
              </w:rPr>
            </w:pPr>
            <w:r>
              <w:rPr>
                <w:rFonts w:cs="Arial"/>
                <w:color w:val="000000"/>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6D0344" w:rsidRDefault="006D0344" w:rsidP="007C78A3">
            <w:pPr>
              <w:rPr>
                <w:rFonts w:cs="Arial"/>
                <w:lang w:eastAsia="ko-KR"/>
              </w:rPr>
            </w:pPr>
            <w:r>
              <w:rPr>
                <w:rFonts w:cs="Arial"/>
                <w:lang w:eastAsia="ko-KR"/>
              </w:rPr>
              <w:t>Endorsed by IMS BO</w:t>
            </w:r>
          </w:p>
        </w:tc>
      </w:tr>
      <w:tr w:rsidR="00AA2D99" w:rsidRPr="00D95972" w:rsidTr="00AA2D99">
        <w:tc>
          <w:tcPr>
            <w:tcW w:w="977" w:type="dxa"/>
            <w:tcBorders>
              <w:top w:val="nil"/>
              <w:left w:val="thinThickThinSmallGap" w:sz="24" w:space="0" w:color="auto"/>
              <w:bottom w:val="nil"/>
            </w:tcBorders>
          </w:tcPr>
          <w:p w:rsidR="00AA2D99" w:rsidRPr="00D95972" w:rsidRDefault="00AA2D99" w:rsidP="00325A18">
            <w:pPr>
              <w:rPr>
                <w:rFonts w:cs="Arial"/>
                <w:lang w:val="en-US"/>
              </w:rPr>
            </w:pPr>
          </w:p>
        </w:tc>
        <w:tc>
          <w:tcPr>
            <w:tcW w:w="1316" w:type="dxa"/>
            <w:gridSpan w:val="2"/>
            <w:tcBorders>
              <w:top w:val="nil"/>
              <w:bottom w:val="nil"/>
            </w:tcBorders>
          </w:tcPr>
          <w:p w:rsidR="00AA2D99" w:rsidRPr="00D95972" w:rsidRDefault="00AA2D99" w:rsidP="00325A18">
            <w:pPr>
              <w:rPr>
                <w:rFonts w:cs="Arial"/>
                <w:lang w:val="en-US"/>
              </w:rPr>
            </w:pPr>
          </w:p>
        </w:tc>
        <w:tc>
          <w:tcPr>
            <w:tcW w:w="1088" w:type="dxa"/>
            <w:tcBorders>
              <w:top w:val="single" w:sz="4" w:space="0" w:color="auto"/>
              <w:bottom w:val="single" w:sz="4" w:space="0" w:color="auto"/>
            </w:tcBorders>
            <w:shd w:val="clear" w:color="auto" w:fill="FFFF00"/>
          </w:tcPr>
          <w:p w:rsidR="00AA2D99" w:rsidRPr="00D326B1" w:rsidRDefault="00AA2D99" w:rsidP="00325A18">
            <w:pPr>
              <w:rPr>
                <w:rFonts w:cs="Arial"/>
                <w:color w:val="000000"/>
              </w:rPr>
            </w:pPr>
            <w:r>
              <w:rPr>
                <w:rFonts w:cs="Arial"/>
                <w:color w:val="000000"/>
              </w:rPr>
              <w:t>C1-202993</w:t>
            </w:r>
          </w:p>
        </w:tc>
        <w:tc>
          <w:tcPr>
            <w:tcW w:w="4191" w:type="dxa"/>
            <w:gridSpan w:val="3"/>
            <w:tcBorders>
              <w:top w:val="single" w:sz="4" w:space="0" w:color="auto"/>
              <w:bottom w:val="single" w:sz="4" w:space="0" w:color="auto"/>
            </w:tcBorders>
            <w:shd w:val="clear" w:color="auto" w:fill="FFFF00"/>
          </w:tcPr>
          <w:p w:rsidR="00AA2D99" w:rsidRPr="00D326B1" w:rsidRDefault="00AA2D99" w:rsidP="00325A18">
            <w:pPr>
              <w:rPr>
                <w:rFonts w:cs="Arial"/>
              </w:rPr>
            </w:pPr>
            <w:r w:rsidRPr="001A0B79">
              <w:rPr>
                <w:rFonts w:cs="Arial"/>
              </w:rPr>
              <w:t>PAP/CHAP and other point-to-point parameters usage in 5GS</w:t>
            </w:r>
          </w:p>
        </w:tc>
        <w:tc>
          <w:tcPr>
            <w:tcW w:w="1766" w:type="dxa"/>
            <w:tcBorders>
              <w:top w:val="single" w:sz="4" w:space="0" w:color="auto"/>
              <w:bottom w:val="single" w:sz="4" w:space="0" w:color="auto"/>
            </w:tcBorders>
            <w:shd w:val="clear" w:color="auto" w:fill="FFFF00"/>
          </w:tcPr>
          <w:p w:rsidR="00AA2D99" w:rsidRPr="00D326B1" w:rsidRDefault="00AA2D99" w:rsidP="00325A18">
            <w:pPr>
              <w:rPr>
                <w:rFonts w:cs="Arial"/>
              </w:rPr>
            </w:pPr>
            <w:r>
              <w:rPr>
                <w:rFonts w:cs="Arial"/>
              </w:rPr>
              <w:t>Osama</w:t>
            </w:r>
          </w:p>
        </w:tc>
        <w:tc>
          <w:tcPr>
            <w:tcW w:w="827" w:type="dxa"/>
            <w:tcBorders>
              <w:top w:val="single" w:sz="4" w:space="0" w:color="auto"/>
              <w:bottom w:val="single" w:sz="4" w:space="0" w:color="auto"/>
            </w:tcBorders>
            <w:shd w:val="clear" w:color="auto" w:fill="FFFF00"/>
          </w:tcPr>
          <w:p w:rsidR="00AA2D99" w:rsidRPr="00D326B1" w:rsidRDefault="00AA2D99" w:rsidP="00325A1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AA2D99" w:rsidRDefault="00AA2D99" w:rsidP="00325A18">
            <w:pPr>
              <w:rPr>
                <w:rFonts w:cs="Arial"/>
                <w:lang w:eastAsia="ko-KR"/>
              </w:rPr>
            </w:pPr>
            <w:ins w:id="747" w:author="PL-preApril" w:date="2020-04-24T14:05:00Z">
              <w:r>
                <w:rPr>
                  <w:rFonts w:cs="Arial"/>
                  <w:lang w:eastAsia="ko-KR"/>
                </w:rPr>
                <w:t>Revision of C1-202667</w:t>
              </w:r>
            </w:ins>
          </w:p>
          <w:p w:rsidR="00AA2D99" w:rsidRDefault="00AA2D99" w:rsidP="00325A18">
            <w:pPr>
              <w:rPr>
                <w:rFonts w:cs="Arial"/>
                <w:lang w:eastAsia="ko-KR"/>
              </w:rPr>
            </w:pPr>
          </w:p>
          <w:p w:rsidR="00AA2D99" w:rsidRDefault="00AA2D99" w:rsidP="00325A18">
            <w:pPr>
              <w:rPr>
                <w:rFonts w:cs="Arial"/>
                <w:lang w:eastAsia="ko-KR"/>
              </w:rPr>
            </w:pPr>
            <w:r>
              <w:rPr>
                <w:rFonts w:cs="Arial"/>
                <w:lang w:eastAsia="ko-KR"/>
              </w:rPr>
              <w:t>To addres the “e.g.” to be “i.e.” comment from Ivo</w:t>
            </w:r>
          </w:p>
          <w:p w:rsidR="00AA2D99" w:rsidRDefault="00AA2D99" w:rsidP="00325A18">
            <w:pPr>
              <w:rPr>
                <w:rFonts w:cs="Arial"/>
                <w:lang w:eastAsia="ko-KR"/>
              </w:rPr>
            </w:pPr>
          </w:p>
          <w:p w:rsidR="00AA2D99" w:rsidRDefault="00AA2D99" w:rsidP="00325A18">
            <w:pPr>
              <w:rPr>
                <w:rFonts w:cs="Arial"/>
                <w:lang w:eastAsia="ko-KR"/>
              </w:rPr>
            </w:pPr>
            <w:r>
              <w:rPr>
                <w:rFonts w:cs="Arial"/>
                <w:lang w:eastAsia="ko-KR"/>
              </w:rPr>
              <w:t>Ivo is fine with the comment</w:t>
            </w:r>
          </w:p>
          <w:p w:rsidR="00AA2D99" w:rsidRDefault="00AA2D99" w:rsidP="00325A18">
            <w:pPr>
              <w:rPr>
                <w:rFonts w:cs="Arial"/>
                <w:lang w:eastAsia="ko-KR"/>
              </w:rPr>
            </w:pPr>
          </w:p>
          <w:p w:rsidR="00AA2D99" w:rsidRDefault="00AA2D99" w:rsidP="00325A18">
            <w:pPr>
              <w:rPr>
                <w:ins w:id="748" w:author="PL-preApril" w:date="2020-04-24T14:05:00Z"/>
                <w:rFonts w:cs="Arial"/>
                <w:lang w:eastAsia="ko-KR"/>
              </w:rPr>
            </w:pPr>
          </w:p>
          <w:p w:rsidR="00AA2D99" w:rsidRDefault="00AA2D99" w:rsidP="00325A18">
            <w:pPr>
              <w:rPr>
                <w:ins w:id="749" w:author="PL-preApril" w:date="2020-04-24T14:05:00Z"/>
                <w:rFonts w:cs="Arial"/>
                <w:lang w:eastAsia="ko-KR"/>
              </w:rPr>
            </w:pPr>
            <w:ins w:id="750" w:author="PL-preApril" w:date="2020-04-24T14:05:00Z">
              <w:r>
                <w:rPr>
                  <w:rFonts w:cs="Arial"/>
                  <w:lang w:eastAsia="ko-KR"/>
                </w:rPr>
                <w:t>_________________________________________</w:t>
              </w:r>
            </w:ins>
          </w:p>
          <w:p w:rsidR="00AA2D99" w:rsidRDefault="00AA2D99" w:rsidP="00325A18">
            <w:pPr>
              <w:rPr>
                <w:rFonts w:cs="Arial"/>
                <w:lang w:eastAsia="ko-KR"/>
              </w:rPr>
            </w:pPr>
            <w:r>
              <w:rPr>
                <w:rFonts w:cs="Arial"/>
                <w:lang w:eastAsia="ko-KR"/>
              </w:rPr>
              <w:t>New</w:t>
            </w:r>
          </w:p>
          <w:p w:rsidR="00AA2D99" w:rsidRDefault="00AA2D99" w:rsidP="00325A18">
            <w:pPr>
              <w:rPr>
                <w:rFonts w:cs="Arial"/>
                <w:lang w:eastAsia="ko-KR"/>
              </w:rPr>
            </w:pPr>
            <w:r>
              <w:rPr>
                <w:rFonts w:cs="Arial"/>
                <w:lang w:eastAsia="ko-KR"/>
              </w:rPr>
              <w:t>Rev available, Wed, 16:02 all comments on board</w:t>
            </w:r>
          </w:p>
          <w:p w:rsidR="00AA2D99" w:rsidRDefault="00AA2D99" w:rsidP="00325A18">
            <w:pPr>
              <w:rPr>
                <w:rFonts w:cs="Arial"/>
                <w:lang w:eastAsia="ko-KR"/>
              </w:rPr>
            </w:pPr>
          </w:p>
          <w:p w:rsidR="00AA2D99" w:rsidRPr="00D326B1" w:rsidRDefault="00AA2D99" w:rsidP="00325A18">
            <w:pPr>
              <w:rPr>
                <w:rFonts w:cs="Arial"/>
                <w:lang w:eastAsia="ko-KR"/>
              </w:rPr>
            </w:pPr>
            <w:r>
              <w:rPr>
                <w:rFonts w:cs="Arial"/>
                <w:lang w:eastAsia="ko-KR"/>
              </w:rPr>
              <w:t>Jj fine</w:t>
            </w:r>
          </w:p>
        </w:tc>
      </w:tr>
      <w:tr w:rsidR="009027A6" w:rsidRPr="00D95972" w:rsidTr="00554B87">
        <w:tc>
          <w:tcPr>
            <w:tcW w:w="977" w:type="dxa"/>
            <w:tcBorders>
              <w:top w:val="nil"/>
              <w:left w:val="thinThickThinSmallGap" w:sz="24" w:space="0" w:color="auto"/>
              <w:bottom w:val="nil"/>
            </w:tcBorders>
          </w:tcPr>
          <w:p w:rsidR="009027A6" w:rsidRPr="00D95972" w:rsidRDefault="009027A6" w:rsidP="00017AD7">
            <w:pPr>
              <w:rPr>
                <w:rFonts w:cs="Arial"/>
                <w:lang w:val="en-US"/>
              </w:rPr>
            </w:pPr>
          </w:p>
        </w:tc>
        <w:tc>
          <w:tcPr>
            <w:tcW w:w="1316"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4" w:space="0" w:color="auto"/>
            </w:tcBorders>
            <w:shd w:val="clear" w:color="auto" w:fill="FFFFFF"/>
          </w:tcPr>
          <w:p w:rsidR="009027A6" w:rsidRPr="009027A6" w:rsidRDefault="009027A6" w:rsidP="00017AD7"/>
        </w:tc>
        <w:tc>
          <w:tcPr>
            <w:tcW w:w="4191" w:type="dxa"/>
            <w:gridSpan w:val="3"/>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1766" w:type="dxa"/>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827" w:type="dxa"/>
            <w:tcBorders>
              <w:top w:val="single" w:sz="4" w:space="0" w:color="auto"/>
              <w:bottom w:val="single" w:sz="4" w:space="0" w:color="auto"/>
            </w:tcBorders>
            <w:shd w:val="clear" w:color="auto" w:fill="FFFFFF"/>
          </w:tcPr>
          <w:p w:rsidR="009027A6" w:rsidRDefault="009027A6" w:rsidP="00017AD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7A6" w:rsidRDefault="009027A6" w:rsidP="00017AD7"/>
        </w:tc>
      </w:tr>
      <w:tr w:rsidR="009027A6" w:rsidRPr="00D95972" w:rsidTr="00554B87">
        <w:tc>
          <w:tcPr>
            <w:tcW w:w="977" w:type="dxa"/>
            <w:tcBorders>
              <w:top w:val="nil"/>
              <w:left w:val="thinThickThinSmallGap" w:sz="24" w:space="0" w:color="auto"/>
              <w:bottom w:val="nil"/>
            </w:tcBorders>
          </w:tcPr>
          <w:p w:rsidR="009027A6" w:rsidRPr="00D95972" w:rsidRDefault="009027A6" w:rsidP="00017AD7">
            <w:pPr>
              <w:rPr>
                <w:rFonts w:cs="Arial"/>
                <w:lang w:val="en-US"/>
              </w:rPr>
            </w:pPr>
          </w:p>
        </w:tc>
        <w:tc>
          <w:tcPr>
            <w:tcW w:w="1316"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4" w:space="0" w:color="auto"/>
            </w:tcBorders>
            <w:shd w:val="clear" w:color="auto" w:fill="FFFFFF"/>
          </w:tcPr>
          <w:p w:rsidR="009027A6" w:rsidRPr="009027A6" w:rsidRDefault="009027A6" w:rsidP="00017AD7"/>
        </w:tc>
        <w:tc>
          <w:tcPr>
            <w:tcW w:w="4191" w:type="dxa"/>
            <w:gridSpan w:val="3"/>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1766" w:type="dxa"/>
            <w:tcBorders>
              <w:top w:val="single" w:sz="4" w:space="0" w:color="auto"/>
              <w:bottom w:val="single" w:sz="4" w:space="0" w:color="auto"/>
            </w:tcBorders>
            <w:shd w:val="clear" w:color="auto" w:fill="FFFFFF"/>
          </w:tcPr>
          <w:p w:rsidR="009027A6" w:rsidRDefault="009027A6" w:rsidP="00017AD7">
            <w:pPr>
              <w:rPr>
                <w:rFonts w:cs="Arial"/>
                <w:lang w:val="en-US"/>
              </w:rPr>
            </w:pPr>
          </w:p>
        </w:tc>
        <w:tc>
          <w:tcPr>
            <w:tcW w:w="827" w:type="dxa"/>
            <w:tcBorders>
              <w:top w:val="single" w:sz="4" w:space="0" w:color="auto"/>
              <w:bottom w:val="single" w:sz="4" w:space="0" w:color="auto"/>
            </w:tcBorders>
            <w:shd w:val="clear" w:color="auto" w:fill="FFFFFF"/>
          </w:tcPr>
          <w:p w:rsidR="009027A6" w:rsidRDefault="009027A6" w:rsidP="00017AD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027A6" w:rsidRDefault="009027A6" w:rsidP="00017AD7"/>
        </w:tc>
      </w:tr>
      <w:tr w:rsidR="009027A6" w:rsidRPr="00D95972" w:rsidTr="00554B87">
        <w:tc>
          <w:tcPr>
            <w:tcW w:w="977" w:type="dxa"/>
            <w:tcBorders>
              <w:top w:val="nil"/>
              <w:left w:val="thinThickThinSmallGap" w:sz="24" w:space="0" w:color="auto"/>
              <w:bottom w:val="nil"/>
            </w:tcBorders>
          </w:tcPr>
          <w:p w:rsidR="009027A6" w:rsidRPr="00D95972" w:rsidRDefault="009027A6" w:rsidP="00017AD7">
            <w:pPr>
              <w:rPr>
                <w:rFonts w:cs="Arial"/>
                <w:lang w:val="en-US"/>
              </w:rPr>
            </w:pPr>
          </w:p>
        </w:tc>
        <w:tc>
          <w:tcPr>
            <w:tcW w:w="1316" w:type="dxa"/>
            <w:gridSpan w:val="2"/>
            <w:tcBorders>
              <w:top w:val="nil"/>
              <w:bottom w:val="nil"/>
            </w:tcBorders>
          </w:tcPr>
          <w:p w:rsidR="009027A6" w:rsidRPr="00D95972" w:rsidRDefault="009027A6" w:rsidP="00017AD7">
            <w:pPr>
              <w:rPr>
                <w:rFonts w:cs="Arial"/>
                <w:lang w:val="en-US"/>
              </w:rPr>
            </w:pPr>
          </w:p>
        </w:tc>
        <w:tc>
          <w:tcPr>
            <w:tcW w:w="1088" w:type="dxa"/>
            <w:tcBorders>
              <w:top w:val="single" w:sz="4" w:space="0" w:color="auto"/>
              <w:bottom w:val="single" w:sz="12" w:space="0" w:color="auto"/>
            </w:tcBorders>
            <w:shd w:val="clear" w:color="auto" w:fill="FFFFFF"/>
          </w:tcPr>
          <w:p w:rsidR="009027A6" w:rsidRPr="009027A6" w:rsidRDefault="009027A6" w:rsidP="00017AD7"/>
        </w:tc>
        <w:tc>
          <w:tcPr>
            <w:tcW w:w="4191" w:type="dxa"/>
            <w:gridSpan w:val="3"/>
            <w:tcBorders>
              <w:top w:val="single" w:sz="4" w:space="0" w:color="auto"/>
              <w:bottom w:val="single" w:sz="12" w:space="0" w:color="auto"/>
            </w:tcBorders>
            <w:shd w:val="clear" w:color="auto" w:fill="FFFFFF"/>
          </w:tcPr>
          <w:p w:rsidR="009027A6" w:rsidRDefault="009027A6" w:rsidP="00017AD7">
            <w:pPr>
              <w:rPr>
                <w:rFonts w:cs="Arial"/>
                <w:lang w:val="en-US"/>
              </w:rPr>
            </w:pPr>
          </w:p>
        </w:tc>
        <w:tc>
          <w:tcPr>
            <w:tcW w:w="1766" w:type="dxa"/>
            <w:tcBorders>
              <w:top w:val="single" w:sz="4" w:space="0" w:color="auto"/>
              <w:bottom w:val="single" w:sz="12" w:space="0" w:color="auto"/>
            </w:tcBorders>
            <w:shd w:val="clear" w:color="auto" w:fill="FFFFFF"/>
          </w:tcPr>
          <w:p w:rsidR="009027A6" w:rsidRDefault="009027A6" w:rsidP="00017AD7">
            <w:pPr>
              <w:rPr>
                <w:rFonts w:cs="Arial"/>
                <w:lang w:val="en-US"/>
              </w:rPr>
            </w:pPr>
          </w:p>
        </w:tc>
        <w:tc>
          <w:tcPr>
            <w:tcW w:w="827" w:type="dxa"/>
            <w:tcBorders>
              <w:top w:val="single" w:sz="4" w:space="0" w:color="auto"/>
              <w:bottom w:val="single" w:sz="12" w:space="0" w:color="auto"/>
            </w:tcBorders>
            <w:shd w:val="clear" w:color="auto" w:fill="FFFFFF"/>
          </w:tcPr>
          <w:p w:rsidR="009027A6" w:rsidRDefault="009027A6" w:rsidP="00017AD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9027A6" w:rsidRDefault="009027A6" w:rsidP="00017AD7"/>
        </w:tc>
      </w:tr>
      <w:tr w:rsidR="00D822DB" w:rsidRPr="00D95972" w:rsidTr="00554B87">
        <w:tc>
          <w:tcPr>
            <w:tcW w:w="977" w:type="dxa"/>
            <w:tcBorders>
              <w:top w:val="single" w:sz="12" w:space="0" w:color="auto"/>
              <w:left w:val="thinThickThinSmallGap" w:sz="24" w:space="0" w:color="auto"/>
              <w:bottom w:val="single" w:sz="6" w:space="0" w:color="auto"/>
            </w:tcBorders>
            <w:shd w:val="clear" w:color="auto" w:fill="0000FF"/>
          </w:tcPr>
          <w:p w:rsidR="00D822DB" w:rsidRPr="00D95972" w:rsidRDefault="00D822DB" w:rsidP="007C7CCE">
            <w:pPr>
              <w:pStyle w:val="ListParagraph"/>
              <w:numPr>
                <w:ilvl w:val="0"/>
                <w:numId w:val="4"/>
              </w:numPr>
              <w:rPr>
                <w:rFonts w:cs="Arial"/>
              </w:rPr>
            </w:pPr>
          </w:p>
        </w:tc>
        <w:tc>
          <w:tcPr>
            <w:tcW w:w="1316" w:type="dxa"/>
            <w:gridSpan w:val="2"/>
            <w:tcBorders>
              <w:top w:val="single" w:sz="12" w:space="0" w:color="auto"/>
              <w:bottom w:val="single" w:sz="6" w:space="0" w:color="auto"/>
            </w:tcBorders>
            <w:shd w:val="clear" w:color="auto" w:fill="0000FF"/>
          </w:tcPr>
          <w:p w:rsidR="00D822DB" w:rsidRPr="00D95972" w:rsidRDefault="00D822DB" w:rsidP="00D822D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D822DB" w:rsidRPr="00D95972" w:rsidRDefault="00D822DB" w:rsidP="00D822DB">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D822DB" w:rsidRPr="008B7AD1" w:rsidRDefault="00D822DB" w:rsidP="00D822DB">
            <w:pPr>
              <w:rPr>
                <w:rFonts w:cs="Arial"/>
                <w:bCs/>
              </w:rPr>
            </w:pPr>
            <w:r w:rsidRPr="008B7AD1">
              <w:rPr>
                <w:rFonts w:cs="Arial"/>
                <w:bCs/>
              </w:rPr>
              <w:t xml:space="preserve">Title </w:t>
            </w:r>
          </w:p>
          <w:p w:rsidR="00D822DB" w:rsidRPr="008B7AD1" w:rsidRDefault="00D822DB" w:rsidP="00D822DB">
            <w:pPr>
              <w:rPr>
                <w:rFonts w:cs="Arial"/>
                <w:bCs/>
              </w:rPr>
            </w:pPr>
          </w:p>
          <w:p w:rsidR="00D822DB" w:rsidRPr="008B7AD1" w:rsidRDefault="00D822DB" w:rsidP="00D822DB">
            <w:pPr>
              <w:rPr>
                <w:rFonts w:cs="Arial"/>
                <w:bCs/>
              </w:rPr>
            </w:pPr>
            <w:r w:rsidRPr="008B7AD1">
              <w:rPr>
                <w:rFonts w:cs="Arial"/>
                <w:bCs/>
              </w:rPr>
              <w:t>Prioritization of documents within this category will be done during the meeting.</w:t>
            </w:r>
          </w:p>
          <w:p w:rsidR="00D822DB" w:rsidRPr="008B7AD1" w:rsidRDefault="00D822DB" w:rsidP="00D822DB">
            <w:pPr>
              <w:rPr>
                <w:rFonts w:cs="Arial"/>
                <w:bCs/>
              </w:rPr>
            </w:pPr>
          </w:p>
          <w:p w:rsidR="00D822DB" w:rsidRPr="00D95972" w:rsidRDefault="00D822DB" w:rsidP="00D822DB">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D822DB" w:rsidRPr="00D95972" w:rsidRDefault="00D822DB" w:rsidP="00D822DB">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D822DB" w:rsidRPr="00D95972" w:rsidRDefault="00D822DB" w:rsidP="00D822DB">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D822DB" w:rsidRPr="00D95972" w:rsidRDefault="00D822DB" w:rsidP="00D822DB">
            <w:pPr>
              <w:rPr>
                <w:rFonts w:cs="Arial"/>
              </w:rPr>
            </w:pPr>
            <w:r w:rsidRPr="00D95972">
              <w:rPr>
                <w:rFonts w:cs="Arial"/>
              </w:rPr>
              <w:t xml:space="preserve">Result &amp; comments </w:t>
            </w:r>
          </w:p>
          <w:p w:rsidR="00D822DB" w:rsidRPr="00D95972" w:rsidRDefault="00D822DB" w:rsidP="00D822DB">
            <w:pPr>
              <w:rPr>
                <w:rFonts w:cs="Arial"/>
              </w:rPr>
            </w:pPr>
          </w:p>
          <w:p w:rsidR="00D822DB" w:rsidRPr="00D95972" w:rsidRDefault="00D822DB" w:rsidP="00D822DB">
            <w:pPr>
              <w:rPr>
                <w:rFonts w:cs="Arial"/>
              </w:rPr>
            </w:pPr>
            <w:r w:rsidRPr="00D95972">
              <w:rPr>
                <w:rFonts w:cs="Arial"/>
              </w:rPr>
              <w:t xml:space="preserve">Late documents and documents which were submitted with erroneous or incomplete information </w:t>
            </w: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C1-202135</w:t>
            </w:r>
          </w:p>
        </w:tc>
        <w:tc>
          <w:tcPr>
            <w:tcW w:w="4191" w:type="dxa"/>
            <w:gridSpan w:val="3"/>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D822DB" w:rsidRPr="00D326B1" w:rsidRDefault="00D822DB" w:rsidP="00D822DB">
            <w:pPr>
              <w:rPr>
                <w:rFonts w:cs="Arial"/>
              </w:rPr>
            </w:pPr>
            <w:r>
              <w:rPr>
                <w:rFonts w:cs="Arial"/>
              </w:rPr>
              <w:t>discussion   Rel-15</w:t>
            </w:r>
          </w:p>
        </w:tc>
        <w:tc>
          <w:tcPr>
            <w:tcW w:w="4565" w:type="dxa"/>
            <w:gridSpan w:val="2"/>
            <w:tcBorders>
              <w:top w:val="single" w:sz="6" w:space="0" w:color="auto"/>
              <w:bottom w:val="single" w:sz="4" w:space="0" w:color="auto"/>
              <w:right w:val="thinThickThinSmallGap" w:sz="24" w:space="0" w:color="auto"/>
            </w:tcBorders>
            <w:shd w:val="clear" w:color="auto" w:fill="FFFFFF"/>
          </w:tcPr>
          <w:p w:rsidR="00D822DB" w:rsidRDefault="00D822DB" w:rsidP="00D822DB">
            <w:pPr>
              <w:rPr>
                <w:rFonts w:cs="Arial"/>
              </w:rPr>
            </w:pPr>
            <w:r>
              <w:rPr>
                <w:rFonts w:cs="Arial"/>
              </w:rPr>
              <w:t>Withdrawn</w:t>
            </w:r>
          </w:p>
          <w:p w:rsidR="00D822DB" w:rsidRPr="00D326B1" w:rsidRDefault="00D822DB" w:rsidP="00D822DB">
            <w:pPr>
              <w:rPr>
                <w:rFonts w:cs="Arial"/>
              </w:rPr>
            </w:pPr>
            <w:r>
              <w:rPr>
                <w:rFonts w:cs="Arial"/>
              </w:rPr>
              <w:t>Not available on time</w:t>
            </w: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D822DB" w:rsidRPr="00D95972" w:rsidRDefault="00D822DB"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cs="Arial"/>
              </w:rPr>
            </w:pPr>
            <w:r w:rsidRPr="00D95972">
              <w:rPr>
                <w:rFonts w:cs="Arial"/>
              </w:rPr>
              <w:t>Result &amp; comments</w:t>
            </w: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554B87">
        <w:tc>
          <w:tcPr>
            <w:tcW w:w="977" w:type="dxa"/>
            <w:tcBorders>
              <w:top w:val="single" w:sz="12" w:space="0" w:color="auto"/>
              <w:left w:val="thinThickThinSmallGap" w:sz="24" w:space="0" w:color="auto"/>
              <w:bottom w:val="single" w:sz="4" w:space="0" w:color="auto"/>
            </w:tcBorders>
            <w:shd w:val="clear" w:color="auto" w:fill="0000FF"/>
          </w:tcPr>
          <w:p w:rsidR="00D822DB" w:rsidRPr="00D95972" w:rsidRDefault="00D822DB" w:rsidP="007C7CCE">
            <w:pPr>
              <w:pStyle w:val="ListParagraph"/>
              <w:numPr>
                <w:ilvl w:val="0"/>
                <w:numId w:val="4"/>
              </w:numPr>
              <w:rPr>
                <w:rFonts w:cs="Arial"/>
              </w:rPr>
            </w:pPr>
          </w:p>
        </w:tc>
        <w:tc>
          <w:tcPr>
            <w:tcW w:w="1316" w:type="dxa"/>
            <w:gridSpan w:val="2"/>
            <w:tcBorders>
              <w:top w:val="single" w:sz="12" w:space="0" w:color="auto"/>
              <w:bottom w:val="single" w:sz="4" w:space="0" w:color="auto"/>
            </w:tcBorders>
            <w:shd w:val="clear" w:color="auto" w:fill="0000FF"/>
          </w:tcPr>
          <w:p w:rsidR="00D822DB" w:rsidRPr="00D95972" w:rsidRDefault="00D822DB" w:rsidP="00D822DB">
            <w:pPr>
              <w:rPr>
                <w:rFonts w:cs="Arial"/>
              </w:rPr>
            </w:pPr>
            <w:r w:rsidRPr="00D95972">
              <w:rPr>
                <w:rFonts w:cs="Arial"/>
              </w:rPr>
              <w:t>Closing</w:t>
            </w:r>
          </w:p>
          <w:p w:rsidR="00D822DB" w:rsidRPr="008B7AD1" w:rsidRDefault="00D822DB" w:rsidP="00D822DB">
            <w:pPr>
              <w:rPr>
                <w:rFonts w:cs="Arial"/>
              </w:rPr>
            </w:pPr>
            <w:r w:rsidRPr="008B7AD1">
              <w:rPr>
                <w:rFonts w:cs="Arial"/>
              </w:rPr>
              <w:t>Friday</w:t>
            </w:r>
          </w:p>
          <w:p w:rsidR="00D822DB" w:rsidRPr="00D95972" w:rsidRDefault="00D822DB" w:rsidP="00D822DB">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4191" w:type="dxa"/>
            <w:gridSpan w:val="3"/>
            <w:tcBorders>
              <w:top w:val="single" w:sz="12" w:space="0" w:color="auto"/>
              <w:bottom w:val="single" w:sz="4" w:space="0" w:color="auto"/>
            </w:tcBorders>
            <w:shd w:val="clear" w:color="auto" w:fill="0000FF"/>
          </w:tcPr>
          <w:p w:rsidR="00D822DB" w:rsidRPr="00D95972" w:rsidRDefault="00D822DB" w:rsidP="00D822DB">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827" w:type="dxa"/>
            <w:tcBorders>
              <w:top w:val="single" w:sz="12" w:space="0" w:color="auto"/>
              <w:bottom w:val="single" w:sz="4" w:space="0" w:color="auto"/>
            </w:tcBorders>
            <w:shd w:val="clear" w:color="auto" w:fill="0000FF"/>
          </w:tcPr>
          <w:p w:rsidR="00D822DB" w:rsidRPr="00D95972" w:rsidRDefault="00D822DB" w:rsidP="00D822D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D822DB" w:rsidRPr="00D95972" w:rsidRDefault="00D822DB" w:rsidP="00D822D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822DB" w:rsidRPr="00D95972" w:rsidTr="00554B87">
        <w:tc>
          <w:tcPr>
            <w:tcW w:w="977" w:type="dxa"/>
            <w:tcBorders>
              <w:left w:val="thinThickThinSmallGap" w:sz="24" w:space="0" w:color="auto"/>
              <w:bottom w:val="nil"/>
            </w:tcBorders>
          </w:tcPr>
          <w:p w:rsidR="00D822DB" w:rsidRPr="00D95972" w:rsidRDefault="00D822DB" w:rsidP="00D822DB">
            <w:pPr>
              <w:rPr>
                <w:rFonts w:cs="Arial"/>
              </w:rPr>
            </w:pPr>
          </w:p>
        </w:tc>
        <w:tc>
          <w:tcPr>
            <w:tcW w:w="1316" w:type="dxa"/>
            <w:gridSpan w:val="2"/>
            <w:tcBorders>
              <w:bottom w:val="nil"/>
            </w:tcBorders>
          </w:tcPr>
          <w:p w:rsidR="00D822DB" w:rsidRPr="00D95972" w:rsidRDefault="00D822DB" w:rsidP="00D822DB">
            <w:pPr>
              <w:rPr>
                <w:rFonts w:cs="Arial"/>
              </w:rPr>
            </w:pPr>
          </w:p>
        </w:tc>
        <w:tc>
          <w:tcPr>
            <w:tcW w:w="1088"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191" w:type="dxa"/>
            <w:gridSpan w:val="3"/>
            <w:tcBorders>
              <w:top w:val="single" w:sz="4" w:space="0" w:color="auto"/>
              <w:bottom w:val="single" w:sz="4" w:space="0" w:color="auto"/>
            </w:tcBorders>
            <w:shd w:val="clear" w:color="auto" w:fill="FFFFFF"/>
          </w:tcPr>
          <w:p w:rsidR="00D822DB" w:rsidRPr="00E32EA2" w:rsidRDefault="00D822DB" w:rsidP="00D822DB">
            <w:pPr>
              <w:rPr>
                <w:rFonts w:cs="Arial"/>
                <w:b/>
                <w:bCs/>
                <w:iCs/>
                <w:color w:val="FF0000"/>
              </w:rPr>
            </w:pPr>
            <w:r w:rsidRPr="00E32EA2">
              <w:rPr>
                <w:rFonts w:cs="Arial"/>
                <w:b/>
                <w:bCs/>
                <w:iCs/>
                <w:color w:val="FF0000"/>
              </w:rPr>
              <w:t xml:space="preserve">Last upload of revisions: </w:t>
            </w:r>
          </w:p>
          <w:p w:rsidR="00D822DB" w:rsidRPr="00E32EA2" w:rsidRDefault="00D822DB" w:rsidP="00D822DB">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D822DB" w:rsidRPr="00E32EA2" w:rsidRDefault="00D822DB" w:rsidP="00D822DB">
            <w:pPr>
              <w:rPr>
                <w:rFonts w:cs="Arial"/>
                <w:b/>
                <w:bCs/>
                <w:iCs/>
                <w:color w:val="FF0000"/>
              </w:rPr>
            </w:pPr>
          </w:p>
          <w:p w:rsidR="00D822DB" w:rsidRPr="00E32EA2" w:rsidRDefault="00D822DB" w:rsidP="00D822DB">
            <w:pPr>
              <w:rPr>
                <w:rFonts w:cs="Arial"/>
                <w:b/>
                <w:bCs/>
                <w:iCs/>
                <w:color w:val="FF0000"/>
              </w:rPr>
            </w:pPr>
            <w:r w:rsidRPr="00E32EA2">
              <w:rPr>
                <w:rFonts w:cs="Arial"/>
                <w:b/>
                <w:bCs/>
                <w:iCs/>
                <w:color w:val="FF0000"/>
              </w:rPr>
              <w:t>Last comments:</w:t>
            </w:r>
          </w:p>
          <w:p w:rsidR="00D822DB" w:rsidRPr="00E32EA2" w:rsidRDefault="00D822DB" w:rsidP="00D822DB">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D822DB" w:rsidRPr="00E32EA2" w:rsidRDefault="00D822DB" w:rsidP="00D822DB">
            <w:pPr>
              <w:rPr>
                <w:rFonts w:cs="Arial"/>
                <w:b/>
                <w:bCs/>
                <w:iCs/>
                <w:color w:val="FF0000"/>
              </w:rPr>
            </w:pPr>
          </w:p>
          <w:p w:rsidR="00D822DB" w:rsidRPr="00E32EA2" w:rsidRDefault="00D822DB" w:rsidP="00D822DB">
            <w:pPr>
              <w:rPr>
                <w:rFonts w:cs="Arial"/>
                <w:b/>
                <w:bCs/>
                <w:iCs/>
                <w:color w:val="FF0000"/>
              </w:rPr>
            </w:pPr>
            <w:r w:rsidRPr="00E32EA2">
              <w:rPr>
                <w:rFonts w:cs="Arial"/>
                <w:b/>
                <w:bCs/>
                <w:iCs/>
                <w:color w:val="FF0000"/>
              </w:rPr>
              <w:t xml:space="preserve">Chairman Report of the meeting: </w:t>
            </w:r>
          </w:p>
          <w:p w:rsidR="00D822DB" w:rsidRPr="00D326B1" w:rsidRDefault="00D822DB" w:rsidP="00D822DB">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827" w:type="dxa"/>
            <w:tcBorders>
              <w:top w:val="single" w:sz="4" w:space="0" w:color="auto"/>
              <w:bottom w:val="single" w:sz="4" w:space="0" w:color="auto"/>
            </w:tcBorders>
            <w:shd w:val="clear" w:color="auto" w:fill="FFFFFF"/>
          </w:tcPr>
          <w:p w:rsidR="00D822DB" w:rsidRPr="00D326B1" w:rsidRDefault="00D822DB" w:rsidP="00D822D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822DB" w:rsidRPr="00D326B1" w:rsidRDefault="00D822DB" w:rsidP="00D822DB">
            <w:pPr>
              <w:rPr>
                <w:rFonts w:cs="Arial"/>
              </w:rPr>
            </w:pPr>
          </w:p>
        </w:tc>
      </w:tr>
      <w:tr w:rsidR="00D822DB" w:rsidRPr="00D95972" w:rsidTr="00554B87">
        <w:tc>
          <w:tcPr>
            <w:tcW w:w="977" w:type="dxa"/>
            <w:tcBorders>
              <w:left w:val="thinThickThinSmallGap" w:sz="24" w:space="0" w:color="auto"/>
              <w:bottom w:val="thinThickThinSmallGap" w:sz="24" w:space="0" w:color="auto"/>
            </w:tcBorders>
          </w:tcPr>
          <w:p w:rsidR="00D822DB" w:rsidRPr="00D95972" w:rsidRDefault="00D822DB" w:rsidP="00D822DB">
            <w:pPr>
              <w:rPr>
                <w:rFonts w:cs="Arial"/>
              </w:rPr>
            </w:pPr>
          </w:p>
        </w:tc>
        <w:tc>
          <w:tcPr>
            <w:tcW w:w="1316" w:type="dxa"/>
            <w:gridSpan w:val="2"/>
            <w:tcBorders>
              <w:bottom w:val="thinThickThinSmallGap" w:sz="24" w:space="0" w:color="auto"/>
            </w:tcBorders>
          </w:tcPr>
          <w:p w:rsidR="00D822DB" w:rsidRPr="00D95972" w:rsidRDefault="00D822DB" w:rsidP="00D822DB">
            <w:pPr>
              <w:rPr>
                <w:rFonts w:cs="Arial"/>
              </w:rPr>
            </w:pPr>
          </w:p>
        </w:tc>
        <w:tc>
          <w:tcPr>
            <w:tcW w:w="1088" w:type="dxa"/>
            <w:tcBorders>
              <w:bottom w:val="thinThickThinSmallGap" w:sz="24" w:space="0" w:color="auto"/>
            </w:tcBorders>
          </w:tcPr>
          <w:p w:rsidR="00D822DB" w:rsidRPr="00D95972" w:rsidRDefault="00D822DB" w:rsidP="00D822DB">
            <w:pPr>
              <w:rPr>
                <w:rFonts w:cs="Arial"/>
              </w:rPr>
            </w:pPr>
          </w:p>
        </w:tc>
        <w:tc>
          <w:tcPr>
            <w:tcW w:w="4191" w:type="dxa"/>
            <w:gridSpan w:val="3"/>
            <w:tcBorders>
              <w:bottom w:val="thinThickThinSmallGap" w:sz="24" w:space="0" w:color="auto"/>
            </w:tcBorders>
          </w:tcPr>
          <w:p w:rsidR="00D822DB" w:rsidRPr="00D95972" w:rsidRDefault="00D822DB" w:rsidP="00D822DB">
            <w:pPr>
              <w:rPr>
                <w:rFonts w:cs="Arial"/>
                <w:bCs/>
              </w:rPr>
            </w:pPr>
          </w:p>
        </w:tc>
        <w:tc>
          <w:tcPr>
            <w:tcW w:w="1766" w:type="dxa"/>
            <w:tcBorders>
              <w:bottom w:val="thinThickThinSmallGap" w:sz="24" w:space="0" w:color="auto"/>
            </w:tcBorders>
          </w:tcPr>
          <w:p w:rsidR="00D822DB" w:rsidRPr="00D95972" w:rsidRDefault="00D822DB" w:rsidP="00D822DB">
            <w:pPr>
              <w:rPr>
                <w:rFonts w:cs="Arial"/>
              </w:rPr>
            </w:pPr>
          </w:p>
        </w:tc>
        <w:tc>
          <w:tcPr>
            <w:tcW w:w="827" w:type="dxa"/>
            <w:tcBorders>
              <w:bottom w:val="thinThickThinSmallGap" w:sz="24" w:space="0" w:color="auto"/>
            </w:tcBorders>
          </w:tcPr>
          <w:p w:rsidR="00D822DB" w:rsidRPr="00D95972" w:rsidRDefault="00D822DB" w:rsidP="00D822DB">
            <w:pPr>
              <w:rPr>
                <w:rFonts w:cs="Arial"/>
              </w:rPr>
            </w:pPr>
          </w:p>
        </w:tc>
        <w:tc>
          <w:tcPr>
            <w:tcW w:w="4565" w:type="dxa"/>
            <w:gridSpan w:val="2"/>
            <w:tcBorders>
              <w:bottom w:val="thinThickThinSmallGap" w:sz="24" w:space="0" w:color="auto"/>
              <w:right w:val="thinThickThinSmallGap" w:sz="24" w:space="0" w:color="auto"/>
            </w:tcBorders>
          </w:tcPr>
          <w:p w:rsidR="00D822DB" w:rsidRPr="00D95972" w:rsidRDefault="00D822DB" w:rsidP="00D822DB">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373"/>
      <w:footerReference w:type="even" r:id="rId374"/>
      <w:footerReference w:type="default" r:id="rId3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018" w:rsidRDefault="00135018">
      <w:r>
        <w:separator/>
      </w:r>
    </w:p>
  </w:endnote>
  <w:endnote w:type="continuationSeparator" w:id="0">
    <w:p w:rsidR="00135018" w:rsidRDefault="0013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018" w:rsidRDefault="0013501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018" w:rsidRDefault="0013501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018" w:rsidRDefault="00135018">
      <w:r>
        <w:separator/>
      </w:r>
    </w:p>
  </w:footnote>
  <w:footnote w:type="continuationSeparator" w:id="0">
    <w:p w:rsidR="00135018" w:rsidRDefault="0013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018" w:rsidRDefault="0013501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92525F"/>
    <w:multiLevelType w:val="hybridMultilevel"/>
    <w:tmpl w:val="F618A01E"/>
    <w:lvl w:ilvl="0" w:tplc="0F22DC7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F4E4859"/>
    <w:multiLevelType w:val="hybridMultilevel"/>
    <w:tmpl w:val="B5C8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1ED15D45"/>
    <w:multiLevelType w:val="hybridMultilevel"/>
    <w:tmpl w:val="19C4E260"/>
    <w:lvl w:ilvl="0" w:tplc="957E91E2">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1"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2F7C76A9"/>
    <w:multiLevelType w:val="hybridMultilevel"/>
    <w:tmpl w:val="66A2BE1C"/>
    <w:lvl w:ilvl="0" w:tplc="CFB26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32105095"/>
    <w:multiLevelType w:val="hybridMultilevel"/>
    <w:tmpl w:val="A26A332E"/>
    <w:lvl w:ilvl="0" w:tplc="DEFCEDF0">
      <w:start w:val="1"/>
      <w:numFmt w:val="decimal"/>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79B6DC6"/>
    <w:multiLevelType w:val="multilevel"/>
    <w:tmpl w:val="131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85A209B"/>
    <w:multiLevelType w:val="hybridMultilevel"/>
    <w:tmpl w:val="97ECCB1E"/>
    <w:lvl w:ilvl="0" w:tplc="53EA92A0">
      <w:start w:val="2"/>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43"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791FDD"/>
    <w:multiLevelType w:val="hybridMultilevel"/>
    <w:tmpl w:val="76309980"/>
    <w:lvl w:ilvl="0" w:tplc="C7EC5F1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4CA2A2A"/>
    <w:multiLevelType w:val="hybridMultilevel"/>
    <w:tmpl w:val="E7427BDC"/>
    <w:lvl w:ilvl="0" w:tplc="448AE5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9"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1"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56"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8"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950E17"/>
    <w:multiLevelType w:val="multilevel"/>
    <w:tmpl w:val="598A9C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0"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6"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1"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3"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4"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5"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8" w15:restartNumberingAfterBreak="0">
    <w:nsid w:val="768640B3"/>
    <w:multiLevelType w:val="multilevel"/>
    <w:tmpl w:val="0407001F"/>
    <w:numStyleLink w:val="Style2"/>
  </w:abstractNum>
  <w:abstractNum w:abstractNumId="79"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3"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84"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6"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1"/>
  </w:num>
  <w:num w:numId="2">
    <w:abstractNumId w:val="68"/>
  </w:num>
  <w:num w:numId="3">
    <w:abstractNumId w:val="62"/>
  </w:num>
  <w:num w:numId="4">
    <w:abstractNumId w:val="7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5"/>
  </w:num>
  <w:num w:numId="6">
    <w:abstractNumId w:val="34"/>
  </w:num>
  <w:num w:numId="7">
    <w:abstractNumId w:val="55"/>
  </w:num>
  <w:num w:numId="8">
    <w:abstractNumId w:val="7"/>
  </w:num>
  <w:num w:numId="9">
    <w:abstractNumId w:val="7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8"/>
  </w:num>
  <w:num w:numId="11">
    <w:abstractNumId w:val="59"/>
  </w:num>
  <w:num w:numId="12">
    <w:abstractNumId w:val="35"/>
  </w:num>
  <w:num w:numId="13">
    <w:abstractNumId w:val="44"/>
  </w:num>
  <w:num w:numId="14">
    <w:abstractNumId w:val="51"/>
  </w:num>
  <w:num w:numId="15">
    <w:abstractNumId w:val="69"/>
  </w:num>
  <w:num w:numId="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85"/>
  </w:num>
  <w:num w:numId="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30"/>
  </w:num>
  <w:num w:numId="41">
    <w:abstractNumId w:val="36"/>
  </w:num>
  <w:num w:numId="42">
    <w:abstractNumId w:val="66"/>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23"/>
  </w:num>
  <w:num w:numId="50">
    <w:abstractNumId w:val="10"/>
  </w:num>
  <w:num w:numId="51">
    <w:abstractNumId w:val="4"/>
  </w:num>
  <w:num w:numId="52">
    <w:abstractNumId w:val="64"/>
  </w:num>
  <w:num w:numId="53">
    <w:abstractNumId w:val="38"/>
  </w:num>
  <w:num w:numId="54">
    <w:abstractNumId w:val="49"/>
  </w:num>
  <w:num w:numId="55">
    <w:abstractNumId w:val="79"/>
  </w:num>
  <w:num w:numId="56">
    <w:abstractNumId w:val="53"/>
  </w:num>
  <w:num w:numId="57">
    <w:abstractNumId w:val="80"/>
  </w:num>
  <w:num w:numId="58">
    <w:abstractNumId w:val="58"/>
  </w:num>
  <w:num w:numId="59">
    <w:abstractNumId w:val="16"/>
  </w:num>
  <w:num w:numId="60">
    <w:abstractNumId w:val="32"/>
  </w:num>
  <w:num w:numId="61">
    <w:abstractNumId w:val="76"/>
  </w:num>
  <w:num w:numId="62">
    <w:abstractNumId w:val="22"/>
  </w:num>
  <w:num w:numId="63">
    <w:abstractNumId w:val="71"/>
  </w:num>
  <w:num w:numId="64">
    <w:abstractNumId w:val="61"/>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num>
  <w:num w:numId="68">
    <w:abstractNumId w:val="52"/>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num>
  <w:num w:numId="72">
    <w:abstractNumId w:val="60"/>
  </w:num>
  <w:num w:numId="73">
    <w:abstractNumId w:val="42"/>
  </w:num>
  <w:num w:numId="74">
    <w:abstractNumId w:val="75"/>
  </w:num>
  <w:num w:numId="75">
    <w:abstractNumId w:val="63"/>
  </w:num>
  <w:num w:numId="76">
    <w:abstractNumId w:val="1"/>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7"/>
  </w:num>
  <w:num w:numId="81">
    <w:abstractNumId w:val="46"/>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num>
  <w:num w:numId="84">
    <w:abstractNumId w:val="29"/>
  </w:num>
  <w:num w:numId="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5"/>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ED8"/>
    <w:rsid w:val="000E425C"/>
    <w:rsid w:val="000E47A4"/>
    <w:rsid w:val="000E47D8"/>
    <w:rsid w:val="000E4C9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1F43"/>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C5A"/>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C60"/>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3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4D7"/>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D4"/>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C80"/>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61FD"/>
    <w:rsid w:val="008F62FF"/>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284B"/>
    <w:rsid w:val="009F289B"/>
    <w:rsid w:val="009F2AB3"/>
    <w:rsid w:val="009F2B87"/>
    <w:rsid w:val="009F2DF8"/>
    <w:rsid w:val="009F32E1"/>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5EE0"/>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D9D"/>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660"/>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1DF2"/>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0A9"/>
    <w:rsid w:val="00C5713C"/>
    <w:rsid w:val="00C57279"/>
    <w:rsid w:val="00C572F2"/>
    <w:rsid w:val="00C574FF"/>
    <w:rsid w:val="00C579B1"/>
    <w:rsid w:val="00C57A6C"/>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483.zip" TargetMode="External"/><Relationship Id="rId299" Type="http://schemas.openxmlformats.org/officeDocument/2006/relationships/hyperlink" Target="file:///C:\Users\dems1ce9\OneDrive%20-%20Nokia\3gpp\cn1\meetings\123-e_electronic_0420\docs\C1-202467.zip" TargetMode="External"/><Relationship Id="rId303" Type="http://schemas.openxmlformats.org/officeDocument/2006/relationships/hyperlink" Target="file:///C:\Users\dems1ce9\OneDrive%20-%20Nokia\3gpp\cn1\meetings\123-e_electronic_0420\docs\C1-202556.zip" TargetMode="External"/><Relationship Id="rId21" Type="http://schemas.openxmlformats.org/officeDocument/2006/relationships/hyperlink" Target="file:///C:\Users\dems1ce9\OneDrive%20-%20Nokia\3gpp\cn1\meetings\123-e_electronic_0420\docs\C1-202040.zip" TargetMode="External"/><Relationship Id="rId42" Type="http://schemas.openxmlformats.org/officeDocument/2006/relationships/hyperlink" Target="https://www.3gpp.org/ftp/tsg_ct/WG1_mm-cc-sm_ex-CN1/TSGC1_123e/Docs/C1-202047.zip" TargetMode="External"/><Relationship Id="rId63" Type="http://schemas.openxmlformats.org/officeDocument/2006/relationships/hyperlink" Target="file:///C:\Users\dems1ce9\OneDrive%20-%20Nokia\3gpp\cn1\meetings\123-e_electronic_0420\docs\C1-202565.zip" TargetMode="External"/><Relationship Id="rId84" Type="http://schemas.openxmlformats.org/officeDocument/2006/relationships/hyperlink" Target="file:///C:\Users\dems1ce9\OneDrive%20-%20Nokia\3gpp\cn1\meetings\123-e_electronic_0420\docs\C1-202129.zip" TargetMode="External"/><Relationship Id="rId138" Type="http://schemas.openxmlformats.org/officeDocument/2006/relationships/hyperlink" Target="file:///C:\Users\dems1ce9\OneDrive%20-%20Nokia\3gpp\cn1\meetings\123-e_electronic_0420\docs\C1-202114.zip" TargetMode="External"/><Relationship Id="rId159" Type="http://schemas.openxmlformats.org/officeDocument/2006/relationships/hyperlink" Target="file:///C:\Users\dems1ce9\OneDrive%20-%20Nokia\3gpp\cn1\meetings\123-e_electronic_0420\docs\C1-202475.zip" TargetMode="External"/><Relationship Id="rId324" Type="http://schemas.openxmlformats.org/officeDocument/2006/relationships/hyperlink" Target="https://www.3gpp.org/ftp/tsg_ct/WG1_mm-cc-sm_ex-CN1/TSGC1_123e/inbox/drafts/%5Bdraft%5D%20C1-202643%20was%20C1-202026.docx" TargetMode="External"/><Relationship Id="rId345" Type="http://schemas.openxmlformats.org/officeDocument/2006/relationships/hyperlink" Target="https://www.3gpp.org/ftp/tsg_ct/WG1_mm-cc-sm_ex-CN1/TSGC1_123e/inbox/drafts/C1-202496-24483-CR0067%20IP%20Connectivity%20Extension%20to%20include%20IP%20Information-rev1.docx" TargetMode="External"/><Relationship Id="rId366" Type="http://schemas.openxmlformats.org/officeDocument/2006/relationships/hyperlink" Target="file:///C:\Users\dems1ce9\OneDrive%20-%20Nokia\3gpp\cn1\meetings\123-e_electronic_0420\docs\C1-202180.zip" TargetMode="External"/><Relationship Id="rId170" Type="http://schemas.openxmlformats.org/officeDocument/2006/relationships/hyperlink" Target="file:///C:\Users\dems1ce9\OneDrive%20-%20Nokia\3gpp\cn1\meetings\123-e_electronic_0420\docs\C1-202087.zip" TargetMode="External"/><Relationship Id="rId191" Type="http://schemas.openxmlformats.org/officeDocument/2006/relationships/hyperlink" Target="file:///C:\Users\dems1ce9\OneDrive%20-%20Nokia\3gpp\cn1\meetings\123-e_electronic_0420\docs\C1-202258.zip" TargetMode="External"/><Relationship Id="rId205" Type="http://schemas.openxmlformats.org/officeDocument/2006/relationships/hyperlink" Target="file:///C:\Users\dems1ce9\OneDrive%20-%20Nokia\3gpp\cn1\meetings\123-e_electronic_0420\docs\C1-202429.zip" TargetMode="External"/><Relationship Id="rId226" Type="http://schemas.openxmlformats.org/officeDocument/2006/relationships/hyperlink" Target="https://www.3gpp.org/ftp/tsg_ct/WG1_mm-cc-sm_ex-CN1/TSGC1_123e/Docs/C1-202337.zip" TargetMode="External"/><Relationship Id="rId247" Type="http://schemas.openxmlformats.org/officeDocument/2006/relationships/hyperlink" Target="file:///C:\Users\dems1ce9\OneDrive%20-%20Nokia\3gpp\cn1\meetings\123-e_electronic_0420\docs\C1-202206.zip" TargetMode="External"/><Relationship Id="rId107" Type="http://schemas.openxmlformats.org/officeDocument/2006/relationships/hyperlink" Target="file:///C:\Users\dems1ce9\OneDrive%20-%20Nokia\3gpp\cn1\meetings\123-e_electronic_0420\docs\C1-202381.zip" TargetMode="External"/><Relationship Id="rId268" Type="http://schemas.openxmlformats.org/officeDocument/2006/relationships/hyperlink" Target="file:///C:\Users\dems1ce9\OneDrive%20-%20Nokia\3gpp\cn1\meetings\123-e_electronic_0420\docs\C1-202095.zip" TargetMode="External"/><Relationship Id="rId289" Type="http://schemas.openxmlformats.org/officeDocument/2006/relationships/hyperlink" Target="file:///C:\Users\dems1ce9\OneDrive%20-%20Nokia\3gpp\cn1\meetings\123-e_electronic_0420\docs\C1-202446.zip" TargetMode="External"/><Relationship Id="rId11" Type="http://schemas.openxmlformats.org/officeDocument/2006/relationships/hyperlink" Target="file:///C:\Users\dems1ce9\OneDrive%20-%20Nokia\3gpp\cn1\meetings\123-e_electronic_0420\docs\C1-202007.zip" TargetMode="External"/><Relationship Id="rId32" Type="http://schemas.openxmlformats.org/officeDocument/2006/relationships/hyperlink" Target="https://www.3gpp.org/ftp/tsg_ct/WG1_mm-cc-sm_ex-CN1/TSGC1_123e/Docs/C1-202084.zip" TargetMode="External"/><Relationship Id="rId53" Type="http://schemas.openxmlformats.org/officeDocument/2006/relationships/hyperlink" Target="file:///C:\Users\dems1ce9\OneDrive%20-%20Nokia\3gpp\cn1\meetings\123-e_electronic_0420\docs\C1-202585.zip" TargetMode="External"/><Relationship Id="rId74" Type="http://schemas.openxmlformats.org/officeDocument/2006/relationships/hyperlink" Target="file:///C:\Users\dems1ce9\OneDrive%20-%20Nokia\3gpp\cn1\meetings\123-e_electronic_0420\docs\C1-202541.zip" TargetMode="External"/><Relationship Id="rId128" Type="http://schemas.openxmlformats.org/officeDocument/2006/relationships/hyperlink" Target="file:///C:\Users\dems1ce9\OneDrive%20-%20Nokia\3gpp\cn1\meetings\123-e_electronic_0420\docs\C1-202478.zip" TargetMode="External"/><Relationship Id="rId149" Type="http://schemas.openxmlformats.org/officeDocument/2006/relationships/hyperlink" Target="file:///C:\Users\dems1ce9\OneDrive%20-%20Nokia\3gpp\cn1\meetings\123-e_electronic_0420\docs\C1-202332.zip" TargetMode="External"/><Relationship Id="rId314" Type="http://schemas.openxmlformats.org/officeDocument/2006/relationships/hyperlink" Target="file:///C:\Users\dems1ce9\OneDrive%20-%20Nokia\3gpp\cn1\meetings\123-e_electronic_0420\docs\C1-202494.zip" TargetMode="External"/><Relationship Id="rId335" Type="http://schemas.openxmlformats.org/officeDocument/2006/relationships/hyperlink" Target="file:///C:\Users\etxjaxl\OneDrive%20-%20Ericsson%20AB\Documents\All%20Files\Standards\3GPP\Meetings\2004Dubrovnik\CT1\Docs\C1-202755.zip" TargetMode="External"/><Relationship Id="rId356" Type="http://schemas.openxmlformats.org/officeDocument/2006/relationships/hyperlink" Target="file:///C:\Users\dems1ce9\OneDrive%20-%20Nokia\3gpp\cn1\meetings\123-e_electronic_0420\docs\C1-202081.zip" TargetMode="External"/><Relationship Id="rId377" Type="http://schemas.microsoft.com/office/2011/relationships/people" Target="people.xml"/><Relationship Id="rId5" Type="http://schemas.openxmlformats.org/officeDocument/2006/relationships/webSettings" Target="webSettings.xml"/><Relationship Id="rId95" Type="http://schemas.openxmlformats.org/officeDocument/2006/relationships/hyperlink" Target="file:///C:\Users\dems1ce9\OneDrive%20-%20Nokia\3gpp\cn1\meetings\123-e_electronic_0420\docs\C1-202276.zip" TargetMode="External"/><Relationship Id="rId160" Type="http://schemas.openxmlformats.org/officeDocument/2006/relationships/hyperlink" Target="file:///C:\Users\dems1ce9\OneDrive%20-%20Nokia\3gpp\cn1\meetings\123-e_electronic_0420\docs\C1-202543.zip" TargetMode="External"/><Relationship Id="rId181" Type="http://schemas.openxmlformats.org/officeDocument/2006/relationships/hyperlink" Target="file:///C:\Users\dems1ce9\OneDrive%20-%20Nokia\3gpp\cn1\meetings\123-e_electronic_0420\docs\C1-202522.zip" TargetMode="External"/><Relationship Id="rId216" Type="http://schemas.openxmlformats.org/officeDocument/2006/relationships/hyperlink" Target="https://www.3gpp.org/ftp/tsg_ct/WG1_mm-cc-sm_ex-CN1/TSGC1_123e/Docs/C1-202461.zip" TargetMode="External"/><Relationship Id="rId237" Type="http://schemas.openxmlformats.org/officeDocument/2006/relationships/hyperlink" Target="https://www.3gpp.org/ftp/tsg_ct/WG1_mm-cc-sm_ex-CN1/TSGC1_123e/Docs/C1-202077.zip" TargetMode="External"/><Relationship Id="rId258" Type="http://schemas.openxmlformats.org/officeDocument/2006/relationships/hyperlink" Target="file:///C:\Users\dems1ce9\OneDrive%20-%20Nokia\3gpp\cn1\meetings\123-e_electronic_0420\docs\C1-202190.zip" TargetMode="External"/><Relationship Id="rId279" Type="http://schemas.openxmlformats.org/officeDocument/2006/relationships/hyperlink" Target="file:///C:\Users\dems1ce9\OneDrive%20-%20Nokia\3gpp\cn1\meetings\123-e_electronic_0420\docs\C1-202319.zip" TargetMode="External"/><Relationship Id="rId22" Type="http://schemas.openxmlformats.org/officeDocument/2006/relationships/hyperlink" Target="file:///C:\Users\dems1ce9\OneDrive%20-%20Nokia\3gpp\cn1\meetings\123-e_electronic_0420\docs\C1-202041.zip" TargetMode="External"/><Relationship Id="rId43" Type="http://schemas.openxmlformats.org/officeDocument/2006/relationships/hyperlink" Target="file:///C:\Users\dems1ce9\OneDrive%20-%20Nokia\3gpp\cn1\meetings\123-e_electronic_0420\docs\C1-202059.zip" TargetMode="External"/><Relationship Id="rId64" Type="http://schemas.openxmlformats.org/officeDocument/2006/relationships/hyperlink" Target="file:///C:\Users\dems1ce9\OneDrive%20-%20Nokia\3gpp\cn1\meetings\123-e_electronic_0420\docs\C1-202166.zip" TargetMode="External"/><Relationship Id="rId118" Type="http://schemas.openxmlformats.org/officeDocument/2006/relationships/hyperlink" Target="file:///C:\Users\dems1ce9\OneDrive%20-%20Nokia\3gpp\cn1\meetings\123-e_electronic_0420\docs\C1-202504.zip" TargetMode="External"/><Relationship Id="rId139" Type="http://schemas.openxmlformats.org/officeDocument/2006/relationships/hyperlink" Target="file:///C:\Users\dems1ce9\OneDrive%20-%20Nokia\3gpp\cn1\meetings\123-e_electronic_0420\docs\C1-202123.zip" TargetMode="External"/><Relationship Id="rId290" Type="http://schemas.openxmlformats.org/officeDocument/2006/relationships/hyperlink" Target="file:///C:\Users\dems1ce9\OneDrive%20-%20Nokia\3gpp\cn1\meetings\123-e_electronic_0420\docs\C1-202447.zip" TargetMode="External"/><Relationship Id="rId304" Type="http://schemas.openxmlformats.org/officeDocument/2006/relationships/hyperlink" Target="file:///C:\Users\dems1ce9\OneDrive%20-%20Nokia\3gpp\cn1\meetings\123-e_electronic_0420\docs\C1-202557.zip" TargetMode="External"/><Relationship Id="rId325" Type="http://schemas.openxmlformats.org/officeDocument/2006/relationships/hyperlink" Target="file:///C:\Users\etxjaxl\OneDrive%20-%20Ericsson%20AB\Documents\All%20Files\Standards\3GPP\Meetings\2004Dubrovnik\CT1\Docs\C1-202646.zip" TargetMode="External"/><Relationship Id="rId346" Type="http://schemas.openxmlformats.org/officeDocument/2006/relationships/hyperlink" Target="file:///C:\Users\etxjaxl\OneDrive%20-%20Ericsson%20AB\Documents\All%20Files\Standards\3GPP\Meetings\2004Dubrovnik\CT1\Docs\C1-202884.zip" TargetMode="External"/><Relationship Id="rId367" Type="http://schemas.openxmlformats.org/officeDocument/2006/relationships/hyperlink" Target="file:///C:\Users\dems1ce9\OneDrive%20-%20Nokia\3gpp\cn1\meetings\123-e_electronic_0420\docs\C1-202204.zip" TargetMode="External"/><Relationship Id="rId85" Type="http://schemas.openxmlformats.org/officeDocument/2006/relationships/hyperlink" Target="file:///C:\Users\dems1ce9\OneDrive%20-%20Nokia\3gpp\cn1\meetings\123-e_electronic_0420\docs\C1-202136.zip" TargetMode="External"/><Relationship Id="rId150" Type="http://schemas.openxmlformats.org/officeDocument/2006/relationships/hyperlink" Target="file:///C:\Users\dems1ce9\OneDrive%20-%20Nokia\3gpp\cn1\meetings\123-e_electronic_0420\docs\C1-202340.zip" TargetMode="External"/><Relationship Id="rId171" Type="http://schemas.openxmlformats.org/officeDocument/2006/relationships/hyperlink" Target="file:///C:\Users\dems1ce9\OneDrive%20-%20Nokia\3gpp\cn1\meetings\123-e_electronic_0420\docs\C1-202131.zip" TargetMode="External"/><Relationship Id="rId192" Type="http://schemas.openxmlformats.org/officeDocument/2006/relationships/hyperlink" Target="file:///C:\Users\dems1ce9\OneDrive%20-%20Nokia\3gpp\cn1\meetings\123-e_electronic_0420\docs\C1-202470.zip" TargetMode="External"/><Relationship Id="rId206" Type="http://schemas.openxmlformats.org/officeDocument/2006/relationships/hyperlink" Target="file:///C:\Users\dems1ce9\OneDrive%20-%20Nokia\3gpp\cn1\meetings\123-e_electronic_0420\docs\C1-202435.zip" TargetMode="External"/><Relationship Id="rId227" Type="http://schemas.openxmlformats.org/officeDocument/2006/relationships/hyperlink" Target="file:///C:\Users\dems1ce9\OneDrive%20-%20Nokia\3gpp\cn1\meetings\123-e_electronic_0420\docs\C1-202462.zip" TargetMode="External"/><Relationship Id="rId248" Type="http://schemas.openxmlformats.org/officeDocument/2006/relationships/hyperlink" Target="file:///C:\Users\dems1ce9\OneDrive%20-%20Nokia\3gpp\cn1\meetings\123-e_electronic_0420\docs\C1-202208.zip" TargetMode="External"/><Relationship Id="rId269" Type="http://schemas.openxmlformats.org/officeDocument/2006/relationships/hyperlink" Target="file:///C:\Users\dems1ce9\OneDrive%20-%20Nokia\3gpp\cn1\meetings\123-e_electronic_0420\docs\C1-202137.zip" TargetMode="External"/><Relationship Id="rId12" Type="http://schemas.openxmlformats.org/officeDocument/2006/relationships/hyperlink" Target="file:///C:\Users\dems1ce9\OneDrive%20-%20Nokia\3gpp\cn1\meetings\123-e_electronic_0420\docs\C1-202051.zip" TargetMode="External"/><Relationship Id="rId33" Type="http://schemas.openxmlformats.org/officeDocument/2006/relationships/hyperlink" Target="https://www.3gpp.org/ftp/tsg_ct/WG1_mm-cc-sm_ex-CN1/TSGC1_123e/Docs/C1-202384.zip" TargetMode="External"/><Relationship Id="rId108" Type="http://schemas.openxmlformats.org/officeDocument/2006/relationships/hyperlink" Target="file:///C:\Users\dems1ce9\OneDrive%20-%20Nokia\3gpp\cn1\meetings\123-e_electronic_0420\docs\C1-202394.zip" TargetMode="External"/><Relationship Id="rId129" Type="http://schemas.openxmlformats.org/officeDocument/2006/relationships/hyperlink" Target="file:///C:\Users\dems1ce9\OneDrive%20-%20Nokia\3gpp\cn1\meetings\123-e_electronic_0420\docs\C1-202279.zip" TargetMode="External"/><Relationship Id="rId280" Type="http://schemas.openxmlformats.org/officeDocument/2006/relationships/hyperlink" Target="file:///C:\Users\dems1ce9\OneDrive%20-%20Nokia\3gpp\cn1\meetings\123-e_electronic_0420\docs\C1-202320.zip" TargetMode="External"/><Relationship Id="rId315" Type="http://schemas.openxmlformats.org/officeDocument/2006/relationships/hyperlink" Target="file:///C:\Users\dems1ce9\OneDrive%20-%20Nokia\3gpp\cn1\meetings\123-e_electronic_0420\docs\C1-202586.zip" TargetMode="External"/><Relationship Id="rId336" Type="http://schemas.openxmlformats.org/officeDocument/2006/relationships/hyperlink" Target="file:///C:\Users\etxjaxl\OneDrive%20-%20Ericsson%20AB\Documents\All%20Files\Standards\3GPP\Meetings\2004Dubrovnik\CT1\Docs\C1-202761.zip" TargetMode="External"/><Relationship Id="rId357" Type="http://schemas.openxmlformats.org/officeDocument/2006/relationships/hyperlink" Target="file:///C:\Users\dems1ce9\OneDrive%20-%20Nokia\3gpp\cn1\meetings\123-e_electronic_0420\docs\C1-202132.zip" TargetMode="External"/><Relationship Id="rId54" Type="http://schemas.openxmlformats.org/officeDocument/2006/relationships/hyperlink" Target="file:///C:\Users\dems1ce9\OneDrive%20-%20Nokia\3gpp\cn1\meetings\123-e_electronic_0420\docs\C1-202032.zip" TargetMode="External"/><Relationship Id="rId75" Type="http://schemas.openxmlformats.org/officeDocument/2006/relationships/hyperlink" Target="file:///C:\Users\dems1ce9\OneDrive%20-%20Nokia\3gpp\cn1\meetings\123-e_electronic_0420\docs\C1-202017.zip" TargetMode="External"/><Relationship Id="rId96" Type="http://schemas.openxmlformats.org/officeDocument/2006/relationships/hyperlink" Target="file:///C:\Users\dems1ce9\OneDrive%20-%20Nokia\3gpp\cn1\meetings\123-e_electronic_0420\docs\C1-202325.zip" TargetMode="External"/><Relationship Id="rId140" Type="http://schemas.openxmlformats.org/officeDocument/2006/relationships/hyperlink" Target="file:///C:\Users\dems1ce9\OneDrive%20-%20Nokia\3gpp\cn1\meetings\123-e_electronic_0420\docs\C1-202124.zip" TargetMode="External"/><Relationship Id="rId161" Type="http://schemas.openxmlformats.org/officeDocument/2006/relationships/hyperlink" Target="file:///C:\Users\dems1ce9\OneDrive%20-%20Nokia\3gpp\cn1\meetings\123-e_electronic_0420\docs\C1-202589.zip" TargetMode="External"/><Relationship Id="rId182" Type="http://schemas.openxmlformats.org/officeDocument/2006/relationships/hyperlink" Target="file:///C:\Users\dems1ce9\OneDrive%20-%20Nokia\3gpp\cn1\meetings\123-e_electronic_0420\docs\C1-202008.zip" TargetMode="External"/><Relationship Id="rId217" Type="http://schemas.openxmlformats.org/officeDocument/2006/relationships/hyperlink" Target="file:///C:\Users\dems1ce9\OneDrive%20-%20Nokia\3gpp\cn1\meetings\123-e_electronic_0420\docs\C1-202367.zip" TargetMode="External"/><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https://www.3gpp.org/ftp/tsg_ct/WG1_mm-cc-sm_ex-CN1/TSGC1_123e/Docs/C1-202230.zip" TargetMode="External"/><Relationship Id="rId259" Type="http://schemas.openxmlformats.org/officeDocument/2006/relationships/hyperlink" Target="file:///C:\Users\dems1ce9\OneDrive%20-%20Nokia\3gpp\cn1\meetings\123-e_electronic_0420\docs\C1-202205.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509.zip" TargetMode="External"/><Relationship Id="rId270" Type="http://schemas.openxmlformats.org/officeDocument/2006/relationships/hyperlink" Target="file:///C:\Users\dems1ce9\OneDrive%20-%20Nokia\3gpp\cn1\meetings\123-e_electronic_0420\docs\C1-202138.zip" TargetMode="External"/><Relationship Id="rId291" Type="http://schemas.openxmlformats.org/officeDocument/2006/relationships/hyperlink" Target="file:///C:\Users\dems1ce9\OneDrive%20-%20Nokia\3gpp\cn1\meetings\123-e_electronic_0420\docs\C1-202449.zip" TargetMode="External"/><Relationship Id="rId305" Type="http://schemas.openxmlformats.org/officeDocument/2006/relationships/hyperlink" Target="file:///C:\Users\dems1ce9\OneDrive%20-%20Nokia\3gpp\cn1\meetings\123-e_electronic_0420\docs\C1-202558.zip" TargetMode="External"/><Relationship Id="rId326" Type="http://schemas.openxmlformats.org/officeDocument/2006/relationships/hyperlink" Target="https://www.3gpp.org/ftp/tsg_ct/WG1_mm-cc-sm_ex-CN1/TSGC1_123e/inbox/drafts/%5Bdraft%5D%20C1-202646%20was%20C1-202027.docx" TargetMode="External"/><Relationship Id="rId347" Type="http://schemas.openxmlformats.org/officeDocument/2006/relationships/hyperlink" Target="file:///C:\Users\etxjaxl\OneDrive%20-%20Ericsson%20AB\Documents\All%20Files\Standards\3GPP\Meetings\2004Dubrovnik\CT1\Docs\C1-202885.zip" TargetMode="External"/><Relationship Id="rId44" Type="http://schemas.openxmlformats.org/officeDocument/2006/relationships/hyperlink" Target="file:///C:\Users\dems1ce9\OneDrive%20-%20Nokia\3gpp\cn1\meetings\123-e_electronic_0420\docs\C1-202060.zip" TargetMode="External"/><Relationship Id="rId65" Type="http://schemas.openxmlformats.org/officeDocument/2006/relationships/hyperlink" Target="file:///C:\Users\dems1ce9\OneDrive%20-%20Nokia\3gpp\cn1\meetings\123-e_electronic_0420\docs\C1-202570.zip" TargetMode="External"/><Relationship Id="rId86" Type="http://schemas.openxmlformats.org/officeDocument/2006/relationships/hyperlink" Target="file:///C:\Users\dems1ce9\OneDrive%20-%20Nokia\3gpp\cn1\meetings\123-e_electronic_0420\docs\C1-202146.zip" TargetMode="External"/><Relationship Id="rId130" Type="http://schemas.openxmlformats.org/officeDocument/2006/relationships/hyperlink" Target="file:///C:\Users\dems1ce9\OneDrive%20-%20Nokia\3gpp\cn1\meetings\123-e_electronic_0420\docs\C1-202009.zip" TargetMode="External"/><Relationship Id="rId151" Type="http://schemas.openxmlformats.org/officeDocument/2006/relationships/hyperlink" Target="file:///C:\Users\dems1ce9\OneDrive%20-%20Nokia\3gpp\cn1\meetings\123-e_electronic_0420\docs\C1-202345.zip" TargetMode="External"/><Relationship Id="rId368" Type="http://schemas.openxmlformats.org/officeDocument/2006/relationships/hyperlink" Target="file:///C:\Users\dems1ce9\OneDrive%20-%20Nokia\3gpp\cn1\meetings\123-e_electronic_0420\docs\C1-202474.zip" TargetMode="External"/><Relationship Id="rId172" Type="http://schemas.openxmlformats.org/officeDocument/2006/relationships/hyperlink" Target="file:///C:\Users\dems1ce9\OneDrive%20-%20Nokia\3gpp\cn1\meetings\123-e_electronic_0420\docs\C1-202193.zip" TargetMode="External"/><Relationship Id="rId193" Type="http://schemas.openxmlformats.org/officeDocument/2006/relationships/hyperlink" Target="file:///C:\Users\dems1ce9\OneDrive%20-%20Nokia\3gpp\cn1\meetings\123-e_electronic_0420\docs\C1-202471.zip" TargetMode="External"/><Relationship Id="rId207" Type="http://schemas.openxmlformats.org/officeDocument/2006/relationships/hyperlink" Target="file:///C:\Users\dems1ce9\OneDrive%20-%20Nokia\3gpp\cn1\meetings\123-e_electronic_0420\docs\C1-202078.zip" TargetMode="External"/><Relationship Id="rId228" Type="http://schemas.openxmlformats.org/officeDocument/2006/relationships/hyperlink" Target="file:///C:\Users\dems1ce9\OneDrive%20-%20Nokia\3gpp\cn1\meetings\123-e_electronic_0420\docs\C1-202463.zip" TargetMode="External"/><Relationship Id="rId249" Type="http://schemas.openxmlformats.org/officeDocument/2006/relationships/hyperlink" Target="file:///C:\Users\dems1ce9\OneDrive%20-%20Nokia\3gpp\cn1\meetings\123-e_electronic_0420\docs\C1-202212.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418.zip" TargetMode="External"/><Relationship Id="rId260" Type="http://schemas.openxmlformats.org/officeDocument/2006/relationships/hyperlink" Target="file:///C:\Users\dems1ce9\OneDrive%20-%20Nokia\3gpp\cn1\meetings\123-e_electronic_0420\docs\C1-202416.zip" TargetMode="External"/><Relationship Id="rId281" Type="http://schemas.openxmlformats.org/officeDocument/2006/relationships/hyperlink" Target="file:///C:\Users\dems1ce9\OneDrive%20-%20Nokia\3gpp\cn1\meetings\123-e_electronic_0420\docs\C1-202321.zip" TargetMode="External"/><Relationship Id="rId316" Type="http://schemas.openxmlformats.org/officeDocument/2006/relationships/hyperlink" Target="file:///C:\Users\dems1ce9\OneDrive%20-%20Nokia\3gpp\cn1\meetings\123-e_electronic_0420\docs\C1-202167.zip" TargetMode="External"/><Relationship Id="rId337" Type="http://schemas.openxmlformats.org/officeDocument/2006/relationships/hyperlink" Target="file:///C:\Users\etxjaxl\OneDrive%20-%20Ericsson%20AB\Documents\All%20Files\Standards\3GPP\Meetings\2004Dubrovnik\CT1\Docs\C1-202771.zip" TargetMode="External"/><Relationship Id="rId34" Type="http://schemas.openxmlformats.org/officeDocument/2006/relationships/hyperlink" Target="file:///C:\Users\dems1ce9\OneDrive%20-%20Nokia\3gpp\cn1\meetings\123-e_electronic_0420\docs\C1-202050.zip" TargetMode="External"/><Relationship Id="rId55" Type="http://schemas.openxmlformats.org/officeDocument/2006/relationships/hyperlink" Target="file:///C:\Users\dems1ce9\OneDrive%20-%20Nokia\3gpp\cn1\meetings\123-e_electronic_0420\docs\C1-202096.zip" TargetMode="External"/><Relationship Id="rId76" Type="http://schemas.openxmlformats.org/officeDocument/2006/relationships/hyperlink" Target="file:///C:\Users\dems1ce9\OneDrive%20-%20Nokia\3gpp\cn1\meetings\123-e_electronic_0420\docs\C1-202068.zip" TargetMode="External"/><Relationship Id="rId97" Type="http://schemas.openxmlformats.org/officeDocument/2006/relationships/hyperlink" Target="file:///C:\Users\dems1ce9\OneDrive%20-%20Nokia\3gpp\cn1\meetings\123-e_electronic_0420\docs\C1-202331.zip" TargetMode="External"/><Relationship Id="rId120" Type="http://schemas.openxmlformats.org/officeDocument/2006/relationships/hyperlink" Target="file:///C:\Users\dems1ce9\OneDrive%20-%20Nokia\3gpp\cn1\meetings\123-e_electronic_0420\docs\C1-202510.zip" TargetMode="External"/><Relationship Id="rId141" Type="http://schemas.openxmlformats.org/officeDocument/2006/relationships/hyperlink" Target="file:///C:\Users\dems1ce9\OneDrive%20-%20Nokia\3gpp\cn1\meetings\123-e_electronic_0420\docs\C1-202134.zip" TargetMode="External"/><Relationship Id="rId358" Type="http://schemas.openxmlformats.org/officeDocument/2006/relationships/hyperlink" Target="file:///C:\Users\etxjaxl\OneDrive%20-%20Ericsson%20AB\Documents\All%20Files\Standards\3GPP\Meetings\2004Dubrovnik\CT1\Docs\C1-202759.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3-e_electronic_0420\docs\C1-202473.zip" TargetMode="External"/><Relationship Id="rId183" Type="http://schemas.openxmlformats.org/officeDocument/2006/relationships/hyperlink" Target="file:///C:\Users\dems1ce9\OneDrive%20-%20Nokia\3gpp\cn1\meetings\123-e_electronic_0420\docs\C1-202014.zip" TargetMode="External"/><Relationship Id="rId218" Type="http://schemas.openxmlformats.org/officeDocument/2006/relationships/hyperlink" Target="file:///C:\Users\dems1ce9\OneDrive%20-%20Nokia\3gpp\cn1\meetings\123-e_electronic_0420\docs\C1-202387.zip" TargetMode="External"/><Relationship Id="rId239" Type="http://schemas.openxmlformats.org/officeDocument/2006/relationships/hyperlink" Target="file:///C:\Users\dems1ce9\OneDrive%20-%20Nokia\3gpp\cn1\meetings\123-e_electronic_0420\docs\C1-202465.zip" TargetMode="External"/><Relationship Id="rId250" Type="http://schemas.openxmlformats.org/officeDocument/2006/relationships/hyperlink" Target="file:///C:\Users\dems1ce9\OneDrive%20-%20Nokia\3gpp\cn1\meetings\123-e_electronic_0420\docs\C1-202458.zip" TargetMode="External"/><Relationship Id="rId271" Type="http://schemas.openxmlformats.org/officeDocument/2006/relationships/hyperlink" Target="file:///C:\Users\dems1ce9\OneDrive%20-%20Nokia\3gpp\cn1\meetings\123-e_electronic_0420\docs\C1-202209.zip" TargetMode="External"/><Relationship Id="rId292" Type="http://schemas.openxmlformats.org/officeDocument/2006/relationships/hyperlink" Target="file:///C:\Users\dems1ce9\OneDrive%20-%20Nokia\3gpp\cn1\meetings\123-e_electronic_0420\docs\C1-202450.zip" TargetMode="External"/><Relationship Id="rId306" Type="http://schemas.openxmlformats.org/officeDocument/2006/relationships/hyperlink" Target="file:///C:\Users\etxjaxl\OneDrive%20-%20Ericsson%20AB\Documents\All%20Files\Standards\3GPP\Meetings\2004Dubrovnik\CT1\Docs\C1-202630.zip" TargetMode="External"/><Relationship Id="rId24" Type="http://schemas.openxmlformats.org/officeDocument/2006/relationships/hyperlink" Target="file:///C:\Users\dems1ce9\OneDrive%20-%20Nokia\3gpp\cn1\meetings\123-e_electronic_0420\docs\C1-202043.zip" TargetMode="External"/><Relationship Id="rId45" Type="http://schemas.openxmlformats.org/officeDocument/2006/relationships/hyperlink" Target="file:///C:\Users\dems1ce9\OneDrive%20-%20Nokia\3gpp\cn1\meetings\123-e_electronic_0420\docs\C1-202061.zip" TargetMode="External"/><Relationship Id="rId66" Type="http://schemas.openxmlformats.org/officeDocument/2006/relationships/hyperlink" Target="file:///C:\Users\dems1ce9\OneDrive%20-%20Nokia\3gpp\cn1\meetings\123-e_electronic_0420\docs\C1-202424.zip" TargetMode="External"/><Relationship Id="rId87" Type="http://schemas.openxmlformats.org/officeDocument/2006/relationships/hyperlink" Target="file:///C:\Users\dems1ce9\OneDrive%20-%20Nokia\3gpp\cn1\meetings\123-e_electronic_0420\docs\C1-202153.zip" TargetMode="External"/><Relationship Id="rId110" Type="http://schemas.openxmlformats.org/officeDocument/2006/relationships/hyperlink" Target="file:///C:\Users\dems1ce9\OneDrive%20-%20Nokia\3gpp\cn1\meetings\123-e_electronic_0420\docs\C1-202420.zip" TargetMode="External"/><Relationship Id="rId131" Type="http://schemas.openxmlformats.org/officeDocument/2006/relationships/hyperlink" Target="file:///C:\Users\dems1ce9\OneDrive%20-%20Nokia\3gpp\cn1\meetings\123-e_electronic_0420\docs\C1-202142.zip" TargetMode="External"/><Relationship Id="rId327" Type="http://schemas.openxmlformats.org/officeDocument/2006/relationships/hyperlink" Target="file:///C:\Users\etxjaxl\OneDrive%20-%20Ericsson%20AB\Documents\All%20Files\Standards\3GPP\Meetings\2004Dubrovnik\CT1\Docs\C1-202647.zip" TargetMode="External"/><Relationship Id="rId348" Type="http://schemas.openxmlformats.org/officeDocument/2006/relationships/hyperlink" Target="file:///C:\Users\etxjaxl\OneDrive%20-%20Ericsson%20AB\Documents\All%20Files\Standards\3GPP\Meetings\2004Dubrovnik\CT1\Docs\C1-202905.zip" TargetMode="External"/><Relationship Id="rId369" Type="http://schemas.openxmlformats.org/officeDocument/2006/relationships/hyperlink" Target="file:///C:\Users\dems1ce9\OneDrive%20-%20Nokia\3gpp\cn1\meetings\123-e_electronic_0420\docs\C1-202564.zip" TargetMode="External"/><Relationship Id="rId152" Type="http://schemas.openxmlformats.org/officeDocument/2006/relationships/hyperlink" Target="file:///C:\Users\dems1ce9\OneDrive%20-%20Nokia\3gpp\cn1\meetings\123-e_electronic_0420\docs\C1-202346.zip" TargetMode="External"/><Relationship Id="rId173" Type="http://schemas.openxmlformats.org/officeDocument/2006/relationships/hyperlink" Target="file:///C:\Users\dems1ce9\OneDrive%20-%20Nokia\3gpp\cn1\meetings\123-e_electronic_0420\docs\C1-202194.zip" TargetMode="External"/><Relationship Id="rId194" Type="http://schemas.openxmlformats.org/officeDocument/2006/relationships/hyperlink" Target="file:///C:\Users\dems1ce9\OneDrive%20-%20Nokia\3gpp\cn1\meetings\123-e_electronic_0420\docs\C1-202499.zip" TargetMode="External"/><Relationship Id="rId208" Type="http://schemas.openxmlformats.org/officeDocument/2006/relationships/hyperlink" Target="file:///C:\Users\dems1ce9\OneDrive%20-%20Nokia\3gpp\cn1\meetings\123-e_electronic_0420\docs\C1-202079.zip" TargetMode="External"/><Relationship Id="rId229" Type="http://schemas.openxmlformats.org/officeDocument/2006/relationships/hyperlink" Target="file:///C:\Users\dems1ce9\OneDrive%20-%20Nokia\3gpp\cn1\meetings\123-e_electronic_0420\docs\C1-202464.zip" TargetMode="External"/><Relationship Id="rId240" Type="http://schemas.openxmlformats.org/officeDocument/2006/relationships/hyperlink" Target="https://www.3gpp.org/ftp/tsg_ct/WG1_mm-cc-sm_ex-CN1/TSGC1_123e/Docs/C1-202419.zip" TargetMode="External"/><Relationship Id="rId261" Type="http://schemas.openxmlformats.org/officeDocument/2006/relationships/hyperlink" Target="file:///C:\Users\dems1ce9\OneDrive%20-%20Nokia\3gpp\cn1\meetings\123-e_electronic_0420\docs\C1-202434.zip" TargetMode="External"/><Relationship Id="rId14" Type="http://schemas.openxmlformats.org/officeDocument/2006/relationships/hyperlink" Target="file:///C:\Users\dems1ce9\OneDrive%20-%20Nokia\3gpp\cn1\meetings\123-e_electronic_0420\docs\C1-202033.zip" TargetMode="External"/><Relationship Id="rId35" Type="http://schemas.openxmlformats.org/officeDocument/2006/relationships/hyperlink" Target="file:///C:\Users\dems1ce9\OneDrive%20-%20Nokia\3gpp\cn1\meetings\123-e_electronic_0420\docs\C1-202052.zip" TargetMode="External"/><Relationship Id="rId56" Type="http://schemas.openxmlformats.org/officeDocument/2006/relationships/hyperlink" Target="file:///C:\Users\dems1ce9\OneDrive%20-%20Nokia\3gpp\cn1\meetings\123-e_electronic_0420\docs\C1-202097.zip" TargetMode="External"/><Relationship Id="rId77" Type="http://schemas.openxmlformats.org/officeDocument/2006/relationships/hyperlink" Target="file:///C:\Users\dems1ce9\OneDrive%20-%20Nokia\3gpp\cn1\meetings\123-e_electronic_0420\docs\C1-202071.zip" TargetMode="External"/><Relationship Id="rId100" Type="http://schemas.openxmlformats.org/officeDocument/2006/relationships/hyperlink" Target="file:///C:\Users\dems1ce9\OneDrive%20-%20Nokia\3gpp\cn1\meetings\123-e_electronic_0420\docs\C1-202358.zip" TargetMode="External"/><Relationship Id="rId282" Type="http://schemas.openxmlformats.org/officeDocument/2006/relationships/hyperlink" Target="file:///C:\Users\dems1ce9\OneDrive%20-%20Nokia\3gpp\cn1\meetings\123-e_electronic_0420\docs\C1-202322.zip" TargetMode="External"/><Relationship Id="rId317" Type="http://schemas.openxmlformats.org/officeDocument/2006/relationships/hyperlink" Target="file:///C:\Users\etxjaxl\OneDrive%20-%20Ericsson%20AB\Documents\All%20Files\Standards\3GPP\Meetings\2004Dubrovnik\CT1\Docs\C1-202637.zip" TargetMode="External"/><Relationship Id="rId338" Type="http://schemas.openxmlformats.org/officeDocument/2006/relationships/hyperlink" Target="file:///C:\Users\etxjaxl\OneDrive%20-%20Ericsson%20AB\Documents\All%20Files\Standards\3GPP\Meetings\2004Dubrovnik\CT1\Docs\C1-202794.zip" TargetMode="External"/><Relationship Id="rId359" Type="http://schemas.openxmlformats.org/officeDocument/2006/relationships/hyperlink" Target="file:///C:\Users\etxjaxl\OneDrive%20-%20Ericsson%20AB\Documents\All%20Files\Standards\3GPP\Meetings\2004Dubrovnik\CT1\Docs\C1-202837.zip" TargetMode="External"/><Relationship Id="rId8" Type="http://schemas.openxmlformats.org/officeDocument/2006/relationships/hyperlink" Target="file:///C:\Users\dems1ce9\OneDrive%20-%20Nokia\3gpp\cn1\meetings\123-e_electronic_0420\docs\C1-202006.zip" TargetMode="External"/><Relationship Id="rId98" Type="http://schemas.openxmlformats.org/officeDocument/2006/relationships/hyperlink" Target="file:///C:\Users\dems1ce9\OneDrive%20-%20Nokia\3gpp\cn1\meetings\123-e_electronic_0420\docs\C1-202342.zip" TargetMode="External"/><Relationship Id="rId121" Type="http://schemas.openxmlformats.org/officeDocument/2006/relationships/hyperlink" Target="file:///C:\Users\dems1ce9\OneDrive%20-%20Nokia\3gpp\cn1\meetings\123-e_electronic_0420\docs\C1-202518.zip" TargetMode="External"/><Relationship Id="rId142" Type="http://schemas.openxmlformats.org/officeDocument/2006/relationships/hyperlink" Target="file:///C:\Users\dems1ce9\OneDrive%20-%20Nokia\3gpp\cn1\meetings\123-e_electronic_0420\docs\C1-202150.zip" TargetMode="External"/><Relationship Id="rId163" Type="http://schemas.openxmlformats.org/officeDocument/2006/relationships/hyperlink" Target="file:///C:\Users\dems1ce9\OneDrive%20-%20Nokia\3gpp\cn1\meetings\123-e_electronic_0420\docs\C1-202473.zip" TargetMode="External"/><Relationship Id="rId184" Type="http://schemas.openxmlformats.org/officeDocument/2006/relationships/hyperlink" Target="file:///C:\Users\dems1ce9\OneDrive%20-%20Nokia\3gpp\cn1\meetings\123-e_electronic_0420\docs\C1-202091.zip" TargetMode="External"/><Relationship Id="rId219" Type="http://schemas.openxmlformats.org/officeDocument/2006/relationships/hyperlink" Target="file:///C:\Users\dems1ce9\OneDrive%20-%20Nokia\3gpp\cn1\meetings\123-e_electronic_0420\docs\C1-202403.zip" TargetMode="External"/><Relationship Id="rId370" Type="http://schemas.openxmlformats.org/officeDocument/2006/relationships/hyperlink" Target="file:///C:\Users\dems1ce9\OneDrive%20-%20Nokia\3gpp\cn1\meetings\123-e_electronic_0420\docs\C1-202359.zip" TargetMode="External"/><Relationship Id="rId230" Type="http://schemas.openxmlformats.org/officeDocument/2006/relationships/hyperlink" Target="https://www.3gpp.org/ftp/tsg_ct/WG1_mm-cc-sm_ex-CN1/TSGC1_123e/Docs/C1-202245.zip" TargetMode="External"/><Relationship Id="rId251" Type="http://schemas.openxmlformats.org/officeDocument/2006/relationships/hyperlink" Target="file:///C:\Users\dems1ce9\OneDrive%20-%20Nokia\3gpp\cn1\meetings\123-e_electronic_0420\docs\C1-202546.zip" TargetMode="External"/><Relationship Id="rId25" Type="http://schemas.openxmlformats.org/officeDocument/2006/relationships/hyperlink" Target="file:///C:\Users\dems1ce9\OneDrive%20-%20Nokia\3gpp\cn1\meetings\123-e_electronic_0420\docs\C1-202044.zip" TargetMode="External"/><Relationship Id="rId46" Type="http://schemas.openxmlformats.org/officeDocument/2006/relationships/hyperlink" Target="file:///C:\Users\dems1ce9\OneDrive%20-%20Nokia\3gpp\cn1\meetings\123-e_electronic_0420\docs\C1-202062.zip" TargetMode="External"/><Relationship Id="rId67" Type="http://schemas.openxmlformats.org/officeDocument/2006/relationships/hyperlink" Target="file:///C:\Users\dems1ce9\OneDrive%20-%20Nokia\3gpp\cn1\meetings\123-e_electronic_0420\docs\C1-202581.zip" TargetMode="External"/><Relationship Id="rId272" Type="http://schemas.openxmlformats.org/officeDocument/2006/relationships/hyperlink" Target="file:///C:\Users\dems1ce9\OneDrive%20-%20Nokia\3gpp\cn1\meetings\123-e_electronic_0420\docs\C1-202297.zip" TargetMode="External"/><Relationship Id="rId293" Type="http://schemas.openxmlformats.org/officeDocument/2006/relationships/hyperlink" Target="file:///C:\Users\dems1ce9\OneDrive%20-%20Nokia\3gpp\cn1\meetings\123-e_electronic_0420\docs\C1-202083.zip" TargetMode="External"/><Relationship Id="rId307" Type="http://schemas.openxmlformats.org/officeDocument/2006/relationships/hyperlink" Target="file:///C:\Users\etxjaxl\OneDrive%20-%20Ericsson%20AB\Documents\All%20Files\Standards\3GPP\Meetings\2004Dubrovnik\CT1\Docs\C1-202631.zip" TargetMode="External"/><Relationship Id="rId328" Type="http://schemas.openxmlformats.org/officeDocument/2006/relationships/hyperlink" Target="https://www.3gpp.org/ftp/tsg_ct/WG1_mm-cc-sm_ex-CN1/TSGC1_123e/inbox/drafts/%5Bdraft%5D%20C1-202647%20was%20C1-202028.docx" TargetMode="External"/><Relationship Id="rId349" Type="http://schemas.openxmlformats.org/officeDocument/2006/relationships/hyperlink" Target="file:///C:\Users\dems1ce9\OneDrive%20-%20Nokia\3gpp\cn1\meetings\123-e_electronic_0420\docs\C1-202066.zip" TargetMode="External"/><Relationship Id="rId88" Type="http://schemas.openxmlformats.org/officeDocument/2006/relationships/hyperlink" Target="file:///C:\Users\dems1ce9\OneDrive%20-%20Nokia\3gpp\cn1\meetings\123-e_electronic_0420\docs\C1-202158.zip" TargetMode="External"/><Relationship Id="rId111" Type="http://schemas.openxmlformats.org/officeDocument/2006/relationships/hyperlink" Target="file:///C:\Users\dems1ce9\OneDrive%20-%20Nokia\3gpp\cn1\meetings\123-e_electronic_0420\docs\C1-202436.zip" TargetMode="External"/><Relationship Id="rId132" Type="http://schemas.openxmlformats.org/officeDocument/2006/relationships/hyperlink" Target="file:///C:\Users\dems1ce9\OneDrive%20-%20Nokia\3gpp\cn1\meetings\123-e_electronic_0420\docs\C1-202266.zip" TargetMode="External"/><Relationship Id="rId153" Type="http://schemas.openxmlformats.org/officeDocument/2006/relationships/hyperlink" Target="file:///C:\Users\dems1ce9\OneDrive%20-%20Nokia\3gpp\cn1\meetings\123-e_electronic_0420\docs\C1-202351.zip" TargetMode="External"/><Relationship Id="rId174" Type="http://schemas.openxmlformats.org/officeDocument/2006/relationships/hyperlink" Target="file:///C:\Users\dems1ce9\OneDrive%20-%20Nokia\3gpp\cn1\meetings\123-e_electronic_0420\docs\C1-202197.zip" TargetMode="External"/><Relationship Id="rId195" Type="http://schemas.openxmlformats.org/officeDocument/2006/relationships/hyperlink" Target="file:///C:\Users\dems1ce9\OneDrive%20-%20Nokia\3gpp\cn1\meetings\123-e_electronic_0420\docs\C1-202588.zip" TargetMode="External"/><Relationship Id="rId209" Type="http://schemas.openxmlformats.org/officeDocument/2006/relationships/hyperlink" Target="file:///C:\Users\dems1ce9\OneDrive%20-%20Nokia\3gpp\cn1\meetings\123-e_electronic_0420\docs\C1-202082.zip" TargetMode="External"/><Relationship Id="rId360" Type="http://schemas.openxmlformats.org/officeDocument/2006/relationships/hyperlink" Target="https://www.3gpp.org/ftp/tsg_ct/WG1_mm-cc-sm_ex-CN1/TSGC1_123e/inbox/drafts/C1-20iaea-was-C1-202133-was-C1-200941-was-C1-200674-v01.zip" TargetMode="External"/><Relationship Id="rId220" Type="http://schemas.openxmlformats.org/officeDocument/2006/relationships/hyperlink" Target="file:///C:\Users\dems1ce9\OneDrive%20-%20Nokia\3gpp\cn1\meetings\123-e_electronic_0420\docs\C1-202419.zip" TargetMode="External"/><Relationship Id="rId241" Type="http://schemas.openxmlformats.org/officeDocument/2006/relationships/hyperlink" Target="file:///C:\Users\dems1ce9\OneDrive%20-%20Nokia\3gpp\cn1\meetings\123-e_electronic_0420\docs\C1-202326.zip" TargetMode="External"/><Relationship Id="rId15" Type="http://schemas.openxmlformats.org/officeDocument/2006/relationships/hyperlink" Target="file:///C:\Users\dems1ce9\OneDrive%20-%20Nokia\3gpp\cn1\meetings\123-e_electronic_0420\docs\C1-202034.zip" TargetMode="External"/><Relationship Id="rId36" Type="http://schemas.openxmlformats.org/officeDocument/2006/relationships/hyperlink" Target="file:///C:\Users\dems1ce9\OneDrive%20-%20Nokia\3gpp\cn1\meetings\123-e_electronic_0420\docs\C1-202053.zip" TargetMode="External"/><Relationship Id="rId57" Type="http://schemas.openxmlformats.org/officeDocument/2006/relationships/hyperlink" Target="file:///C:\Users\dems1ce9\OneDrive%20-%20Nokia\3gpp\cn1\meetings\123-e_electronic_0420\docs\C1-202227.zip" TargetMode="External"/><Relationship Id="rId262" Type="http://schemas.openxmlformats.org/officeDocument/2006/relationships/hyperlink" Target="file:///C:\Users\dems1ce9\OneDrive%20-%20Nokia\3gpp\cn1\meetings\123-e_electronic_0420\docs\C1-202438.zip" TargetMode="External"/><Relationship Id="rId283" Type="http://schemas.openxmlformats.org/officeDocument/2006/relationships/hyperlink" Target="file:///C:\Users\dems1ce9\OneDrive%20-%20Nokia\3gpp\cn1\meetings\123-e_electronic_0420\docs\C1-202440.zip" TargetMode="External"/><Relationship Id="rId318" Type="http://schemas.openxmlformats.org/officeDocument/2006/relationships/hyperlink" Target="https://www.3gpp.org/ftp/tsg_ct/WG1_mm-cc-sm_ex-CN1/TSGC1_123e/inbox/drafts/%5Bdraft%5D%20C1-202637%20was%20C1-202023.docx" TargetMode="External"/><Relationship Id="rId339" Type="http://schemas.openxmlformats.org/officeDocument/2006/relationships/hyperlink" Target="https://www.3gpp.org/ftp/tsg_ct/WG1_mm-cc-sm_ex-CN1/TSGC1_123e/inbox/drafts/C1-202452_eMCData2_Minor_Fixes_in_Pre-established_session_draft_rev_v1.zip" TargetMode="External"/><Relationship Id="rId78" Type="http://schemas.openxmlformats.org/officeDocument/2006/relationships/hyperlink" Target="file:///C:\Users\dems1ce9\OneDrive%20-%20Nokia\3gpp\cn1\meetings\123-e_electronic_0420\docs\C1-202074.zip" TargetMode="External"/><Relationship Id="rId99" Type="http://schemas.openxmlformats.org/officeDocument/2006/relationships/hyperlink" Target="file:///C:\Users\dems1ce9\OneDrive%20-%20Nokia\3gpp\cn1\meetings\123-e_electronic_0420\docs\C1-202347.zip" TargetMode="External"/><Relationship Id="rId101" Type="http://schemas.openxmlformats.org/officeDocument/2006/relationships/hyperlink" Target="file:///C:\Users\dems1ce9\OneDrive%20-%20Nokia\3gpp\cn1\meetings\123-e_electronic_0420\docs\C1-202375.zip" TargetMode="External"/><Relationship Id="rId122" Type="http://schemas.openxmlformats.org/officeDocument/2006/relationships/hyperlink" Target="file:///C:\Users\dems1ce9\OneDrive%20-%20Nokia\3gpp\cn1\meetings\123-e_electronic_0420\docs\C1-202523.zip" TargetMode="External"/><Relationship Id="rId143" Type="http://schemas.openxmlformats.org/officeDocument/2006/relationships/hyperlink" Target="file:///C:\Users\dems1ce9\OneDrive%20-%20Nokia\3gpp\cn1\meetings\123-e_electronic_0420\docs\C1-202172.zip" TargetMode="External"/><Relationship Id="rId164" Type="http://schemas.openxmlformats.org/officeDocument/2006/relationships/hyperlink" Target="file:///C:\Users\dems1ce9\OneDrive%20-%20Nokia\3gpp\cn1\meetings\123-e_electronic_0420\docs\C1-202473.zip" TargetMode="External"/><Relationship Id="rId185" Type="http://schemas.openxmlformats.org/officeDocument/2006/relationships/hyperlink" Target="file:///C:\Users\dems1ce9\OneDrive%20-%20Nokia\3gpp\cn1\meetings\123-e_electronic_0420\docs\C1-202102.zip" TargetMode="External"/><Relationship Id="rId350" Type="http://schemas.openxmlformats.org/officeDocument/2006/relationships/hyperlink" Target="file:///C:\Users\etxjaxl\OneDrive%20-%20Ericsson%20AB\Documents\All%20Files\Standards\3GPP\Meetings\2004Dubrovnik\CT1\Docs\C1-202817.zip" TargetMode="External"/><Relationship Id="rId371" Type="http://schemas.openxmlformats.org/officeDocument/2006/relationships/hyperlink" Target="file:///C:\Users\dems1ce9\OneDrive%20-%20Nokia\3gpp\cn1\meetings\123-e_electronic_0420\docs\C1-202400.zip" TargetMode="External"/><Relationship Id="rId4" Type="http://schemas.openxmlformats.org/officeDocument/2006/relationships/settings" Target="settings.xml"/><Relationship Id="rId9" Type="http://schemas.openxmlformats.org/officeDocument/2006/relationships/hyperlink" Target="https://portal.etsi.org/webapp/MeetingCalendar/MeetingDetails.asp?m_id=36254" TargetMode="External"/><Relationship Id="rId180" Type="http://schemas.openxmlformats.org/officeDocument/2006/relationships/hyperlink" Target="file:///C:\Users\dems1ce9\OneDrive%20-%20Nokia\3gpp\cn1\meetings\123-e_electronic_0420\docs\C1-202506.zip" TargetMode="External"/><Relationship Id="rId210" Type="http://schemas.openxmlformats.org/officeDocument/2006/relationships/hyperlink" Target="file:///C:\Users\dems1ce9\OneDrive%20-%20Nokia\3gpp\cn1\meetings\123-e_electronic_0420\docs\C1-202085.zip" TargetMode="External"/><Relationship Id="rId215" Type="http://schemas.openxmlformats.org/officeDocument/2006/relationships/hyperlink" Target="https://www.3gpp.org/ftp/tsg_ct/WG1_mm-cc-sm_ex-CN1/TSGC1_123e/Docs/C1-202337.zip" TargetMode="External"/><Relationship Id="rId236" Type="http://schemas.openxmlformats.org/officeDocument/2006/relationships/hyperlink" Target="file:///C:\Users\dems1ce9\OneDrive%20-%20Nokia\3gpp\cn1\meetings\123-e_electronic_0420\docs\C1-202335.zip" TargetMode="External"/><Relationship Id="rId257" Type="http://schemas.openxmlformats.org/officeDocument/2006/relationships/hyperlink" Target="file:///C:\Users\dems1ce9\OneDrive%20-%20Nokia\3gpp\cn1\meetings\123-e_electronic_0420\docs\C1-202165.zip" TargetMode="External"/><Relationship Id="rId278" Type="http://schemas.openxmlformats.org/officeDocument/2006/relationships/hyperlink" Target="file:///C:\Users\dems1ce9\OneDrive%20-%20Nokia\3gpp\cn1\meetings\123-e_electronic_0420\docs\C1-202314.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https://www.3gpp.org/ftp/tsg_ct/WG1_mm-cc-sm_ex-CN1/TSGC1_123e/Docs/C1-202337.zip" TargetMode="External"/><Relationship Id="rId252" Type="http://schemas.openxmlformats.org/officeDocument/2006/relationships/hyperlink" Target="file:///C:\Users\dems1ce9\OneDrive%20-%20Nokia\3gpp\cn1\meetings\123-e_electronic_0420\docs\C1-202022.zip" TargetMode="External"/><Relationship Id="rId273" Type="http://schemas.openxmlformats.org/officeDocument/2006/relationships/hyperlink" Target="file:///C:\Users\dems1ce9\OneDrive%20-%20Nokia\3gpp\cn1\meetings\123-e_electronic_0420\docs\C1-202299.zip" TargetMode="External"/><Relationship Id="rId294" Type="http://schemas.openxmlformats.org/officeDocument/2006/relationships/hyperlink" Target="file:///C:\Users\dems1ce9\OneDrive%20-%20Nokia\3gpp\cn1\meetings\123-e_electronic_0420\docs\C1-202148.zip" TargetMode="External"/><Relationship Id="rId308" Type="http://schemas.openxmlformats.org/officeDocument/2006/relationships/hyperlink" Target="file:///C:\Users\etxjaxl\OneDrive%20-%20Ericsson%20AB\Documents\All%20Files\Standards\3GPP\Meetings\2004Dubrovnik\CT1\Docs\C1-202632.zip" TargetMode="External"/><Relationship Id="rId329" Type="http://schemas.openxmlformats.org/officeDocument/2006/relationships/hyperlink" Target="file:///C:\Users\etxjaxl\OneDrive%20-%20Ericsson%20AB\Documents\All%20Files\Standards\3GPP\Meetings\2004Dubrovnik\CT1\Docs\C1-202649.zip" TargetMode="External"/><Relationship Id="rId47" Type="http://schemas.openxmlformats.org/officeDocument/2006/relationships/hyperlink" Target="file:///C:\Users\dems1ce9\OneDrive%20-%20Nokia\3gpp\cn1\meetings\123-e_electronic_0420\docs\C1-202063.zip" TargetMode="External"/><Relationship Id="rId68" Type="http://schemas.openxmlformats.org/officeDocument/2006/relationships/hyperlink" Target="file:///C:\Users\dems1ce9\OneDrive%20-%20Nokia\3gpp\cn1\meetings\123-e_electronic_0420\docs\C1-202519.zip" TargetMode="External"/><Relationship Id="rId89" Type="http://schemas.openxmlformats.org/officeDocument/2006/relationships/hyperlink" Target="file:///C:\Users\dems1ce9\OneDrive%20-%20Nokia\3gpp\cn1\meetings\123-e_electronic_0420\docs\C1-202201.zip" TargetMode="External"/><Relationship Id="rId112" Type="http://schemas.openxmlformats.org/officeDocument/2006/relationships/hyperlink" Target="file:///C:\Users\dems1ce9\OneDrive%20-%20Nokia\3gpp\cn1\meetings\123-e_electronic_0420\docs\C1-202437.zip" TargetMode="External"/><Relationship Id="rId133" Type="http://schemas.openxmlformats.org/officeDocument/2006/relationships/hyperlink" Target="file:///C:\Users\dems1ce9\OneDrive%20-%20Nokia\3gpp\cn1\meetings\123-e_electronic_0420\docs\C1-202294.zip" TargetMode="External"/><Relationship Id="rId154" Type="http://schemas.openxmlformats.org/officeDocument/2006/relationships/hyperlink" Target="file:///C:\Users\dems1ce9\OneDrive%20-%20Nokia\3gpp\cn1\meetings\123-e_electronic_0420\docs\C1-202352.zip" TargetMode="External"/><Relationship Id="rId175" Type="http://schemas.openxmlformats.org/officeDocument/2006/relationships/hyperlink" Target="file:///C:\Users\dems1ce9\OneDrive%20-%20Nokia\3gpp\cn1\meetings\123-e_electronic_0420\docs\C1-202366.zip" TargetMode="External"/><Relationship Id="rId340" Type="http://schemas.openxmlformats.org/officeDocument/2006/relationships/hyperlink" Target="file:///C:\Users\etxjaxl\OneDrive%20-%20Ericsson%20AB\Documents\All%20Files\Standards\3GPP\Meetings\2004Dubrovnik\CT1\Docs\C1-202835.zip" TargetMode="External"/><Relationship Id="rId361" Type="http://schemas.openxmlformats.org/officeDocument/2006/relationships/hyperlink" Target="file:///C:\Users\etxjaxl\OneDrive%20-%20Ericsson%20AB\Documents\All%20Files\Standards\3GPP\Meetings\2004Dubrovnik\CT1\Docs\C1-202887.zip" TargetMode="External"/><Relationship Id="rId196" Type="http://schemas.openxmlformats.org/officeDocument/2006/relationships/hyperlink" Target="file:///C:\Users\dems1ce9\OneDrive%20-%20Nokia\3gpp\cn1\meetings\123-e_electronic_0420\docs\C1-202355.zip" TargetMode="External"/><Relationship Id="rId200" Type="http://schemas.openxmlformats.org/officeDocument/2006/relationships/hyperlink" Target="file:///C:\Users\dems1ce9\OneDrive%20-%20Nokia\3gpp\cn1\meetings\123-e_electronic_0420\docs\C1-202364.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https://www.3gpp.org/ftp/tsg_ct/WG1_mm-cc-sm_ex-CN1/TSGC1_123e/Docs/C1-202465.zip" TargetMode="External"/><Relationship Id="rId242" Type="http://schemas.openxmlformats.org/officeDocument/2006/relationships/hyperlink" Target="file:///C:\Users\dems1ce9\OneDrive%20-%20Nokia\3gpp\cn1\meetings\123-e_electronic_0420\docs\C1-202168.zip" TargetMode="External"/><Relationship Id="rId263" Type="http://schemas.openxmlformats.org/officeDocument/2006/relationships/hyperlink" Target="file:///C:\Users\dems1ce9\OneDrive%20-%20Nokia\3gpp\cn1\meetings\123-e_electronic_0420\docs\C1-202439.zip" TargetMode="External"/><Relationship Id="rId284" Type="http://schemas.openxmlformats.org/officeDocument/2006/relationships/hyperlink" Target="file:///C:\Users\dems1ce9\OneDrive%20-%20Nokia\3gpp\cn1\meetings\123-e_electronic_0420\docs\C1-202441.zip" TargetMode="External"/><Relationship Id="rId319" Type="http://schemas.openxmlformats.org/officeDocument/2006/relationships/hyperlink" Target="file:///C:\Users\etxjaxl\OneDrive%20-%20Ericsson%20AB\Documents\All%20Files\Standards\3GPP\Meetings\2004Dubrovnik\CT1\Docs\C1-202640.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231.zip" TargetMode="External"/><Relationship Id="rId79" Type="http://schemas.openxmlformats.org/officeDocument/2006/relationships/hyperlink" Target="file:///C:\Users\dems1ce9\OneDrive%20-%20Nokia\3gpp\cn1\meetings\123-e_electronic_0420\docs\C1-202075.zip" TargetMode="External"/><Relationship Id="rId102" Type="http://schemas.openxmlformats.org/officeDocument/2006/relationships/hyperlink" Target="file:///C:\Users\dems1ce9\OneDrive%20-%20Nokia\3gpp\cn1\meetings\123-e_electronic_0420\docs\C1-202376.zip" TargetMode="External"/><Relationship Id="rId123" Type="http://schemas.openxmlformats.org/officeDocument/2006/relationships/hyperlink" Target="file:///C:\Users\dems1ce9\OneDrive%20-%20Nokia\3gpp\cn1\meetings\123-e_electronic_0420\docs\C1-202525.zip" TargetMode="External"/><Relationship Id="rId144" Type="http://schemas.openxmlformats.org/officeDocument/2006/relationships/hyperlink" Target="file:///C:\Users\dems1ce9\OneDrive%20-%20Nokia\3gpp\cn1\meetings\123-e_electronic_0420\docs\C1-202224.zip" TargetMode="External"/><Relationship Id="rId330" Type="http://schemas.openxmlformats.org/officeDocument/2006/relationships/hyperlink" Target="https://www.3gpp.org/ftp/tsg_ct/WG1_mm-cc-sm_ex-CN1/TSGC1_123e/inbox/drafts/%5Bdraft%5D%20C1-202649%20was%20C1-202029.docx" TargetMode="External"/><Relationship Id="rId90" Type="http://schemas.openxmlformats.org/officeDocument/2006/relationships/hyperlink" Target="file:///C:\Users\dems1ce9\OneDrive%20-%20Nokia\3gpp\cn1\meetings\123-e_electronic_0420\docs\C1-202219.zip" TargetMode="External"/><Relationship Id="rId165" Type="http://schemas.openxmlformats.org/officeDocument/2006/relationships/hyperlink" Target="file:///C:\Users\dems1ce9\OneDrive%20-%20Nokia\3gpp\cn1\meetings\123-e_electronic_0420\docs\C1-202385.zip" TargetMode="External"/><Relationship Id="rId186" Type="http://schemas.openxmlformats.org/officeDocument/2006/relationships/hyperlink" Target="file:///C:\Users\dems1ce9\OneDrive%20-%20Nokia\3gpp\cn1\meetings\123-e_electronic_0420\docs\C1-202199.zip" TargetMode="External"/><Relationship Id="rId351" Type="http://schemas.openxmlformats.org/officeDocument/2006/relationships/hyperlink" Target="file:///C:\Users\etxjaxl\OneDrive%20-%20Ericsson%20AB\Documents\All%20Files\Standards\3GPP\Meetings\2004Dubrovnik\CT1\Docs\C1-202863.zip" TargetMode="External"/><Relationship Id="rId372" Type="http://schemas.openxmlformats.org/officeDocument/2006/relationships/hyperlink" Target="file:///C:\Users\etxjaxl\OneDrive%20-%20Ericsson%20AB\Documents\All%20Files\Standards\3GPP\Meetings\2004Dubrovnik\CT1\Docs\C1-202819.zip" TargetMode="External"/><Relationship Id="rId211" Type="http://schemas.openxmlformats.org/officeDocument/2006/relationships/hyperlink" Target="file:///C:\Users\dems1ce9\OneDrive%20-%20Nokia\3gpp\cn1\meetings\123-e_electronic_0420\docs\C1-202176.zip" TargetMode="External"/><Relationship Id="rId232" Type="http://schemas.openxmlformats.org/officeDocument/2006/relationships/hyperlink" Target="https://www.3gpp.org/ftp/tsg_ct/WG1_mm-cc-sm_ex-CN1/TSGC1_123e/Docs/C1-202461.zip" TargetMode="External"/><Relationship Id="rId253" Type="http://schemas.openxmlformats.org/officeDocument/2006/relationships/hyperlink" Target="file:///C:\Users\dems1ce9\OneDrive%20-%20Nokia\3gpp\cn1\meetings\123-e_electronic_0420\docs\C1-202105.zip" TargetMode="External"/><Relationship Id="rId274" Type="http://schemas.openxmlformats.org/officeDocument/2006/relationships/hyperlink" Target="file:///C:\Users\dems1ce9\OneDrive%20-%20Nokia\3gpp\cn1\meetings\123-e_electronic_0420\docs\C1-202301.zip" TargetMode="External"/><Relationship Id="rId295" Type="http://schemas.openxmlformats.org/officeDocument/2006/relationships/hyperlink" Target="file:///C:\Users\dems1ce9\OneDrive%20-%20Nokia\3gpp\cn1\meetings\123-e_electronic_0420\docs\C1-202265.zip" TargetMode="External"/><Relationship Id="rId309" Type="http://schemas.openxmlformats.org/officeDocument/2006/relationships/hyperlink" Target="file:///C:\Users\etxjaxl\OneDrive%20-%20Ericsson%20AB\Documents\All%20Files\Standards\3GPP\Meetings\2004Dubrovnik\CT1\Docs\C1-202656.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127.zip" TargetMode="External"/><Relationship Id="rId113" Type="http://schemas.openxmlformats.org/officeDocument/2006/relationships/hyperlink" Target="file:///C:\Users\dems1ce9\OneDrive%20-%20Nokia\3gpp\cn1\meetings\123-e_electronic_0420\docs\C1-202477.zip" TargetMode="External"/><Relationship Id="rId134" Type="http://schemas.openxmlformats.org/officeDocument/2006/relationships/hyperlink" Target="file:///C:\Users\dems1ce9\OneDrive%20-%20Nokia\3gpp\cn1\meetings\123-e_electronic_0420\docs\C1-202371.zip" TargetMode="External"/><Relationship Id="rId320" Type="http://schemas.openxmlformats.org/officeDocument/2006/relationships/hyperlink" Target="https://www.3gpp.org/ftp/tsg_ct/WG1_mm-cc-sm_ex-CN1/TSGC1_123e/inbox/drafts/%5Bdraft%5D%20C1-202640%20was%20C1-202024.docx" TargetMode="External"/><Relationship Id="rId80" Type="http://schemas.openxmlformats.org/officeDocument/2006/relationships/hyperlink" Target="file:///C:\Users\dems1ce9\OneDrive%20-%20Nokia\3gpp\cn1\meetings\123-e_electronic_0420\docs\C1-202089.zip" TargetMode="External"/><Relationship Id="rId155" Type="http://schemas.openxmlformats.org/officeDocument/2006/relationships/hyperlink" Target="file:///C:\Users\dems1ce9\OneDrive%20-%20Nokia\3gpp\cn1\meetings\123-e_electronic_0420\docs\C1-202383.zip" TargetMode="External"/><Relationship Id="rId176" Type="http://schemas.openxmlformats.org/officeDocument/2006/relationships/hyperlink" Target="file:///C:\Users\dems1ce9\OneDrive%20-%20Nokia\3gpp\cn1\meetings\123-e_electronic_0420\docs\C1-202393.zip" TargetMode="External"/><Relationship Id="rId197" Type="http://schemas.openxmlformats.org/officeDocument/2006/relationships/hyperlink" Target="file:///C:\Users\dems1ce9\OneDrive%20-%20Nokia\3gpp\cn1\meetings\123-e_electronic_0420\docs\C1-202357.zip" TargetMode="External"/><Relationship Id="rId341" Type="http://schemas.openxmlformats.org/officeDocument/2006/relationships/hyperlink" Target="file:///C:\Users\dems1ce9\OneDrive%20-%20Nokia\3gpp\cn1\meetings\123-e_electronic_0420\docs\C1-202566.zip" TargetMode="External"/><Relationship Id="rId362" Type="http://schemas.openxmlformats.org/officeDocument/2006/relationships/hyperlink" Target="file:///C:\Users\etxjaxl\OneDrive%20-%20Ericsson%20AB\Documents\All%20Files\Standards\3GPP\Meetings\2004Dubrovnik\CT1\Docs\C1-202917.zip" TargetMode="External"/><Relationship Id="rId201" Type="http://schemas.openxmlformats.org/officeDocument/2006/relationships/hyperlink" Target="file:///C:\Users\dems1ce9\OneDrive%20-%20Nokia\3gpp\cn1\meetings\123-e_electronic_0420\docs\C1-202368.zip" TargetMode="External"/><Relationship Id="rId222" Type="http://schemas.openxmlformats.org/officeDocument/2006/relationships/hyperlink" Target="file:///C:\Users\dems1ce9\OneDrive%20-%20Nokia\3gpp\cn1\meetings\123-e_electronic_0420\docs\C1-202460.zip" TargetMode="External"/><Relationship Id="rId243" Type="http://schemas.openxmlformats.org/officeDocument/2006/relationships/hyperlink" Target="file:///C:\Users\dems1ce9\OneDrive%20-%20Nokia\3gpp\cn1\meetings\123-e_electronic_0420\docs\C1-202207.zip" TargetMode="External"/><Relationship Id="rId264" Type="http://schemas.openxmlformats.org/officeDocument/2006/relationships/hyperlink" Target="file:///C:\Users\dems1ce9\OneDrive%20-%20Nokia\3gpp\cn1\meetings\123-e_electronic_0420\docs\C1-202453.zip" TargetMode="External"/><Relationship Id="rId285" Type="http://schemas.openxmlformats.org/officeDocument/2006/relationships/hyperlink" Target="file:///C:\Users\dems1ce9\OneDrive%20-%20Nokia\3gpp\cn1\meetings\123-e_electronic_0420\docs\C1-202442.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360.zip" TargetMode="External"/><Relationship Id="rId103" Type="http://schemas.openxmlformats.org/officeDocument/2006/relationships/hyperlink" Target="file:///C:\Users\dems1ce9\OneDrive%20-%20Nokia\3gpp\cn1\meetings\123-e_electronic_0420\docs\C1-202377.zip" TargetMode="External"/><Relationship Id="rId124" Type="http://schemas.openxmlformats.org/officeDocument/2006/relationships/hyperlink" Target="file:///C:\Users\dems1ce9\OneDrive%20-%20Nokia\3gpp\cn1\meetings\123-e_electronic_0420\docs\C1-202526.zip" TargetMode="External"/><Relationship Id="rId310" Type="http://schemas.openxmlformats.org/officeDocument/2006/relationships/hyperlink" Target="file:///C:\Users\etxjaxl\OneDrive%20-%20Ericsson%20AB\Documents\All%20Files\Standards\3GPP\Meetings\2004Dubrovnik\CT1\Docs\C1-202657.zip" TargetMode="External"/><Relationship Id="rId70" Type="http://schemas.openxmlformats.org/officeDocument/2006/relationships/hyperlink" Target="file:///C:\Users\dems1ce9\OneDrive%20-%20Nokia\3gpp\cn1\meetings\123-e_electronic_0420\docs\C1-202527.zip" TargetMode="External"/><Relationship Id="rId91" Type="http://schemas.openxmlformats.org/officeDocument/2006/relationships/hyperlink" Target="file:///C:\Users\dems1ce9\OneDrive%20-%20Nokia\3gpp\cn1\meetings\123-e_electronic_0420\docs\C1-202229.zip" TargetMode="External"/><Relationship Id="rId145" Type="http://schemas.openxmlformats.org/officeDocument/2006/relationships/hyperlink" Target="file:///C:\Users\dems1ce9\OneDrive%20-%20Nokia\3gpp\cn1\meetings\123-e_electronic_0420\docs\C1-202241.zip" TargetMode="External"/><Relationship Id="rId166" Type="http://schemas.openxmlformats.org/officeDocument/2006/relationships/hyperlink" Target="file:///C:\Users\dems1ce9\OneDrive%20-%20Nokia\3gpp\cn1\meetings\123-e_electronic_0420\docs\C1-202350.zip" TargetMode="External"/><Relationship Id="rId187" Type="http://schemas.openxmlformats.org/officeDocument/2006/relationships/hyperlink" Target="file:///C:\Users\dems1ce9\OneDrive%20-%20Nokia\3gpp\cn1\meetings\123-e_electronic_0420\docs\C1-202239.zip" TargetMode="External"/><Relationship Id="rId331" Type="http://schemas.openxmlformats.org/officeDocument/2006/relationships/hyperlink" Target="file:///C:\Users\etxjaxl\OneDrive%20-%20Ericsson%20AB\Documents\All%20Files\Standards\3GPP\Meetings\2004Dubrovnik\CT1\Docs\C1-202677.zip" TargetMode="External"/><Relationship Id="rId352" Type="http://schemas.openxmlformats.org/officeDocument/2006/relationships/hyperlink" Target="https://www.3gpp.org/ftp/tsg_ct/WG1_mm-cc-sm_ex-CN1/TSGC1_123e/inbox/drafts/C1-202605%5Bdraft%5D%20revision%20of%20C1-202156%20Use%20preconditions%20for%20CRS%20when%20terminating%20UE%20supports%20precondition%20-%20r3.docx" TargetMode="External"/><Relationship Id="rId373"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202.zip" TargetMode="External"/><Relationship Id="rId233" Type="http://schemas.openxmlformats.org/officeDocument/2006/relationships/hyperlink" Target="https://www.3gpp.org/ftp/tsg_ct/WG1_mm-cc-sm_ex-CN1/TSGC1_123e/Docs/C1-202169.zip" TargetMode="External"/><Relationship Id="rId254" Type="http://schemas.openxmlformats.org/officeDocument/2006/relationships/hyperlink" Target="file:///C:\Users\dems1ce9\OneDrive%20-%20Nokia\3gpp\cn1\meetings\123-e_electronic_0420\docs\C1-202106.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480.zip" TargetMode="External"/><Relationship Id="rId275" Type="http://schemas.openxmlformats.org/officeDocument/2006/relationships/hyperlink" Target="file:///C:\Users\dems1ce9\OneDrive%20-%20Nokia\3gpp\cn1\meetings\123-e_electronic_0420\docs\C1-202305.zip" TargetMode="External"/><Relationship Id="rId296" Type="http://schemas.openxmlformats.org/officeDocument/2006/relationships/hyperlink" Target="file:///C:\Users\dems1ce9\OneDrive%20-%20Nokia\3gpp\cn1\meetings\123-e_electronic_0420\docs\C1-202273.zip" TargetMode="External"/><Relationship Id="rId300" Type="http://schemas.openxmlformats.org/officeDocument/2006/relationships/hyperlink" Target="file:///C:\Users\dems1ce9\OneDrive%20-%20Nokia\3gpp\cn1\meetings\123-e_electronic_0420\docs\C1-202512.zip" TargetMode="External"/><Relationship Id="rId60" Type="http://schemas.openxmlformats.org/officeDocument/2006/relationships/hyperlink" Target="file:///C:\Users\dems1ce9\OneDrive%20-%20Nokia\3gpp\cn1\meetings\123-e_electronic_0420\docs\C1-202361.zip" TargetMode="External"/><Relationship Id="rId81" Type="http://schemas.openxmlformats.org/officeDocument/2006/relationships/hyperlink" Target="file:///C:\Users\dems1ce9\OneDrive%20-%20Nokia\3gpp\cn1\meetings\123-e_electronic_0420\docs\C1-202101.zip" TargetMode="External"/><Relationship Id="rId135" Type="http://schemas.openxmlformats.org/officeDocument/2006/relationships/hyperlink" Target="file:///C:\Users\dems1ce9\OneDrive%20-%20Nokia\3gpp\cn1\meetings\123-e_electronic_0420\docs\C1-202533.zip" TargetMode="External"/><Relationship Id="rId156" Type="http://schemas.openxmlformats.org/officeDocument/2006/relationships/hyperlink" Target="file:///C:\Users\dems1ce9\OneDrive%20-%20Nokia\3gpp\cn1\meetings\123-e_electronic_0420\docs\C1-202430.zip" TargetMode="External"/><Relationship Id="rId177" Type="http://schemas.openxmlformats.org/officeDocument/2006/relationships/hyperlink" Target="file:///C:\Users\dems1ce9\OneDrive%20-%20Nokia\3gpp\cn1\meetings\123-e_electronic_0420\docs\C1-202396.zip" TargetMode="External"/><Relationship Id="rId198" Type="http://schemas.openxmlformats.org/officeDocument/2006/relationships/hyperlink" Target="file:///C:\Users\dems1ce9\OneDrive%20-%20Nokia\3gpp\cn1\meetings\123-e_electronic_0420\docs\C1-202362.zip" TargetMode="External"/><Relationship Id="rId321" Type="http://schemas.openxmlformats.org/officeDocument/2006/relationships/hyperlink" Target="file:///C:\Users\etxjaxl\OneDrive%20-%20Ericsson%20AB\Documents\All%20Files\Standards\3GPP\Meetings\2004Dubrovnik\CT1\Docs\C1-202641.zip" TargetMode="External"/><Relationship Id="rId342" Type="http://schemas.openxmlformats.org/officeDocument/2006/relationships/hyperlink" Target="file:///C:\Users\dems1ce9\OneDrive%20-%20Nokia\3gpp\cn1\meetings\123-e_electronic_0420\docs\C1-202567.zip" TargetMode="External"/><Relationship Id="rId363" Type="http://schemas.openxmlformats.org/officeDocument/2006/relationships/hyperlink" Target="file:///C:\Users\dems1ce9\OneDrive%20-%20Nokia\3gpp\cn1\meetings\123-e_electronic_0420\docs\C1-202012.zip" TargetMode="External"/><Relationship Id="rId202" Type="http://schemas.openxmlformats.org/officeDocument/2006/relationships/hyperlink" Target="file:///C:\Users\dems1ce9\OneDrive%20-%20Nokia\3gpp\cn1\meetings\123-e_electronic_0420\docs\C1-202370.zip" TargetMode="External"/><Relationship Id="rId223" Type="http://schemas.openxmlformats.org/officeDocument/2006/relationships/hyperlink" Target="file:///C:\Users\dems1ce9\OneDrive%20-%20Nokia\3gpp\cn1\meetings\123-e_electronic_0420\docs\C1-202461.zip" TargetMode="External"/><Relationship Id="rId244" Type="http://schemas.openxmlformats.org/officeDocument/2006/relationships/hyperlink" Target="file:///C:\Users\dems1ce9\OneDrive%20-%20Nokia\3gpp\cn1\meetings\123-e_electronic_0420\docs\C1-202486.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547.zip" TargetMode="External"/><Relationship Id="rId286" Type="http://schemas.openxmlformats.org/officeDocument/2006/relationships/hyperlink" Target="file:///C:\Users\dems1ce9\OneDrive%20-%20Nokia\3gpp\cn1\meetings\123-e_electronic_0420\docs\C1-202443.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378.zip" TargetMode="External"/><Relationship Id="rId125" Type="http://schemas.openxmlformats.org/officeDocument/2006/relationships/hyperlink" Target="file:///C:\Users\dems1ce9\OneDrive%20-%20Nokia\3gpp\cn1\meetings\123-e_electronic_0420\docs\C1-202528.zip" TargetMode="External"/><Relationship Id="rId146" Type="http://schemas.openxmlformats.org/officeDocument/2006/relationships/hyperlink" Target="file:///C:\Users\dems1ce9\OneDrive%20-%20Nokia\3gpp\cn1\meetings\123-e_electronic_0420\docs\C1-202243.zip" TargetMode="External"/><Relationship Id="rId167" Type="http://schemas.openxmlformats.org/officeDocument/2006/relationships/hyperlink" Target="file:///C:\Users\dems1ce9\OneDrive%20-%20Nokia\3gpp\cn1\meetings\123-e_electronic_0420\docs\C1-202353.zip" TargetMode="External"/><Relationship Id="rId188" Type="http://schemas.openxmlformats.org/officeDocument/2006/relationships/hyperlink" Target="file:///C:\Users\dems1ce9\OneDrive%20-%20Nokia\3gpp\cn1\meetings\123-e_electronic_0420\docs\C1-202242.zip" TargetMode="External"/><Relationship Id="rId311" Type="http://schemas.openxmlformats.org/officeDocument/2006/relationships/hyperlink" Target="file:///C:\Users\etxjaxl\OneDrive%20-%20Ericsson%20AB\Documents\All%20Files\Standards\3GPP\Meetings\2004Dubrovnik\CT1\Docs\C1-202658.zip" TargetMode="External"/><Relationship Id="rId332" Type="http://schemas.openxmlformats.org/officeDocument/2006/relationships/hyperlink" Target="file:///C:\Users\etxjaxl\OneDrive%20-%20Ericsson%20AB\Documents\All%20Files\Standards\3GPP\Meetings\2004Dubrovnik\CT1\Docs\C1-202750.zip" TargetMode="External"/><Relationship Id="rId353" Type="http://schemas.openxmlformats.org/officeDocument/2006/relationships/hyperlink" Target="file:///C:\Users\etxjaxl\OneDrive%20-%20Ericsson%20AB\Documents\All%20Files\Standards\3GPP\Meetings\2004Dubrovnik\CT1\Docs\C1-202891.zip" TargetMode="External"/><Relationship Id="rId374" Type="http://schemas.openxmlformats.org/officeDocument/2006/relationships/footer" Target="footer1.xml"/><Relationship Id="rId71" Type="http://schemas.openxmlformats.org/officeDocument/2006/relationships/hyperlink" Target="file:///C:\Users\dems1ce9\OneDrive%20-%20Nokia\3gpp\cn1\meetings\123-e_electronic_0420\docs\C1-202530.zip" TargetMode="External"/><Relationship Id="rId92" Type="http://schemas.openxmlformats.org/officeDocument/2006/relationships/hyperlink" Target="file:///C:\Users\dems1ce9\OneDrive%20-%20Nokia\3gpp\cn1\meetings\123-e_electronic_0420\docs\C1-202254.zip" TargetMode="External"/><Relationship Id="rId213" Type="http://schemas.openxmlformats.org/officeDocument/2006/relationships/hyperlink" Target="file:///C:\Users\dems1ce9\OneDrive%20-%20Nokia\3gpp\cn1\meetings\123-e_electronic_0420\docs\C1-202245.zip" TargetMode="External"/><Relationship Id="rId234" Type="http://schemas.openxmlformats.org/officeDocument/2006/relationships/hyperlink" Target="https://www.3gpp.org/ftp/tsg_ct/WG1_mm-cc-sm_ex-CN1/TSGC1_123e/Docs/C1-20224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116.zip" TargetMode="External"/><Relationship Id="rId276" Type="http://schemas.openxmlformats.org/officeDocument/2006/relationships/hyperlink" Target="file:///C:\Users\dems1ce9\OneDrive%20-%20Nokia\3gpp\cn1\meetings\123-e_electronic_0420\docs\C1-202312.zip" TargetMode="External"/><Relationship Id="rId297" Type="http://schemas.openxmlformats.org/officeDocument/2006/relationships/hyperlink" Target="file:///C:\Users\dems1ce9\OneDrive%20-%20Nokia\3gpp\cn1\meetings\123-e_electronic_0420\docs\C1-202274.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481.zip" TargetMode="External"/><Relationship Id="rId136" Type="http://schemas.openxmlformats.org/officeDocument/2006/relationships/hyperlink" Target="file:///C:\Users\dems1ce9\OneDrive%20-%20Nokia\3gpp\cn1\meetings\123-e_electronic_0420\docs\C1-202575.zip" TargetMode="External"/><Relationship Id="rId157" Type="http://schemas.openxmlformats.org/officeDocument/2006/relationships/hyperlink" Target="file:///C:\Users\dems1ce9\OneDrive%20-%20Nokia\3gpp\cn1\meetings\123-e_electronic_0420\docs\C1-202454.zip" TargetMode="External"/><Relationship Id="rId178" Type="http://schemas.openxmlformats.org/officeDocument/2006/relationships/hyperlink" Target="file:///C:\Users\dems1ce9\OneDrive%20-%20Nokia\3gpp\cn1\meetings\123-e_electronic_0420\docs\C1-202406.zip" TargetMode="External"/><Relationship Id="rId301" Type="http://schemas.openxmlformats.org/officeDocument/2006/relationships/hyperlink" Target="file:///C:\Users\etxjaxl\OneDrive%20-%20Ericsson%20AB\Documents\All%20Files\Standards\3GPP\Meetings\2004Dubrovnik\CT1\Docs\C1-202610.zip" TargetMode="External"/><Relationship Id="rId322" Type="http://schemas.openxmlformats.org/officeDocument/2006/relationships/hyperlink" Target="https://www.3gpp.org/ftp/tsg_ct/WG1_mm-cc-sm_ex-CN1/TSGC1_123e/inbox/drafts/%5Bdraft%5D%20C1-202641%20was%20C1-202025.docx" TargetMode="External"/><Relationship Id="rId343" Type="http://schemas.openxmlformats.org/officeDocument/2006/relationships/hyperlink" Target="file:///C:\Users\dems1ce9\OneDrive%20-%20Nokia\3gpp\cn1\meetings\123-e_electronic_0420\docs\C1-202569.zip" TargetMode="External"/><Relationship Id="rId364" Type="http://schemas.openxmlformats.org/officeDocument/2006/relationships/hyperlink" Target="file:///C:\Users\dems1ce9\OneDrive%20-%20Nokia\3gpp\cn1\meetings\123-e_electronic_0420\docs\C1-202103.zip" TargetMode="External"/><Relationship Id="rId61" Type="http://schemas.openxmlformats.org/officeDocument/2006/relationships/hyperlink" Target="file:///C:\Users\dems1ce9\OneDrive%20-%20Nokia\3gpp\cn1\meetings\123-e_electronic_0420\docs\C1-202507.zip" TargetMode="External"/><Relationship Id="rId82" Type="http://schemas.openxmlformats.org/officeDocument/2006/relationships/hyperlink" Target="file:///C:\Users\dems1ce9\OneDrive%20-%20Nokia\3gpp\cn1\meetings\123-e_electronic_0420\docs\C1-202110.zip" TargetMode="External"/><Relationship Id="rId199" Type="http://schemas.openxmlformats.org/officeDocument/2006/relationships/hyperlink" Target="file:///C:\Users\dems1ce9\OneDrive%20-%20Nokia\3gpp\cn1\meetings\123-e_electronic_0420\docs\C1-202363.zip" TargetMode="External"/><Relationship Id="rId203" Type="http://schemas.openxmlformats.org/officeDocument/2006/relationships/hyperlink" Target="file:///C:\Users\dems1ce9\OneDrive%20-%20Nokia\3gpp\cn1\meetings\123-e_electronic_0420\docs\C1-202495.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https://www.3gpp.org/ftp/tsg_ct/WG1_mm-cc-sm_ex-CN1/TSGC1_123e/Docs/C1-202169.zip" TargetMode="External"/><Relationship Id="rId245" Type="http://schemas.openxmlformats.org/officeDocument/2006/relationships/hyperlink" Target="file:///C:\Users\dems1ce9\OneDrive%20-%20Nokia\3gpp\cn1\meetings\123-e_electronic_0420\docs\C1-202548.zip" TargetMode="External"/><Relationship Id="rId266" Type="http://schemas.openxmlformats.org/officeDocument/2006/relationships/hyperlink" Target="https://www.3gpp.org/ftp/tsg_sa/WG3_Security/TSGS3_98e/Docs/S3-200528.zip" TargetMode="External"/><Relationship Id="rId287" Type="http://schemas.openxmlformats.org/officeDocument/2006/relationships/hyperlink" Target="file:///C:\Users\dems1ce9\OneDrive%20-%20Nokia\3gpp\cn1\meetings\123-e_electronic_0420\docs\C1-202444.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379.zip" TargetMode="External"/><Relationship Id="rId126" Type="http://schemas.openxmlformats.org/officeDocument/2006/relationships/hyperlink" Target="file:///C:\Users\dems1ce9\OneDrive%20-%20Nokia\3gpp\cn1\meetings\123-e_electronic_0420\docs\C1-202280.zip" TargetMode="External"/><Relationship Id="rId147" Type="http://schemas.openxmlformats.org/officeDocument/2006/relationships/hyperlink" Target="file:///C:\Users\dems1ce9\OneDrive%20-%20Nokia\3gpp\cn1\meetings\123-e_electronic_0420\docs\C1-202250.zip" TargetMode="External"/><Relationship Id="rId168" Type="http://schemas.openxmlformats.org/officeDocument/2006/relationships/hyperlink" Target="file:///C:\Users\dems1ce9\OneDrive%20-%20Nokia\3gpp\cn1\meetings\123-e_electronic_0420\docs\C1-202354.zip" TargetMode="External"/><Relationship Id="rId312" Type="http://schemas.openxmlformats.org/officeDocument/2006/relationships/hyperlink" Target="file:///C:\Users\etxjaxl\OneDrive%20-%20Ericsson%20AB\Documents\All%20Files\Standards\3GPP\Meetings\2004Dubrovnik\CT1\Docs\C1-202660.zip" TargetMode="External"/><Relationship Id="rId333" Type="http://schemas.openxmlformats.org/officeDocument/2006/relationships/hyperlink" Target="file:///C:\Users\etxjaxl\OneDrive%20-%20Ericsson%20AB\Documents\All%20Files\Standards\3GPP\Meetings\2004Dubrovnik\CT1\Docs\C1-202751.zip" TargetMode="External"/><Relationship Id="rId354" Type="http://schemas.openxmlformats.org/officeDocument/2006/relationships/hyperlink" Target="file:///C:\Users\dems1ce9\OneDrive%20-%20Nokia\3gpp\cn1\meetings\123-e_electronic_0420\docs\C1-202072.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34.zip" TargetMode="External"/><Relationship Id="rId93" Type="http://schemas.openxmlformats.org/officeDocument/2006/relationships/hyperlink" Target="file:///C:\Users\dems1ce9\OneDrive%20-%20Nokia\3gpp\cn1\meetings\123-e_electronic_0420\docs\C1-202272.zip" TargetMode="External"/><Relationship Id="rId189" Type="http://schemas.openxmlformats.org/officeDocument/2006/relationships/hyperlink" Target="file:///C:\Users\dems1ce9\OneDrive%20-%20Nokia\3gpp\cn1\meetings\123-e_electronic_0420\docs\C1-202249.zip" TargetMode="External"/><Relationship Id="rId375" Type="http://schemas.openxmlformats.org/officeDocument/2006/relationships/footer" Target="footer2.xml"/><Relationship Id="rId3" Type="http://schemas.openxmlformats.org/officeDocument/2006/relationships/styles" Target="styles.xml"/><Relationship Id="rId214" Type="http://schemas.openxmlformats.org/officeDocument/2006/relationships/hyperlink" Target="https://www.3gpp.org/ftp/tsg_ct/WG1_mm-cc-sm_ex-CN1/TSGC1_123e/Docs/C1-202169.zip" TargetMode="External"/><Relationship Id="rId235" Type="http://schemas.openxmlformats.org/officeDocument/2006/relationships/hyperlink" Target="https://www.3gpp.org/ftp/tsg_ct/WG1_mm-cc-sm_ex-CN1/TSGC1_123e/Docs/C1-202461.zip" TargetMode="External"/><Relationship Id="rId256" Type="http://schemas.openxmlformats.org/officeDocument/2006/relationships/hyperlink" Target="file:///C:\Users\dems1ce9\OneDrive%20-%20Nokia\3gpp\cn1\meetings\123-e_electronic_0420\docs\C1-202159.zip" TargetMode="External"/><Relationship Id="rId277" Type="http://schemas.openxmlformats.org/officeDocument/2006/relationships/hyperlink" Target="file:///C:\Users\dems1ce9\OneDrive%20-%20Nokia\3gpp\cn1\meetings\123-e_electronic_0420\docs\C1-202313.zip" TargetMode="External"/><Relationship Id="rId298" Type="http://schemas.openxmlformats.org/officeDocument/2006/relationships/hyperlink" Target="file:///C:\Users\dems1ce9\OneDrive%20-%20Nokia\3gpp\cn1\meetings\123-e_electronic_0420\docs\C1-202421.zip" TargetMode="External"/><Relationship Id="rId116" Type="http://schemas.openxmlformats.org/officeDocument/2006/relationships/hyperlink" Target="file:///C:\Users\dems1ce9\OneDrive%20-%20Nokia\3gpp\cn1\meetings\123-e_electronic_0420\docs\C1-202482.zip" TargetMode="External"/><Relationship Id="rId137" Type="http://schemas.openxmlformats.org/officeDocument/2006/relationships/hyperlink" Target="file:///C:\Users\dems1ce9\OneDrive%20-%20Nokia\3gpp\cn1\meetings\123-e_electronic_0420\docs\C1-202582.zip" TargetMode="External"/><Relationship Id="rId158" Type="http://schemas.openxmlformats.org/officeDocument/2006/relationships/hyperlink" Target="file:///C:\Users\dems1ce9\OneDrive%20-%20Nokia\3gpp\cn1\meetings\123-e_electronic_0420\docs\C1-202472.zip" TargetMode="External"/><Relationship Id="rId302" Type="http://schemas.openxmlformats.org/officeDocument/2006/relationships/hyperlink" Target="file:///C:\Users\dems1ce9\OneDrive%20-%20Nokia\3gpp\cn1\meetings\123-e_electronic_0420\docs\C1-202555.zip" TargetMode="External"/><Relationship Id="rId323" Type="http://schemas.openxmlformats.org/officeDocument/2006/relationships/hyperlink" Target="file:///C:\Users\etxjaxl\OneDrive%20-%20Ericsson%20AB\Documents\All%20Files\Standards\3GPP\Meetings\2004Dubrovnik\CT1\Docs\C1-202643.zip" TargetMode="External"/><Relationship Id="rId344" Type="http://schemas.openxmlformats.org/officeDocument/2006/relationships/hyperlink" Target="file:///C:\Users\etxjaxl\OneDrive%20-%20Ericsson%20AB\Documents\All%20Files\Standards\3GPP\Meetings\2004Dubrovnik\CT1\Docs\C1-202883.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561.zip" TargetMode="External"/><Relationship Id="rId83" Type="http://schemas.openxmlformats.org/officeDocument/2006/relationships/hyperlink" Target="file:///C:\Users\dems1ce9\OneDrive%20-%20Nokia\3gpp\cn1\meetings\123-e_electronic_0420\docs\C1-202128.zip" TargetMode="External"/><Relationship Id="rId179" Type="http://schemas.openxmlformats.org/officeDocument/2006/relationships/hyperlink" Target="file:///C:\Users\dems1ce9\OneDrive%20-%20Nokia\3gpp\cn1\meetings\123-e_electronic_0420\docs\C1-202411.zip" TargetMode="External"/><Relationship Id="rId365" Type="http://schemas.openxmlformats.org/officeDocument/2006/relationships/hyperlink" Target="file:///C:\Users\dems1ce9\OneDrive%20-%20Nokia\3gpp\cn1\meetings\123-e_electronic_0420\docs\C1-202151.zip" TargetMode="External"/><Relationship Id="rId190" Type="http://schemas.openxmlformats.org/officeDocument/2006/relationships/hyperlink" Target="file:///C:\Users\dems1ce9\OneDrive%20-%20Nokia\3gpp\cn1\meetings\123-e_electronic_0420\docs\C1-202251.zip" TargetMode="External"/><Relationship Id="rId204" Type="http://schemas.openxmlformats.org/officeDocument/2006/relationships/hyperlink" Target="file:///C:\Users\dems1ce9\OneDrive%20-%20Nokia\3gpp\cn1\meetings\123-e_electronic_0420\docs\C1-202192.zip" TargetMode="External"/><Relationship Id="rId225" Type="http://schemas.openxmlformats.org/officeDocument/2006/relationships/hyperlink" Target="https://www.3gpp.org/ftp/tsg_ct/WG1_mm-cc-sm_ex-CN1/TSGC1_123e/Docs/C1-202245.zip" TargetMode="External"/><Relationship Id="rId246" Type="http://schemas.openxmlformats.org/officeDocument/2006/relationships/hyperlink" Target="file:///C:\Users\dems1ce9\OneDrive%20-%20Nokia\3gpp\cn1\meetings\123-e_electronic_0420\docs\C1-202549.zip" TargetMode="External"/><Relationship Id="rId267" Type="http://schemas.openxmlformats.org/officeDocument/2006/relationships/hyperlink" Target="file:///C:\Users\dems1ce9\OneDrive%20-%20Nokia\3gpp\cn1\meetings\123-e_electronic_0420\docs\C1-202094.zip" TargetMode="External"/><Relationship Id="rId288" Type="http://schemas.openxmlformats.org/officeDocument/2006/relationships/hyperlink" Target="file:///C:\Users\dems1ce9\OneDrive%20-%20Nokia\3gpp\cn1\meetings\123-e_electronic_0420\docs\C1-202445.zip" TargetMode="External"/><Relationship Id="rId106" Type="http://schemas.openxmlformats.org/officeDocument/2006/relationships/hyperlink" Target="file:///C:\Users\dems1ce9\OneDrive%20-%20Nokia\3gpp\cn1\meetings\123-e_electronic_0420\docs\C1-202380.zip" TargetMode="External"/><Relationship Id="rId127" Type="http://schemas.openxmlformats.org/officeDocument/2006/relationships/hyperlink" Target="file:///C:\Users\dems1ce9\OneDrive%20-%20Nokia\3gpp\cn1\meetings\123-e_electronic_0420\docs\C1-202478.zip" TargetMode="External"/><Relationship Id="rId313" Type="http://schemas.openxmlformats.org/officeDocument/2006/relationships/hyperlink" Target="file:///C:\Users\etxjaxl\OneDrive%20-%20Ericsson%20AB\Documents\All%20Files\Standards\3GPP\Meetings\2004Dubrovnik\CT1\Docs\C1-202834.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35.zip" TargetMode="External"/><Relationship Id="rId94" Type="http://schemas.openxmlformats.org/officeDocument/2006/relationships/hyperlink" Target="file:///C:\Users\dems1ce9\OneDrive%20-%20Nokia\3gpp\cn1\meetings\123-e_electronic_0420\docs\C1-202275.zip" TargetMode="External"/><Relationship Id="rId148" Type="http://schemas.openxmlformats.org/officeDocument/2006/relationships/hyperlink" Target="file:///C:\Users\dems1ce9\OneDrive%20-%20Nokia\3gpp\cn1\meetings\123-e_electronic_0420\docs\C1-202252.zip" TargetMode="External"/><Relationship Id="rId169" Type="http://schemas.openxmlformats.org/officeDocument/2006/relationships/hyperlink" Target="file:///C:\Users\dems1ce9\OneDrive%20-%20Nokia\3gpp\cn1\meetings\123-e_electronic_0420\docs\C1-202395.zip" TargetMode="External"/><Relationship Id="rId334" Type="http://schemas.openxmlformats.org/officeDocument/2006/relationships/hyperlink" Target="file:///C:\Users\etxjaxl\OneDrive%20-%20Ericsson%20AB\Documents\All%20Files\Standards\3GPP\Meetings\2004Dubrovnik\CT1\Docs\C1-202754.zip" TargetMode="External"/><Relationship Id="rId355" Type="http://schemas.openxmlformats.org/officeDocument/2006/relationships/hyperlink" Target="file:///C:\Users\dems1ce9\OneDrive%20-%20Nokia\3gpp\cn1\meetings\123-e_electronic_0420\docs\C1-202080.zip" TargetMode="External"/><Relationship Id="rId37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A5CF68-8895-4D47-A0B4-64F9897F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254</Pages>
  <Words>61938</Words>
  <Characters>379685</Characters>
  <Application>Microsoft Office Word</Application>
  <DocSecurity>0</DocSecurity>
  <Lines>3164</Lines>
  <Paragraphs>881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440742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2020-04-24T12:54:00Z</dcterms:created>
  <dcterms:modified xsi:type="dcterms:W3CDTF">2020-04-24T12:54:00Z</dcterms:modified>
</cp:coreProperties>
</file>