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52A7F873" w:rsidR="00B37E88" w:rsidRDefault="00B37E88" w:rsidP="00B37E88">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8D47C8">
        <w:rPr>
          <w:b/>
          <w:noProof/>
          <w:sz w:val="24"/>
        </w:rPr>
        <w:t>CT1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8D47C8">
        <w:rPr>
          <w:b/>
          <w:noProof/>
          <w:sz w:val="24"/>
        </w:rPr>
        <w:t>123-e</w:t>
      </w:r>
      <w:r>
        <w:rPr>
          <w:b/>
          <w:noProof/>
          <w:sz w:val="24"/>
        </w:rPr>
        <w:fldChar w:fldCharType="end"/>
      </w:r>
      <w:fldSimple w:instr=" DOCPROPERTY  MtgTitle  \* MERGEFORMAT ">
        <w:r w:rsidR="008D47C8">
          <w:t xml:space="preserve"> </w:t>
        </w:r>
      </w:fldSimple>
      <w:r>
        <w:rPr>
          <w:b/>
          <w:i/>
          <w:noProof/>
          <w:sz w:val="28"/>
        </w:rPr>
        <w:tab/>
      </w:r>
      <w:r w:rsidRPr="008D47C8">
        <w:rPr>
          <w:b/>
          <w:i/>
          <w:noProof/>
          <w:sz w:val="28"/>
        </w:rPr>
        <w:fldChar w:fldCharType="begin"/>
      </w:r>
      <w:r w:rsidRPr="008D47C8">
        <w:rPr>
          <w:b/>
          <w:i/>
          <w:noProof/>
          <w:sz w:val="28"/>
        </w:rPr>
        <w:instrText xml:space="preserve"> DOCPROPERTY  Tdoc#  \* MERGEFORMAT </w:instrText>
      </w:r>
      <w:r w:rsidRPr="008D47C8">
        <w:rPr>
          <w:b/>
          <w:i/>
          <w:noProof/>
          <w:sz w:val="28"/>
        </w:rPr>
        <w:fldChar w:fldCharType="separate"/>
      </w:r>
      <w:r w:rsidR="008D47C8" w:rsidRPr="008D47C8">
        <w:rPr>
          <w:b/>
          <w:i/>
          <w:noProof/>
          <w:sz w:val="28"/>
        </w:rPr>
        <w:t>C1-202606</w:t>
      </w:r>
      <w:r w:rsidRPr="008D47C8">
        <w:rPr>
          <w:b/>
          <w:i/>
          <w:noProof/>
          <w:sz w:val="28"/>
        </w:rPr>
        <w:fldChar w:fldCharType="end"/>
      </w:r>
      <w:bookmarkStart w:id="0" w:name="_GoBack"/>
      <w:bookmarkEnd w:id="0"/>
    </w:p>
    <w:p w14:paraId="0CF3ABA0" w14:textId="6BE99EA4" w:rsidR="00E8079D"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D47C8">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D47C8">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D47C8">
        <w:rPr>
          <w:b/>
          <w:noProof/>
          <w:sz w:val="24"/>
        </w:rPr>
        <w:t>16th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D47C8">
        <w:rPr>
          <w:b/>
          <w:noProof/>
          <w:sz w:val="24"/>
        </w:rPr>
        <w:t>24th Apr 2020</w:t>
      </w:r>
      <w:r>
        <w:rPr>
          <w:b/>
          <w:noProof/>
          <w:sz w:val="24"/>
        </w:rPr>
        <w:fldChar w:fldCharType="end"/>
      </w:r>
      <w:r w:rsidR="0080222E">
        <w:rPr>
          <w:b/>
          <w:noProof/>
          <w:sz w:val="24"/>
        </w:rPr>
        <w:t xml:space="preserve"> </w:t>
      </w:r>
      <w:r w:rsidR="0080222E">
        <w:rPr>
          <w:b/>
          <w:noProof/>
          <w:sz w:val="24"/>
        </w:rPr>
        <w:tab/>
      </w:r>
      <w:r w:rsidR="0080222E">
        <w:rPr>
          <w:b/>
          <w:noProof/>
          <w:sz w:val="24"/>
        </w:rPr>
        <w:tab/>
      </w:r>
      <w:r w:rsidR="0080222E">
        <w:rPr>
          <w:b/>
          <w:noProof/>
          <w:sz w:val="24"/>
        </w:rPr>
        <w:tab/>
      </w:r>
      <w:r w:rsidR="0080222E">
        <w:rPr>
          <w:b/>
          <w:noProof/>
          <w:sz w:val="24"/>
        </w:rPr>
        <w:tab/>
      </w:r>
      <w:r w:rsidR="0080222E">
        <w:rPr>
          <w:b/>
          <w:noProof/>
          <w:sz w:val="24"/>
        </w:rPr>
        <w:tab/>
      </w:r>
      <w:r w:rsidR="0080222E">
        <w:rPr>
          <w:b/>
          <w:noProof/>
          <w:sz w:val="24"/>
        </w:rPr>
        <w:tab/>
      </w:r>
      <w:r w:rsidR="0080222E">
        <w:rPr>
          <w:b/>
          <w:noProof/>
          <w:sz w:val="24"/>
        </w:rPr>
        <w:tab/>
      </w:r>
      <w:r w:rsidR="0080222E">
        <w:rPr>
          <w:b/>
          <w:noProof/>
          <w:sz w:val="24"/>
        </w:rPr>
        <w:tab/>
      </w:r>
      <w:r w:rsidR="0080222E">
        <w:rPr>
          <w:b/>
          <w:noProof/>
          <w:sz w:val="24"/>
        </w:rPr>
        <w:tab/>
        <w:t xml:space="preserve">(revision of </w:t>
      </w:r>
      <w:r w:rsidR="0080222E" w:rsidRPr="0080222E">
        <w:rPr>
          <w:b/>
          <w:noProof/>
          <w:sz w:val="24"/>
        </w:rPr>
        <w:t>C1-202399</w:t>
      </w:r>
      <w:r w:rsidR="0080222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20602EB8"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47C8">
              <w:rPr>
                <w:b/>
                <w:noProof/>
                <w:sz w:val="28"/>
              </w:rPr>
              <w:t>24.501</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370AF44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D47C8">
              <w:rPr>
                <w:b/>
                <w:noProof/>
                <w:sz w:val="28"/>
              </w:rPr>
              <w:t xml:space="preserve"> 2148</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1D904980"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D47C8">
              <w:rPr>
                <w:b/>
                <w:noProof/>
                <w:sz w:val="28"/>
              </w:rPr>
              <w:t>1</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65F943D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47C8">
              <w:rPr>
                <w:b/>
                <w:noProof/>
                <w:sz w:val="28"/>
              </w:rPr>
              <w:t>16.4.1</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6A7DABA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77777777" w:rsidR="00F25D98" w:rsidRDefault="00670601" w:rsidP="001E41F3">
            <w:pPr>
              <w:pStyle w:val="CRCoverPage"/>
              <w:spacing w:after="0"/>
              <w:jc w:val="center"/>
              <w:rPr>
                <w:b/>
                <w:caps/>
                <w:noProof/>
              </w:rPr>
            </w:pPr>
            <w:r>
              <w:rPr>
                <w:b/>
                <w:caps/>
                <w:noProof/>
              </w:rPr>
              <w:t>x</w:t>
            </w: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0E4627BA" w:rsidR="00F25D98" w:rsidRDefault="005E70A7" w:rsidP="004E1669">
            <w:pPr>
              <w:pStyle w:val="CRCoverPage"/>
              <w:spacing w:after="0"/>
              <w:rPr>
                <w:b/>
                <w:bCs/>
                <w:caps/>
                <w:noProof/>
              </w:rPr>
            </w:pPr>
            <w:r>
              <w:rPr>
                <w:b/>
                <w:bCs/>
                <w:caps/>
                <w:noProof/>
              </w:rPr>
              <w:t>X</w:t>
            </w: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3AAC84FA" w:rsidR="001E41F3" w:rsidRDefault="00F308D3">
            <w:pPr>
              <w:pStyle w:val="CRCoverPage"/>
              <w:spacing w:after="0"/>
              <w:ind w:left="100"/>
              <w:rPr>
                <w:noProof/>
              </w:rPr>
            </w:pPr>
            <w:r>
              <w:fldChar w:fldCharType="begin"/>
            </w:r>
            <w:r>
              <w:instrText xml:space="preserve"> DOCPROPERTY  CrTitle  \* MERGEFORMAT </w:instrText>
            </w:r>
            <w:r>
              <w:fldChar w:fldCharType="separate"/>
            </w:r>
            <w:r w:rsidR="008D47C8">
              <w:t>non-3GPP access not supported in SNPN</w:t>
            </w:r>
            <w:r>
              <w:fldChar w:fldCharType="end"/>
            </w:r>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6076CA9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D47C8">
              <w:rPr>
                <w:noProof/>
              </w:rPr>
              <w:t>Intel, SHARP</w:t>
            </w:r>
            <w:r>
              <w:rPr>
                <w:noProof/>
              </w:rPr>
              <w:fldChar w:fldCharType="end"/>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55CEB19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D47C8">
              <w:rPr>
                <w:noProof/>
              </w:rPr>
              <w:t>Vertical_LAN</w:t>
            </w:r>
            <w:r>
              <w:rPr>
                <w:noProof/>
              </w:rPr>
              <w:fldChar w:fldCharType="end"/>
            </w:r>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60E0E6F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47C8">
              <w:rPr>
                <w:noProof/>
              </w:rPr>
              <w:t>2020-04-08</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32355D66"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D47C8">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556748D9"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D47C8">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76627E9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1E41F3" w14:paraId="238B9298" w14:textId="77777777" w:rsidTr="00547111">
        <w:tc>
          <w:tcPr>
            <w:tcW w:w="2694" w:type="dxa"/>
            <w:gridSpan w:val="2"/>
            <w:tcBorders>
              <w:top w:val="single" w:sz="4" w:space="0" w:color="auto"/>
              <w:left w:val="single" w:sz="4" w:space="0" w:color="auto"/>
            </w:tcBorders>
          </w:tcPr>
          <w:p w14:paraId="5FB098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B1A952" w14:textId="7CCC0625" w:rsidR="00A90D6E" w:rsidRDefault="00A90D6E" w:rsidP="00A90D6E">
            <w:pPr>
              <w:pStyle w:val="CRCoverPage"/>
              <w:spacing w:after="0"/>
              <w:ind w:left="284"/>
              <w:rPr>
                <w:noProof/>
              </w:rPr>
            </w:pPr>
            <w:r>
              <w:rPr>
                <w:noProof/>
              </w:rPr>
              <w:t>According to the SA2 agreement in S2-2002590 (CR2194 to 23.501 clause 5.30.1) direct acces to SNPN is specified for 3GPP access only:</w:t>
            </w:r>
          </w:p>
          <w:p w14:paraId="048D1488" w14:textId="37E13331" w:rsidR="00A90D6E" w:rsidRPr="00A90D6E" w:rsidRDefault="00A90D6E" w:rsidP="00A90D6E">
            <w:pPr>
              <w:pStyle w:val="CRCoverPage"/>
              <w:spacing w:after="0"/>
              <w:ind w:left="568"/>
              <w:rPr>
                <w:rFonts w:ascii="Times New Roman" w:hAnsi="Times New Roman"/>
                <w:i/>
                <w:iCs/>
                <w:noProof/>
              </w:rPr>
            </w:pPr>
            <w:r w:rsidRPr="00A90D6E">
              <w:rPr>
                <w:rFonts w:ascii="Times New Roman" w:hAnsi="Times New Roman"/>
                <w:i/>
                <w:iCs/>
                <w:noProof/>
              </w:rPr>
              <w:t>“</w:t>
            </w:r>
            <w:r>
              <w:rPr>
                <w:rFonts w:ascii="Times New Roman" w:hAnsi="Times New Roman"/>
                <w:i/>
                <w:iCs/>
                <w:noProof/>
              </w:rPr>
              <w:t>..</w:t>
            </w:r>
            <w:r w:rsidRPr="00A90D6E">
              <w:rPr>
                <w:rFonts w:ascii="Times New Roman" w:hAnsi="Times New Roman"/>
                <w:i/>
                <w:iCs/>
                <w:noProof/>
              </w:rPr>
              <w:t xml:space="preserve">SNPN 5GS deployments are based on the architecture depicted in clause 4.2.3, the architecture for 5GC with untrusted non-3GPP access (Figure 4.2.8.2.1-1) for access to SNPN services via a PLMN (and vice versa) and the additional functionality covered in clause 5.30.2. </w:t>
            </w:r>
            <w:r w:rsidRPr="00A90D6E">
              <w:rPr>
                <w:rFonts w:ascii="Times New Roman" w:hAnsi="Times New Roman"/>
                <w:i/>
                <w:iCs/>
                <w:noProof/>
                <w:highlight w:val="yellow"/>
              </w:rPr>
              <w:t>In this release, direct access to SNPN is specified for 3GPP access only..</w:t>
            </w:r>
            <w:r>
              <w:rPr>
                <w:rFonts w:ascii="Times New Roman" w:hAnsi="Times New Roman"/>
                <w:i/>
                <w:iCs/>
                <w:noProof/>
              </w:rPr>
              <w:t>“</w:t>
            </w:r>
          </w:p>
          <w:p w14:paraId="609CDFBF" w14:textId="77777777" w:rsidR="00A90D6E" w:rsidRDefault="00A90D6E" w:rsidP="00A90D6E">
            <w:pPr>
              <w:pStyle w:val="CRCoverPage"/>
              <w:spacing w:after="0"/>
              <w:ind w:left="284"/>
              <w:rPr>
                <w:noProof/>
              </w:rPr>
            </w:pPr>
          </w:p>
          <w:p w14:paraId="14E4AB47" w14:textId="2131754F" w:rsidR="00A90D6E" w:rsidRPr="008D77BA" w:rsidRDefault="00A90D6E" w:rsidP="00A90D6E">
            <w:pPr>
              <w:pStyle w:val="CRCoverPage"/>
              <w:spacing w:after="0"/>
              <w:ind w:left="284"/>
              <w:rPr>
                <w:noProof/>
              </w:rPr>
            </w:pPr>
            <w:r w:rsidRPr="00A90D6E">
              <w:rPr>
                <w:noProof/>
              </w:rPr>
              <w:t xml:space="preserve">Accordingly, 24.501 </w:t>
            </w:r>
            <w:r w:rsidR="005E70A7">
              <w:rPr>
                <w:noProof/>
              </w:rPr>
              <w:t xml:space="preserve">clause 4.14.2 </w:t>
            </w:r>
            <w:r w:rsidRPr="00A90D6E">
              <w:rPr>
                <w:noProof/>
              </w:rPr>
              <w:t>needs to be updated.</w:t>
            </w:r>
          </w:p>
        </w:tc>
      </w:tr>
      <w:tr w:rsidR="001E41F3" w14:paraId="11D9DF99" w14:textId="77777777" w:rsidTr="00547111">
        <w:tc>
          <w:tcPr>
            <w:tcW w:w="2694" w:type="dxa"/>
            <w:gridSpan w:val="2"/>
            <w:tcBorders>
              <w:left w:val="single" w:sz="4" w:space="0" w:color="auto"/>
            </w:tcBorders>
          </w:tcPr>
          <w:p w14:paraId="3C8395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8B4B9" w14:textId="77777777" w:rsidR="001E41F3" w:rsidRDefault="001E41F3">
            <w:pPr>
              <w:pStyle w:val="CRCoverPage"/>
              <w:spacing w:after="0"/>
              <w:rPr>
                <w:noProof/>
                <w:sz w:val="8"/>
                <w:szCs w:val="8"/>
              </w:rPr>
            </w:pPr>
          </w:p>
        </w:tc>
      </w:tr>
      <w:tr w:rsidR="001E41F3" w14:paraId="1F065F5F" w14:textId="77777777" w:rsidTr="00547111">
        <w:tc>
          <w:tcPr>
            <w:tcW w:w="2694" w:type="dxa"/>
            <w:gridSpan w:val="2"/>
            <w:tcBorders>
              <w:left w:val="single" w:sz="4" w:space="0" w:color="auto"/>
            </w:tcBorders>
          </w:tcPr>
          <w:p w14:paraId="6E63A18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37E984" w14:textId="7492A2B0" w:rsidR="002D2D47" w:rsidRDefault="00A90D6E" w:rsidP="008D77BA">
            <w:pPr>
              <w:pStyle w:val="CRCoverPage"/>
              <w:spacing w:after="0"/>
              <w:ind w:left="284"/>
              <w:rPr>
                <w:noProof/>
              </w:rPr>
            </w:pPr>
            <w:r w:rsidRPr="00A90D6E">
              <w:rPr>
                <w:noProof/>
              </w:rPr>
              <w:t xml:space="preserve">Update </w:t>
            </w:r>
            <w:r w:rsidR="00683DCB">
              <w:rPr>
                <w:noProof/>
              </w:rPr>
              <w:t>c</w:t>
            </w:r>
            <w:r w:rsidRPr="00A90D6E">
              <w:rPr>
                <w:noProof/>
              </w:rPr>
              <w:t xml:space="preserve">lause 4.14.2 </w:t>
            </w:r>
          </w:p>
        </w:tc>
      </w:tr>
      <w:tr w:rsidR="001E41F3" w14:paraId="5DF961F6" w14:textId="77777777" w:rsidTr="00547111">
        <w:tc>
          <w:tcPr>
            <w:tcW w:w="2694" w:type="dxa"/>
            <w:gridSpan w:val="2"/>
            <w:tcBorders>
              <w:left w:val="single" w:sz="4" w:space="0" w:color="auto"/>
            </w:tcBorders>
          </w:tcPr>
          <w:p w14:paraId="528581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B58D44" w14:textId="77777777" w:rsidR="001E41F3" w:rsidRDefault="001E41F3">
            <w:pPr>
              <w:pStyle w:val="CRCoverPage"/>
              <w:spacing w:after="0"/>
              <w:rPr>
                <w:noProof/>
                <w:sz w:val="8"/>
                <w:szCs w:val="8"/>
              </w:rPr>
            </w:pPr>
          </w:p>
        </w:tc>
      </w:tr>
      <w:tr w:rsidR="001E41F3" w14:paraId="536857A3" w14:textId="77777777" w:rsidTr="00547111">
        <w:tc>
          <w:tcPr>
            <w:tcW w:w="2694" w:type="dxa"/>
            <w:gridSpan w:val="2"/>
            <w:tcBorders>
              <w:left w:val="single" w:sz="4" w:space="0" w:color="auto"/>
              <w:bottom w:val="single" w:sz="4" w:space="0" w:color="auto"/>
            </w:tcBorders>
          </w:tcPr>
          <w:p w14:paraId="433008A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157CE967" w:rsidR="001E41F3" w:rsidRDefault="002035DE" w:rsidP="00C26165">
            <w:pPr>
              <w:pStyle w:val="CRCoverPage"/>
              <w:spacing w:after="0"/>
              <w:ind w:left="284"/>
              <w:rPr>
                <w:noProof/>
              </w:rPr>
            </w:pPr>
            <w:r w:rsidRPr="002035DE">
              <w:rPr>
                <w:noProof/>
              </w:rPr>
              <w:t>Stage3 specification not aligned with stage2.</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5D8B5" w14:textId="7AE6C26C" w:rsidR="001E41F3" w:rsidRDefault="003E546D" w:rsidP="00750F2C">
            <w:pPr>
              <w:pStyle w:val="CRCoverPage"/>
              <w:spacing w:after="0"/>
              <w:ind w:left="100"/>
              <w:rPr>
                <w:noProof/>
              </w:rPr>
            </w:pPr>
            <w:r>
              <w:rPr>
                <w:noProof/>
              </w:rPr>
              <w:t>4.14.2</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77777777" w:rsidR="001E41F3" w:rsidRDefault="004E1669">
            <w:pPr>
              <w:pStyle w:val="CRCoverPage"/>
              <w:spacing w:after="0"/>
              <w:jc w:val="center"/>
              <w:rPr>
                <w:b/>
                <w:caps/>
                <w:noProof/>
              </w:rPr>
            </w:pPr>
            <w:r>
              <w:rPr>
                <w:b/>
                <w:caps/>
                <w:noProof/>
              </w:rPr>
              <w:t>X</w:t>
            </w: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77777777" w:rsidR="001E41F3" w:rsidRDefault="00145D43">
            <w:pPr>
              <w:pStyle w:val="CRCoverPage"/>
              <w:spacing w:after="0"/>
              <w:ind w:left="99"/>
              <w:rPr>
                <w:noProof/>
              </w:rPr>
            </w:pPr>
            <w:r>
              <w:rPr>
                <w:noProof/>
              </w:rPr>
              <w:t xml:space="preserve">TS/TR ... CR ... </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E8BE7" w14:textId="77777777" w:rsidR="00FC20C0" w:rsidRDefault="00FC20C0" w:rsidP="00197926">
            <w:pPr>
              <w:pStyle w:val="CRCoverPage"/>
              <w:numPr>
                <w:ilvl w:val="0"/>
                <w:numId w:val="1"/>
              </w:numPr>
              <w:spacing w:after="0"/>
              <w:rPr>
                <w:noProof/>
              </w:rPr>
            </w:pPr>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6C9D1C67" w14:textId="77777777" w:rsidR="0001459C" w:rsidRDefault="0001459C" w:rsidP="0001459C">
      <w:pPr>
        <w:jc w:val="center"/>
        <w:rPr>
          <w:noProof/>
        </w:rPr>
      </w:pPr>
      <w:bookmarkStart w:id="3" w:name="_Toc20125229"/>
      <w:r w:rsidRPr="008A7642">
        <w:rPr>
          <w:noProof/>
          <w:highlight w:val="green"/>
        </w:rPr>
        <w:lastRenderedPageBreak/>
        <w:t xml:space="preserve">*** </w:t>
      </w:r>
      <w:r>
        <w:rPr>
          <w:noProof/>
          <w:highlight w:val="green"/>
        </w:rPr>
        <w:t>First</w:t>
      </w:r>
      <w:r w:rsidRPr="008A7642">
        <w:rPr>
          <w:noProof/>
          <w:highlight w:val="green"/>
        </w:rPr>
        <w:t xml:space="preserve"> change ***</w:t>
      </w:r>
    </w:p>
    <w:p w14:paraId="252F0543" w14:textId="77777777" w:rsidR="00A90D6E" w:rsidRDefault="00A90D6E" w:rsidP="00A90D6E">
      <w:pPr>
        <w:pStyle w:val="Heading3"/>
      </w:pPr>
      <w:bookmarkStart w:id="4" w:name="_Toc20232470"/>
      <w:bookmarkStart w:id="5" w:name="_Toc27746556"/>
      <w:bookmarkStart w:id="6" w:name="_Toc36212737"/>
      <w:bookmarkStart w:id="7" w:name="_Toc36656914"/>
      <w:bookmarkEnd w:id="3"/>
      <w:r>
        <w:t>4.14.2</w:t>
      </w:r>
      <w:r>
        <w:tab/>
        <w:t>S</w:t>
      </w:r>
      <w:r w:rsidRPr="00841AE5">
        <w:t xml:space="preserve">tand-alone </w:t>
      </w:r>
      <w:r>
        <w:t>non-p</w:t>
      </w:r>
      <w:r w:rsidRPr="00841AE5">
        <w:t xml:space="preserve">ublic </w:t>
      </w:r>
      <w:r>
        <w:t>n</w:t>
      </w:r>
      <w:r w:rsidRPr="00841AE5">
        <w:t>etwork</w:t>
      </w:r>
      <w:bookmarkEnd w:id="4"/>
      <w:bookmarkEnd w:id="5"/>
      <w:bookmarkEnd w:id="6"/>
      <w:bookmarkEnd w:id="7"/>
    </w:p>
    <w:p w14:paraId="17E99004" w14:textId="77777777" w:rsidR="00A90D6E" w:rsidRDefault="00A90D6E" w:rsidP="00A90D6E">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7646B787" w14:textId="77777777" w:rsidR="00A90D6E" w:rsidRDefault="00A90D6E" w:rsidP="00A90D6E">
      <w:r>
        <w:t>The functions and procedures of NAS described in the present document are applicable to an SNPN and an SNPN enabled UE unless indicated otherwise. The key differences brought by the SNPN to the NAS layer are as follows:</w:t>
      </w:r>
    </w:p>
    <w:p w14:paraId="11FB9A3A" w14:textId="77777777" w:rsidR="00A90D6E" w:rsidRDefault="00A90D6E" w:rsidP="00A90D6E">
      <w:pPr>
        <w:pStyle w:val="B1"/>
      </w:pPr>
      <w:r>
        <w:t>a)</w:t>
      </w:r>
      <w:r>
        <w:tab/>
        <w:t>instead of the PLMN selection process, the SNPN selection process is performed by a UE operating in SNPN access mode (see 3GPP TS 23.122 [5] for further details on the SNPN selection);</w:t>
      </w:r>
    </w:p>
    <w:p w14:paraId="7C5850FF" w14:textId="77777777" w:rsidR="00A90D6E" w:rsidRDefault="00A90D6E" w:rsidP="00A90D6E">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63285419" w14:textId="77777777" w:rsidR="00A90D6E" w:rsidRDefault="00A90D6E" w:rsidP="00A90D6E">
      <w:pPr>
        <w:pStyle w:val="B1"/>
      </w:pPr>
      <w:r>
        <w:t>c)</w:t>
      </w:r>
      <w:r>
        <w:tab/>
        <w:t xml:space="preserve">inter-system </w:t>
      </w:r>
      <w:proofErr w:type="gramStart"/>
      <w:r>
        <w:t>change</w:t>
      </w:r>
      <w:proofErr w:type="gramEnd"/>
      <w:r>
        <w:t xml:space="preserve"> to and from S1 mode is not supported;</w:t>
      </w:r>
    </w:p>
    <w:p w14:paraId="1D2F40E4" w14:textId="77777777" w:rsidR="00A90D6E" w:rsidRPr="002B7785" w:rsidRDefault="00A90D6E" w:rsidP="00A90D6E">
      <w:pPr>
        <w:pStyle w:val="B1"/>
      </w:pPr>
      <w:r>
        <w:t>d)</w:t>
      </w:r>
      <w:r>
        <w:tab/>
        <w:t>emergency services are not supported in SNPN access mode;</w:t>
      </w:r>
    </w:p>
    <w:p w14:paraId="38D91D55" w14:textId="77777777" w:rsidR="00A90D6E" w:rsidRPr="002B7785" w:rsidRDefault="00A90D6E" w:rsidP="00A90D6E">
      <w:pPr>
        <w:pStyle w:val="B1"/>
      </w:pPr>
      <w:r>
        <w:t>e)</w:t>
      </w:r>
      <w:r>
        <w:tab/>
        <w:t>CAG is not supported in SNPN access mode;</w:t>
      </w:r>
    </w:p>
    <w:p w14:paraId="7C4709B0" w14:textId="77777777" w:rsidR="00A90D6E" w:rsidRDefault="00A90D6E" w:rsidP="00A90D6E">
      <w:pPr>
        <w:pStyle w:val="B1"/>
      </w:pPr>
      <w:r>
        <w:t>f)</w:t>
      </w:r>
      <w:r>
        <w:tab/>
        <w:t>with respect to the 5GMM cause values:</w:t>
      </w:r>
    </w:p>
    <w:p w14:paraId="4C4B8D89" w14:textId="77777777" w:rsidR="00A90D6E" w:rsidRDefault="00A90D6E" w:rsidP="00A90D6E">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r w:rsidRPr="00AA2CF5">
        <w:t xml:space="preserve"> and</w:t>
      </w:r>
    </w:p>
    <w:p w14:paraId="0981B07E" w14:textId="77777777" w:rsidR="00A90D6E" w:rsidRPr="002B7785" w:rsidRDefault="00A90D6E" w:rsidP="00A90D6E">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F5C7E94" w14:textId="77777777" w:rsidR="00A90D6E" w:rsidRPr="002B7785" w:rsidRDefault="00A90D6E" w:rsidP="00A90D6E">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2A70E56F" w14:textId="77777777" w:rsidR="00A90D6E" w:rsidRPr="002B7785" w:rsidRDefault="00A90D6E" w:rsidP="00A90D6E">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481E9BDB" w14:textId="77078450" w:rsidR="00A90D6E" w:rsidRPr="002B7785" w:rsidRDefault="00A90D6E" w:rsidP="00A90D6E">
      <w:pPr>
        <w:pStyle w:val="B1"/>
        <w:rPr>
          <w:noProof/>
        </w:rPr>
      </w:pPr>
      <w:bookmarkStart w:id="8"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xml:space="preserve">. If the UE is accessing the PLMN using non-3GPP access, the access to 5GCN of the SNPN via PLMN </w:t>
      </w:r>
      <w:bookmarkStart w:id="9" w:name="_Hlk37256914"/>
      <w:r w:rsidRPr="00344CF9">
        <w:rPr>
          <w:noProof/>
        </w:rPr>
        <w:t>is not specified in this release</w:t>
      </w:r>
      <w:bookmarkEnd w:id="9"/>
      <w:ins w:id="10" w:author="Intel/ThomasL" w:date="2020-04-08T17:01:00Z">
        <w:r w:rsidR="00683DCB">
          <w:rPr>
            <w:noProof/>
          </w:rPr>
          <w:t xml:space="preserve"> of the specifi</w:t>
        </w:r>
      </w:ins>
      <w:ins w:id="11" w:author="Intel/ThomasL" w:date="2020-04-08T17:02:00Z">
        <w:r w:rsidR="00683DCB">
          <w:rPr>
            <w:noProof/>
          </w:rPr>
          <w:t>c</w:t>
        </w:r>
      </w:ins>
      <w:ins w:id="12" w:author="Intel/ThomasL" w:date="2020-04-08T17:01:00Z">
        <w:r w:rsidR="00683DCB">
          <w:rPr>
            <w:noProof/>
          </w:rPr>
          <w:t>ation</w:t>
        </w:r>
      </w:ins>
      <w:r>
        <w:rPr>
          <w:noProof/>
        </w:rPr>
        <w:t>;</w:t>
      </w:r>
    </w:p>
    <w:bookmarkEnd w:id="8"/>
    <w:p w14:paraId="594DF3CD" w14:textId="77777777" w:rsidR="00A90D6E" w:rsidRDefault="00A90D6E" w:rsidP="00A90D6E">
      <w:pPr>
        <w:pStyle w:val="B1"/>
      </w:pPr>
      <w:proofErr w:type="spellStart"/>
      <w:r>
        <w:t>i</w:t>
      </w:r>
      <w:proofErr w:type="spellEnd"/>
      <w:r>
        <w:t>)</w:t>
      </w:r>
      <w:r>
        <w:tab/>
        <w:t>when registered to an SNPN, the UE shall use only the UE policies provided by the registered SNPN;</w:t>
      </w:r>
    </w:p>
    <w:p w14:paraId="1E8EF81C" w14:textId="77777777" w:rsidR="00A90D6E" w:rsidRDefault="00A90D6E" w:rsidP="00A90D6E">
      <w:pPr>
        <w:pStyle w:val="B1"/>
      </w:pPr>
      <w:r>
        <w:t>j)</w:t>
      </w:r>
      <w:r>
        <w:tab/>
        <w:t>equivalent SNPN is not supported;</w:t>
      </w:r>
    </w:p>
    <w:p w14:paraId="6DD10E94" w14:textId="77777777" w:rsidR="00A90D6E" w:rsidRDefault="00A90D6E" w:rsidP="00A90D6E">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08293DC1" w14:textId="77777777" w:rsidR="00A90D6E" w:rsidRDefault="00A90D6E" w:rsidP="00A90D6E">
      <w:pPr>
        <w:pStyle w:val="B1"/>
      </w:pPr>
      <w:r>
        <w:t>l)</w:t>
      </w:r>
      <w:r>
        <w:tab/>
        <w:t>roaming is not supported in SNPN access mode; and</w:t>
      </w:r>
    </w:p>
    <w:p w14:paraId="3132BD80" w14:textId="66B8B07F" w:rsidR="00A90D6E" w:rsidRDefault="00A90D6E" w:rsidP="00A90D6E">
      <w:pPr>
        <w:pStyle w:val="B1"/>
        <w:rPr>
          <w:ins w:id="13" w:author="Intel/ThomasL" w:date="2020-04-08T16:45:00Z"/>
        </w:rPr>
      </w:pPr>
      <w:r>
        <w:t>m)</w:t>
      </w:r>
      <w:r>
        <w:tab/>
        <w:t>handover between SNPNs is not supported.</w:t>
      </w:r>
    </w:p>
    <w:p w14:paraId="5657EA67" w14:textId="1886A2D7" w:rsidR="00A90D6E" w:rsidRDefault="00A90D6E" w:rsidP="00A90D6E">
      <w:pPr>
        <w:pStyle w:val="B1"/>
      </w:pPr>
      <w:ins w:id="14" w:author="Intel/ThomasL" w:date="2020-04-08T16:46:00Z">
        <w:r>
          <w:t xml:space="preserve">n) </w:t>
        </w:r>
      </w:ins>
      <w:ins w:id="15" w:author="Intel/ThomasL" w:date="2020-04-08T16:57:00Z">
        <w:r w:rsidR="00683DCB">
          <w:tab/>
        </w:r>
      </w:ins>
      <w:ins w:id="16" w:author="Intel/ThomasL rev1" w:date="2020-04-17T10:21:00Z">
        <w:r w:rsidR="00E7179A">
          <w:t xml:space="preserve">direct </w:t>
        </w:r>
      </w:ins>
      <w:ins w:id="17" w:author="Intel/ThomasL" w:date="2020-04-08T16:49:00Z">
        <w:r w:rsidR="00747E47">
          <w:t xml:space="preserve">SNPN </w:t>
        </w:r>
      </w:ins>
      <w:ins w:id="18" w:author="Intel/ThomasL" w:date="2020-04-08T17:05:00Z">
        <w:r w:rsidR="003E546D">
          <w:t xml:space="preserve">access </w:t>
        </w:r>
      </w:ins>
      <w:ins w:id="19" w:author="Intel/ThomasL rev1" w:date="2020-04-17T10:22:00Z">
        <w:r w:rsidR="00E7179A">
          <w:t>via</w:t>
        </w:r>
      </w:ins>
      <w:ins w:id="20" w:author="Intel/ThomasL" w:date="2020-04-08T16:47:00Z">
        <w:r w:rsidR="00747E47">
          <w:t xml:space="preserve"> non-3GPP access </w:t>
        </w:r>
      </w:ins>
      <w:ins w:id="21" w:author="Intel/ThomasL" w:date="2020-04-08T16:58:00Z">
        <w:r w:rsidR="00683DCB">
          <w:t xml:space="preserve">is </w:t>
        </w:r>
      </w:ins>
      <w:ins w:id="22" w:author="Intel/ThomasL" w:date="2020-04-08T16:48:00Z">
        <w:r w:rsidR="00747E47" w:rsidRPr="00747E47">
          <w:t>not specified in this release</w:t>
        </w:r>
      </w:ins>
      <w:ins w:id="23" w:author="Intel/ThomasL" w:date="2020-04-08T16:52:00Z">
        <w:r w:rsidR="00747E47">
          <w:t xml:space="preserve"> </w:t>
        </w:r>
      </w:ins>
      <w:ins w:id="24" w:author="Intel/ThomasL" w:date="2020-04-08T16:59:00Z">
        <w:r w:rsidR="00683DCB">
          <w:t xml:space="preserve">of </w:t>
        </w:r>
      </w:ins>
      <w:ins w:id="25" w:author="Intel/ThomasL" w:date="2020-04-08T16:52:00Z">
        <w:r w:rsidR="00747E47">
          <w:t>the specification</w:t>
        </w:r>
      </w:ins>
      <w:ins w:id="26" w:author="Intel/ThomasL" w:date="2020-04-08T16:47:00Z">
        <w:r w:rsidR="00747E47" w:rsidRPr="00747E47">
          <w:t>.</w:t>
        </w:r>
      </w:ins>
    </w:p>
    <w:p w14:paraId="62578BF5" w14:textId="6435B497" w:rsidR="00816EF1" w:rsidRDefault="0063689A" w:rsidP="007B1CD6">
      <w:pPr>
        <w:jc w:val="center"/>
        <w:rPr>
          <w:noProof/>
        </w:rPr>
      </w:pPr>
      <w:r w:rsidRPr="0063689A">
        <w:rPr>
          <w:noProof/>
          <w:highlight w:val="green"/>
        </w:rPr>
        <w:t>*** End change ***</w:t>
      </w:r>
    </w:p>
    <w:p w14:paraId="53A12F9D" w14:textId="77777777" w:rsidR="0063689A" w:rsidRDefault="0063689A" w:rsidP="007B1CD6">
      <w:pPr>
        <w:jc w:val="center"/>
        <w:rPr>
          <w:noProof/>
        </w:rPr>
      </w:pPr>
    </w:p>
    <w:sectPr w:rsidR="0063689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6E3F" w14:textId="77777777" w:rsidR="00F308D3" w:rsidRDefault="00F308D3">
      <w:r>
        <w:separator/>
      </w:r>
    </w:p>
  </w:endnote>
  <w:endnote w:type="continuationSeparator" w:id="0">
    <w:p w14:paraId="3EDAEC23" w14:textId="77777777" w:rsidR="00F308D3" w:rsidRDefault="00F3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23BE" w14:textId="77777777" w:rsidR="00F308D3" w:rsidRDefault="00F308D3">
      <w:r>
        <w:separator/>
      </w:r>
    </w:p>
  </w:footnote>
  <w:footnote w:type="continuationSeparator" w:id="0">
    <w:p w14:paraId="0B5A775B" w14:textId="77777777" w:rsidR="00F308D3" w:rsidRDefault="00F3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113AC3" w:rsidRDefault="0011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113AC3" w:rsidRDefault="00113AC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113AC3" w:rsidRDefault="0011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1459C"/>
    <w:rsid w:val="000202EE"/>
    <w:rsid w:val="00020851"/>
    <w:rsid w:val="00022E4A"/>
    <w:rsid w:val="0002440D"/>
    <w:rsid w:val="00025DC0"/>
    <w:rsid w:val="000301F6"/>
    <w:rsid w:val="0003540C"/>
    <w:rsid w:val="00052331"/>
    <w:rsid w:val="00052A2E"/>
    <w:rsid w:val="00053DE9"/>
    <w:rsid w:val="0005604A"/>
    <w:rsid w:val="000570F7"/>
    <w:rsid w:val="00065FD5"/>
    <w:rsid w:val="00067B92"/>
    <w:rsid w:val="00077CE4"/>
    <w:rsid w:val="00080B00"/>
    <w:rsid w:val="00086C79"/>
    <w:rsid w:val="000929E1"/>
    <w:rsid w:val="000A1F6F"/>
    <w:rsid w:val="000A6394"/>
    <w:rsid w:val="000B2527"/>
    <w:rsid w:val="000B7F75"/>
    <w:rsid w:val="000B7FED"/>
    <w:rsid w:val="000C038A"/>
    <w:rsid w:val="000C3304"/>
    <w:rsid w:val="000C6598"/>
    <w:rsid w:val="000D1FE3"/>
    <w:rsid w:val="000D24FB"/>
    <w:rsid w:val="000E5315"/>
    <w:rsid w:val="000F5DCB"/>
    <w:rsid w:val="00106F5A"/>
    <w:rsid w:val="001110F8"/>
    <w:rsid w:val="00113AC3"/>
    <w:rsid w:val="00117D80"/>
    <w:rsid w:val="001204AA"/>
    <w:rsid w:val="001311F2"/>
    <w:rsid w:val="0013370F"/>
    <w:rsid w:val="00134D0F"/>
    <w:rsid w:val="001366ED"/>
    <w:rsid w:val="00143B0D"/>
    <w:rsid w:val="00145D43"/>
    <w:rsid w:val="0015281B"/>
    <w:rsid w:val="00152FB9"/>
    <w:rsid w:val="0015408C"/>
    <w:rsid w:val="00165AC3"/>
    <w:rsid w:val="00171A2A"/>
    <w:rsid w:val="00187B68"/>
    <w:rsid w:val="00192C46"/>
    <w:rsid w:val="00197926"/>
    <w:rsid w:val="001A08B3"/>
    <w:rsid w:val="001A7B60"/>
    <w:rsid w:val="001B2B33"/>
    <w:rsid w:val="001B52F0"/>
    <w:rsid w:val="001B7A65"/>
    <w:rsid w:val="001C616F"/>
    <w:rsid w:val="001E41F3"/>
    <w:rsid w:val="001E47A9"/>
    <w:rsid w:val="0020100C"/>
    <w:rsid w:val="002034FE"/>
    <w:rsid w:val="002035DE"/>
    <w:rsid w:val="002042F2"/>
    <w:rsid w:val="0023249E"/>
    <w:rsid w:val="0025657E"/>
    <w:rsid w:val="0026004D"/>
    <w:rsid w:val="002640DD"/>
    <w:rsid w:val="002646EB"/>
    <w:rsid w:val="002653A7"/>
    <w:rsid w:val="00265F8C"/>
    <w:rsid w:val="002724A9"/>
    <w:rsid w:val="00275D12"/>
    <w:rsid w:val="00284FEB"/>
    <w:rsid w:val="002860C4"/>
    <w:rsid w:val="002911E9"/>
    <w:rsid w:val="00297B65"/>
    <w:rsid w:val="002A5DFE"/>
    <w:rsid w:val="002B16BF"/>
    <w:rsid w:val="002B1E2C"/>
    <w:rsid w:val="002B5741"/>
    <w:rsid w:val="002D2D47"/>
    <w:rsid w:val="002E2CCB"/>
    <w:rsid w:val="002F3815"/>
    <w:rsid w:val="002F524C"/>
    <w:rsid w:val="002F5631"/>
    <w:rsid w:val="00305409"/>
    <w:rsid w:val="00322F15"/>
    <w:rsid w:val="0035156C"/>
    <w:rsid w:val="00353A6A"/>
    <w:rsid w:val="003609EF"/>
    <w:rsid w:val="0036231A"/>
    <w:rsid w:val="003729C2"/>
    <w:rsid w:val="00373BB3"/>
    <w:rsid w:val="00374DD4"/>
    <w:rsid w:val="003771A0"/>
    <w:rsid w:val="003822C9"/>
    <w:rsid w:val="00392AEA"/>
    <w:rsid w:val="0039732B"/>
    <w:rsid w:val="003A18E1"/>
    <w:rsid w:val="003B4107"/>
    <w:rsid w:val="003C214D"/>
    <w:rsid w:val="003C23D4"/>
    <w:rsid w:val="003E1A36"/>
    <w:rsid w:val="003E383E"/>
    <w:rsid w:val="003E546D"/>
    <w:rsid w:val="003F457C"/>
    <w:rsid w:val="0040190E"/>
    <w:rsid w:val="004023BD"/>
    <w:rsid w:val="00410371"/>
    <w:rsid w:val="00414218"/>
    <w:rsid w:val="004242F1"/>
    <w:rsid w:val="004332DD"/>
    <w:rsid w:val="00453442"/>
    <w:rsid w:val="00454156"/>
    <w:rsid w:val="00464B84"/>
    <w:rsid w:val="00473650"/>
    <w:rsid w:val="00474B7F"/>
    <w:rsid w:val="00487B2A"/>
    <w:rsid w:val="00491FF4"/>
    <w:rsid w:val="00493DE2"/>
    <w:rsid w:val="004A31AF"/>
    <w:rsid w:val="004A58AF"/>
    <w:rsid w:val="004A6AE1"/>
    <w:rsid w:val="004B75B7"/>
    <w:rsid w:val="004E1669"/>
    <w:rsid w:val="004F0B6B"/>
    <w:rsid w:val="004F1931"/>
    <w:rsid w:val="00514452"/>
    <w:rsid w:val="0051580D"/>
    <w:rsid w:val="00517795"/>
    <w:rsid w:val="00523C17"/>
    <w:rsid w:val="00527394"/>
    <w:rsid w:val="00527469"/>
    <w:rsid w:val="00533043"/>
    <w:rsid w:val="00536A8A"/>
    <w:rsid w:val="00543FB1"/>
    <w:rsid w:val="00545285"/>
    <w:rsid w:val="00547111"/>
    <w:rsid w:val="00555990"/>
    <w:rsid w:val="00570453"/>
    <w:rsid w:val="00576948"/>
    <w:rsid w:val="00583F1C"/>
    <w:rsid w:val="00592D74"/>
    <w:rsid w:val="00592F3B"/>
    <w:rsid w:val="0059603D"/>
    <w:rsid w:val="005A7531"/>
    <w:rsid w:val="005B351B"/>
    <w:rsid w:val="005C195A"/>
    <w:rsid w:val="005E2447"/>
    <w:rsid w:val="005E2C44"/>
    <w:rsid w:val="005E51DE"/>
    <w:rsid w:val="005E70A7"/>
    <w:rsid w:val="005F12E8"/>
    <w:rsid w:val="0060213C"/>
    <w:rsid w:val="006138EB"/>
    <w:rsid w:val="00615914"/>
    <w:rsid w:val="0061592A"/>
    <w:rsid w:val="00621188"/>
    <w:rsid w:val="00621AEB"/>
    <w:rsid w:val="006247C2"/>
    <w:rsid w:val="006257ED"/>
    <w:rsid w:val="00627B60"/>
    <w:rsid w:val="0063676C"/>
    <w:rsid w:val="0063689A"/>
    <w:rsid w:val="00641178"/>
    <w:rsid w:val="00641CC5"/>
    <w:rsid w:val="00644232"/>
    <w:rsid w:val="00650A00"/>
    <w:rsid w:val="00655419"/>
    <w:rsid w:val="006559DF"/>
    <w:rsid w:val="00655E2D"/>
    <w:rsid w:val="00656759"/>
    <w:rsid w:val="00656C04"/>
    <w:rsid w:val="00670601"/>
    <w:rsid w:val="00681E7D"/>
    <w:rsid w:val="00683DCB"/>
    <w:rsid w:val="00685D39"/>
    <w:rsid w:val="006909BC"/>
    <w:rsid w:val="00693BC5"/>
    <w:rsid w:val="00695808"/>
    <w:rsid w:val="006A1F2E"/>
    <w:rsid w:val="006A5E7C"/>
    <w:rsid w:val="006A7238"/>
    <w:rsid w:val="006A795B"/>
    <w:rsid w:val="006B46FB"/>
    <w:rsid w:val="006B7279"/>
    <w:rsid w:val="006E21FB"/>
    <w:rsid w:val="006E3309"/>
    <w:rsid w:val="00702662"/>
    <w:rsid w:val="00705670"/>
    <w:rsid w:val="00722E6C"/>
    <w:rsid w:val="0072606F"/>
    <w:rsid w:val="007373E2"/>
    <w:rsid w:val="00744F41"/>
    <w:rsid w:val="00747BAE"/>
    <w:rsid w:val="00747E47"/>
    <w:rsid w:val="00750F2C"/>
    <w:rsid w:val="007515A0"/>
    <w:rsid w:val="00757081"/>
    <w:rsid w:val="00763E94"/>
    <w:rsid w:val="00767DE1"/>
    <w:rsid w:val="00770FB6"/>
    <w:rsid w:val="0077787A"/>
    <w:rsid w:val="0078065C"/>
    <w:rsid w:val="00783871"/>
    <w:rsid w:val="007915F0"/>
    <w:rsid w:val="00792342"/>
    <w:rsid w:val="007977A8"/>
    <w:rsid w:val="007A2A07"/>
    <w:rsid w:val="007A3090"/>
    <w:rsid w:val="007A3510"/>
    <w:rsid w:val="007A636E"/>
    <w:rsid w:val="007A6F6B"/>
    <w:rsid w:val="007A7D18"/>
    <w:rsid w:val="007B1CD6"/>
    <w:rsid w:val="007B512A"/>
    <w:rsid w:val="007C2097"/>
    <w:rsid w:val="007D6A07"/>
    <w:rsid w:val="007F0A12"/>
    <w:rsid w:val="007F7259"/>
    <w:rsid w:val="0080222E"/>
    <w:rsid w:val="008040A8"/>
    <w:rsid w:val="00816EF1"/>
    <w:rsid w:val="0082203F"/>
    <w:rsid w:val="00824763"/>
    <w:rsid w:val="00825E54"/>
    <w:rsid w:val="008279FA"/>
    <w:rsid w:val="00832208"/>
    <w:rsid w:val="00837BD1"/>
    <w:rsid w:val="00846487"/>
    <w:rsid w:val="00847532"/>
    <w:rsid w:val="008626E7"/>
    <w:rsid w:val="00870030"/>
    <w:rsid w:val="00870EE7"/>
    <w:rsid w:val="008863B9"/>
    <w:rsid w:val="008876B2"/>
    <w:rsid w:val="008915D7"/>
    <w:rsid w:val="008A1034"/>
    <w:rsid w:val="008A21D8"/>
    <w:rsid w:val="008A45A6"/>
    <w:rsid w:val="008B1BDD"/>
    <w:rsid w:val="008D47C8"/>
    <w:rsid w:val="008D6820"/>
    <w:rsid w:val="008D77BA"/>
    <w:rsid w:val="008E0A97"/>
    <w:rsid w:val="008E546B"/>
    <w:rsid w:val="008F686C"/>
    <w:rsid w:val="008F695C"/>
    <w:rsid w:val="008F7789"/>
    <w:rsid w:val="009104D7"/>
    <w:rsid w:val="0091323D"/>
    <w:rsid w:val="009148DE"/>
    <w:rsid w:val="00916B22"/>
    <w:rsid w:val="009173E0"/>
    <w:rsid w:val="009244E0"/>
    <w:rsid w:val="00925210"/>
    <w:rsid w:val="00933805"/>
    <w:rsid w:val="0094035B"/>
    <w:rsid w:val="00941E30"/>
    <w:rsid w:val="009458AD"/>
    <w:rsid w:val="009459CA"/>
    <w:rsid w:val="00955E7E"/>
    <w:rsid w:val="009610A0"/>
    <w:rsid w:val="00964202"/>
    <w:rsid w:val="009656CF"/>
    <w:rsid w:val="00975332"/>
    <w:rsid w:val="00975C78"/>
    <w:rsid w:val="009777D9"/>
    <w:rsid w:val="00982F38"/>
    <w:rsid w:val="00983C35"/>
    <w:rsid w:val="00991B88"/>
    <w:rsid w:val="0099208A"/>
    <w:rsid w:val="00996576"/>
    <w:rsid w:val="00997B1B"/>
    <w:rsid w:val="009A5753"/>
    <w:rsid w:val="009A579D"/>
    <w:rsid w:val="009A7051"/>
    <w:rsid w:val="009B0650"/>
    <w:rsid w:val="009C1C65"/>
    <w:rsid w:val="009C57A6"/>
    <w:rsid w:val="009D398C"/>
    <w:rsid w:val="009D6D02"/>
    <w:rsid w:val="009D7445"/>
    <w:rsid w:val="009E3297"/>
    <w:rsid w:val="009F0ABE"/>
    <w:rsid w:val="009F22B9"/>
    <w:rsid w:val="009F2B78"/>
    <w:rsid w:val="009F6400"/>
    <w:rsid w:val="009F734F"/>
    <w:rsid w:val="00A07725"/>
    <w:rsid w:val="00A17006"/>
    <w:rsid w:val="00A22F61"/>
    <w:rsid w:val="00A230EA"/>
    <w:rsid w:val="00A23F74"/>
    <w:rsid w:val="00A246B6"/>
    <w:rsid w:val="00A3035C"/>
    <w:rsid w:val="00A43EA3"/>
    <w:rsid w:val="00A47E70"/>
    <w:rsid w:val="00A50CF0"/>
    <w:rsid w:val="00A5224D"/>
    <w:rsid w:val="00A5435C"/>
    <w:rsid w:val="00A63FE6"/>
    <w:rsid w:val="00A6594A"/>
    <w:rsid w:val="00A70D00"/>
    <w:rsid w:val="00A745BF"/>
    <w:rsid w:val="00A7671C"/>
    <w:rsid w:val="00A90D6E"/>
    <w:rsid w:val="00A92936"/>
    <w:rsid w:val="00A93A8F"/>
    <w:rsid w:val="00A97F74"/>
    <w:rsid w:val="00AA2CBC"/>
    <w:rsid w:val="00AA74E2"/>
    <w:rsid w:val="00AB2A84"/>
    <w:rsid w:val="00AB768C"/>
    <w:rsid w:val="00AC5820"/>
    <w:rsid w:val="00AC6FF7"/>
    <w:rsid w:val="00AD1CD8"/>
    <w:rsid w:val="00AD2277"/>
    <w:rsid w:val="00AD5D43"/>
    <w:rsid w:val="00AE3466"/>
    <w:rsid w:val="00AE4B27"/>
    <w:rsid w:val="00AF5118"/>
    <w:rsid w:val="00AF6364"/>
    <w:rsid w:val="00B16DA1"/>
    <w:rsid w:val="00B258BB"/>
    <w:rsid w:val="00B37E88"/>
    <w:rsid w:val="00B46ECF"/>
    <w:rsid w:val="00B54F37"/>
    <w:rsid w:val="00B553A0"/>
    <w:rsid w:val="00B601EA"/>
    <w:rsid w:val="00B64CA0"/>
    <w:rsid w:val="00B679AD"/>
    <w:rsid w:val="00B67B97"/>
    <w:rsid w:val="00B8647D"/>
    <w:rsid w:val="00B90736"/>
    <w:rsid w:val="00B909BC"/>
    <w:rsid w:val="00B968C8"/>
    <w:rsid w:val="00BA0A47"/>
    <w:rsid w:val="00BA0BC4"/>
    <w:rsid w:val="00BA3EC5"/>
    <w:rsid w:val="00BA51D9"/>
    <w:rsid w:val="00BA5C18"/>
    <w:rsid w:val="00BB5DFC"/>
    <w:rsid w:val="00BD279D"/>
    <w:rsid w:val="00BD502A"/>
    <w:rsid w:val="00BD6BB8"/>
    <w:rsid w:val="00BF233D"/>
    <w:rsid w:val="00C01E51"/>
    <w:rsid w:val="00C106DF"/>
    <w:rsid w:val="00C12A54"/>
    <w:rsid w:val="00C26165"/>
    <w:rsid w:val="00C34BEE"/>
    <w:rsid w:val="00C35DB7"/>
    <w:rsid w:val="00C41732"/>
    <w:rsid w:val="00C50D04"/>
    <w:rsid w:val="00C65F12"/>
    <w:rsid w:val="00C66BA2"/>
    <w:rsid w:val="00C67801"/>
    <w:rsid w:val="00C737CF"/>
    <w:rsid w:val="00C749F4"/>
    <w:rsid w:val="00C75CB0"/>
    <w:rsid w:val="00C80DC2"/>
    <w:rsid w:val="00C86043"/>
    <w:rsid w:val="00C9430B"/>
    <w:rsid w:val="00C95985"/>
    <w:rsid w:val="00CA4E88"/>
    <w:rsid w:val="00CC5026"/>
    <w:rsid w:val="00CC68D0"/>
    <w:rsid w:val="00CC73B1"/>
    <w:rsid w:val="00CD57DB"/>
    <w:rsid w:val="00CD64E9"/>
    <w:rsid w:val="00CE44F4"/>
    <w:rsid w:val="00CE798B"/>
    <w:rsid w:val="00CF0AE6"/>
    <w:rsid w:val="00CF29D8"/>
    <w:rsid w:val="00D03F9A"/>
    <w:rsid w:val="00D06B92"/>
    <w:rsid w:val="00D06BE5"/>
    <w:rsid w:val="00D06D51"/>
    <w:rsid w:val="00D10F20"/>
    <w:rsid w:val="00D124CC"/>
    <w:rsid w:val="00D16285"/>
    <w:rsid w:val="00D20AD1"/>
    <w:rsid w:val="00D215CA"/>
    <w:rsid w:val="00D24991"/>
    <w:rsid w:val="00D262CE"/>
    <w:rsid w:val="00D26D83"/>
    <w:rsid w:val="00D501C3"/>
    <w:rsid w:val="00D50255"/>
    <w:rsid w:val="00D50428"/>
    <w:rsid w:val="00D5265B"/>
    <w:rsid w:val="00D65B4C"/>
    <w:rsid w:val="00D66520"/>
    <w:rsid w:val="00D731FC"/>
    <w:rsid w:val="00D80BC4"/>
    <w:rsid w:val="00D81053"/>
    <w:rsid w:val="00D92EA6"/>
    <w:rsid w:val="00DA7414"/>
    <w:rsid w:val="00DB564D"/>
    <w:rsid w:val="00DB7DDE"/>
    <w:rsid w:val="00DC2E03"/>
    <w:rsid w:val="00DD094D"/>
    <w:rsid w:val="00DD3E97"/>
    <w:rsid w:val="00DD4826"/>
    <w:rsid w:val="00DD524B"/>
    <w:rsid w:val="00DE34CF"/>
    <w:rsid w:val="00DF08B3"/>
    <w:rsid w:val="00DF3932"/>
    <w:rsid w:val="00E13F3D"/>
    <w:rsid w:val="00E156BA"/>
    <w:rsid w:val="00E34898"/>
    <w:rsid w:val="00E355E7"/>
    <w:rsid w:val="00E35EDF"/>
    <w:rsid w:val="00E4258B"/>
    <w:rsid w:val="00E510F6"/>
    <w:rsid w:val="00E53677"/>
    <w:rsid w:val="00E53717"/>
    <w:rsid w:val="00E5760B"/>
    <w:rsid w:val="00E65780"/>
    <w:rsid w:val="00E7179A"/>
    <w:rsid w:val="00E72512"/>
    <w:rsid w:val="00E73AE2"/>
    <w:rsid w:val="00E8079D"/>
    <w:rsid w:val="00E831A4"/>
    <w:rsid w:val="00E84550"/>
    <w:rsid w:val="00E85C05"/>
    <w:rsid w:val="00E90ECE"/>
    <w:rsid w:val="00E90FBF"/>
    <w:rsid w:val="00E93880"/>
    <w:rsid w:val="00EA0C96"/>
    <w:rsid w:val="00EB03BE"/>
    <w:rsid w:val="00EB09B7"/>
    <w:rsid w:val="00EC0CC8"/>
    <w:rsid w:val="00EC15BC"/>
    <w:rsid w:val="00EC4C9F"/>
    <w:rsid w:val="00EC72A0"/>
    <w:rsid w:val="00ED09C2"/>
    <w:rsid w:val="00ED4BC5"/>
    <w:rsid w:val="00EE0213"/>
    <w:rsid w:val="00EE079C"/>
    <w:rsid w:val="00EE72EE"/>
    <w:rsid w:val="00EE7D7C"/>
    <w:rsid w:val="00EF28BD"/>
    <w:rsid w:val="00EF77D0"/>
    <w:rsid w:val="00F030CC"/>
    <w:rsid w:val="00F05477"/>
    <w:rsid w:val="00F1707D"/>
    <w:rsid w:val="00F2434F"/>
    <w:rsid w:val="00F25875"/>
    <w:rsid w:val="00F25D98"/>
    <w:rsid w:val="00F300FB"/>
    <w:rsid w:val="00F30726"/>
    <w:rsid w:val="00F308D3"/>
    <w:rsid w:val="00F318A5"/>
    <w:rsid w:val="00F32182"/>
    <w:rsid w:val="00F3450C"/>
    <w:rsid w:val="00F47959"/>
    <w:rsid w:val="00F534D3"/>
    <w:rsid w:val="00F55217"/>
    <w:rsid w:val="00F579D1"/>
    <w:rsid w:val="00F66F88"/>
    <w:rsid w:val="00F672CA"/>
    <w:rsid w:val="00F73B00"/>
    <w:rsid w:val="00F764DA"/>
    <w:rsid w:val="00F824D9"/>
    <w:rsid w:val="00F900AF"/>
    <w:rsid w:val="00FA4CD8"/>
    <w:rsid w:val="00FB12D9"/>
    <w:rsid w:val="00FB6386"/>
    <w:rsid w:val="00FB65F5"/>
    <w:rsid w:val="00FC0BD8"/>
    <w:rsid w:val="00FC20C0"/>
    <w:rsid w:val="00FC6203"/>
    <w:rsid w:val="00FD3024"/>
    <w:rsid w:val="00FD69F1"/>
    <w:rsid w:val="00FE4C1E"/>
    <w:rsid w:val="00FF1B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 w:type="character" w:customStyle="1" w:styleId="Heading1Char">
    <w:name w:val="Heading 1 Char"/>
    <w:link w:val="Heading1"/>
    <w:rsid w:val="009244E0"/>
    <w:rPr>
      <w:rFonts w:ascii="Arial" w:hAnsi="Arial"/>
      <w:sz w:val="36"/>
      <w:lang w:val="en-GB" w:eastAsia="en-US"/>
    </w:rPr>
  </w:style>
  <w:style w:type="character" w:customStyle="1" w:styleId="Heading2Char">
    <w:name w:val="Heading 2 Char"/>
    <w:link w:val="Heading2"/>
    <w:rsid w:val="009244E0"/>
    <w:rPr>
      <w:rFonts w:ascii="Arial" w:hAnsi="Arial"/>
      <w:sz w:val="32"/>
      <w:lang w:val="en-GB" w:eastAsia="en-US"/>
    </w:rPr>
  </w:style>
  <w:style w:type="character" w:customStyle="1" w:styleId="Heading6Char">
    <w:name w:val="Heading 6 Char"/>
    <w:link w:val="Heading6"/>
    <w:rsid w:val="009244E0"/>
    <w:rPr>
      <w:rFonts w:ascii="Arial" w:hAnsi="Arial"/>
      <w:lang w:val="en-GB" w:eastAsia="en-US"/>
    </w:rPr>
  </w:style>
  <w:style w:type="character" w:customStyle="1" w:styleId="Heading7Char">
    <w:name w:val="Heading 7 Char"/>
    <w:link w:val="Heading7"/>
    <w:rsid w:val="009244E0"/>
    <w:rPr>
      <w:rFonts w:ascii="Arial" w:hAnsi="Arial"/>
      <w:lang w:val="en-GB" w:eastAsia="en-US"/>
    </w:rPr>
  </w:style>
  <w:style w:type="character" w:customStyle="1" w:styleId="HeaderChar">
    <w:name w:val="Header Char"/>
    <w:link w:val="Header"/>
    <w:locked/>
    <w:rsid w:val="009244E0"/>
    <w:rPr>
      <w:rFonts w:ascii="Arial" w:hAnsi="Arial"/>
      <w:b/>
      <w:noProof/>
      <w:sz w:val="18"/>
      <w:lang w:val="en-GB" w:eastAsia="en-US"/>
    </w:rPr>
  </w:style>
  <w:style w:type="character" w:customStyle="1" w:styleId="FooterChar">
    <w:name w:val="Footer Char"/>
    <w:link w:val="Footer"/>
    <w:locked/>
    <w:rsid w:val="009244E0"/>
    <w:rPr>
      <w:rFonts w:ascii="Arial" w:hAnsi="Arial"/>
      <w:b/>
      <w:i/>
      <w:noProof/>
      <w:sz w:val="18"/>
      <w:lang w:val="en-GB" w:eastAsia="en-US"/>
    </w:rPr>
  </w:style>
  <w:style w:type="character" w:customStyle="1" w:styleId="PLChar">
    <w:name w:val="PL Char"/>
    <w:link w:val="PL"/>
    <w:locked/>
    <w:rsid w:val="009244E0"/>
    <w:rPr>
      <w:rFonts w:ascii="Courier New" w:hAnsi="Courier New"/>
      <w:noProof/>
      <w:sz w:val="16"/>
      <w:lang w:val="en-GB" w:eastAsia="en-US"/>
    </w:rPr>
  </w:style>
  <w:style w:type="character" w:customStyle="1" w:styleId="TALChar">
    <w:name w:val="TAL Char"/>
    <w:rsid w:val="009244E0"/>
    <w:rPr>
      <w:rFonts w:ascii="Arial" w:hAnsi="Arial"/>
      <w:sz w:val="18"/>
      <w:lang w:val="en-GB"/>
    </w:rPr>
  </w:style>
  <w:style w:type="character" w:customStyle="1" w:styleId="EXCar">
    <w:name w:val="EX Car"/>
    <w:link w:val="EX"/>
    <w:rsid w:val="009244E0"/>
    <w:rPr>
      <w:rFonts w:ascii="Times New Roman" w:hAnsi="Times New Roman"/>
      <w:lang w:val="en-GB" w:eastAsia="en-US"/>
    </w:rPr>
  </w:style>
  <w:style w:type="character" w:customStyle="1" w:styleId="TFChar">
    <w:name w:val="TF Char"/>
    <w:locked/>
    <w:rsid w:val="009244E0"/>
    <w:rPr>
      <w:rFonts w:ascii="Arial" w:hAnsi="Arial"/>
      <w:b/>
      <w:lang w:val="en-GB"/>
    </w:rPr>
  </w:style>
  <w:style w:type="paragraph" w:customStyle="1" w:styleId="TAJ">
    <w:name w:val="TAJ"/>
    <w:basedOn w:val="TH"/>
    <w:rsid w:val="009244E0"/>
    <w:rPr>
      <w:rFonts w:eastAsia="SimSun"/>
      <w:lang w:eastAsia="x-none"/>
    </w:rPr>
  </w:style>
  <w:style w:type="paragraph" w:customStyle="1" w:styleId="Guidance">
    <w:name w:val="Guidance"/>
    <w:basedOn w:val="Normal"/>
    <w:rsid w:val="009244E0"/>
    <w:rPr>
      <w:rFonts w:eastAsia="SimSun"/>
      <w:i/>
      <w:color w:val="0000FF"/>
    </w:rPr>
  </w:style>
  <w:style w:type="character" w:customStyle="1" w:styleId="BalloonTextChar">
    <w:name w:val="Balloon Text Char"/>
    <w:link w:val="BalloonText"/>
    <w:rsid w:val="009244E0"/>
    <w:rPr>
      <w:rFonts w:ascii="Tahoma" w:hAnsi="Tahoma" w:cs="Tahoma"/>
      <w:sz w:val="16"/>
      <w:szCs w:val="16"/>
      <w:lang w:val="en-GB" w:eastAsia="en-US"/>
    </w:rPr>
  </w:style>
  <w:style w:type="character" w:customStyle="1" w:styleId="FootnoteTextChar">
    <w:name w:val="Footnote Text Char"/>
    <w:link w:val="FootnoteText"/>
    <w:rsid w:val="009244E0"/>
    <w:rPr>
      <w:rFonts w:ascii="Times New Roman" w:hAnsi="Times New Roman"/>
      <w:sz w:val="16"/>
      <w:lang w:val="en-GB" w:eastAsia="en-US"/>
    </w:rPr>
  </w:style>
  <w:style w:type="paragraph" w:styleId="IndexHeading">
    <w:name w:val="index heading"/>
    <w:basedOn w:val="Normal"/>
    <w:next w:val="Normal"/>
    <w:rsid w:val="009244E0"/>
    <w:pPr>
      <w:pBdr>
        <w:top w:val="single" w:sz="12" w:space="0" w:color="auto"/>
      </w:pBdr>
      <w:spacing w:before="360" w:after="240"/>
    </w:pPr>
    <w:rPr>
      <w:rFonts w:eastAsia="SimSun"/>
      <w:b/>
      <w:i/>
      <w:sz w:val="26"/>
      <w:lang w:eastAsia="zh-CN"/>
    </w:rPr>
  </w:style>
  <w:style w:type="paragraph" w:customStyle="1" w:styleId="INDENT1">
    <w:name w:val="INDENT1"/>
    <w:basedOn w:val="Normal"/>
    <w:rsid w:val="009244E0"/>
    <w:pPr>
      <w:ind w:left="851"/>
    </w:pPr>
    <w:rPr>
      <w:rFonts w:eastAsia="SimSun"/>
      <w:lang w:eastAsia="zh-CN"/>
    </w:rPr>
  </w:style>
  <w:style w:type="paragraph" w:customStyle="1" w:styleId="INDENT2">
    <w:name w:val="INDENT2"/>
    <w:basedOn w:val="Normal"/>
    <w:rsid w:val="009244E0"/>
    <w:pPr>
      <w:ind w:left="1135" w:hanging="284"/>
    </w:pPr>
    <w:rPr>
      <w:rFonts w:eastAsia="SimSun"/>
      <w:lang w:eastAsia="zh-CN"/>
    </w:rPr>
  </w:style>
  <w:style w:type="paragraph" w:customStyle="1" w:styleId="INDENT3">
    <w:name w:val="INDENT3"/>
    <w:basedOn w:val="Normal"/>
    <w:rsid w:val="009244E0"/>
    <w:pPr>
      <w:ind w:left="1701" w:hanging="567"/>
    </w:pPr>
    <w:rPr>
      <w:rFonts w:eastAsia="SimSun"/>
      <w:lang w:eastAsia="zh-CN"/>
    </w:rPr>
  </w:style>
  <w:style w:type="paragraph" w:customStyle="1" w:styleId="FigureTitle">
    <w:name w:val="Figure_Title"/>
    <w:basedOn w:val="Normal"/>
    <w:next w:val="Normal"/>
    <w:rsid w:val="009244E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244E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244E0"/>
    <w:pPr>
      <w:spacing w:before="120" w:after="120"/>
    </w:pPr>
    <w:rPr>
      <w:rFonts w:eastAsia="SimSun"/>
      <w:b/>
      <w:lang w:eastAsia="zh-CN"/>
    </w:rPr>
  </w:style>
  <w:style w:type="character" w:customStyle="1" w:styleId="DocumentMapChar">
    <w:name w:val="Document Map Char"/>
    <w:link w:val="DocumentMap"/>
    <w:rsid w:val="009244E0"/>
    <w:rPr>
      <w:rFonts w:ascii="Tahoma" w:hAnsi="Tahoma" w:cs="Tahoma"/>
      <w:shd w:val="clear" w:color="auto" w:fill="000080"/>
      <w:lang w:val="en-GB" w:eastAsia="en-US"/>
    </w:rPr>
  </w:style>
  <w:style w:type="paragraph" w:styleId="PlainText">
    <w:name w:val="Plain Text"/>
    <w:basedOn w:val="Normal"/>
    <w:link w:val="PlainTextChar"/>
    <w:rsid w:val="009244E0"/>
    <w:rPr>
      <w:rFonts w:ascii="Courier New" w:hAnsi="Courier New"/>
      <w:lang w:val="nb-NO" w:eastAsia="zh-CN"/>
    </w:rPr>
  </w:style>
  <w:style w:type="character" w:customStyle="1" w:styleId="PlainTextChar">
    <w:name w:val="Plain Text Char"/>
    <w:basedOn w:val="DefaultParagraphFont"/>
    <w:link w:val="PlainText"/>
    <w:rsid w:val="009244E0"/>
    <w:rPr>
      <w:rFonts w:ascii="Courier New" w:hAnsi="Courier New"/>
      <w:lang w:val="nb-NO" w:eastAsia="zh-CN"/>
    </w:rPr>
  </w:style>
  <w:style w:type="paragraph" w:styleId="BodyText">
    <w:name w:val="Body Text"/>
    <w:basedOn w:val="Normal"/>
    <w:link w:val="BodyTextChar"/>
    <w:rsid w:val="009244E0"/>
    <w:rPr>
      <w:lang w:eastAsia="zh-CN"/>
    </w:rPr>
  </w:style>
  <w:style w:type="character" w:customStyle="1" w:styleId="BodyTextChar">
    <w:name w:val="Body Text Char"/>
    <w:basedOn w:val="DefaultParagraphFont"/>
    <w:link w:val="BodyText"/>
    <w:rsid w:val="009244E0"/>
    <w:rPr>
      <w:rFonts w:ascii="Times New Roman" w:hAnsi="Times New Roman"/>
      <w:lang w:val="en-GB" w:eastAsia="zh-CN"/>
    </w:rPr>
  </w:style>
  <w:style w:type="character" w:customStyle="1" w:styleId="CommentTextChar">
    <w:name w:val="Comment Text Char"/>
    <w:link w:val="CommentText"/>
    <w:rsid w:val="009244E0"/>
    <w:rPr>
      <w:rFonts w:ascii="Times New Roman" w:hAnsi="Times New Roman"/>
      <w:lang w:val="en-GB" w:eastAsia="en-US"/>
    </w:rPr>
  </w:style>
  <w:style w:type="paragraph" w:styleId="Revision">
    <w:name w:val="Revision"/>
    <w:hidden/>
    <w:uiPriority w:val="99"/>
    <w:semiHidden/>
    <w:rsid w:val="009244E0"/>
    <w:rPr>
      <w:rFonts w:ascii="Times New Roman" w:eastAsia="SimSun" w:hAnsi="Times New Roman"/>
      <w:lang w:val="en-GB" w:eastAsia="en-US"/>
    </w:rPr>
  </w:style>
  <w:style w:type="character" w:customStyle="1" w:styleId="CommentSubjectChar">
    <w:name w:val="Comment Subject Char"/>
    <w:link w:val="CommentSubject"/>
    <w:rsid w:val="009244E0"/>
    <w:rPr>
      <w:rFonts w:ascii="Times New Roman" w:hAnsi="Times New Roman"/>
      <w:b/>
      <w:bCs/>
      <w:lang w:val="en-GB" w:eastAsia="en-US"/>
    </w:rPr>
  </w:style>
  <w:style w:type="paragraph" w:styleId="TOCHeading">
    <w:name w:val="TOC Heading"/>
    <w:basedOn w:val="Heading1"/>
    <w:next w:val="Normal"/>
    <w:uiPriority w:val="39"/>
    <w:unhideWhenUsed/>
    <w:qFormat/>
    <w:rsid w:val="009244E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9244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B792-2F45-4791-822A-4A590AEB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5940</TotalTime>
  <Pages>2</Pages>
  <Words>793</Words>
  <Characters>3982</Characters>
  <Application>Microsoft Office Word</Application>
  <DocSecurity>0</DocSecurity>
  <Lines>168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rev1</cp:lastModifiedBy>
  <cp:revision>44</cp:revision>
  <cp:lastPrinted>1899-12-31T23:00:00Z</cp:lastPrinted>
  <dcterms:created xsi:type="dcterms:W3CDTF">2019-11-12T01:56:00Z</dcterms:created>
  <dcterms:modified xsi:type="dcterms:W3CDTF">2020-04-17T08:45:00Z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16th Apr 2020</vt:lpwstr>
  </property>
  <property fmtid="{D5CDD505-2E9C-101B-9397-08002B2CF9AE}" pid="7" name="EndDate">
    <vt:lpwstr>24th Apr 2020</vt:lpwstr>
  </property>
  <property fmtid="{D5CDD505-2E9C-101B-9397-08002B2CF9AE}" pid="8" name="Tdoc#">
    <vt:lpwstr>C1-202606</vt:lpwstr>
  </property>
  <property fmtid="{D5CDD505-2E9C-101B-9397-08002B2CF9AE}" pid="9" name="Spec#">
    <vt:lpwstr>24.501</vt:lpwstr>
  </property>
  <property fmtid="{D5CDD505-2E9C-101B-9397-08002B2CF9AE}" pid="10" name="Cr#">
    <vt:lpwstr> 2148</vt:lpwstr>
  </property>
  <property fmtid="{D5CDD505-2E9C-101B-9397-08002B2CF9AE}" pid="11" name="Revision">
    <vt:lpwstr>1</vt:lpwstr>
  </property>
  <property fmtid="{D5CDD505-2E9C-101B-9397-08002B2CF9AE}" pid="12" name="Version">
    <vt:lpwstr>16.4.1</vt:lpwstr>
  </property>
  <property fmtid="{D5CDD505-2E9C-101B-9397-08002B2CF9AE}" pid="13" name="SourceIfWg">
    <vt:lpwstr>Intel, SHARP</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2020-04-08</vt:lpwstr>
  </property>
  <property fmtid="{D5CDD505-2E9C-101B-9397-08002B2CF9AE}" pid="18" name="Release">
    <vt:lpwstr>Rel-16</vt:lpwstr>
  </property>
  <property fmtid="{D5CDD505-2E9C-101B-9397-08002B2CF9AE}" pid="19" name="CrTitle">
    <vt:lpwstr>non-3GPP access not supported in SNPN</vt:lpwstr>
  </property>
  <property fmtid="{D5CDD505-2E9C-101B-9397-08002B2CF9AE}" pid="20" name="MtgTitle">
    <vt:lpwstr> </vt:lpwstr>
  </property>
  <property fmtid="{D5CDD505-2E9C-101B-9397-08002B2CF9AE}" pid="21" name="TitusGUID">
    <vt:lpwstr>10c1b882-b347-4ddd-97e3-e0ccb71d841c</vt:lpwstr>
  </property>
  <property fmtid="{D5CDD505-2E9C-101B-9397-08002B2CF9AE}" pid="22" name="CTP_TimeStamp">
    <vt:lpwstr>2020-04-17 08:45:39Z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