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F5C3A" w14:textId="1216C96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092458" w:rsidRPr="00092458">
        <w:rPr>
          <w:b/>
          <w:noProof/>
          <w:sz w:val="24"/>
        </w:rPr>
        <w:t>C1-200693</w:t>
      </w:r>
    </w:p>
    <w:p w14:paraId="7051EC7E"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1A536E5" w:rsidR="001E41F3" w:rsidRPr="00410371" w:rsidRDefault="00092458" w:rsidP="00547111">
            <w:pPr>
              <w:pStyle w:val="CRCoverPage"/>
              <w:spacing w:after="0"/>
              <w:rPr>
                <w:noProof/>
              </w:rPr>
            </w:pPr>
            <w:r w:rsidRPr="00092458">
              <w:rPr>
                <w:b/>
                <w:noProof/>
                <w:sz w:val="28"/>
              </w:rPr>
              <w:t>1992</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6AE65FE0" w:rsidR="001E41F3" w:rsidRPr="00410371" w:rsidRDefault="00C01642">
            <w:pPr>
              <w:pStyle w:val="CRCoverPage"/>
              <w:spacing w:after="0"/>
              <w:jc w:val="center"/>
              <w:rPr>
                <w:noProof/>
                <w:sz w:val="28"/>
              </w:rPr>
            </w:pPr>
            <w:r>
              <w:rPr>
                <w:b/>
                <w:noProof/>
                <w:sz w:val="28"/>
              </w:rPr>
              <w:t>16.3.0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70713F75" w:rsidR="000453F9" w:rsidRDefault="000453F9" w:rsidP="000453F9">
            <w:pPr>
              <w:pStyle w:val="CRCoverPage"/>
              <w:spacing w:after="0"/>
              <w:ind w:left="100"/>
              <w:rPr>
                <w:noProof/>
              </w:rPr>
            </w:pPr>
            <w:r>
              <w:rPr>
                <w:rFonts w:hint="eastAsia"/>
                <w:noProof/>
                <w:lang w:eastAsia="ja-JP"/>
              </w:rPr>
              <w:t>N</w:t>
            </w:r>
            <w:r>
              <w:rPr>
                <w:noProof/>
                <w:lang w:eastAsia="ja-JP"/>
              </w:rPr>
              <w:t>SSAI status in AMF</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60FCC605" w:rsidR="000453F9" w:rsidRDefault="000453F9" w:rsidP="000453F9">
            <w:pPr>
              <w:pStyle w:val="CRCoverPage"/>
              <w:spacing w:after="0"/>
              <w:ind w:left="100"/>
              <w:rPr>
                <w:noProof/>
              </w:rPr>
            </w:pPr>
            <w:r>
              <w:rPr>
                <w:noProof/>
              </w:rPr>
              <w:t>NEC</w:t>
            </w:r>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0FF55854" w:rsidR="000453F9" w:rsidRDefault="000453F9" w:rsidP="000453F9">
            <w:pPr>
              <w:pStyle w:val="CRCoverPage"/>
              <w:spacing w:after="0"/>
              <w:ind w:left="100"/>
              <w:rPr>
                <w:noProof/>
              </w:rPr>
            </w:pPr>
            <w:r>
              <w:rPr>
                <w:noProof/>
              </w:rPr>
              <w:t>2020-2-17</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E5421" w14:textId="77777777" w:rsidR="00380F46" w:rsidRDefault="00380F46" w:rsidP="00380F46">
            <w:pPr>
              <w:pStyle w:val="CRCoverPage"/>
              <w:spacing w:after="0"/>
              <w:ind w:left="100"/>
              <w:rPr>
                <w:noProof/>
                <w:lang w:eastAsia="ja-JP"/>
              </w:rPr>
            </w:pPr>
            <w:r>
              <w:rPr>
                <w:noProof/>
                <w:lang w:eastAsia="ja-JP"/>
              </w:rPr>
              <w:t xml:space="preserve">This CR proposes the clarification on NSSAI status in AMF. </w:t>
            </w:r>
          </w:p>
          <w:p w14:paraId="7B6E3586" w14:textId="77777777" w:rsidR="00380F46" w:rsidRDefault="00380F46" w:rsidP="00380F46">
            <w:pPr>
              <w:pStyle w:val="CRCoverPage"/>
              <w:spacing w:after="0"/>
              <w:ind w:left="100"/>
              <w:rPr>
                <w:noProof/>
                <w:lang w:eastAsia="ja-JP"/>
              </w:rPr>
            </w:pPr>
          </w:p>
          <w:p w14:paraId="4E085715" w14:textId="3FEA1C7C" w:rsidR="00380F46" w:rsidRDefault="00380F46" w:rsidP="00380F46">
            <w:pPr>
              <w:pStyle w:val="CRCoverPage"/>
              <w:spacing w:after="0"/>
              <w:ind w:left="100"/>
              <w:rPr>
                <w:noProof/>
                <w:lang w:eastAsia="ja-JP"/>
              </w:rPr>
            </w:pPr>
            <w:r>
              <w:rPr>
                <w:noProof/>
                <w:lang w:eastAsia="ja-JP"/>
              </w:rPr>
              <w:t xml:space="preserve">Currently, there is no clear </w:t>
            </w:r>
            <w:r w:rsidR="00887AFF">
              <w:t xml:space="preserve">description </w:t>
            </w:r>
            <w:r>
              <w:rPr>
                <w:noProof/>
                <w:lang w:eastAsia="ja-JP"/>
              </w:rPr>
              <w:t xml:space="preserve">how AMF stores the allowed NSSAI, pending NSSAI, and rejected NSSAI. </w:t>
            </w:r>
          </w:p>
          <w:p w14:paraId="31018EC8" w14:textId="77777777" w:rsidR="00380F46" w:rsidRDefault="00380F46" w:rsidP="00380F46">
            <w:pPr>
              <w:pStyle w:val="CRCoverPage"/>
              <w:spacing w:after="0"/>
              <w:ind w:left="100"/>
              <w:rPr>
                <w:noProof/>
                <w:lang w:eastAsia="ja-JP"/>
              </w:rPr>
            </w:pPr>
          </w:p>
          <w:p w14:paraId="23CF5371" w14:textId="77777777" w:rsidR="00380F46" w:rsidRPr="004D6DF3" w:rsidRDefault="00380F46" w:rsidP="00380F46">
            <w:pPr>
              <w:pStyle w:val="CRCoverPage"/>
              <w:spacing w:after="0"/>
              <w:ind w:left="100"/>
              <w:rPr>
                <w:b/>
                <w:bCs/>
                <w:noProof/>
                <w:u w:val="single"/>
                <w:lang w:eastAsia="ja-JP"/>
              </w:rPr>
            </w:pPr>
            <w:r w:rsidRPr="004D6DF3">
              <w:rPr>
                <w:rFonts w:hint="eastAsia"/>
                <w:b/>
                <w:bCs/>
                <w:noProof/>
                <w:u w:val="single"/>
                <w:lang w:eastAsia="ja-JP"/>
              </w:rPr>
              <w:t>R</w:t>
            </w:r>
            <w:r w:rsidRPr="004D6DF3">
              <w:rPr>
                <w:b/>
                <w:bCs/>
                <w:noProof/>
                <w:u w:val="single"/>
                <w:lang w:eastAsia="ja-JP"/>
              </w:rPr>
              <w:t>ecap</w:t>
            </w:r>
          </w:p>
          <w:p w14:paraId="63C0E626" w14:textId="77777777" w:rsidR="00380F46" w:rsidRDefault="00380F46" w:rsidP="00380F46">
            <w:pPr>
              <w:pStyle w:val="CRCoverPage"/>
              <w:numPr>
                <w:ilvl w:val="0"/>
                <w:numId w:val="1"/>
              </w:numPr>
              <w:spacing w:after="0"/>
              <w:rPr>
                <w:noProof/>
                <w:lang w:eastAsia="ja-JP"/>
              </w:rPr>
            </w:pPr>
            <w:r>
              <w:rPr>
                <w:rFonts w:hint="eastAsia"/>
                <w:noProof/>
                <w:lang w:eastAsia="ja-JP"/>
              </w:rPr>
              <w:t>T</w:t>
            </w:r>
            <w:r>
              <w:rPr>
                <w:noProof/>
                <w:lang w:eastAsia="ja-JP"/>
              </w:rPr>
              <w:t xml:space="preserve">S29.518 defines that AMF stores the allowed NSSAI in UE context. </w:t>
            </w:r>
          </w:p>
          <w:p w14:paraId="7A4A204F" w14:textId="77777777" w:rsidR="00380F46" w:rsidRDefault="00380F46" w:rsidP="00380F46">
            <w:pPr>
              <w:pStyle w:val="CRCoverPage"/>
              <w:numPr>
                <w:ilvl w:val="0"/>
                <w:numId w:val="1"/>
              </w:numPr>
              <w:spacing w:after="0"/>
              <w:rPr>
                <w:noProof/>
                <w:lang w:eastAsia="ja-JP"/>
              </w:rPr>
            </w:pPr>
            <w:r>
              <w:rPr>
                <w:noProof/>
                <w:lang w:eastAsia="ja-JP"/>
              </w:rPr>
              <w:t xml:space="preserve">TS24.501 defines that AMF moves the </w:t>
            </w:r>
            <w:r w:rsidRPr="004D6DF3">
              <w:rPr>
                <w:noProof/>
                <w:lang w:eastAsia="ja-JP"/>
              </w:rPr>
              <w:t>S-NSSAI</w:t>
            </w:r>
            <w:r>
              <w:rPr>
                <w:noProof/>
                <w:lang w:eastAsia="ja-JP"/>
              </w:rPr>
              <w:t xml:space="preserve"> in pending NSSAI to</w:t>
            </w:r>
            <w:r w:rsidRPr="004D6DF3">
              <w:rPr>
                <w:noProof/>
                <w:lang w:eastAsia="ja-JP"/>
              </w:rPr>
              <w:t xml:space="preserve"> allowed NSSAI or rejected NSSAI</w:t>
            </w:r>
            <w:r>
              <w:rPr>
                <w:noProof/>
                <w:lang w:eastAsia="ja-JP"/>
              </w:rPr>
              <w:t xml:space="preserve"> as follows. </w:t>
            </w:r>
          </w:p>
          <w:p w14:paraId="08C6751B" w14:textId="77777777" w:rsidR="00380F46" w:rsidRDefault="00380F46" w:rsidP="00380F46">
            <w:pPr>
              <w:rPr>
                <w:i/>
                <w:iCs/>
              </w:rPr>
            </w:pPr>
            <w:r w:rsidRPr="00327143">
              <w:rPr>
                <w:i/>
                <w:iCs/>
              </w:rPr>
              <w:t xml:space="preserve">When the network slice-specific authentication and authorization procedure is completed for an S-NSSAI that has been in the pending NSSAI, </w:t>
            </w:r>
            <w:r w:rsidRPr="00327143">
              <w:rPr>
                <w:i/>
                <w:iCs/>
                <w:highlight w:val="yellow"/>
              </w:rPr>
              <w:t>the S-NSSAI will be moved to the allowed NSSAI or rejected NSSAI</w:t>
            </w:r>
            <w:r w:rsidRPr="00327143">
              <w:rPr>
                <w:i/>
                <w:iCs/>
              </w:rPr>
              <w:t xml:space="preserve"> and communicated to the UE. The pending NSSAI is managed regardless of access type i.e. the pending NSSAI is applicable to both 3GPP access and non-3GPP access even if sent over only one of the accesses</w:t>
            </w:r>
          </w:p>
          <w:p w14:paraId="408750C5" w14:textId="2411B340" w:rsidR="00380F46" w:rsidRDefault="00380F46" w:rsidP="00380F46">
            <w:pPr>
              <w:pStyle w:val="CRCoverPage"/>
              <w:numPr>
                <w:ilvl w:val="0"/>
                <w:numId w:val="1"/>
              </w:numPr>
              <w:spacing w:after="0"/>
              <w:rPr>
                <w:noProof/>
                <w:lang w:eastAsia="ja-JP"/>
              </w:rPr>
            </w:pPr>
            <w:r>
              <w:rPr>
                <w:noProof/>
                <w:lang w:eastAsia="ja-JP"/>
              </w:rPr>
              <w:t xml:space="preserve">TS23.501 defines that AMF maintains the status of S-NSSAI </w:t>
            </w:r>
            <w:r w:rsidR="00C67412">
              <w:rPr>
                <w:noProof/>
                <w:lang w:eastAsia="ja-JP"/>
              </w:rPr>
              <w:t xml:space="preserve">regarding </w:t>
            </w:r>
            <w:r>
              <w:rPr>
                <w:noProof/>
                <w:lang w:eastAsia="ja-JP"/>
              </w:rPr>
              <w:t xml:space="preserve"> slice </w:t>
            </w:r>
            <w:r w:rsidRPr="004D6DF3">
              <w:rPr>
                <w:noProof/>
                <w:lang w:eastAsia="ja-JP"/>
              </w:rPr>
              <w:t>authentication and authorization</w:t>
            </w:r>
            <w:r>
              <w:rPr>
                <w:noProof/>
                <w:lang w:eastAsia="ja-JP"/>
              </w:rPr>
              <w:t xml:space="preserve"> as follows. </w:t>
            </w:r>
          </w:p>
          <w:p w14:paraId="6B22F7A1" w14:textId="223265BE" w:rsidR="001E41F3" w:rsidRPr="00487F55" w:rsidRDefault="00380F46" w:rsidP="00380F46">
            <w:pPr>
              <w:pStyle w:val="CRCoverPage"/>
              <w:spacing w:after="0"/>
              <w:ind w:left="100"/>
              <w:rPr>
                <w:rFonts w:ascii="Times New Roman" w:hAnsi="Times New Roman"/>
                <w:noProof/>
              </w:rPr>
            </w:pPr>
            <w:r w:rsidRPr="00487F55">
              <w:rPr>
                <w:rFonts w:ascii="Times New Roman" w:hAnsi="Times New Roman"/>
                <w:i/>
                <w:iCs/>
              </w:rPr>
              <w:t xml:space="preserve">After a successful or unsuccessful UE Network Slice-Specific Authentication and Authorization, </w:t>
            </w:r>
            <w:r w:rsidRPr="00487F55">
              <w:rPr>
                <w:rFonts w:ascii="Times New Roman" w:hAnsi="Times New Roman"/>
                <w:i/>
                <w:iCs/>
                <w:highlight w:val="yellow"/>
              </w:rPr>
              <w:t>the UE context in the AMF shall retain the authentication and authorization status for the UE for the related specific S-NSSAI of the HPLMN while the UE remains RM-REGISTERED in the PLMN</w:t>
            </w:r>
            <w:r w:rsidRPr="00487F55">
              <w:rPr>
                <w:rFonts w:ascii="Times New Roman" w:hAnsi="Times New Roman"/>
                <w:i/>
                <w:iCs/>
              </w:rPr>
              <w:t>, so that the AMF is not required to execute a Network Slice-Specific Authentication and Authorization for a UE at every Periodic Registration Update or Mobility Registration procedure with the PLMN.</w:t>
            </w: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ABD51A" w14:textId="77777777" w:rsidR="00380F46" w:rsidRDefault="00380F46" w:rsidP="00380F46">
            <w:pPr>
              <w:pStyle w:val="CRCoverPage"/>
              <w:numPr>
                <w:ilvl w:val="0"/>
                <w:numId w:val="1"/>
              </w:numPr>
              <w:spacing w:after="0"/>
              <w:rPr>
                <w:noProof/>
                <w:lang w:eastAsia="ja-JP"/>
              </w:rPr>
            </w:pPr>
            <w:r>
              <w:rPr>
                <w:noProof/>
                <w:lang w:eastAsia="ja-JP"/>
              </w:rPr>
              <w:t xml:space="preserve">Add 1 missing bullet for </w:t>
            </w:r>
            <w:r w:rsidRPr="009F42E3">
              <w:rPr>
                <w:noProof/>
                <w:lang w:eastAsia="ja-JP"/>
              </w:rPr>
              <w:t>rejected NSSAI due to the failed or revoked network slice-specific authentication and authorization</w:t>
            </w:r>
          </w:p>
          <w:p w14:paraId="3F6B83B7" w14:textId="67ADDA5D" w:rsidR="001E41F3" w:rsidRDefault="00380F46" w:rsidP="00380F46">
            <w:pPr>
              <w:pStyle w:val="CRCoverPage"/>
              <w:numPr>
                <w:ilvl w:val="0"/>
                <w:numId w:val="1"/>
              </w:numPr>
              <w:spacing w:after="0"/>
              <w:rPr>
                <w:noProof/>
                <w:lang w:eastAsia="ja-JP"/>
              </w:rPr>
            </w:pPr>
            <w:r>
              <w:rPr>
                <w:noProof/>
                <w:lang w:eastAsia="ja-JP"/>
              </w:rPr>
              <w:t>Add clarification text for storage of NSSAI in AMF</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271234EA" w:rsidR="001E41F3" w:rsidRDefault="00380F46">
            <w:pPr>
              <w:pStyle w:val="CRCoverPage"/>
              <w:spacing w:after="0"/>
              <w:ind w:left="100"/>
              <w:rPr>
                <w:noProof/>
              </w:rPr>
            </w:pPr>
            <w:r>
              <w:rPr>
                <w:rFonts w:hint="eastAsia"/>
                <w:noProof/>
                <w:lang w:eastAsia="ja-JP"/>
              </w:rPr>
              <w:t>W</w:t>
            </w:r>
            <w:r>
              <w:rPr>
                <w:noProof/>
                <w:lang w:eastAsia="ja-JP"/>
              </w:rPr>
              <w:t xml:space="preserve">ithout clarification, no resource representation is possible and NF </w:t>
            </w:r>
            <w:proofErr w:type="gramStart"/>
            <w:r w:rsidR="00F745CB">
              <w:t xml:space="preserve">service  </w:t>
            </w:r>
            <w:r>
              <w:rPr>
                <w:noProof/>
                <w:lang w:eastAsia="ja-JP"/>
              </w:rPr>
              <w:t>may</w:t>
            </w:r>
            <w:proofErr w:type="gramEnd"/>
            <w:r>
              <w:rPr>
                <w:noProof/>
                <w:lang w:eastAsia="ja-JP"/>
              </w:rPr>
              <w:t xml:space="preserve"> not be </w:t>
            </w:r>
            <w:r w:rsidR="00B141A5">
              <w:rPr>
                <w:noProof/>
                <w:lang w:eastAsia="ja-JP"/>
              </w:rPr>
              <w:t>correctly implemented</w:t>
            </w:r>
            <w:r>
              <w:rPr>
                <w:noProof/>
                <w:lang w:eastAsia="ja-JP"/>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76719CD" w14:textId="0497E109" w:rsidR="001E41F3" w:rsidRDefault="00602FF2">
            <w:pPr>
              <w:pStyle w:val="CRCoverPage"/>
              <w:spacing w:after="0"/>
              <w:ind w:left="100"/>
              <w:rPr>
                <w:noProof/>
              </w:rPr>
            </w:pPr>
            <w:r>
              <w:rPr>
                <w:rFonts w:hint="eastAsia"/>
                <w:noProof/>
                <w:lang w:eastAsia="ja-JP"/>
              </w:rPr>
              <w:t>4</w:t>
            </w:r>
            <w:r>
              <w:rPr>
                <w:noProof/>
                <w:lang w:eastAsia="ja-JP"/>
              </w:rPr>
              <w:t>.6.1, 5.5.1.2.4, 5.5.1.3.4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84AB39" w14:textId="77777777" w:rsidR="006F7B2E" w:rsidRDefault="006F7B2E" w:rsidP="006F7B2E">
      <w:pPr>
        <w:jc w:val="center"/>
        <w:rPr>
          <w:noProof/>
        </w:rPr>
      </w:pPr>
      <w:r w:rsidRPr="00DB12B9">
        <w:rPr>
          <w:noProof/>
          <w:highlight w:val="green"/>
        </w:rPr>
        <w:lastRenderedPageBreak/>
        <w:t>***** Next change *****</w:t>
      </w:r>
    </w:p>
    <w:p w14:paraId="04A975EA" w14:textId="77777777" w:rsidR="006F7B2E" w:rsidRDefault="006F7B2E" w:rsidP="006F7B2E">
      <w:pPr>
        <w:pStyle w:val="3"/>
      </w:pPr>
      <w:bookmarkStart w:id="2" w:name="_Toc20232433"/>
      <w:bookmarkStart w:id="3" w:name="_Toc27746519"/>
      <w:r>
        <w:t>4.6.1</w:t>
      </w:r>
      <w:r>
        <w:tab/>
      </w:r>
      <w:r w:rsidRPr="006D3938">
        <w:t>General</w:t>
      </w:r>
      <w:bookmarkEnd w:id="2"/>
      <w:bookmarkEnd w:id="3"/>
    </w:p>
    <w:p w14:paraId="741D3B11" w14:textId="77777777" w:rsidR="006F7B2E" w:rsidRPr="006D3938" w:rsidRDefault="006F7B2E" w:rsidP="006F7B2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206FE9B3" w14:textId="77777777" w:rsidR="006F7B2E" w:rsidRPr="006D3938" w:rsidRDefault="006F7B2E" w:rsidP="006F7B2E">
      <w:pPr>
        <w:pStyle w:val="B1"/>
      </w:pPr>
      <w:r>
        <w:t>a)</w:t>
      </w:r>
      <w:r w:rsidRPr="006D3938">
        <w:tab/>
        <w:t xml:space="preserve">configured </w:t>
      </w:r>
      <w:proofErr w:type="gramStart"/>
      <w:r w:rsidRPr="006D3938">
        <w:t>NSSAI;</w:t>
      </w:r>
      <w:proofErr w:type="gramEnd"/>
    </w:p>
    <w:p w14:paraId="00652883" w14:textId="77777777" w:rsidR="006F7B2E" w:rsidRPr="006D3938" w:rsidRDefault="006F7B2E" w:rsidP="006F7B2E">
      <w:pPr>
        <w:pStyle w:val="B1"/>
      </w:pPr>
      <w:r>
        <w:t>b)</w:t>
      </w:r>
      <w:r w:rsidRPr="006D3938">
        <w:tab/>
      </w:r>
      <w:r>
        <w:t>requested</w:t>
      </w:r>
      <w:r w:rsidRPr="006D3938">
        <w:t xml:space="preserve"> </w:t>
      </w:r>
      <w:proofErr w:type="gramStart"/>
      <w:r w:rsidRPr="006D3938">
        <w:t>NSSAI;</w:t>
      </w:r>
      <w:proofErr w:type="gramEnd"/>
    </w:p>
    <w:p w14:paraId="43CFCAB5" w14:textId="77777777" w:rsidR="006F7B2E" w:rsidRPr="006D3938" w:rsidRDefault="006F7B2E" w:rsidP="006F7B2E">
      <w:pPr>
        <w:pStyle w:val="B1"/>
      </w:pPr>
      <w:r>
        <w:t>c)</w:t>
      </w:r>
      <w:r w:rsidRPr="006D3938">
        <w:tab/>
      </w:r>
      <w:r>
        <w:t>allowed</w:t>
      </w:r>
      <w:r w:rsidRPr="006D3938">
        <w:t xml:space="preserve"> NSSAI</w:t>
      </w:r>
      <w:r>
        <w:t>; and</w:t>
      </w:r>
    </w:p>
    <w:p w14:paraId="15A06689" w14:textId="77777777" w:rsidR="006F7B2E" w:rsidRPr="00D95236" w:rsidRDefault="006F7B2E" w:rsidP="006F7B2E">
      <w:pPr>
        <w:pStyle w:val="B1"/>
        <w:rPr>
          <w:lang w:val="en-US"/>
        </w:rPr>
      </w:pPr>
      <w:r>
        <w:t>d)</w:t>
      </w:r>
      <w:r>
        <w:tab/>
        <w:t>subscribed S-</w:t>
      </w:r>
      <w:proofErr w:type="gramStart"/>
      <w:r>
        <w:t>NSSAIs;</w:t>
      </w:r>
      <w:proofErr w:type="gramEnd"/>
    </w:p>
    <w:p w14:paraId="458A6365" w14:textId="77777777" w:rsidR="006F7B2E" w:rsidRPr="00D95236" w:rsidRDefault="006F7B2E" w:rsidP="006F7B2E">
      <w:pPr>
        <w:rPr>
          <w:lang w:val="en-US"/>
        </w:rPr>
      </w:pPr>
      <w:r>
        <w:rPr>
          <w:lang w:val="en-US"/>
        </w:rPr>
        <w:t>The following NSSAIs are defined in the present document:</w:t>
      </w:r>
    </w:p>
    <w:p w14:paraId="6913FA6C" w14:textId="77777777" w:rsidR="006F7B2E" w:rsidRDefault="006F7B2E" w:rsidP="006F7B2E">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0D103899" w14:textId="24CB4D62" w:rsidR="006F7B2E" w:rsidRPr="00527599" w:rsidRDefault="006F7B2E" w:rsidP="006F7B2E">
      <w:pPr>
        <w:pStyle w:val="B1"/>
      </w:pPr>
      <w:r>
        <w:t>b)</w:t>
      </w:r>
      <w:r w:rsidRPr="001F7E96">
        <w:tab/>
        <w:t xml:space="preserve">rejected NSSAI for the current </w:t>
      </w:r>
      <w:r>
        <w:rPr>
          <w:rFonts w:hint="eastAsia"/>
        </w:rPr>
        <w:t>registration</w:t>
      </w:r>
      <w:r w:rsidRPr="006741C2">
        <w:t xml:space="preserve"> area</w:t>
      </w:r>
      <w:r>
        <w:t>; and</w:t>
      </w:r>
    </w:p>
    <w:p w14:paraId="42580FE9" w14:textId="26646752" w:rsidR="006F7B2E" w:rsidRPr="001F7E96" w:rsidRDefault="006F7B2E" w:rsidP="006F7B2E">
      <w:pPr>
        <w:pStyle w:val="B1"/>
      </w:pPr>
      <w:r>
        <w:t>c)</w:t>
      </w:r>
      <w:r>
        <w:tab/>
        <w:t>pending</w:t>
      </w:r>
      <w:r w:rsidRPr="007002D8">
        <w:t xml:space="preserve"> NSSAI</w:t>
      </w:r>
      <w:r>
        <w:t>.</w:t>
      </w:r>
    </w:p>
    <w:p w14:paraId="47673EAD" w14:textId="77777777" w:rsidR="006F7B2E" w:rsidRPr="006D3938" w:rsidRDefault="006F7B2E" w:rsidP="006F7B2E">
      <w:r w:rsidRPr="00DD22EC">
        <w:t>In case of a PLMN, a</w:t>
      </w:r>
      <w:r>
        <w:t xml:space="preserve"> serving </w:t>
      </w:r>
      <w:r w:rsidRPr="006D3938">
        <w:t>PLMN may configure a UE with the configured NSSAI per PLMN.</w:t>
      </w:r>
      <w:r>
        <w:t xml:space="preserve"> In addition, the HPLMN may configure a UE with a single default configured </w:t>
      </w:r>
      <w:proofErr w:type="gramStart"/>
      <w:r>
        <w:t>NSSAI, and</w:t>
      </w:r>
      <w:proofErr w:type="gramEnd"/>
      <w:r>
        <w:t xml:space="preserve"> consider the default configured NSSAI as valid in a PLMN for which the UE has neither a configured NSSAI nor an allowed NSSAI.</w:t>
      </w:r>
      <w:r w:rsidRPr="00DD22EC">
        <w:t xml:space="preserve"> In case of an SNPN, the SNPN may configure a UE with a configured NSSA</w:t>
      </w:r>
      <w:bookmarkStart w:id="4" w:name="_GoBack"/>
      <w:bookmarkEnd w:id="4"/>
      <w:r w:rsidRPr="00DD22EC">
        <w:t>I applicable to the SNPN.</w:t>
      </w:r>
    </w:p>
    <w:p w14:paraId="5EDC554D" w14:textId="77777777" w:rsidR="006F7B2E" w:rsidRDefault="006F7B2E" w:rsidP="006F7B2E">
      <w:pPr>
        <w:pStyle w:val="EditorsNote"/>
      </w:pPr>
      <w:r>
        <w:t xml:space="preserve">Editor's note [WI: </w:t>
      </w:r>
      <w:proofErr w:type="spellStart"/>
      <w:r>
        <w:t>Vertical_LAN</w:t>
      </w:r>
      <w:proofErr w:type="spellEnd"/>
      <w:r>
        <w:t>, CR#1454]:</w:t>
      </w:r>
      <w:r>
        <w:tab/>
        <w:t>It is FFS whether the default configured NSSAI is supported in an SNPN.</w:t>
      </w:r>
    </w:p>
    <w:p w14:paraId="45C15EBD" w14:textId="77777777" w:rsidR="006F7B2E" w:rsidRDefault="006F7B2E" w:rsidP="006F7B2E">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265C447D" w14:textId="77777777" w:rsidR="006F7B2E" w:rsidRDefault="006F7B2E" w:rsidP="006F7B2E">
      <w:pPr>
        <w:rPr>
          <w:ins w:id="5" w:author="t1" w:date="2020-02-05T15:33:00Z"/>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3CBC425B" w14:textId="77777777" w:rsidR="006F7B2E" w:rsidRDefault="006F7B2E" w:rsidP="006F7B2E">
      <w:pPr>
        <w:rPr>
          <w:noProof/>
          <w:lang w:eastAsia="ja-JP"/>
        </w:rPr>
      </w:pPr>
      <w:ins w:id="6" w:author="t1" w:date="2020-02-05T15:33:00Z">
        <w:r>
          <w:rPr>
            <w:rFonts w:hint="eastAsia"/>
            <w:noProof/>
            <w:lang w:eastAsia="ja-JP"/>
          </w:rPr>
          <w:t>T</w:t>
        </w:r>
        <w:r>
          <w:rPr>
            <w:noProof/>
            <w:lang w:eastAsia="ja-JP"/>
          </w:rPr>
          <w:t>he AMF</w:t>
        </w:r>
      </w:ins>
      <w:ins w:id="7" w:author="t1" w:date="2020-02-05T15:34:00Z">
        <w:r>
          <w:rPr>
            <w:noProof/>
            <w:lang w:eastAsia="ja-JP"/>
          </w:rPr>
          <w:t xml:space="preserve"> </w:t>
        </w:r>
      </w:ins>
      <w:ins w:id="8" w:author="t1" w:date="2020-02-07T12:54:00Z">
        <w:r>
          <w:rPr>
            <w:noProof/>
            <w:lang w:eastAsia="ja-JP"/>
          </w:rPr>
          <w:t>stores</w:t>
        </w:r>
      </w:ins>
      <w:ins w:id="9" w:author="t1" w:date="2020-02-05T15:33:00Z">
        <w:r>
          <w:rPr>
            <w:noProof/>
            <w:lang w:eastAsia="ja-JP"/>
          </w:rPr>
          <w:t xml:space="preserve"> </w:t>
        </w:r>
      </w:ins>
      <w:ins w:id="10" w:author="t1" w:date="2020-02-05T15:38:00Z">
        <w:r>
          <w:rPr>
            <w:noProof/>
            <w:lang w:eastAsia="ja-JP"/>
          </w:rPr>
          <w:t>a</w:t>
        </w:r>
      </w:ins>
      <w:ins w:id="11" w:author="t1" w:date="2020-02-05T15:33:00Z">
        <w:r>
          <w:rPr>
            <w:noProof/>
            <w:lang w:eastAsia="ja-JP"/>
          </w:rPr>
          <w:t>llowed NSSAI</w:t>
        </w:r>
      </w:ins>
      <w:ins w:id="12" w:author="t1" w:date="2020-02-07T12:54:00Z">
        <w:r>
          <w:rPr>
            <w:noProof/>
            <w:lang w:eastAsia="ja-JP"/>
          </w:rPr>
          <w:t xml:space="preserve">, </w:t>
        </w:r>
      </w:ins>
      <w:ins w:id="13" w:author="t1" w:date="2020-02-07T12:29:00Z">
        <w:r>
          <w:rPr>
            <w:noProof/>
            <w:lang w:eastAsia="ja-JP"/>
          </w:rPr>
          <w:t xml:space="preserve"> </w:t>
        </w:r>
      </w:ins>
      <w:ins w:id="14" w:author="t1" w:date="2020-02-07T12:54:00Z">
        <w:r>
          <w:rPr>
            <w:noProof/>
            <w:lang w:eastAsia="ja-JP"/>
          </w:rPr>
          <w:t xml:space="preserve">rejected NSSAI </w:t>
        </w:r>
      </w:ins>
      <w:ins w:id="15" w:author="t1" w:date="2020-02-07T12:29:00Z">
        <w:r>
          <w:rPr>
            <w:noProof/>
            <w:lang w:eastAsia="ja-JP"/>
          </w:rPr>
          <w:t>and</w:t>
        </w:r>
      </w:ins>
      <w:ins w:id="16" w:author="t1" w:date="2020-02-05T15:35:00Z">
        <w:r>
          <w:rPr>
            <w:noProof/>
            <w:lang w:eastAsia="ja-JP"/>
          </w:rPr>
          <w:t xml:space="preserve"> </w:t>
        </w:r>
      </w:ins>
      <w:ins w:id="17" w:author="t1" w:date="2020-02-05T15:38:00Z">
        <w:r>
          <w:rPr>
            <w:noProof/>
            <w:lang w:eastAsia="ja-JP"/>
          </w:rPr>
          <w:t>p</w:t>
        </w:r>
      </w:ins>
      <w:ins w:id="18" w:author="t1" w:date="2020-02-05T15:33:00Z">
        <w:r>
          <w:rPr>
            <w:noProof/>
            <w:lang w:eastAsia="ja-JP"/>
          </w:rPr>
          <w:t>end</w:t>
        </w:r>
      </w:ins>
      <w:ins w:id="19" w:author="t1" w:date="2020-02-05T15:34:00Z">
        <w:r>
          <w:rPr>
            <w:noProof/>
            <w:lang w:eastAsia="ja-JP"/>
          </w:rPr>
          <w:t>ing NSSAI</w:t>
        </w:r>
      </w:ins>
      <w:ins w:id="20" w:author="t1" w:date="2020-02-05T15:35:00Z">
        <w:r>
          <w:rPr>
            <w:noProof/>
            <w:lang w:eastAsia="ja-JP"/>
          </w:rPr>
          <w:t xml:space="preserve"> </w:t>
        </w:r>
      </w:ins>
      <w:ins w:id="21" w:author="t1" w:date="2020-02-05T15:34:00Z">
        <w:r>
          <w:rPr>
            <w:noProof/>
            <w:lang w:eastAsia="ja-JP"/>
          </w:rPr>
          <w:t xml:space="preserve">in 5GMM context. </w:t>
        </w:r>
      </w:ins>
    </w:p>
    <w:p w14:paraId="1D4A79D2" w14:textId="77777777" w:rsidR="006F7B2E" w:rsidRPr="00CD6D88" w:rsidRDefault="006F7B2E" w:rsidP="006F7B2E">
      <w:r>
        <w:t xml:space="preserve">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4D30422F" w14:textId="77777777" w:rsidR="006F7B2E" w:rsidRPr="00CA6C42" w:rsidRDefault="006F7B2E" w:rsidP="006F7B2E">
      <w:pPr>
        <w:rPr>
          <w:rFonts w:eastAsia="SimSun"/>
          <w:noProof/>
          <w:lang w:eastAsia="zh-CN"/>
        </w:rPr>
      </w:pPr>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F67D732" w14:textId="77777777" w:rsidR="006F7B2E" w:rsidRDefault="006F7B2E" w:rsidP="006F7B2E">
      <w:pPr>
        <w:jc w:val="center"/>
        <w:rPr>
          <w:noProof/>
        </w:rPr>
      </w:pPr>
      <w:r w:rsidRPr="00DB12B9">
        <w:rPr>
          <w:noProof/>
          <w:highlight w:val="green"/>
        </w:rPr>
        <w:t>***** Next change *****</w:t>
      </w:r>
    </w:p>
    <w:p w14:paraId="5DB77600" w14:textId="77777777" w:rsidR="006F7B2E" w:rsidRDefault="006F7B2E" w:rsidP="006F7B2E">
      <w:pPr>
        <w:pStyle w:val="5"/>
      </w:pPr>
      <w:bookmarkStart w:id="22" w:name="_Toc20232675"/>
      <w:bookmarkStart w:id="23" w:name="_Toc27746777"/>
      <w:r>
        <w:t>5.5.1.2.4</w:t>
      </w:r>
      <w:r>
        <w:tab/>
        <w:t>Initial registration</w:t>
      </w:r>
      <w:r w:rsidRPr="003168A2">
        <w:t xml:space="preserve"> accepted by the network</w:t>
      </w:r>
      <w:bookmarkEnd w:id="22"/>
      <w:bookmarkEnd w:id="23"/>
    </w:p>
    <w:p w14:paraId="6236B9DC" w14:textId="77777777" w:rsidR="006F7B2E" w:rsidRDefault="006F7B2E" w:rsidP="006F7B2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perform CAG access control</w:t>
      </w:r>
      <w:r w:rsidRPr="000A7718">
        <w:t xml:space="preserve"> when processing the REGISTRATION REQUEST message.</w:t>
      </w:r>
    </w:p>
    <w:p w14:paraId="68852149" w14:textId="77777777" w:rsidR="006F7B2E" w:rsidRDefault="006F7B2E" w:rsidP="006F7B2E">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65ACABB" w14:textId="77777777" w:rsidR="006F7B2E" w:rsidRPr="00CC0C94" w:rsidRDefault="006F7B2E" w:rsidP="006F7B2E">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4204045" w14:textId="77777777" w:rsidR="006F7B2E" w:rsidRPr="00CC0C94" w:rsidRDefault="006F7B2E" w:rsidP="006F7B2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44E9D31" w14:textId="77777777" w:rsidR="006F7B2E" w:rsidRDefault="006F7B2E" w:rsidP="006F7B2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26F119AC" w14:textId="77777777" w:rsidR="006F7B2E" w:rsidRDefault="006F7B2E" w:rsidP="006F7B2E">
      <w:pPr>
        <w:pStyle w:val="NO"/>
      </w:pPr>
      <w:r>
        <w:t>NOTE 2:</w:t>
      </w:r>
      <w:r>
        <w:tab/>
        <w:t xml:space="preserve">The N3GPP TAI is </w:t>
      </w:r>
      <w:proofErr w:type="gramStart"/>
      <w:r>
        <w:t>operator-specific</w:t>
      </w:r>
      <w:proofErr w:type="gramEnd"/>
      <w:r>
        <w:t>.</w:t>
      </w:r>
    </w:p>
    <w:p w14:paraId="0A72B028" w14:textId="77777777" w:rsidR="006F7B2E" w:rsidRDefault="006F7B2E" w:rsidP="006F7B2E">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CABBF" w14:textId="77777777" w:rsidR="006F7B2E" w:rsidRDefault="006F7B2E" w:rsidP="006F7B2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B5A795" w14:textId="77777777" w:rsidR="006F7B2E" w:rsidRDefault="006F7B2E" w:rsidP="006F7B2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BEB003C" w14:textId="77777777" w:rsidR="006F7B2E" w:rsidRPr="00A01A68" w:rsidRDefault="006F7B2E" w:rsidP="006F7B2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174B000" w14:textId="77777777" w:rsidR="006F7B2E" w:rsidRDefault="006F7B2E" w:rsidP="006F7B2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490BE4E" w14:textId="77777777" w:rsidR="006F7B2E" w:rsidRDefault="006F7B2E" w:rsidP="006F7B2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FE162B2" w14:textId="77777777" w:rsidR="006F7B2E" w:rsidRDefault="006F7B2E" w:rsidP="006F7B2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4940E85" w14:textId="77777777" w:rsidR="006F7B2E" w:rsidRDefault="006F7B2E" w:rsidP="006F7B2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EFDE593" w14:textId="77777777" w:rsidR="006F7B2E" w:rsidRDefault="006F7B2E" w:rsidP="006F7B2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D5D0965" w14:textId="77777777" w:rsidR="006F7B2E" w:rsidRDefault="006F7B2E" w:rsidP="006F7B2E">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53E7574" w14:textId="77777777" w:rsidR="006F7B2E" w:rsidRDefault="006F7B2E" w:rsidP="006F7B2E">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82CD674" w14:textId="77777777" w:rsidR="006F7B2E" w:rsidRPr="00B11206" w:rsidRDefault="006F7B2E" w:rsidP="006F7B2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B2C0EF5" w14:textId="77777777" w:rsidR="006F7B2E" w:rsidRDefault="006F7B2E" w:rsidP="006F7B2E">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446BFB9" w14:textId="77777777" w:rsidR="006F7B2E" w:rsidRPr="008D17FF" w:rsidRDefault="006F7B2E" w:rsidP="006F7B2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935D347" w14:textId="77777777" w:rsidR="006F7B2E" w:rsidRPr="008D17FF" w:rsidRDefault="006F7B2E" w:rsidP="006F7B2E">
      <w:r w:rsidRPr="008D17FF">
        <w:t>I</w:t>
      </w:r>
      <w:r>
        <w:t xml:space="preserve">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0F7380A" w14:textId="77777777" w:rsidR="006F7B2E" w:rsidRDefault="006F7B2E" w:rsidP="006F7B2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472DAB2E" w14:textId="77777777" w:rsidR="006F7B2E" w:rsidRPr="00FE320E" w:rsidRDefault="006F7B2E" w:rsidP="006F7B2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E0CCB7E" w14:textId="77777777" w:rsidR="006F7B2E" w:rsidRDefault="006F7B2E" w:rsidP="006F7B2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BE77B11" w14:textId="77777777" w:rsidR="006F7B2E" w:rsidRDefault="006F7B2E" w:rsidP="006F7B2E">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A68E9EE" w14:textId="77777777" w:rsidR="006F7B2E" w:rsidRDefault="006F7B2E" w:rsidP="006F7B2E">
      <w:r w:rsidRPr="004A5232">
        <w:t>The AMF shall include the non-3GPP de-registration timer value IE in the REGISTRATION ACCEPT message only if the REGISTRATION REQUEST message was sent for the non-3GPP access.</w:t>
      </w:r>
    </w:p>
    <w:p w14:paraId="35E3367D" w14:textId="77777777" w:rsidR="006F7B2E" w:rsidRPr="00CC0C94" w:rsidRDefault="006F7B2E" w:rsidP="006F7B2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8AE29E2" w14:textId="77777777" w:rsidR="006F7B2E" w:rsidRPr="00CC0C94" w:rsidRDefault="006F7B2E" w:rsidP="006F7B2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C89A016" w14:textId="77777777" w:rsidR="006F7B2E" w:rsidRPr="00CC0C94" w:rsidRDefault="006F7B2E" w:rsidP="006F7B2E">
      <w:pPr>
        <w:pStyle w:val="B1"/>
      </w:pPr>
      <w:r w:rsidRPr="00CC0C94">
        <w:t>-</w:t>
      </w:r>
      <w:r w:rsidRPr="00CC0C94">
        <w:tab/>
        <w:t>the UE has indicated support for service gap control</w:t>
      </w:r>
      <w:r>
        <w:t xml:space="preserve"> </w:t>
      </w:r>
      <w:r w:rsidRPr="00ED66D7">
        <w:t>in the REGISTRATION REQUEST message</w:t>
      </w:r>
      <w:r w:rsidRPr="00CC0C94">
        <w:t>; and</w:t>
      </w:r>
    </w:p>
    <w:p w14:paraId="46CF55CA" w14:textId="77777777" w:rsidR="006F7B2E" w:rsidRDefault="006F7B2E" w:rsidP="006F7B2E">
      <w:pPr>
        <w:pStyle w:val="B1"/>
      </w:pPr>
      <w:r w:rsidRPr="00CC0C94">
        <w:t>-</w:t>
      </w:r>
      <w:r w:rsidRPr="00CC0C94">
        <w:tab/>
        <w:t xml:space="preserve">a service gap time value is available in the </w:t>
      </w:r>
      <w:r>
        <w:t>5G</w:t>
      </w:r>
      <w:r w:rsidRPr="00CC0C94">
        <w:t>MM context.</w:t>
      </w:r>
    </w:p>
    <w:p w14:paraId="1B1B1282" w14:textId="77777777" w:rsidR="006F7B2E" w:rsidRDefault="006F7B2E" w:rsidP="006F7B2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8A1BCD2" w14:textId="77777777" w:rsidR="006F7B2E" w:rsidRDefault="006F7B2E" w:rsidP="006F7B2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6FD5BBF2" w14:textId="77777777" w:rsidR="006F7B2E" w:rsidRDefault="006F7B2E" w:rsidP="006F7B2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5983643" w14:textId="77777777" w:rsidR="006F7B2E" w:rsidRDefault="006F7B2E" w:rsidP="006F7B2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B669236" w14:textId="77777777" w:rsidR="006F7B2E" w:rsidRPr="004A5232" w:rsidRDefault="006F7B2E" w:rsidP="006F7B2E">
      <w:r>
        <w:t>Upon receipt of the REGISTRATION ACCEPT message,</w:t>
      </w:r>
      <w:r w:rsidRPr="001A1965">
        <w:t xml:space="preserve"> the UE shall reset the registration attempt counter, enter state 5GMM-REGISTERED and set the 5GS update status to 5U1 UPDATED.</w:t>
      </w:r>
    </w:p>
    <w:p w14:paraId="590414C8" w14:textId="77777777" w:rsidR="006F7B2E" w:rsidRPr="004A5232" w:rsidRDefault="006F7B2E" w:rsidP="006F7B2E">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C9E1D8B" w14:textId="77777777" w:rsidR="006F7B2E" w:rsidRPr="004A5232" w:rsidRDefault="006F7B2E" w:rsidP="006F7B2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8E00BA7" w14:textId="77777777" w:rsidR="006F7B2E" w:rsidRDefault="006F7B2E" w:rsidP="006F7B2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62BDB50" w14:textId="77777777" w:rsidR="006F7B2E" w:rsidRDefault="006F7B2E" w:rsidP="006F7B2E">
      <w:r>
        <w:t>If the REGISTRATION ACCEPT message include a T3324 value IE, the UE shall use the value in the T3324 value IE as active timer (T3324).</w:t>
      </w:r>
    </w:p>
    <w:p w14:paraId="4B895724" w14:textId="77777777" w:rsidR="006F7B2E" w:rsidRPr="004A5232" w:rsidRDefault="006F7B2E" w:rsidP="006F7B2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EE0DA11" w14:textId="77777777" w:rsidR="006F7B2E" w:rsidRPr="007B0AEB" w:rsidRDefault="006F7B2E" w:rsidP="006F7B2E">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31A9DC9" w14:textId="77777777" w:rsidR="006F7B2E" w:rsidRPr="007B0AEB" w:rsidRDefault="006F7B2E" w:rsidP="006F7B2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F23F92A" w14:textId="77777777" w:rsidR="006F7B2E" w:rsidRPr="00470E32" w:rsidRDefault="006F7B2E" w:rsidP="006F7B2E">
      <w:r w:rsidRPr="00470E32">
        <w:t>If the REGISTRATION ACCEPT message contain</w:t>
      </w:r>
      <w:r>
        <w:t xml:space="preserve">s the Operator-defined access </w:t>
      </w:r>
      <w:r>
        <w:rPr>
          <w:lang w:val="en-US"/>
        </w:rPr>
        <w:t xml:space="preserve">category definitions </w:t>
      </w:r>
      <w:r>
        <w:t xml:space="preserve">IE or the </w:t>
      </w:r>
      <w:r w:rsidRPr="00CE60D4">
        <w:t>Extended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521AB598" w14:textId="77777777" w:rsidR="006F7B2E" w:rsidRPr="00470E32" w:rsidRDefault="006F7B2E" w:rsidP="006F7B2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5B57370" w14:textId="77777777" w:rsidR="006F7B2E" w:rsidRPr="007B0AEB" w:rsidRDefault="006F7B2E" w:rsidP="006F7B2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D1A8D1D" w14:textId="77777777" w:rsidR="006F7B2E" w:rsidRDefault="006F7B2E" w:rsidP="006F7B2E">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EA49448" w14:textId="77777777" w:rsidR="006F7B2E" w:rsidRDefault="006F7B2E" w:rsidP="006F7B2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AD98D03" w14:textId="77777777" w:rsidR="006F7B2E" w:rsidRDefault="006F7B2E" w:rsidP="006F7B2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 xml:space="preserve">IE in the UE 5GMM </w:t>
      </w:r>
      <w:proofErr w:type="gramStart"/>
      <w:r>
        <w:t>context, and</w:t>
      </w:r>
      <w:proofErr w:type="gramEnd"/>
      <w:r>
        <w:t xml:space="preserve"> consider the UE available for SMS over NAS.</w:t>
      </w:r>
    </w:p>
    <w:p w14:paraId="5703737F" w14:textId="77777777" w:rsidR="006F7B2E" w:rsidRDefault="006F7B2E" w:rsidP="006F7B2E">
      <w:r>
        <w:t>If:</w:t>
      </w:r>
    </w:p>
    <w:p w14:paraId="3A72ACF3" w14:textId="77777777" w:rsidR="006F7B2E" w:rsidRDefault="006F7B2E" w:rsidP="006F7B2E">
      <w:pPr>
        <w:pStyle w:val="B1"/>
      </w:pPr>
      <w:r>
        <w:t>a)</w:t>
      </w:r>
      <w:r>
        <w:tab/>
        <w:t xml:space="preserve">the SMSF selection in the AMF is not </w:t>
      </w:r>
      <w:proofErr w:type="gramStart"/>
      <w:r>
        <w:t>successful;</w:t>
      </w:r>
      <w:proofErr w:type="gramEnd"/>
      <w:r>
        <w:t xml:space="preserve"> </w:t>
      </w:r>
    </w:p>
    <w:p w14:paraId="5C61A9A3" w14:textId="77777777" w:rsidR="006F7B2E" w:rsidRDefault="006F7B2E" w:rsidP="006F7B2E">
      <w:pPr>
        <w:pStyle w:val="B1"/>
      </w:pPr>
      <w:r>
        <w:lastRenderedPageBreak/>
        <w:t>b)</w:t>
      </w:r>
      <w:r>
        <w:tab/>
        <w:t xml:space="preserve">the SMS activation via the SMSF is not </w:t>
      </w:r>
      <w:proofErr w:type="gramStart"/>
      <w:r>
        <w:t>successful;</w:t>
      </w:r>
      <w:proofErr w:type="gramEnd"/>
      <w:r>
        <w:t xml:space="preserve"> </w:t>
      </w:r>
    </w:p>
    <w:p w14:paraId="29B5B75F" w14:textId="77777777" w:rsidR="006F7B2E" w:rsidRDefault="006F7B2E" w:rsidP="006F7B2E">
      <w:pPr>
        <w:pStyle w:val="B1"/>
      </w:pPr>
      <w:r>
        <w:t>c)</w:t>
      </w:r>
      <w:r>
        <w:tab/>
        <w:t xml:space="preserve">the AMF does not allow the use of SMS over </w:t>
      </w:r>
      <w:proofErr w:type="gramStart"/>
      <w:r>
        <w:t>NAS;</w:t>
      </w:r>
      <w:proofErr w:type="gramEnd"/>
      <w:r>
        <w:t xml:space="preserve"> </w:t>
      </w:r>
    </w:p>
    <w:p w14:paraId="3B48733B" w14:textId="77777777" w:rsidR="006F7B2E" w:rsidRDefault="006F7B2E" w:rsidP="006F7B2E">
      <w:pPr>
        <w:pStyle w:val="B1"/>
      </w:pPr>
      <w:r>
        <w:t>d)</w:t>
      </w:r>
      <w:r>
        <w:tab/>
        <w:t>the SMS requested bit of the 5GS update type IE was set to "SMS over NAS not supported" in the REGISTRATION REQUEST message; or</w:t>
      </w:r>
    </w:p>
    <w:p w14:paraId="65796F5B" w14:textId="77777777" w:rsidR="006F7B2E" w:rsidRDefault="006F7B2E" w:rsidP="006F7B2E">
      <w:pPr>
        <w:pStyle w:val="B1"/>
      </w:pPr>
      <w:r>
        <w:t>e)</w:t>
      </w:r>
      <w:r>
        <w:tab/>
        <w:t xml:space="preserve">the 5GS update type IE was not included in the REGISTRATION REQUEST </w:t>
      </w:r>
      <w:proofErr w:type="gramStart"/>
      <w:r>
        <w:t>message;</w:t>
      </w:r>
      <w:proofErr w:type="gramEnd"/>
    </w:p>
    <w:p w14:paraId="7EB1D67D" w14:textId="77777777" w:rsidR="006F7B2E" w:rsidRDefault="006F7B2E" w:rsidP="006F7B2E">
      <w:r>
        <w:t>then the AMF shall set the SMS allowed bit of the 5GS registration result IE to "SMS over NAS not allowed" in the REGISTRATION ACCEPT message.</w:t>
      </w:r>
    </w:p>
    <w:p w14:paraId="077E70DA" w14:textId="77777777" w:rsidR="006F7B2E" w:rsidRDefault="006F7B2E" w:rsidP="006F7B2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BBFCFE" w14:textId="77777777" w:rsidR="006F7B2E" w:rsidRDefault="006F7B2E" w:rsidP="006F7B2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EE54CAC" w14:textId="77777777" w:rsidR="006F7B2E" w:rsidRDefault="006F7B2E" w:rsidP="006F7B2E">
      <w:pPr>
        <w:pStyle w:val="B1"/>
      </w:pPr>
      <w:r>
        <w:t>a)</w:t>
      </w:r>
      <w:r>
        <w:tab/>
        <w:t>"3GPP access", the UE:</w:t>
      </w:r>
    </w:p>
    <w:p w14:paraId="3DBB6FBA" w14:textId="77777777" w:rsidR="006F7B2E" w:rsidRDefault="006F7B2E" w:rsidP="006F7B2E">
      <w:pPr>
        <w:pStyle w:val="B2"/>
      </w:pPr>
      <w:r>
        <w:t>-</w:t>
      </w:r>
      <w:r>
        <w:tab/>
        <w:t>shall consider itself as being registered to 3GPP access only; and</w:t>
      </w:r>
    </w:p>
    <w:p w14:paraId="5AB9F52E" w14:textId="77777777" w:rsidR="006F7B2E" w:rsidRDefault="006F7B2E" w:rsidP="006F7B2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AFFD1E9" w14:textId="77777777" w:rsidR="006F7B2E" w:rsidRDefault="006F7B2E" w:rsidP="006F7B2E">
      <w:pPr>
        <w:pStyle w:val="B1"/>
      </w:pPr>
      <w:r>
        <w:t>b)</w:t>
      </w:r>
      <w:r>
        <w:tab/>
        <w:t>"N</w:t>
      </w:r>
      <w:r w:rsidRPr="00470D7A">
        <w:t>on-3GPP access</w:t>
      </w:r>
      <w:r>
        <w:t>", the UE:</w:t>
      </w:r>
    </w:p>
    <w:p w14:paraId="33249636" w14:textId="77777777" w:rsidR="006F7B2E" w:rsidRDefault="006F7B2E" w:rsidP="006F7B2E">
      <w:pPr>
        <w:pStyle w:val="B2"/>
      </w:pPr>
      <w:r>
        <w:t>-</w:t>
      </w:r>
      <w:r>
        <w:tab/>
        <w:t>shall consider itself as being registered to n</w:t>
      </w:r>
      <w:r w:rsidRPr="00470D7A">
        <w:t>on-</w:t>
      </w:r>
      <w:r>
        <w:t>3GPP access only; and</w:t>
      </w:r>
    </w:p>
    <w:p w14:paraId="1DA362CC" w14:textId="77777777" w:rsidR="006F7B2E" w:rsidRDefault="006F7B2E" w:rsidP="006F7B2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011E309" w14:textId="77777777" w:rsidR="006F7B2E" w:rsidRPr="00E31E6E" w:rsidRDefault="006F7B2E" w:rsidP="006F7B2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93F8936" w14:textId="77777777" w:rsidR="006F7B2E" w:rsidRDefault="006F7B2E" w:rsidP="006F7B2E">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57FDE9E" w14:textId="77777777" w:rsidR="006F7B2E" w:rsidRDefault="006F7B2E" w:rsidP="006F7B2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558C32DB" w14:textId="77777777" w:rsidR="006F7B2E" w:rsidRDefault="006F7B2E" w:rsidP="006F7B2E">
      <w:pPr>
        <w:rPr>
          <w:lang w:eastAsia="zh-CN"/>
        </w:rPr>
      </w:pPr>
      <w:r>
        <w:t>If the UE indicated the support for network slice-specific authentication and authorization, an</w:t>
      </w:r>
      <w:r>
        <w:rPr>
          <w:rFonts w:hint="eastAsia"/>
          <w:lang w:eastAsia="zh-CN"/>
        </w:rPr>
        <w:t>d</w:t>
      </w:r>
      <w:r>
        <w:rPr>
          <w:lang w:eastAsia="zh-CN"/>
        </w:rPr>
        <w:t>:</w:t>
      </w:r>
    </w:p>
    <w:p w14:paraId="7E87E521" w14:textId="77777777" w:rsidR="006F7B2E" w:rsidRDefault="006F7B2E" w:rsidP="006F7B2E">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r w:rsidRPr="00B36F7E">
        <w:t xml:space="preserve"> </w:t>
      </w:r>
    </w:p>
    <w:p w14:paraId="3E6E2092" w14:textId="77777777" w:rsidR="006F7B2E" w:rsidRDefault="006F7B2E" w:rsidP="006F7B2E">
      <w:pPr>
        <w:pStyle w:val="B2"/>
      </w:pPr>
      <w:r>
        <w:t>1</w:t>
      </w:r>
      <w:r w:rsidRPr="00B36F7E">
        <w:t>)</w:t>
      </w:r>
      <w:r w:rsidRPr="00B36F7E">
        <w:tab/>
      </w:r>
      <w:r>
        <w:t xml:space="preserve">which are </w:t>
      </w:r>
      <w:r w:rsidRPr="00B36F7E">
        <w:t>subject to network slice-specific authentication and authorization</w:t>
      </w:r>
      <w:r>
        <w:t>; and</w:t>
      </w:r>
    </w:p>
    <w:p w14:paraId="21E44500" w14:textId="77777777" w:rsidR="006F7B2E" w:rsidRDefault="006F7B2E" w:rsidP="006F7B2E">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proofErr w:type="gramStart"/>
      <w:r>
        <w:t>initiat</w:t>
      </w:r>
      <w:r w:rsidRPr="00614F31">
        <w:t>ed</w:t>
      </w:r>
      <w:r>
        <w:t>;</w:t>
      </w:r>
      <w:proofErr w:type="gramEnd"/>
    </w:p>
    <w:p w14:paraId="6BA380C3" w14:textId="5D414809" w:rsidR="0067624C" w:rsidRDefault="006F7B2E" w:rsidP="006F7B2E">
      <w:pPr>
        <w:pStyle w:val="B1"/>
        <w:rPr>
          <w:ins w:id="24" w:author="t2" w:date="2020-02-24T16:31:00Z"/>
        </w:rPr>
      </w:pPr>
      <w:r w:rsidRPr="00B36F7E">
        <w:t xml:space="preserve">the AMF </w:t>
      </w:r>
      <w:r w:rsidRPr="00E24B9B">
        <w:t>shall</w:t>
      </w:r>
      <w:ins w:id="25" w:author="t2" w:date="2020-02-24T16:31:00Z">
        <w:r w:rsidR="0067624C">
          <w:t>:</w:t>
        </w:r>
      </w:ins>
    </w:p>
    <w:p w14:paraId="74F9AE6A" w14:textId="45638B0E" w:rsidR="0067624C" w:rsidRDefault="0067624C" w:rsidP="0067624C">
      <w:pPr>
        <w:pStyle w:val="B2"/>
        <w:rPr>
          <w:ins w:id="26" w:author="t2" w:date="2020-02-24T16:33:00Z"/>
        </w:rPr>
      </w:pPr>
      <w:ins w:id="27" w:author="t2" w:date="2020-02-24T16:31:00Z">
        <w:r>
          <w:t>1</w:t>
        </w:r>
        <w:r w:rsidRPr="00B36F7E">
          <w:t>)</w:t>
        </w:r>
        <w:r w:rsidRPr="00B36F7E">
          <w:tab/>
        </w:r>
      </w:ins>
      <w:ins w:id="28" w:author="t1" w:date="2020-02-07T12:31:00Z">
        <w:r w:rsidR="006F7B2E">
          <w:t xml:space="preserve">store </w:t>
        </w:r>
      </w:ins>
      <w:ins w:id="29" w:author="t1" w:date="2020-02-07T12:30:00Z">
        <w:r w:rsidR="006F7B2E">
          <w:t>pending NSSAI contai</w:t>
        </w:r>
      </w:ins>
      <w:ins w:id="30" w:author="t1" w:date="2020-02-07T12:31:00Z">
        <w:r w:rsidR="006F7B2E">
          <w:t xml:space="preserve">ning </w:t>
        </w:r>
      </w:ins>
      <w:ins w:id="31" w:author="t1" w:date="2020-02-07T12:06:00Z">
        <w:r w:rsidR="006F7B2E">
          <w:t xml:space="preserve">one or more S-NSSAIs for which </w:t>
        </w:r>
        <w:r w:rsidR="006F7B2E" w:rsidRPr="009042D4">
          <w:t>network slice</w:t>
        </w:r>
        <w:r w:rsidR="006F7B2E">
          <w:t>-</w:t>
        </w:r>
        <w:r w:rsidR="006F7B2E" w:rsidRPr="009042D4">
          <w:t>specific authentication and authorization</w:t>
        </w:r>
        <w:r w:rsidR="006F7B2E">
          <w:t xml:space="preserve"> </w:t>
        </w:r>
      </w:ins>
      <w:ins w:id="32" w:author="t1" w:date="2020-02-12T14:42:00Z">
        <w:r w:rsidR="00963718">
          <w:t>will be performed</w:t>
        </w:r>
      </w:ins>
      <w:ins w:id="33" w:author="t2" w:date="2020-02-24T16:32:00Z">
        <w:r w:rsidRPr="0067624C">
          <w:t xml:space="preserve"> </w:t>
        </w:r>
        <w:r>
          <w:t>in the UE 5GMM context;</w:t>
        </w:r>
      </w:ins>
      <w:ins w:id="34" w:author="t1" w:date="2020-02-12T14:42:00Z">
        <w:del w:id="35" w:author="t2" w:date="2020-02-24T16:36:00Z">
          <w:r w:rsidR="00963718" w:rsidDel="0067624C">
            <w:delText xml:space="preserve"> </w:delText>
          </w:r>
        </w:del>
      </w:ins>
    </w:p>
    <w:p w14:paraId="4D37E12C" w14:textId="7D7F1E55" w:rsidR="006F7B2E" w:rsidRPr="0067624C" w:rsidRDefault="0067624C">
      <w:pPr>
        <w:pStyle w:val="B2"/>
        <w:pPrChange w:id="36" w:author="t2" w:date="2020-02-24T16:33:00Z">
          <w:pPr>
            <w:pStyle w:val="B1"/>
          </w:pPr>
        </w:pPrChange>
      </w:pPr>
      <w:ins w:id="37" w:author="t2" w:date="2020-02-24T16:33:00Z">
        <w:r w:rsidRPr="0067624C">
          <w:t>2)</w:t>
        </w:r>
      </w:ins>
      <w:ins w:id="38" w:author="t2" w:date="2020-02-24T16:37:00Z">
        <w:r w:rsidR="0094211C" w:rsidRPr="0094211C">
          <w:t xml:space="preserve"> </w:t>
        </w:r>
        <w:r w:rsidR="0094211C" w:rsidRPr="00B36F7E">
          <w:tab/>
        </w:r>
      </w:ins>
      <w:ins w:id="39" w:author="t2" w:date="2020-02-24T16:33:00Z">
        <w:r>
          <w:t xml:space="preserve">include, </w:t>
        </w:r>
      </w:ins>
      <w:r w:rsidR="006F7B2E" w:rsidRPr="0067624C">
        <w:t>in the REGISTRATION ACCEPT message</w:t>
      </w:r>
      <w:del w:id="40" w:author="t2" w:date="2020-02-24T16:34:00Z">
        <w:r w:rsidR="006F7B2E" w:rsidRPr="0067624C" w:rsidDel="0067624C">
          <w:delText xml:space="preserve"> include</w:delText>
        </w:r>
      </w:del>
      <w:r w:rsidR="006F7B2E" w:rsidRPr="0067624C">
        <w:t>:</w:t>
      </w:r>
      <w:del w:id="41" w:author="t2" w:date="2020-02-24T16:36:00Z">
        <w:r w:rsidR="006F7B2E" w:rsidRPr="0067624C" w:rsidDel="0067624C">
          <w:delText xml:space="preserve"> </w:delText>
        </w:r>
      </w:del>
    </w:p>
    <w:p w14:paraId="73C63C75" w14:textId="10BB9586" w:rsidR="006F7B2E" w:rsidRPr="00B36F7E" w:rsidRDefault="0067624C">
      <w:pPr>
        <w:pStyle w:val="B3"/>
        <w:pPrChange w:id="42" w:author="t2" w:date="2020-02-24T16:34:00Z">
          <w:pPr>
            <w:pStyle w:val="B2"/>
          </w:pPr>
        </w:pPrChange>
      </w:pPr>
      <w:ins w:id="43" w:author="t2" w:date="2020-02-24T16:34:00Z">
        <w:r>
          <w:t>-</w:t>
        </w:r>
      </w:ins>
      <w:ins w:id="44" w:author="t2" w:date="2020-02-24T16:38:00Z">
        <w:r w:rsidR="0094211C" w:rsidRPr="00B36F7E">
          <w:tab/>
        </w:r>
      </w:ins>
      <w:del w:id="45" w:author="t2" w:date="2020-02-24T16:34:00Z">
        <w:r w:rsidR="006F7B2E" w:rsidRPr="00B36F7E" w:rsidDel="0067624C">
          <w:delText>1)</w:delText>
        </w:r>
      </w:del>
      <w:del w:id="46" w:author="t2" w:date="2020-02-24T16:38:00Z">
        <w:r w:rsidR="006F7B2E" w:rsidRPr="00B36F7E" w:rsidDel="0094211C">
          <w:tab/>
        </w:r>
      </w:del>
      <w:r w:rsidR="006F7B2E" w:rsidRPr="00B36F7E">
        <w:t xml:space="preserve">the </w:t>
      </w:r>
      <w:r w:rsidR="006F7B2E" w:rsidRPr="00B36F7E">
        <w:rPr>
          <w:rFonts w:eastAsia="Malgun Gothic"/>
        </w:rPr>
        <w:t>"</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set </w:t>
      </w:r>
      <w:r w:rsidR="006F7B2E" w:rsidRPr="00B36F7E">
        <w:t xml:space="preserve">to indicate </w:t>
      </w:r>
      <w:r w:rsidR="006F7B2E" w:rsidRPr="007274BF">
        <w:t>whether</w:t>
      </w:r>
      <w:r w:rsidR="006F7B2E">
        <w:t xml:space="preserve"> </w:t>
      </w:r>
      <w:r w:rsidR="006F7B2E" w:rsidRPr="007274BF">
        <w:t xml:space="preserve">network slice-specific authentication and authorization procedure will be performed by the </w:t>
      </w:r>
      <w:proofErr w:type="gramStart"/>
      <w:r w:rsidR="006F7B2E" w:rsidRPr="007274BF">
        <w:t>network</w:t>
      </w:r>
      <w:r w:rsidR="006F7B2E" w:rsidRPr="00B36F7E">
        <w:t>;</w:t>
      </w:r>
      <w:proofErr w:type="gramEnd"/>
      <w:r w:rsidR="006F7B2E" w:rsidRPr="00B36F7E">
        <w:t xml:space="preserve"> </w:t>
      </w:r>
    </w:p>
    <w:p w14:paraId="170A4ECA" w14:textId="1E75FAE5" w:rsidR="006F7B2E" w:rsidRPr="00B36F7E" w:rsidRDefault="0067624C">
      <w:pPr>
        <w:pStyle w:val="B3"/>
        <w:pPrChange w:id="47" w:author="t2" w:date="2020-02-24T16:34:00Z">
          <w:pPr>
            <w:pStyle w:val="B2"/>
          </w:pPr>
        </w:pPrChange>
      </w:pPr>
      <w:ins w:id="48" w:author="t2" w:date="2020-02-24T16:34:00Z">
        <w:r>
          <w:t>-</w:t>
        </w:r>
      </w:ins>
      <w:ins w:id="49" w:author="t2" w:date="2020-02-24T16:38:00Z">
        <w:r w:rsidR="0094211C" w:rsidRPr="00B36F7E">
          <w:tab/>
        </w:r>
      </w:ins>
      <w:del w:id="50" w:author="t2" w:date="2020-02-24T16:34:00Z">
        <w:r w:rsidR="006F7B2E" w:rsidRPr="00B36F7E" w:rsidDel="0067624C">
          <w:delText>2)</w:delText>
        </w:r>
      </w:del>
      <w:del w:id="51" w:author="t2" w:date="2020-02-24T16:38:00Z">
        <w:r w:rsidR="006F7B2E" w:rsidRPr="00B36F7E" w:rsidDel="0094211C">
          <w:tab/>
        </w:r>
      </w:del>
      <w:ins w:id="52" w:author="t1" w:date="2020-02-07T12:12:00Z">
        <w:r w:rsidR="006F7B2E">
          <w:t xml:space="preserve">the </w:t>
        </w:r>
      </w:ins>
      <w:r w:rsidR="006F7B2E">
        <w:t>pending</w:t>
      </w:r>
      <w:r w:rsidR="006F7B2E" w:rsidRPr="009042D4">
        <w:t xml:space="preserve"> NSSAI</w:t>
      </w:r>
      <w:del w:id="53" w:author="t1" w:date="2020-02-07T12:13:00Z">
        <w:r w:rsidR="006F7B2E" w:rsidRPr="009042D4" w:rsidDel="00CA6C42">
          <w:delText xml:space="preserve"> </w:delText>
        </w:r>
        <w:r w:rsidR="006F7B2E" w:rsidDel="00CA6C42">
          <w:delText xml:space="preserve">containing </w:delText>
        </w:r>
      </w:del>
      <w:del w:id="54" w:author="t1" w:date="2020-02-07T12:07:00Z">
        <w:r w:rsidR="006F7B2E" w:rsidDel="00CA6C42">
          <w:delText>one or more</w:delText>
        </w:r>
      </w:del>
      <w:del w:id="55" w:author="t1" w:date="2020-02-07T12:13:00Z">
        <w:r w:rsidR="006F7B2E" w:rsidDel="00CA6C42">
          <w:delText xml:space="preserve"> S-NSSAIs for which </w:delText>
        </w:r>
        <w:r w:rsidR="006F7B2E" w:rsidRPr="009042D4" w:rsidDel="00CA6C42">
          <w:delText>network slice</w:delText>
        </w:r>
        <w:r w:rsidR="006F7B2E" w:rsidDel="00CA6C42">
          <w:delText>-</w:delText>
        </w:r>
        <w:r w:rsidR="006F7B2E" w:rsidRPr="009042D4" w:rsidDel="00CA6C42">
          <w:delText>specific authentication and authorization</w:delText>
        </w:r>
        <w:r w:rsidR="006F7B2E" w:rsidDel="00CA6C42">
          <w:delText xml:space="preserve"> will be performed</w:delText>
        </w:r>
      </w:del>
      <w:r w:rsidR="006F7B2E" w:rsidRPr="00B36F7E">
        <w:t>; and</w:t>
      </w:r>
    </w:p>
    <w:p w14:paraId="017D5FA6" w14:textId="77777777" w:rsidR="006F7B2E" w:rsidRPr="00B36F7E" w:rsidRDefault="006F7B2E" w:rsidP="006F7B2E">
      <w:pPr>
        <w:pStyle w:val="B2"/>
      </w:pPr>
      <w:r w:rsidRPr="00B36F7E">
        <w:lastRenderedPageBreak/>
        <w:t>3)</w:t>
      </w:r>
      <w:r w:rsidRPr="00B36F7E">
        <w:tab/>
      </w:r>
      <w:r w:rsidRPr="00B36F7E">
        <w:rPr>
          <w:rFonts w:eastAsia="Malgun Gothic"/>
        </w:rPr>
        <w:t>the current registration area in the list of "non-allowed tracking areas" in the Service area list IE</w:t>
      </w:r>
      <w:r>
        <w:t>; or</w:t>
      </w:r>
    </w:p>
    <w:p w14:paraId="2BC87B4D" w14:textId="77777777" w:rsidR="0094211C" w:rsidRDefault="006F7B2E" w:rsidP="006F7B2E">
      <w:pPr>
        <w:pStyle w:val="B1"/>
        <w:rPr>
          <w:ins w:id="56" w:author="t2" w:date="2020-02-24T16:37:00Z"/>
        </w:rPr>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ins w:id="57" w:author="t2" w:date="2020-02-24T16:37:00Z">
        <w:r w:rsidR="0094211C">
          <w:t>:</w:t>
        </w:r>
      </w:ins>
    </w:p>
    <w:p w14:paraId="51A17C09" w14:textId="0E6EFD0A" w:rsidR="0094211C" w:rsidRDefault="0094211C" w:rsidP="0094211C">
      <w:pPr>
        <w:pStyle w:val="B2"/>
        <w:rPr>
          <w:ins w:id="58" w:author="t2" w:date="2020-02-24T16:38:00Z"/>
        </w:rPr>
      </w:pPr>
      <w:ins w:id="59" w:author="t2" w:date="2020-02-24T16:37:00Z">
        <w:r>
          <w:t>1)</w:t>
        </w:r>
      </w:ins>
      <w:ins w:id="60" w:author="t2" w:date="2020-02-24T16:38:00Z">
        <w:r w:rsidRPr="0094211C">
          <w:t xml:space="preserve"> </w:t>
        </w:r>
        <w:r w:rsidRPr="00B36F7E">
          <w:tab/>
        </w:r>
      </w:ins>
      <w:ins w:id="61" w:author="t1" w:date="2020-02-07T12:33:00Z">
        <w:r w:rsidR="006F7B2E">
          <w:t xml:space="preserve">store pending NSSAI containing one or more S-NSSAIs for which </w:t>
        </w:r>
        <w:r w:rsidR="006F7B2E" w:rsidRPr="009042D4">
          <w:t>network slice</w:t>
        </w:r>
        <w:r w:rsidR="006F7B2E">
          <w:t>-</w:t>
        </w:r>
        <w:r w:rsidR="006F7B2E" w:rsidRPr="009042D4">
          <w:t>specific authentication and authorization</w:t>
        </w:r>
        <w:r w:rsidR="006F7B2E">
          <w:t xml:space="preserve"> will be performed</w:t>
        </w:r>
      </w:ins>
      <w:ins w:id="62" w:author="t1" w:date="2020-02-07T12:16:00Z">
        <w:r w:rsidR="006F7B2E">
          <w:t>, if any</w:t>
        </w:r>
      </w:ins>
      <w:ins w:id="63" w:author="t2" w:date="2020-02-24T16:55:00Z">
        <w:r w:rsidR="005B4FD4" w:rsidRPr="0067624C">
          <w:t xml:space="preserve"> </w:t>
        </w:r>
        <w:r w:rsidR="005B4FD4">
          <w:t>in the UE 5GMM context</w:t>
        </w:r>
      </w:ins>
      <w:ins w:id="64" w:author="t2" w:date="2020-02-24T16:38:00Z">
        <w:r>
          <w:t>;</w:t>
        </w:r>
      </w:ins>
      <w:ins w:id="65" w:author="t2" w:date="2020-02-24T16:40:00Z">
        <w:r>
          <w:t xml:space="preserve"> and</w:t>
        </w:r>
      </w:ins>
    </w:p>
    <w:p w14:paraId="41CB02A0" w14:textId="5F6D1E10" w:rsidR="006F7B2E" w:rsidRPr="00B36F7E" w:rsidRDefault="0094211C">
      <w:pPr>
        <w:pStyle w:val="B2"/>
        <w:pPrChange w:id="66" w:author="t2" w:date="2020-02-24T16:39:00Z">
          <w:pPr>
            <w:pStyle w:val="B1"/>
          </w:pPr>
        </w:pPrChange>
      </w:pPr>
      <w:ins w:id="67" w:author="t2" w:date="2020-02-24T16:38:00Z">
        <w:r>
          <w:t>2)</w:t>
        </w:r>
        <w:r w:rsidRPr="0094211C">
          <w:t xml:space="preserve"> </w:t>
        </w:r>
        <w:r w:rsidRPr="00B36F7E">
          <w:tab/>
        </w:r>
        <w:r>
          <w:t>include</w:t>
        </w:r>
      </w:ins>
      <w:ins w:id="68" w:author="t2" w:date="2020-02-24T16:39:00Z">
        <w:r>
          <w:t xml:space="preserve">, </w:t>
        </w:r>
      </w:ins>
      <w:r w:rsidR="006F7B2E" w:rsidRPr="00B36F7E">
        <w:t>in the REGISTRATION ACCEPT message</w:t>
      </w:r>
      <w:del w:id="69" w:author="t2" w:date="2020-02-24T16:39:00Z">
        <w:r w:rsidR="006F7B2E" w:rsidRPr="00B36F7E" w:rsidDel="0094211C">
          <w:delText xml:space="preserve"> include</w:delText>
        </w:r>
      </w:del>
      <w:r w:rsidR="006F7B2E" w:rsidRPr="00B36F7E">
        <w:t>:</w:t>
      </w:r>
    </w:p>
    <w:p w14:paraId="24308B1F" w14:textId="7E274369" w:rsidR="006F7B2E" w:rsidRPr="00B36F7E" w:rsidRDefault="0094211C">
      <w:pPr>
        <w:pStyle w:val="B3"/>
        <w:pPrChange w:id="70" w:author="t2" w:date="2020-02-24T16:39:00Z">
          <w:pPr>
            <w:pStyle w:val="B2"/>
          </w:pPr>
        </w:pPrChange>
      </w:pPr>
      <w:ins w:id="71" w:author="t2" w:date="2020-02-24T16:39:00Z">
        <w:r>
          <w:t>-</w:t>
        </w:r>
      </w:ins>
      <w:del w:id="72" w:author="t2" w:date="2020-02-24T16:39:00Z">
        <w:r w:rsidR="006F7B2E" w:rsidRPr="00B36F7E" w:rsidDel="0094211C">
          <w:delText>1)</w:delText>
        </w:r>
      </w:del>
      <w:ins w:id="73" w:author="t2" w:date="2020-02-24T16:46:00Z">
        <w:r w:rsidR="00A1394D" w:rsidRPr="003168A2">
          <w:tab/>
        </w:r>
      </w:ins>
      <w:del w:id="74" w:author="t2" w:date="2020-02-24T16:46:00Z">
        <w:r w:rsidR="006F7B2E" w:rsidRPr="00B36F7E" w:rsidDel="00A1394D">
          <w:tab/>
        </w:r>
      </w:del>
      <w:r w:rsidR="006F7B2E" w:rsidRPr="00B36F7E">
        <w:t xml:space="preserve">the allowed NSSAI containing the S-NSSAIs or the mapped S-NSSAIs which are not subject to network slice-specific authentication and authorization or </w:t>
      </w:r>
      <w:r w:rsidR="006F7B2E" w:rsidRPr="00614F31">
        <w:t xml:space="preserve">for </w:t>
      </w:r>
      <w:r w:rsidR="006F7B2E" w:rsidRPr="00B36F7E">
        <w:t xml:space="preserve">which </w:t>
      </w:r>
      <w:r w:rsidR="006F7B2E" w:rsidRPr="00614F31">
        <w:t>the</w:t>
      </w:r>
      <w:r w:rsidR="006F7B2E" w:rsidRPr="00B36F7E">
        <w:t xml:space="preserve"> network slice-specific authentication and authorization </w:t>
      </w:r>
      <w:r w:rsidR="006F7B2E" w:rsidRPr="00614F31">
        <w:t xml:space="preserve">has been </w:t>
      </w:r>
      <w:r w:rsidR="006F7B2E" w:rsidRPr="00B36F7E">
        <w:t>successfully</w:t>
      </w:r>
      <w:r w:rsidR="006F7B2E" w:rsidRPr="00614F31">
        <w:t xml:space="preserve"> performed</w:t>
      </w:r>
      <w:r w:rsidR="006F7B2E" w:rsidRPr="00B36F7E">
        <w:t>; and</w:t>
      </w:r>
    </w:p>
    <w:p w14:paraId="7555DEC7" w14:textId="453355D4" w:rsidR="006F7B2E" w:rsidRPr="00B36F7E" w:rsidRDefault="0094211C">
      <w:pPr>
        <w:pStyle w:val="B3"/>
        <w:pPrChange w:id="75" w:author="t2" w:date="2020-02-24T16:39:00Z">
          <w:pPr>
            <w:pStyle w:val="B2"/>
          </w:pPr>
        </w:pPrChange>
      </w:pPr>
      <w:ins w:id="76" w:author="t2" w:date="2020-02-24T16:39:00Z">
        <w:r>
          <w:t>-</w:t>
        </w:r>
      </w:ins>
      <w:del w:id="77" w:author="t2" w:date="2020-02-24T16:39:00Z">
        <w:r w:rsidR="006F7B2E" w:rsidRPr="00B36F7E" w:rsidDel="0094211C">
          <w:delText>2)</w:delText>
        </w:r>
      </w:del>
      <w:ins w:id="78" w:author="t2" w:date="2020-02-24T16:46:00Z">
        <w:r w:rsidR="00A1394D" w:rsidRPr="003168A2">
          <w:tab/>
        </w:r>
      </w:ins>
      <w:del w:id="79" w:author="t2" w:date="2020-02-24T16:46:00Z">
        <w:r w:rsidR="006F7B2E" w:rsidRPr="00B36F7E" w:rsidDel="00A1394D">
          <w:tab/>
        </w:r>
      </w:del>
      <w:ins w:id="80" w:author="t1" w:date="2020-02-07T12:13:00Z">
        <w:r w:rsidR="006F7B2E">
          <w:t xml:space="preserve">the </w:t>
        </w:r>
      </w:ins>
      <w:r w:rsidR="006F7B2E">
        <w:t>pending</w:t>
      </w:r>
      <w:r w:rsidR="006F7B2E" w:rsidRPr="009042D4">
        <w:t xml:space="preserve"> NSSAI</w:t>
      </w:r>
      <w:del w:id="81" w:author="t1" w:date="2020-02-07T12:13:00Z">
        <w:r w:rsidR="006F7B2E" w:rsidRPr="009042D4" w:rsidDel="007E7408">
          <w:delText xml:space="preserve"> </w:delText>
        </w:r>
        <w:r w:rsidR="006F7B2E" w:rsidDel="007E7408">
          <w:delText xml:space="preserve">containing one or more S-NSSAIs for which </w:delText>
        </w:r>
        <w:r w:rsidR="006F7B2E" w:rsidRPr="009042D4" w:rsidDel="007E7408">
          <w:delText>network slice</w:delText>
        </w:r>
        <w:r w:rsidR="006F7B2E" w:rsidDel="007E7408">
          <w:delText>-</w:delText>
        </w:r>
        <w:r w:rsidR="006F7B2E" w:rsidRPr="009042D4" w:rsidDel="007E7408">
          <w:delText>specific authentication and authorization</w:delText>
        </w:r>
        <w:r w:rsidR="006F7B2E" w:rsidDel="007E7408">
          <w:delText xml:space="preserve"> will be performed, if any</w:delText>
        </w:r>
      </w:del>
      <w:r w:rsidR="006F7B2E">
        <w:t>.</w:t>
      </w:r>
    </w:p>
    <w:p w14:paraId="7A50732C" w14:textId="77777777" w:rsidR="006F7B2E" w:rsidRDefault="006F7B2E" w:rsidP="006F7B2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5F5AFD" w14:textId="77777777" w:rsidR="006F7B2E" w:rsidRDefault="006F7B2E" w:rsidP="006F7B2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14328D6E" w14:textId="77777777" w:rsidR="006F7B2E" w:rsidRDefault="006F7B2E" w:rsidP="006F7B2E">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 xml:space="preserve">subject to network slice-specific authentication and </w:t>
      </w:r>
      <w:proofErr w:type="gramStart"/>
      <w:r w:rsidRPr="00D45B11">
        <w:t>authorization</w:t>
      </w:r>
      <w:r>
        <w:rPr>
          <w:rFonts w:eastAsia="Malgun Gothic"/>
        </w:rPr>
        <w:t>;</w:t>
      </w:r>
      <w:proofErr w:type="gramEnd"/>
    </w:p>
    <w:p w14:paraId="0566D722" w14:textId="77777777" w:rsidR="00A1394D" w:rsidRDefault="006F7B2E">
      <w:pPr>
        <w:pStyle w:val="B1"/>
        <w:rPr>
          <w:ins w:id="82" w:author="t2" w:date="2020-02-24T16:40:00Z"/>
        </w:rPr>
        <w:pPrChange w:id="83" w:author="t2" w:date="2020-02-24T16:42:00Z">
          <w:pPr/>
        </w:pPrChange>
      </w:pPr>
      <w:r w:rsidRPr="00AE2BAC">
        <w:t>the AMF shall</w:t>
      </w:r>
      <w:ins w:id="84" w:author="t2" w:date="2020-02-24T16:40:00Z">
        <w:r w:rsidR="00A1394D">
          <w:t>:</w:t>
        </w:r>
      </w:ins>
    </w:p>
    <w:p w14:paraId="6C35D2EF" w14:textId="184709E1" w:rsidR="00A1394D" w:rsidRDefault="00A1394D" w:rsidP="00A1394D">
      <w:pPr>
        <w:pStyle w:val="B2"/>
        <w:rPr>
          <w:ins w:id="85" w:author="t2" w:date="2020-02-24T16:43:00Z"/>
        </w:rPr>
      </w:pPr>
      <w:ins w:id="86" w:author="t2" w:date="2020-02-24T16:42:00Z">
        <w:r>
          <w:rPr>
            <w:rFonts w:eastAsia="Malgun Gothic"/>
          </w:rPr>
          <w:t>1)</w:t>
        </w:r>
      </w:ins>
      <w:ins w:id="87" w:author="t2" w:date="2020-02-24T16:44:00Z">
        <w:r w:rsidRPr="00A1394D">
          <w:t xml:space="preserve"> </w:t>
        </w:r>
        <w:r>
          <w:tab/>
        </w:r>
      </w:ins>
      <w:ins w:id="88" w:author="t1" w:date="2020-02-07T12:33:00Z">
        <w:r w:rsidR="006F7B2E">
          <w:t xml:space="preserve">store pending NSSAI containing one or more S-NSSAIs for which </w:t>
        </w:r>
        <w:r w:rsidR="006F7B2E" w:rsidRPr="009042D4">
          <w:t>network slice</w:t>
        </w:r>
        <w:r w:rsidR="006F7B2E">
          <w:t>-</w:t>
        </w:r>
        <w:r w:rsidR="006F7B2E" w:rsidRPr="009042D4">
          <w:t>specific authentication and authorization</w:t>
        </w:r>
        <w:r w:rsidR="006F7B2E">
          <w:t xml:space="preserve"> will be performed</w:t>
        </w:r>
      </w:ins>
      <w:ins w:id="89" w:author="t2" w:date="2020-02-24T16:56:00Z">
        <w:r w:rsidR="005B4FD4" w:rsidRPr="0067624C">
          <w:t xml:space="preserve"> </w:t>
        </w:r>
        <w:r w:rsidR="005B4FD4">
          <w:t>in the UE 5GMM context</w:t>
        </w:r>
      </w:ins>
      <w:ins w:id="90" w:author="t2" w:date="2020-02-24T16:42:00Z">
        <w:r>
          <w:t>;</w:t>
        </w:r>
      </w:ins>
      <w:ins w:id="91" w:author="t2" w:date="2020-02-24T16:43:00Z">
        <w:r>
          <w:t xml:space="preserve"> and</w:t>
        </w:r>
      </w:ins>
    </w:p>
    <w:p w14:paraId="72686FA1" w14:textId="22057A45" w:rsidR="006F7B2E" w:rsidRPr="00AE2BAC" w:rsidRDefault="00A1394D">
      <w:pPr>
        <w:pStyle w:val="B2"/>
        <w:rPr>
          <w:rFonts w:eastAsia="Malgun Gothic"/>
        </w:rPr>
        <w:pPrChange w:id="92" w:author="t2" w:date="2020-02-24T16:42:00Z">
          <w:pPr/>
        </w:pPrChange>
      </w:pPr>
      <w:ins w:id="93" w:author="t2" w:date="2020-02-24T16:43:00Z">
        <w:r>
          <w:t>2)</w:t>
        </w:r>
      </w:ins>
      <w:ins w:id="94" w:author="t2" w:date="2020-02-24T16:44:00Z">
        <w:r w:rsidRPr="00A1394D">
          <w:t xml:space="preserve"> </w:t>
        </w:r>
        <w:r>
          <w:tab/>
        </w:r>
      </w:ins>
      <w:ins w:id="95" w:author="t1" w:date="2020-02-07T12:08:00Z">
        <w:del w:id="96" w:author="t2" w:date="2020-02-24T16:44:00Z">
          <w:r w:rsidR="006F7B2E" w:rsidDel="00A1394D">
            <w:delText xml:space="preserve"> </w:delText>
          </w:r>
        </w:del>
      </w:ins>
      <w:ins w:id="97" w:author="t2" w:date="2020-02-24T16:43:00Z">
        <w:r>
          <w:t>include</w:t>
        </w:r>
      </w:ins>
      <w:ins w:id="98" w:author="t2" w:date="2020-02-24T16:47:00Z">
        <w:r>
          <w:t>,</w:t>
        </w:r>
      </w:ins>
      <w:ins w:id="99" w:author="t2" w:date="2020-02-24T16:43:00Z">
        <w:r>
          <w:t xml:space="preserve"> </w:t>
        </w:r>
      </w:ins>
      <w:r w:rsidR="006F7B2E" w:rsidRPr="00AE2BAC">
        <w:rPr>
          <w:rFonts w:eastAsia="Malgun Gothic"/>
        </w:rPr>
        <w:t>in the REGISTRATION ACCEPT message</w:t>
      </w:r>
      <w:del w:id="100" w:author="t2" w:date="2020-02-24T16:43:00Z">
        <w:r w:rsidR="006F7B2E" w:rsidRPr="00AE2BAC" w:rsidDel="00A1394D">
          <w:rPr>
            <w:rFonts w:eastAsia="Malgun Gothic"/>
          </w:rPr>
          <w:delText xml:space="preserve"> include</w:delText>
        </w:r>
      </w:del>
      <w:r w:rsidR="006F7B2E" w:rsidRPr="00AE2BAC">
        <w:rPr>
          <w:rFonts w:eastAsia="Malgun Gothic"/>
        </w:rPr>
        <w:t xml:space="preserve">: </w:t>
      </w:r>
    </w:p>
    <w:p w14:paraId="2B8F55F2" w14:textId="179F3547" w:rsidR="006F7B2E" w:rsidRDefault="006F7B2E">
      <w:pPr>
        <w:pStyle w:val="B3"/>
        <w:rPr>
          <w:rFonts w:eastAsia="Malgun Gothic"/>
        </w:rPr>
        <w:pPrChange w:id="101" w:author="t2" w:date="2020-02-24T16:43:00Z">
          <w:pPr>
            <w:pStyle w:val="B1"/>
          </w:pPr>
        </w:pPrChange>
      </w:pPr>
      <w:del w:id="102" w:author="t2" w:date="2020-02-24T16:44:00Z">
        <w:r w:rsidDel="00A1394D">
          <w:rPr>
            <w:rFonts w:eastAsia="Malgun Gothic"/>
          </w:rPr>
          <w:delText>a</w:delText>
        </w:r>
        <w:r w:rsidRPr="00AE2BAC" w:rsidDel="00A1394D">
          <w:rPr>
            <w:rFonts w:eastAsia="Malgun Gothic"/>
          </w:rPr>
          <w:delText>)</w:delText>
        </w:r>
      </w:del>
      <w:ins w:id="103" w:author="t2" w:date="2020-02-24T16:44:00Z">
        <w:r w:rsidR="00A1394D">
          <w:rPr>
            <w:rFonts w:eastAsia="Malgun Gothic"/>
          </w:rPr>
          <w:t>-</w:t>
        </w:r>
      </w:ins>
      <w:ins w:id="104" w:author="t2" w:date="2020-02-24T16:46:00Z">
        <w:r w:rsidR="00A1394D" w:rsidRPr="003168A2">
          <w:tab/>
        </w:r>
      </w:ins>
      <w:del w:id="105" w:author="t2" w:date="2020-02-24T16:46:00Z">
        <w:r w:rsidRPr="00AE2BAC" w:rsidDel="00A1394D">
          <w:rPr>
            <w:rFonts w:eastAsia="Malgun Gothic"/>
          </w:rPr>
          <w:tab/>
        </w:r>
      </w:del>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 xml:space="preserve">whether network slice-specific authentication and authorization procedure will be performed by the </w:t>
      </w:r>
      <w:proofErr w:type="gramStart"/>
      <w:r w:rsidRPr="00AE2BAC">
        <w:t>network</w:t>
      </w:r>
      <w:r w:rsidRPr="00B36F7E">
        <w:rPr>
          <w:rFonts w:eastAsia="Malgun Gothic"/>
        </w:rPr>
        <w:t>;</w:t>
      </w:r>
      <w:proofErr w:type="gramEnd"/>
    </w:p>
    <w:p w14:paraId="34E0F277" w14:textId="21F45624" w:rsidR="006F7B2E" w:rsidRPr="004F6D96" w:rsidRDefault="006F7B2E">
      <w:pPr>
        <w:pStyle w:val="B3"/>
        <w:rPr>
          <w:rFonts w:eastAsia="Malgun Gothic"/>
        </w:rPr>
        <w:pPrChange w:id="106" w:author="t2" w:date="2020-02-24T16:43:00Z">
          <w:pPr>
            <w:pStyle w:val="B1"/>
          </w:pPr>
        </w:pPrChange>
      </w:pPr>
      <w:del w:id="107" w:author="t2" w:date="2020-02-24T16:44:00Z">
        <w:r w:rsidDel="00A1394D">
          <w:rPr>
            <w:rFonts w:eastAsia="Malgun Gothic"/>
          </w:rPr>
          <w:delText>b</w:delText>
        </w:r>
        <w:r w:rsidRPr="00AE2BAC" w:rsidDel="00A1394D">
          <w:rPr>
            <w:rFonts w:eastAsia="Malgun Gothic"/>
          </w:rPr>
          <w:delText>)</w:delText>
        </w:r>
      </w:del>
      <w:ins w:id="108" w:author="t2" w:date="2020-02-24T16:44:00Z">
        <w:r w:rsidR="00A1394D">
          <w:rPr>
            <w:rFonts w:eastAsia="Malgun Gothic"/>
          </w:rPr>
          <w:t>-</w:t>
        </w:r>
      </w:ins>
      <w:ins w:id="109" w:author="t2" w:date="2020-02-24T16:46:00Z">
        <w:r w:rsidR="00A1394D" w:rsidRPr="003168A2">
          <w:tab/>
        </w:r>
      </w:ins>
      <w:del w:id="110" w:author="t2" w:date="2020-02-24T16:46:00Z">
        <w:r w:rsidRPr="00AE2BAC" w:rsidDel="00A1394D">
          <w:rPr>
            <w:rFonts w:eastAsia="Malgun Gothic"/>
          </w:rPr>
          <w:tab/>
        </w:r>
      </w:del>
      <w:ins w:id="111" w:author="t1" w:date="2020-02-07T12:16:00Z">
        <w:r>
          <w:rPr>
            <w:rFonts w:eastAsia="Malgun Gothic"/>
          </w:rPr>
          <w:t xml:space="preserve">the </w:t>
        </w:r>
      </w:ins>
      <w:r>
        <w:t>pending</w:t>
      </w:r>
      <w:r w:rsidRPr="009042D4">
        <w:t xml:space="preserve"> NSSAI</w:t>
      </w:r>
      <w:del w:id="112" w:author="t1" w:date="2020-02-07T12:16:00Z">
        <w:r w:rsidRPr="009042D4" w:rsidDel="003E1DFA">
          <w:delText xml:space="preserve"> </w:delText>
        </w:r>
        <w:r w:rsidDel="003E1DFA">
          <w:delText xml:space="preserve">containing one or more S-NSSAIs for which </w:delText>
        </w:r>
        <w:r w:rsidRPr="009042D4" w:rsidDel="003E1DFA">
          <w:delText>network slice</w:delText>
        </w:r>
        <w:r w:rsidDel="003E1DFA">
          <w:delText>-</w:delText>
        </w:r>
        <w:r w:rsidRPr="009042D4" w:rsidDel="003E1DFA">
          <w:delText>specific authentication and authorization</w:delText>
        </w:r>
        <w:r w:rsidDel="003E1DFA">
          <w:delText xml:space="preserve"> will be performed</w:delText>
        </w:r>
      </w:del>
      <w:r w:rsidRPr="00B36F7E">
        <w:t>; and</w:t>
      </w:r>
    </w:p>
    <w:p w14:paraId="34C298FF" w14:textId="7F9FAF9B" w:rsidR="006F7B2E" w:rsidRPr="00946FC5" w:rsidRDefault="00A1394D">
      <w:pPr>
        <w:pStyle w:val="B3"/>
        <w:rPr>
          <w:rFonts w:eastAsia="Malgun Gothic"/>
        </w:rPr>
        <w:pPrChange w:id="113" w:author="t2" w:date="2020-02-24T16:43:00Z">
          <w:pPr>
            <w:pStyle w:val="B1"/>
          </w:pPr>
        </w:pPrChange>
      </w:pPr>
      <w:ins w:id="114" w:author="t2" w:date="2020-02-24T16:44:00Z">
        <w:r>
          <w:rPr>
            <w:rFonts w:eastAsia="Malgun Gothic"/>
          </w:rPr>
          <w:t>-</w:t>
        </w:r>
      </w:ins>
      <w:del w:id="115" w:author="t2" w:date="2020-02-24T16:44:00Z">
        <w:r w:rsidR="006F7B2E" w:rsidDel="00A1394D">
          <w:rPr>
            <w:rFonts w:eastAsia="Malgun Gothic"/>
          </w:rPr>
          <w:delText>c</w:delText>
        </w:r>
        <w:r w:rsidR="006F7B2E" w:rsidRPr="00AE2BAC" w:rsidDel="00A1394D">
          <w:rPr>
            <w:rFonts w:eastAsia="Malgun Gothic"/>
          </w:rPr>
          <w:delText>)</w:delText>
        </w:r>
      </w:del>
      <w:ins w:id="116" w:author="t2" w:date="2020-02-24T16:47:00Z">
        <w:r w:rsidRPr="003168A2">
          <w:tab/>
        </w:r>
      </w:ins>
      <w:del w:id="117" w:author="t2" w:date="2020-02-24T16:47:00Z">
        <w:r w:rsidR="006F7B2E" w:rsidRPr="00AE2BAC" w:rsidDel="00A1394D">
          <w:rPr>
            <w:rFonts w:eastAsia="Malgun Gothic"/>
          </w:rPr>
          <w:tab/>
        </w:r>
      </w:del>
      <w:r w:rsidR="006F7B2E" w:rsidRPr="00AE2BAC">
        <w:rPr>
          <w:rFonts w:eastAsia="Malgun Gothic"/>
        </w:rPr>
        <w:t>the current registration area in the list of "non-allowed tracking areas"</w:t>
      </w:r>
      <w:r w:rsidR="006F7B2E" w:rsidRPr="00EF1C2C">
        <w:rPr>
          <w:rFonts w:eastAsia="Malgun Gothic"/>
        </w:rPr>
        <w:t xml:space="preserve"> </w:t>
      </w:r>
      <w:r w:rsidR="006F7B2E">
        <w:rPr>
          <w:rFonts w:eastAsia="Malgun Gothic"/>
        </w:rPr>
        <w:t xml:space="preserve">in </w:t>
      </w:r>
      <w:r w:rsidR="006F7B2E" w:rsidRPr="00D45B11">
        <w:rPr>
          <w:rFonts w:eastAsia="Malgun Gothic"/>
        </w:rPr>
        <w:t>the Service area list IE</w:t>
      </w:r>
      <w:r w:rsidR="006F7B2E" w:rsidRPr="00AE2BAC">
        <w:rPr>
          <w:rFonts w:eastAsia="Malgun Gothic"/>
        </w:rPr>
        <w:t xml:space="preserve">. </w:t>
      </w:r>
    </w:p>
    <w:p w14:paraId="28743958" w14:textId="77777777" w:rsidR="006F7B2E" w:rsidRPr="0083064D" w:rsidRDefault="006F7B2E" w:rsidP="006F7B2E">
      <w:pPr>
        <w:pStyle w:val="EditorsNote"/>
      </w:pPr>
      <w:r w:rsidRPr="0083064D">
        <w:t>Editor’s Note: How to secure that a UE does not wait indefinitely for completion of the network slice-specific authentication and authorization is FFS.</w:t>
      </w:r>
    </w:p>
    <w:p w14:paraId="0DC89C1F" w14:textId="77777777" w:rsidR="006F7B2E" w:rsidRDefault="006F7B2E" w:rsidP="006F7B2E">
      <w:r>
        <w:t xml:space="preserve">The AMF may include a new </w:t>
      </w:r>
      <w:r w:rsidRPr="00D738B9">
        <w:t xml:space="preserve">configured NSSAI </w:t>
      </w:r>
      <w:r>
        <w:t>for the current PLMN in the REGISTRATION ACCEPT message if:</w:t>
      </w:r>
    </w:p>
    <w:p w14:paraId="6419F8BF" w14:textId="77777777" w:rsidR="006F7B2E" w:rsidRDefault="006F7B2E" w:rsidP="006F7B2E">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5368AD06" w14:textId="77777777" w:rsidR="006F7B2E" w:rsidRDefault="006F7B2E" w:rsidP="006F7B2E">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71C29FC2" w14:textId="77777777" w:rsidR="006F7B2E" w:rsidRDefault="006F7B2E" w:rsidP="006F7B2E">
      <w:pPr>
        <w:pStyle w:val="B1"/>
      </w:pPr>
      <w:r>
        <w:t>c)</w:t>
      </w:r>
      <w:r>
        <w:tab/>
      </w:r>
      <w:r w:rsidRPr="005617D3">
        <w:t>the REGISTRATION REQUEST message include</w:t>
      </w:r>
      <w:r>
        <w:t>d the requested NSSAI containing S-NSSAI(s) with incorrect mapped S-NSSAI(s); or</w:t>
      </w:r>
    </w:p>
    <w:p w14:paraId="5277DAD9" w14:textId="77777777" w:rsidR="006F7B2E" w:rsidRDefault="006F7B2E" w:rsidP="006F7B2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B139CF5" w14:textId="77777777" w:rsidR="006F7B2E" w:rsidRDefault="006F7B2E" w:rsidP="006F7B2E">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1A7952F3" w14:textId="77777777" w:rsidR="006F7B2E" w:rsidRDefault="006F7B2E" w:rsidP="006F7B2E">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B6FF5FD" w14:textId="77777777" w:rsidR="006F7B2E" w:rsidRPr="00353AEE" w:rsidRDefault="006F7B2E" w:rsidP="006F7B2E">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13CD036" w14:textId="77777777" w:rsidR="006F7B2E" w:rsidRPr="000337C2" w:rsidRDefault="006F7B2E" w:rsidP="006F7B2E">
      <w:bookmarkStart w:id="118" w:name="_Hlk23197827"/>
      <w:r w:rsidRPr="000337C2">
        <w:t xml:space="preserve">The UE receiving the </w:t>
      </w:r>
      <w:r>
        <w:t>pending</w:t>
      </w:r>
      <w:r w:rsidRPr="000337C2">
        <w:t xml:space="preserve"> NSSAI in the REGISTRATION ACCEPT message shall store the S-NSSAI.</w:t>
      </w:r>
    </w:p>
    <w:bookmarkEnd w:id="118"/>
    <w:p w14:paraId="250C97A3" w14:textId="77777777" w:rsidR="006F7B2E" w:rsidRDefault="006F7B2E" w:rsidP="006F7B2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6F2210E5"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8EF0261" w14:textId="77777777" w:rsidR="006F7B2E" w:rsidRDefault="006F7B2E" w:rsidP="006F7B2E">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43AE6FA"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registration area</w:t>
      </w:r>
      <w:r w:rsidRPr="00AB5C0F">
        <w:t>"</w:t>
      </w:r>
    </w:p>
    <w:p w14:paraId="72BBF74F" w14:textId="77777777" w:rsidR="006F7B2E" w:rsidRDefault="006F7B2E" w:rsidP="006F7B2E">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00B8085" w14:textId="77777777" w:rsidR="006F7B2E" w:rsidRPr="002C41D6" w:rsidRDefault="006F7B2E" w:rsidP="006F7B2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44E3AAB" w14:textId="77777777" w:rsidR="006F7B2E" w:rsidRDefault="006F7B2E" w:rsidP="006F7B2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082D8F7C" w14:textId="77777777" w:rsidR="006F7B2E" w:rsidRPr="00B36F7E" w:rsidRDefault="006F7B2E" w:rsidP="006F7B2E">
      <w:pPr>
        <w:pStyle w:val="B2"/>
      </w:pPr>
      <w:r w:rsidRPr="00B36F7E">
        <w:t>1)</w:t>
      </w:r>
      <w:r w:rsidRPr="00B36F7E">
        <w:tab/>
        <w:t>the allowed NSSAI containing</w:t>
      </w:r>
      <w:r w:rsidRPr="00832B87">
        <w:t xml:space="preserve"> </w:t>
      </w:r>
      <w:r>
        <w:t>the subscribed S-NSSAIs marked as default S-NSSAI(s); and</w:t>
      </w:r>
    </w:p>
    <w:p w14:paraId="56E647F6" w14:textId="77777777" w:rsidR="006F7B2E" w:rsidRPr="00B36F7E" w:rsidRDefault="006F7B2E" w:rsidP="006F7B2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5B637FE2" w14:textId="77777777" w:rsidR="006F7B2E" w:rsidRPr="00B36F7E" w:rsidRDefault="006F7B2E" w:rsidP="006F7B2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2DE0F0" w14:textId="77777777" w:rsidR="006F7B2E" w:rsidRPr="00B36F7E" w:rsidRDefault="006F7B2E" w:rsidP="006F7B2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21B16E0" w14:textId="77777777" w:rsidR="006F7B2E" w:rsidRDefault="006F7B2E" w:rsidP="006F7B2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4497859" w14:textId="77777777" w:rsidR="006F7B2E" w:rsidRDefault="006F7B2E" w:rsidP="006F7B2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519ADA87" w14:textId="77777777" w:rsidR="006F7B2E" w:rsidRPr="00B36F7E" w:rsidRDefault="006F7B2E" w:rsidP="006F7B2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BE51F9" w14:textId="77777777" w:rsidR="006F7B2E" w:rsidRDefault="006F7B2E" w:rsidP="006F7B2E">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C5B8AA1" w14:textId="77777777" w:rsidR="006F7B2E" w:rsidRDefault="006F7B2E" w:rsidP="006F7B2E">
      <w:pPr>
        <w:pStyle w:val="B1"/>
        <w:rPr>
          <w:lang w:eastAsia="zh-CN"/>
        </w:rPr>
      </w:pPr>
      <w:r>
        <w:t>a)</w:t>
      </w:r>
      <w:r>
        <w:tab/>
        <w:t xml:space="preserve">the UE did not include the requested NSSAI in the REGISTRATION REQUEST </w:t>
      </w:r>
      <w:proofErr w:type="gramStart"/>
      <w:r>
        <w:t>message;</w:t>
      </w:r>
      <w:proofErr w:type="gramEnd"/>
    </w:p>
    <w:p w14:paraId="0EE24624" w14:textId="77777777" w:rsidR="006F7B2E" w:rsidRDefault="006F7B2E" w:rsidP="006F7B2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14:paraId="19A98C1A" w14:textId="77777777" w:rsidR="006F7B2E" w:rsidRDefault="006F7B2E" w:rsidP="006F7B2E">
      <w:pPr>
        <w:pStyle w:val="B1"/>
        <w:rPr>
          <w:rFonts w:eastAsia="Malgun Gothic"/>
        </w:rPr>
      </w:pPr>
      <w:r>
        <w:rPr>
          <w:rFonts w:eastAsia="Malgun Gothic"/>
        </w:rPr>
        <w:t>c)</w:t>
      </w:r>
      <w:r>
        <w:rPr>
          <w:rFonts w:eastAsia="Malgun Gothic"/>
        </w:rPr>
        <w:tab/>
        <w:t xml:space="preserve">all of the S-NSSAIs included in the requested NSSAI in the REGISTRATION REQUEST message are considered to be rejected by the </w:t>
      </w:r>
      <w:proofErr w:type="gramStart"/>
      <w:r>
        <w:rPr>
          <w:rFonts w:eastAsia="Malgun Gothic"/>
        </w:rPr>
        <w:t>network;</w:t>
      </w:r>
      <w:proofErr w:type="gramEnd"/>
    </w:p>
    <w:p w14:paraId="18707DB1" w14:textId="77777777" w:rsidR="006F7B2E" w:rsidRDefault="006F7B2E" w:rsidP="006F7B2E">
      <w:pPr>
        <w:rPr>
          <w:lang w:eastAsia="zh-CN"/>
        </w:rPr>
      </w:pPr>
      <w:r>
        <w:t xml:space="preserve">and one or more subscribed S-NSSAIs (containing one or more S-NSSAIs each of which may be associated with a new S-NSSAI) marked as default are available, the AMF shall put the subscribed S-NSSAIs marked as default S-NSSAIs in </w:t>
      </w:r>
      <w:r>
        <w:lastRenderedPageBreak/>
        <w:t>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E92A447" w14:textId="77777777" w:rsidR="006F7B2E" w:rsidRDefault="006F7B2E" w:rsidP="006F7B2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AB4FB61" w14:textId="77777777" w:rsidR="006F7B2E" w:rsidRPr="00F80336"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1C1C8BF0" w14:textId="77777777" w:rsidR="006F7B2E" w:rsidRPr="00F80336"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E31258C" w14:textId="77777777" w:rsidR="006F7B2E" w:rsidRDefault="006F7B2E" w:rsidP="006F7B2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E7A178C" w14:textId="77777777" w:rsidR="006F7B2E" w:rsidRDefault="006F7B2E" w:rsidP="006F7B2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xml:space="preserve">" if the AMF supports N26 </w:t>
      </w:r>
      <w:proofErr w:type="gramStart"/>
      <w:r>
        <w:rPr>
          <w:rFonts w:eastAsia="Malgun Gothic"/>
        </w:rPr>
        <w:t>interface ;</w:t>
      </w:r>
      <w:proofErr w:type="gramEnd"/>
      <w:r>
        <w:rPr>
          <w:rFonts w:eastAsia="Malgun Gothic"/>
        </w:rPr>
        <w:t xml:space="preserve"> or</w:t>
      </w:r>
    </w:p>
    <w:p w14:paraId="7CE6055C" w14:textId="77777777" w:rsidR="006F7B2E" w:rsidRPr="00F701D3" w:rsidRDefault="006F7B2E" w:rsidP="006F7B2E">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F68A0C5" w14:textId="77777777" w:rsidR="006F7B2E" w:rsidRDefault="006F7B2E" w:rsidP="006F7B2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BEC7345" w14:textId="77777777" w:rsidR="006F7B2E" w:rsidRDefault="006F7B2E" w:rsidP="006F7B2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90EDF68" w14:textId="77777777" w:rsidR="006F7B2E" w:rsidRDefault="006F7B2E" w:rsidP="006F7B2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A9D5B3F" w14:textId="77777777" w:rsidR="006F7B2E" w:rsidRDefault="006F7B2E" w:rsidP="006F7B2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1C237C9" w14:textId="77777777" w:rsidR="006F7B2E" w:rsidRPr="00604BBA" w:rsidRDefault="006F7B2E" w:rsidP="006F7B2E">
      <w:pPr>
        <w:pStyle w:val="NO"/>
        <w:rPr>
          <w:rFonts w:eastAsia="Malgun Gothic"/>
        </w:rPr>
      </w:pPr>
      <w:r>
        <w:rPr>
          <w:rFonts w:eastAsia="Malgun Gothic"/>
        </w:rPr>
        <w:t>NOTE 4:</w:t>
      </w:r>
      <w:r>
        <w:rPr>
          <w:rFonts w:eastAsia="Malgun Gothic"/>
        </w:rPr>
        <w:tab/>
        <w:t>The registration mode used by the UE is implementation dependent.</w:t>
      </w:r>
    </w:p>
    <w:p w14:paraId="32E2E0D4" w14:textId="77777777" w:rsidR="006F7B2E" w:rsidRDefault="006F7B2E" w:rsidP="006F7B2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D7F171" w14:textId="77777777" w:rsidR="006F7B2E" w:rsidRDefault="006F7B2E" w:rsidP="006F7B2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B566062" w14:textId="77777777" w:rsidR="006F7B2E" w:rsidRDefault="006F7B2E" w:rsidP="006F7B2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p>
    <w:p w14:paraId="2BBC4B65" w14:textId="77777777" w:rsidR="006F7B2E" w:rsidRDefault="006F7B2E" w:rsidP="006F7B2E">
      <w:r>
        <w:t>The AMF shall set the EMF bit in the 5GS network feature support IE to:</w:t>
      </w:r>
    </w:p>
    <w:p w14:paraId="71A53994" w14:textId="77777777" w:rsidR="006F7B2E" w:rsidRDefault="006F7B2E" w:rsidP="006F7B2E">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A9EE570" w14:textId="77777777" w:rsidR="006F7B2E" w:rsidRDefault="006F7B2E" w:rsidP="006F7B2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CD4F17F" w14:textId="77777777" w:rsidR="006F7B2E" w:rsidRDefault="006F7B2E" w:rsidP="006F7B2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417FFC" w14:textId="77777777" w:rsidR="006F7B2E" w:rsidRDefault="006F7B2E" w:rsidP="006F7B2E">
      <w:pPr>
        <w:pStyle w:val="B1"/>
      </w:pPr>
      <w:r>
        <w:t>d)</w:t>
      </w:r>
      <w:r>
        <w:tab/>
        <w:t>"Emergency services fallback not supported" if network does not support the emergency services fallback procedure when the UE is in any cell connected to 5GCN.</w:t>
      </w:r>
    </w:p>
    <w:p w14:paraId="2BD7C149" w14:textId="77777777" w:rsidR="006F7B2E" w:rsidRDefault="006F7B2E" w:rsidP="006F7B2E">
      <w:pPr>
        <w:pStyle w:val="NO"/>
      </w:pPr>
      <w:r>
        <w:rPr>
          <w:rFonts w:eastAsia="Malgun Gothic"/>
        </w:rPr>
        <w:lastRenderedPageBreak/>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F1EE617" w14:textId="77777777" w:rsidR="006F7B2E" w:rsidRDefault="006F7B2E" w:rsidP="006F7B2E">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F6DA84B" w14:textId="77777777" w:rsidR="006F7B2E" w:rsidRDefault="006F7B2E" w:rsidP="006F7B2E">
      <w:r>
        <w:t>If the UE is not operating in SNPN access mode:</w:t>
      </w:r>
    </w:p>
    <w:p w14:paraId="1CDE17F8"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F4A4CF4"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76E789" w14:textId="77777777" w:rsidR="006F7B2E" w:rsidRDefault="006F7B2E" w:rsidP="006F7B2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C9D43C4" w14:textId="77777777" w:rsidR="006F7B2E" w:rsidRPr="000C47DD" w:rsidRDefault="006F7B2E" w:rsidP="006F7B2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83D9D9B" w14:textId="77777777" w:rsidR="006F7B2E" w:rsidRDefault="006F7B2E" w:rsidP="006F7B2E">
      <w:r>
        <w:t>If the UE is operating in SNPN access mode:</w:t>
      </w:r>
    </w:p>
    <w:p w14:paraId="0ED41043" w14:textId="77777777" w:rsidR="006F7B2E" w:rsidRPr="0083064D" w:rsidRDefault="006F7B2E" w:rsidP="006F7B2E">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7880A2B8"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9EF5883" w14:textId="77777777" w:rsidR="006F7B2E" w:rsidRDefault="006F7B2E" w:rsidP="006F7B2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E239A8A" w14:textId="77777777" w:rsidR="006F7B2E" w:rsidRPr="000C47DD" w:rsidRDefault="006F7B2E" w:rsidP="006F7B2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6EC9133" w14:textId="77777777" w:rsidR="006F7B2E" w:rsidRDefault="006F7B2E" w:rsidP="006F7B2E">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w:t>
      </w:r>
      <w:r w:rsidRPr="00CC0C94">
        <w:lastRenderedPageBreak/>
        <w:t xml:space="preserve">"Use of enhanced coverage is restricted" in the </w:t>
      </w:r>
      <w:r>
        <w:rPr>
          <w:lang w:eastAsia="ko-KR"/>
        </w:rPr>
        <w:t>5GS network feature support IE in the REGISTRATION ACCEPT message</w:t>
      </w:r>
      <w:r w:rsidRPr="00CC0C94">
        <w:t>.</w:t>
      </w:r>
    </w:p>
    <w:p w14:paraId="1C8B2F1E" w14:textId="77777777" w:rsidR="006F7B2E" w:rsidRPr="00722419" w:rsidRDefault="006F7B2E" w:rsidP="006F7B2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29B405B" w14:textId="77777777" w:rsidR="006F7B2E" w:rsidRDefault="006F7B2E" w:rsidP="006F7B2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900AE36" w14:textId="77777777" w:rsidR="006F7B2E" w:rsidRDefault="006F7B2E" w:rsidP="006F7B2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A282E92" w14:textId="77777777" w:rsidR="006F7B2E" w:rsidRDefault="006F7B2E" w:rsidP="006F7B2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8F98E4" w14:textId="77777777" w:rsidR="006F7B2E" w:rsidRDefault="006F7B2E" w:rsidP="006F7B2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9E93459" w14:textId="77777777" w:rsidR="006F7B2E" w:rsidRDefault="006F7B2E" w:rsidP="006F7B2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028A2C27" w14:textId="77777777" w:rsidR="006F7B2E" w:rsidRDefault="006F7B2E" w:rsidP="006F7B2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9CC845A" w14:textId="77777777" w:rsidR="006F7B2E" w:rsidRDefault="006F7B2E" w:rsidP="006F7B2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FE1C4F" w14:textId="77777777" w:rsidR="006F7B2E" w:rsidRPr="00216B0A" w:rsidRDefault="006F7B2E" w:rsidP="006F7B2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090C23C" w14:textId="77777777" w:rsidR="006F7B2E" w:rsidRDefault="006F7B2E" w:rsidP="006F7B2E">
      <w:r>
        <w:t>If:</w:t>
      </w:r>
    </w:p>
    <w:p w14:paraId="4C781D37" w14:textId="77777777" w:rsidR="006F7B2E" w:rsidRPr="002D232D" w:rsidRDefault="006F7B2E" w:rsidP="006F7B2E">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7059A5E" w14:textId="77777777" w:rsidR="006F7B2E" w:rsidRPr="002D232D" w:rsidRDefault="006F7B2E" w:rsidP="006F7B2E">
      <w:pPr>
        <w:pStyle w:val="B1"/>
      </w:pPr>
      <w:r w:rsidRPr="002D232D">
        <w:t>b)</w:t>
      </w:r>
      <w:r w:rsidRPr="002D232D">
        <w:tab/>
        <w:t>if the UE attempts obtaining service on another PLMNs as specified in 3GPP TS 23.122 [5] annex </w:t>
      </w:r>
      <w:proofErr w:type="gramStart"/>
      <w:r w:rsidRPr="002D232D">
        <w:t>C;</w:t>
      </w:r>
      <w:proofErr w:type="gramEnd"/>
    </w:p>
    <w:p w14:paraId="6CFFE49C" w14:textId="77777777" w:rsidR="006F7B2E" w:rsidRDefault="006F7B2E" w:rsidP="006F7B2E">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2FF2140F" w14:textId="77777777" w:rsidR="006F7B2E" w:rsidRDefault="006F7B2E" w:rsidP="006F7B2E">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4F83FC3" w14:textId="77777777" w:rsidR="006F7B2E" w:rsidRDefault="006F7B2E" w:rsidP="006F7B2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72B32482" w14:textId="77777777" w:rsidR="006F7B2E" w:rsidRDefault="006F7B2E" w:rsidP="006F7B2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D8C750D" w14:textId="77777777" w:rsidR="006F7B2E" w:rsidRDefault="006F7B2E" w:rsidP="006F7B2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0736E3A" w14:textId="77777777" w:rsidR="006F7B2E" w:rsidRPr="00E939C6" w:rsidRDefault="006F7B2E" w:rsidP="006F7B2E">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758A69A" w14:textId="77777777" w:rsidR="006F7B2E" w:rsidRPr="00E939C6" w:rsidRDefault="006F7B2E" w:rsidP="006F7B2E">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w:t>
      </w:r>
      <w:r w:rsidRPr="00E939C6">
        <w:lastRenderedPageBreak/>
        <w:t>transparent container IE. The SMS payload is forwarded to UICC as specified in 3GPP TS 23.040 [</w:t>
      </w:r>
      <w:r>
        <w:t>4A</w:t>
      </w:r>
      <w:r w:rsidRPr="00E939C6">
        <w:t>] and the ME shall proceed with the behavio</w:t>
      </w:r>
      <w:r>
        <w:t>u</w:t>
      </w:r>
      <w:r w:rsidRPr="00E939C6">
        <w:t>r as specified in 3GPP TS 23.122 [5] annex C.</w:t>
      </w:r>
    </w:p>
    <w:p w14:paraId="3EFC1B6A" w14:textId="77777777" w:rsidR="006F7B2E" w:rsidRPr="001344AD" w:rsidRDefault="006F7B2E" w:rsidP="006F7B2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8B4978F" w14:textId="77777777" w:rsidR="006F7B2E" w:rsidRPr="001344AD" w:rsidRDefault="006F7B2E" w:rsidP="006F7B2E">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32731EC" w14:textId="77777777" w:rsidR="006F7B2E" w:rsidRDefault="006F7B2E" w:rsidP="006F7B2E">
      <w:pPr>
        <w:pStyle w:val="B1"/>
      </w:pPr>
      <w:r w:rsidRPr="001344AD">
        <w:t>b)</w:t>
      </w:r>
      <w:r w:rsidRPr="001344AD">
        <w:tab/>
        <w:t>otherwise if</w:t>
      </w:r>
      <w:r>
        <w:t>:</w:t>
      </w:r>
    </w:p>
    <w:p w14:paraId="41B316EE" w14:textId="77777777" w:rsidR="006F7B2E" w:rsidRDefault="006F7B2E" w:rsidP="006F7B2E">
      <w:pPr>
        <w:pStyle w:val="B2"/>
      </w:pPr>
      <w:r>
        <w:t>1)</w:t>
      </w:r>
      <w:r>
        <w:tab/>
        <w:t>the UE has NSSAI inclusion mode for the current PLMN and access type stored in the UE, the UE shall operate in the stored NSSAI inclusion mode; or</w:t>
      </w:r>
    </w:p>
    <w:p w14:paraId="0E838D65" w14:textId="77777777" w:rsidR="006F7B2E" w:rsidRPr="001344AD" w:rsidRDefault="006F7B2E" w:rsidP="006F7B2E">
      <w:pPr>
        <w:pStyle w:val="B2"/>
      </w:pPr>
      <w:r>
        <w:t>2)</w:t>
      </w:r>
      <w:r>
        <w:tab/>
        <w:t xml:space="preserve">the UE does not have NSSAI inclusion mode for the current PLMN and the access type stored in the UE and </w:t>
      </w:r>
      <w:r w:rsidRPr="001344AD">
        <w:t>if the UE is performing the registration procedure over:</w:t>
      </w:r>
    </w:p>
    <w:p w14:paraId="67D40281" w14:textId="77777777" w:rsidR="006F7B2E" w:rsidRPr="001344AD" w:rsidRDefault="006F7B2E" w:rsidP="006F7B2E">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4B70EC26" w14:textId="77777777" w:rsidR="006F7B2E" w:rsidRPr="001344AD" w:rsidRDefault="006F7B2E" w:rsidP="006F7B2E">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46204D1D" w14:textId="77777777" w:rsidR="006F7B2E" w:rsidRDefault="006F7B2E" w:rsidP="006F7B2E">
      <w:pPr>
        <w:rPr>
          <w:lang w:val="en-US"/>
        </w:rPr>
      </w:pPr>
      <w:r>
        <w:t xml:space="preserve">The AMF may include </w:t>
      </w:r>
      <w:r>
        <w:rPr>
          <w:lang w:val="en-US"/>
        </w:rPr>
        <w:t>operator-defined access category definitions in the REGISTRATION ACCEPT message.</w:t>
      </w:r>
    </w:p>
    <w:p w14:paraId="603B2D2C" w14:textId="77777777" w:rsidR="006F7B2E" w:rsidRDefault="006F7B2E" w:rsidP="006F7B2E">
      <w:pPr>
        <w:rPr>
          <w:lang w:val="en-US"/>
        </w:rPr>
      </w:pPr>
      <w:bookmarkStart w:id="11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D071" w14:textId="77777777" w:rsidR="006F7B2E" w:rsidRPr="00CC0C94" w:rsidRDefault="006F7B2E" w:rsidP="006F7B2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68968A0" w14:textId="77777777" w:rsidR="006F7B2E" w:rsidRDefault="006F7B2E" w:rsidP="006F7B2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07F9959" w14:textId="77777777" w:rsidR="006F7B2E" w:rsidRDefault="006F7B2E" w:rsidP="006F7B2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19"/>
    <w:p w14:paraId="3A2A88EE" w14:textId="77777777" w:rsidR="006F7B2E" w:rsidRDefault="006F7B2E" w:rsidP="006F7B2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D3E2A4" w14:textId="77777777" w:rsidR="006F7B2E" w:rsidRDefault="006F7B2E" w:rsidP="006F7B2E">
      <w:pPr>
        <w:pStyle w:val="B1"/>
      </w:pPr>
      <w:r w:rsidRPr="001344AD">
        <w:t>a)</w:t>
      </w:r>
      <w:r>
        <w:tab/>
        <w:t>stop timer T3448 if it is running; and</w:t>
      </w:r>
    </w:p>
    <w:p w14:paraId="37AA53CB" w14:textId="77777777" w:rsidR="006F7B2E" w:rsidRPr="00CC0C94" w:rsidRDefault="006F7B2E" w:rsidP="006F7B2E">
      <w:pPr>
        <w:pStyle w:val="B1"/>
        <w:rPr>
          <w:lang w:eastAsia="ja-JP"/>
        </w:rPr>
      </w:pPr>
      <w:r>
        <w:t>b)</w:t>
      </w:r>
      <w:r w:rsidRPr="00CC0C94">
        <w:tab/>
        <w:t>start timer T3448 with the value provided in the T3448 value IE.</w:t>
      </w:r>
    </w:p>
    <w:p w14:paraId="1C5D5EA7" w14:textId="77777777" w:rsidR="006F7B2E" w:rsidRPr="00CC0C94" w:rsidRDefault="006F7B2E" w:rsidP="006F7B2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04E038" w14:textId="77777777" w:rsidR="006F7B2E" w:rsidRDefault="006F7B2E" w:rsidP="006F7B2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71A9CFB" w14:textId="77777777" w:rsidR="006F7B2E" w:rsidRDefault="006F7B2E" w:rsidP="006F7B2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030544D2" w14:textId="77777777" w:rsidR="006F7B2E" w:rsidRDefault="006F7B2E" w:rsidP="006F7B2E">
      <w:pPr>
        <w:pStyle w:val="B1"/>
      </w:pPr>
      <w:r>
        <w:rPr>
          <w:lang w:val="en-US"/>
        </w:rPr>
        <w:lastRenderedPageBreak/>
        <w:t>b)</w:t>
      </w:r>
      <w:r>
        <w:rPr>
          <w:lang w:val="en-US"/>
        </w:rPr>
        <w:tab/>
        <w:t>a UE radio capability ID IE, the UE shall store the UE radio capability ID as specified in annex</w:t>
      </w:r>
      <w:r w:rsidRPr="001344AD">
        <w:t> </w:t>
      </w:r>
      <w:r>
        <w:rPr>
          <w:lang w:val="en-US"/>
        </w:rPr>
        <w:t>C.</w:t>
      </w:r>
    </w:p>
    <w:p w14:paraId="7C2DD486" w14:textId="77777777" w:rsidR="006F7B2E" w:rsidRDefault="006F7B2E" w:rsidP="006F7B2E">
      <w:pPr>
        <w:rPr>
          <w:noProof/>
        </w:rPr>
      </w:pPr>
    </w:p>
    <w:p w14:paraId="053F0748" w14:textId="77777777" w:rsidR="006F7B2E" w:rsidRDefault="006F7B2E" w:rsidP="006F7B2E">
      <w:pPr>
        <w:jc w:val="center"/>
        <w:rPr>
          <w:noProof/>
        </w:rPr>
      </w:pPr>
      <w:r w:rsidRPr="00DB12B9">
        <w:rPr>
          <w:noProof/>
          <w:highlight w:val="green"/>
        </w:rPr>
        <w:t>***** Next change *****</w:t>
      </w:r>
    </w:p>
    <w:p w14:paraId="5E06FD3E" w14:textId="77777777" w:rsidR="006F7B2E" w:rsidRDefault="006F7B2E" w:rsidP="006F7B2E">
      <w:pPr>
        <w:rPr>
          <w:noProof/>
        </w:rPr>
      </w:pPr>
    </w:p>
    <w:p w14:paraId="4D2E142E" w14:textId="77777777" w:rsidR="006F7B2E" w:rsidRDefault="006F7B2E" w:rsidP="006F7B2E">
      <w:pPr>
        <w:pStyle w:val="5"/>
      </w:pPr>
      <w:bookmarkStart w:id="120" w:name="_Hlk531859748"/>
      <w:bookmarkStart w:id="121" w:name="_Toc20232685"/>
      <w:bookmarkStart w:id="122" w:name="_Toc27746787"/>
      <w:r>
        <w:t>5.5.1.3.4</w:t>
      </w:r>
      <w:r>
        <w:tab/>
        <w:t>Mobil</w:t>
      </w:r>
      <w:bookmarkEnd w:id="120"/>
      <w:r>
        <w:t xml:space="preserve">ity and periodic registration update </w:t>
      </w:r>
      <w:r w:rsidRPr="003168A2">
        <w:t>accepted by the network</w:t>
      </w:r>
      <w:bookmarkEnd w:id="121"/>
      <w:bookmarkEnd w:id="122"/>
    </w:p>
    <w:p w14:paraId="7BC90EAF" w14:textId="77777777" w:rsidR="006F7B2E" w:rsidRDefault="006F7B2E" w:rsidP="006F7B2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B4557F1" w14:textId="77777777" w:rsidR="006F7B2E" w:rsidRDefault="006F7B2E" w:rsidP="006F7B2E">
      <w:r>
        <w:t>If timer T3513 is running in the AMF, the AMF shall stop timer T3513 if a paging request was sent with the access type indicating non-3GPP and the REGISTRATION REQUEST message includes the Allowed PDU session status IE.</w:t>
      </w:r>
    </w:p>
    <w:p w14:paraId="5E4BA8DE" w14:textId="77777777" w:rsidR="006F7B2E" w:rsidRDefault="006F7B2E" w:rsidP="006F7B2E">
      <w:r>
        <w:t>If timer T3565 is running in the AMF, the AMF shall stop timer T3565 when a REGISTRATION REQUEST message is received.</w:t>
      </w:r>
    </w:p>
    <w:p w14:paraId="179A3148" w14:textId="77777777" w:rsidR="006F7B2E" w:rsidRPr="00CC0C94" w:rsidRDefault="006F7B2E" w:rsidP="006F7B2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1614876" w14:textId="77777777" w:rsidR="006F7B2E" w:rsidRPr="00CC0C94" w:rsidRDefault="006F7B2E" w:rsidP="006F7B2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C259E46" w14:textId="77777777" w:rsidR="006F7B2E" w:rsidRDefault="006F7B2E" w:rsidP="006F7B2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A35C13E" w14:textId="77777777" w:rsidR="006F7B2E" w:rsidRPr="008D17FF" w:rsidRDefault="006F7B2E" w:rsidP="006F7B2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B432AE2" w14:textId="77777777" w:rsidR="006F7B2E" w:rsidRDefault="006F7B2E" w:rsidP="006F7B2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14:paraId="0AD10542" w14:textId="77777777" w:rsidR="006F7B2E" w:rsidRDefault="006F7B2E" w:rsidP="006F7B2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0FC370D9" w14:textId="77777777" w:rsidR="006F7B2E" w:rsidRDefault="006F7B2E" w:rsidP="006F7B2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CCED54" w14:textId="77777777" w:rsidR="006F7B2E" w:rsidRDefault="006F7B2E" w:rsidP="006F7B2E">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BB987B4" w14:textId="77777777" w:rsidR="006F7B2E" w:rsidRDefault="006F7B2E" w:rsidP="006F7B2E">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4797FC93" w14:textId="77777777" w:rsidR="006F7B2E" w:rsidRPr="00A01A68" w:rsidRDefault="006F7B2E" w:rsidP="006F7B2E">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CC17ABB" w14:textId="77777777" w:rsidR="006F7B2E" w:rsidRDefault="006F7B2E" w:rsidP="006F7B2E">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58E1DEB" w14:textId="77777777" w:rsidR="006F7B2E" w:rsidRDefault="006F7B2E" w:rsidP="006F7B2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81E8CE0" w14:textId="77777777" w:rsidR="006F7B2E" w:rsidRDefault="006F7B2E" w:rsidP="006F7B2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70F3250" w14:textId="77777777" w:rsidR="006F7B2E" w:rsidRDefault="006F7B2E" w:rsidP="006F7B2E">
      <w:r>
        <w:t>The AMF shall include an active time value in the T3324 IE in the REGISTRATION ACCEPT message if the UE requested an active time value in the REGISTRATION REQUEST message and the AMF accepts the use of MICO mode and the use of active time.</w:t>
      </w:r>
    </w:p>
    <w:p w14:paraId="3D09DEBC" w14:textId="77777777" w:rsidR="006F7B2E" w:rsidRPr="003C2D26" w:rsidRDefault="006F7B2E" w:rsidP="006F7B2E">
      <w:r w:rsidRPr="003C2D26">
        <w:t>If the UE does not include MICO indication IE in the REGISTRATION REQUEST message, then the AMF shall disable MICO mode if it was already enabled.</w:t>
      </w:r>
    </w:p>
    <w:p w14:paraId="3EB2AA90" w14:textId="77777777" w:rsidR="006F7B2E" w:rsidRDefault="006F7B2E" w:rsidP="006F7B2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7462F1A" w14:textId="77777777" w:rsidR="006F7B2E" w:rsidRDefault="006F7B2E" w:rsidP="006F7B2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A89DBA7" w14:textId="77777777" w:rsidR="006F7B2E" w:rsidRPr="00CC0C94" w:rsidRDefault="006F7B2E" w:rsidP="006F7B2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5BC5C06" w14:textId="77777777" w:rsidR="006F7B2E" w:rsidRDefault="006F7B2E" w:rsidP="006F7B2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6234187" w14:textId="77777777" w:rsidR="006F7B2E" w:rsidRPr="00CC0C94" w:rsidRDefault="006F7B2E" w:rsidP="006F7B2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1958860" w14:textId="77777777" w:rsidR="006F7B2E" w:rsidRPr="00CC0C94" w:rsidRDefault="006F7B2E" w:rsidP="006F7B2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23" w:name="OLE_LINK17"/>
      <w:r>
        <w:t>5G NAS</w:t>
      </w:r>
      <w:bookmarkEnd w:id="123"/>
      <w:r w:rsidRPr="00CC0C94">
        <w:t xml:space="preserve"> security context;</w:t>
      </w:r>
    </w:p>
    <w:p w14:paraId="309D846C" w14:textId="77777777" w:rsidR="006F7B2E" w:rsidRPr="00CC0C94" w:rsidRDefault="006F7B2E" w:rsidP="006F7B2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5EDE9E5" w14:textId="77777777" w:rsidR="006F7B2E" w:rsidRPr="00CC0C94" w:rsidRDefault="006F7B2E" w:rsidP="006F7B2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332B4AF" w14:textId="77777777" w:rsidR="006F7B2E" w:rsidRPr="00CC0C94" w:rsidRDefault="006F7B2E" w:rsidP="006F7B2E">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B4A63C8" w14:textId="77777777" w:rsidR="006F7B2E" w:rsidRDefault="006F7B2E" w:rsidP="006F7B2E">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2FE2D110" w14:textId="77777777" w:rsidR="006F7B2E" w:rsidRPr="004A5232" w:rsidRDefault="006F7B2E" w:rsidP="006F7B2E">
      <w:r>
        <w:lastRenderedPageBreak/>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B7B31C0" w14:textId="77777777" w:rsidR="006F7B2E" w:rsidRPr="004A5232" w:rsidRDefault="006F7B2E" w:rsidP="006F7B2E">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30304B8C" w14:textId="77777777" w:rsidR="006F7B2E" w:rsidRPr="004A5232" w:rsidRDefault="006F7B2E" w:rsidP="006F7B2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CF078F" w14:textId="77777777" w:rsidR="006F7B2E" w:rsidRPr="00E062DB" w:rsidRDefault="006F7B2E" w:rsidP="006F7B2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C61E0A6" w14:textId="77777777" w:rsidR="006F7B2E" w:rsidRPr="00E062DB" w:rsidRDefault="006F7B2E" w:rsidP="006F7B2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1F42922" w14:textId="77777777" w:rsidR="006F7B2E" w:rsidRPr="004A5232" w:rsidRDefault="006F7B2E" w:rsidP="006F7B2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EDAB554" w14:textId="77777777" w:rsidR="006F7B2E" w:rsidRPr="00470E32" w:rsidRDefault="006F7B2E" w:rsidP="006F7B2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76AFEED" w14:textId="77777777" w:rsidR="006F7B2E" w:rsidRPr="007B0AEB" w:rsidRDefault="006F7B2E" w:rsidP="006F7B2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EC2CFC5" w14:textId="77777777" w:rsidR="006F7B2E" w:rsidRPr="00470E32" w:rsidRDefault="006F7B2E" w:rsidP="006F7B2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72A99433" w14:textId="77777777" w:rsidR="006F7B2E" w:rsidRPr="00470E32" w:rsidRDefault="006F7B2E" w:rsidP="006F7B2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EA76E59" w14:textId="77777777" w:rsidR="006F7B2E" w:rsidRDefault="006F7B2E" w:rsidP="006F7B2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41360F" w14:textId="77777777" w:rsidR="006F7B2E" w:rsidRDefault="006F7B2E" w:rsidP="006F7B2E">
      <w:pPr>
        <w:pStyle w:val="B1"/>
      </w:pPr>
      <w:r w:rsidRPr="001344AD">
        <w:t>a)</w:t>
      </w:r>
      <w:r>
        <w:tab/>
        <w:t>stop timer T3448 if it is running; and</w:t>
      </w:r>
    </w:p>
    <w:p w14:paraId="68C39C50" w14:textId="77777777" w:rsidR="006F7B2E" w:rsidRPr="00CC0C94" w:rsidRDefault="006F7B2E" w:rsidP="006F7B2E">
      <w:pPr>
        <w:pStyle w:val="B1"/>
        <w:rPr>
          <w:lang w:eastAsia="ja-JP"/>
        </w:rPr>
      </w:pPr>
      <w:r>
        <w:t>b)</w:t>
      </w:r>
      <w:r w:rsidRPr="00CC0C94">
        <w:tab/>
        <w:t>start timer T3448 with the value provided in the T3448 value IE.</w:t>
      </w:r>
    </w:p>
    <w:p w14:paraId="3350921D" w14:textId="77777777" w:rsidR="006F7B2E" w:rsidRPr="00CC0C94" w:rsidRDefault="006F7B2E" w:rsidP="006F7B2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5022F56" w14:textId="77777777" w:rsidR="006F7B2E" w:rsidRPr="00470E32" w:rsidRDefault="006F7B2E" w:rsidP="006F7B2E">
      <w:r>
        <w:lastRenderedPageBreak/>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FDED70D" w14:textId="77777777" w:rsidR="006F7B2E" w:rsidRPr="00470E32" w:rsidRDefault="006F7B2E" w:rsidP="006F7B2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2ECDB47" w14:textId="77777777" w:rsidR="006F7B2E" w:rsidRDefault="006F7B2E" w:rsidP="006F7B2E">
      <w:r w:rsidRPr="00A16F0D">
        <w:t>If the 5GS update type IE was included in the REGISTRATION REQUEST message with the SMS requested bit set to "SMS over NAS supported" and:</w:t>
      </w:r>
    </w:p>
    <w:p w14:paraId="23A4E632" w14:textId="77777777" w:rsidR="006F7B2E" w:rsidRDefault="006F7B2E" w:rsidP="006F7B2E">
      <w:pPr>
        <w:pStyle w:val="B1"/>
      </w:pPr>
      <w:r>
        <w:t>a)</w:t>
      </w:r>
      <w:r>
        <w:tab/>
        <w:t>the SMSF address is stored in the UE 5GMM context and:</w:t>
      </w:r>
    </w:p>
    <w:p w14:paraId="081FD6DF" w14:textId="77777777" w:rsidR="006F7B2E" w:rsidRDefault="006F7B2E" w:rsidP="006F7B2E">
      <w:pPr>
        <w:pStyle w:val="B2"/>
      </w:pPr>
      <w:r>
        <w:t>1)</w:t>
      </w:r>
      <w:r>
        <w:tab/>
        <w:t>the UE is considered available for SMS over NAS; or</w:t>
      </w:r>
    </w:p>
    <w:p w14:paraId="4882E029" w14:textId="77777777" w:rsidR="006F7B2E" w:rsidRDefault="006F7B2E" w:rsidP="006F7B2E">
      <w:pPr>
        <w:pStyle w:val="B2"/>
      </w:pPr>
      <w:r>
        <w:t>2)</w:t>
      </w:r>
      <w:r>
        <w:tab/>
        <w:t>the UE is considered not available for SMS over NAS and the SMSF has confirmed that the activation of the SMS service is successful; or</w:t>
      </w:r>
    </w:p>
    <w:p w14:paraId="5FDE52BE" w14:textId="77777777" w:rsidR="006F7B2E" w:rsidRDefault="006F7B2E" w:rsidP="006F7B2E">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F1938A9" w14:textId="77777777" w:rsidR="006F7B2E" w:rsidRDefault="006F7B2E" w:rsidP="006F7B2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59F8BFA" w14:textId="77777777" w:rsidR="006F7B2E" w:rsidRDefault="006F7B2E" w:rsidP="006F7B2E">
      <w:pPr>
        <w:pStyle w:val="B1"/>
      </w:pPr>
      <w:r>
        <w:t>a)</w:t>
      </w:r>
      <w:r>
        <w:tab/>
        <w:t>store the SMSF address in the UE 5GMM context if not stored already; and</w:t>
      </w:r>
    </w:p>
    <w:p w14:paraId="44C9D4E8" w14:textId="77777777" w:rsidR="006F7B2E" w:rsidRDefault="006F7B2E" w:rsidP="006F7B2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DF98F04" w14:textId="77777777" w:rsidR="006F7B2E" w:rsidRDefault="006F7B2E" w:rsidP="006F7B2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9F051EA" w14:textId="77777777" w:rsidR="006F7B2E" w:rsidRDefault="006F7B2E" w:rsidP="006F7B2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3834018" w14:textId="77777777" w:rsidR="006F7B2E" w:rsidRDefault="006F7B2E" w:rsidP="006F7B2E">
      <w:pPr>
        <w:pStyle w:val="B1"/>
      </w:pPr>
      <w:r>
        <w:t>a)</w:t>
      </w:r>
      <w:r>
        <w:tab/>
        <w:t xml:space="preserve">mark the 5GMM context to indicate that </w:t>
      </w:r>
      <w:r>
        <w:rPr>
          <w:rFonts w:hint="eastAsia"/>
          <w:lang w:eastAsia="zh-CN"/>
        </w:rPr>
        <w:t xml:space="preserve">the UE is not available for </w:t>
      </w:r>
      <w:r>
        <w:t>SMS over NAS; and</w:t>
      </w:r>
    </w:p>
    <w:p w14:paraId="6D3EBA7F" w14:textId="77777777" w:rsidR="006F7B2E" w:rsidRDefault="006F7B2E" w:rsidP="006F7B2E">
      <w:pPr>
        <w:pStyle w:val="NO"/>
      </w:pPr>
      <w:r>
        <w:t>NOTE 4:</w:t>
      </w:r>
      <w:r>
        <w:tab/>
        <w:t>The AMF can notify the SMSF that the UE is deregistered from SMS over NAS based on local configuration.</w:t>
      </w:r>
    </w:p>
    <w:p w14:paraId="1A859BEA" w14:textId="77777777" w:rsidR="006F7B2E" w:rsidRDefault="006F7B2E" w:rsidP="006F7B2E">
      <w:pPr>
        <w:pStyle w:val="B1"/>
      </w:pPr>
      <w:r>
        <w:t>b)</w:t>
      </w:r>
      <w:r>
        <w:tab/>
        <w:t>set the SMS allowed bit of the 5GS registration result IE to "SMS over NAS not allowed" in the REGISTRATION ACCEPT message.</w:t>
      </w:r>
    </w:p>
    <w:p w14:paraId="12BB2A91" w14:textId="77777777" w:rsidR="006F7B2E" w:rsidRDefault="006F7B2E" w:rsidP="006F7B2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15CA5E3" w14:textId="77777777" w:rsidR="006F7B2E" w:rsidRPr="0014273D" w:rsidRDefault="006F7B2E" w:rsidP="006F7B2E">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14:paraId="4A54CB8F" w14:textId="77777777" w:rsidR="006F7B2E" w:rsidRDefault="006F7B2E" w:rsidP="006F7B2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211FB7A" w14:textId="77777777" w:rsidR="006F7B2E" w:rsidRDefault="006F7B2E" w:rsidP="006F7B2E">
      <w:pPr>
        <w:pStyle w:val="B1"/>
      </w:pPr>
      <w:r>
        <w:t>a)</w:t>
      </w:r>
      <w:r>
        <w:tab/>
        <w:t>"3GPP access", the UE:</w:t>
      </w:r>
    </w:p>
    <w:p w14:paraId="76E93894" w14:textId="77777777" w:rsidR="006F7B2E" w:rsidRDefault="006F7B2E" w:rsidP="006F7B2E">
      <w:pPr>
        <w:pStyle w:val="B2"/>
      </w:pPr>
      <w:r>
        <w:t>-</w:t>
      </w:r>
      <w:r>
        <w:tab/>
        <w:t>shall consider itself as being registered to 3GPP access only; and</w:t>
      </w:r>
    </w:p>
    <w:p w14:paraId="6C2C8DFC" w14:textId="77777777" w:rsidR="006F7B2E" w:rsidRDefault="006F7B2E" w:rsidP="006F7B2E">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44FDF15" w14:textId="77777777" w:rsidR="006F7B2E" w:rsidRDefault="006F7B2E" w:rsidP="006F7B2E">
      <w:pPr>
        <w:pStyle w:val="B1"/>
      </w:pPr>
      <w:r>
        <w:t>b)</w:t>
      </w:r>
      <w:r>
        <w:tab/>
        <w:t>"N</w:t>
      </w:r>
      <w:r w:rsidRPr="00470D7A">
        <w:t>on-3GPP access</w:t>
      </w:r>
      <w:r>
        <w:t>", the UE:</w:t>
      </w:r>
    </w:p>
    <w:p w14:paraId="072DD6B7" w14:textId="77777777" w:rsidR="006F7B2E" w:rsidRDefault="006F7B2E" w:rsidP="006F7B2E">
      <w:pPr>
        <w:pStyle w:val="B2"/>
      </w:pPr>
      <w:r>
        <w:lastRenderedPageBreak/>
        <w:t>-</w:t>
      </w:r>
      <w:r>
        <w:tab/>
        <w:t>shall consider itself as being registered to n</w:t>
      </w:r>
      <w:r w:rsidRPr="00470D7A">
        <w:t>on-</w:t>
      </w:r>
      <w:r>
        <w:t>3GPP access only; and</w:t>
      </w:r>
    </w:p>
    <w:p w14:paraId="0492D2CC" w14:textId="77777777" w:rsidR="006F7B2E" w:rsidRDefault="006F7B2E" w:rsidP="006F7B2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FAD84F3" w14:textId="77777777" w:rsidR="006F7B2E" w:rsidRPr="00E814A3" w:rsidRDefault="006F7B2E" w:rsidP="006F7B2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D21188" w14:textId="77777777" w:rsidR="006F7B2E" w:rsidRDefault="006F7B2E" w:rsidP="006F7B2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BF74B2D" w14:textId="77777777" w:rsidR="006F7B2E" w:rsidRDefault="006F7B2E" w:rsidP="006F7B2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90BBCBD" w14:textId="77777777" w:rsidR="006F7B2E" w:rsidRDefault="006F7B2E" w:rsidP="006F7B2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62546BC2" w14:textId="77777777" w:rsidR="006F7B2E" w:rsidRDefault="006F7B2E" w:rsidP="006F7B2E">
      <w:pPr>
        <w:rPr>
          <w:lang w:eastAsia="zh-CN"/>
        </w:rPr>
      </w:pPr>
      <w:r>
        <w:t>If the UE indicated the support for network slice-specific authentication and authorization, an</w:t>
      </w:r>
      <w:r>
        <w:rPr>
          <w:rFonts w:hint="eastAsia"/>
          <w:lang w:eastAsia="zh-CN"/>
        </w:rPr>
        <w:t>d</w:t>
      </w:r>
      <w:r>
        <w:rPr>
          <w:lang w:eastAsia="zh-CN"/>
        </w:rPr>
        <w:t>:</w:t>
      </w:r>
    </w:p>
    <w:p w14:paraId="5BB6EE28" w14:textId="77777777" w:rsidR="006F7B2E" w:rsidRDefault="006F7B2E" w:rsidP="006F7B2E">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w:t>
      </w:r>
      <w:r>
        <w:t>:</w:t>
      </w:r>
    </w:p>
    <w:p w14:paraId="13DB57F7" w14:textId="77777777" w:rsidR="006F7B2E" w:rsidRDefault="006F7B2E" w:rsidP="006F7B2E">
      <w:pPr>
        <w:pStyle w:val="B2"/>
      </w:pPr>
      <w:r>
        <w:t>1)</w:t>
      </w:r>
      <w:r>
        <w:tab/>
        <w:t xml:space="preserve">which are </w:t>
      </w:r>
      <w:r w:rsidRPr="00B36F7E">
        <w:t>subject to network slice-specific authentication and authorization</w:t>
      </w:r>
      <w:r>
        <w:t>; and</w:t>
      </w:r>
    </w:p>
    <w:p w14:paraId="60CA53A1" w14:textId="77777777" w:rsidR="006F7B2E" w:rsidRDefault="006F7B2E" w:rsidP="006F7B2E">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proofErr w:type="gramStart"/>
      <w:r>
        <w:t>initiat</w:t>
      </w:r>
      <w:r w:rsidRPr="00614F31">
        <w:t>ed</w:t>
      </w:r>
      <w:r>
        <w:t>;</w:t>
      </w:r>
      <w:proofErr w:type="gramEnd"/>
      <w:r w:rsidRPr="00B36F7E">
        <w:t xml:space="preserve"> </w:t>
      </w:r>
    </w:p>
    <w:p w14:paraId="0544712D" w14:textId="77777777" w:rsidR="00207774" w:rsidRDefault="006F7B2E" w:rsidP="006F7B2E">
      <w:pPr>
        <w:pStyle w:val="B1"/>
        <w:rPr>
          <w:ins w:id="124" w:author="t2" w:date="2020-02-24T16:48:00Z"/>
        </w:rPr>
      </w:pPr>
      <w:r w:rsidRPr="00B36F7E">
        <w:t xml:space="preserve">the AMF </w:t>
      </w:r>
      <w:r w:rsidRPr="00E24B9B">
        <w:t>shal</w:t>
      </w:r>
      <w:r>
        <w:t>l</w:t>
      </w:r>
      <w:ins w:id="125" w:author="t2" w:date="2020-02-24T16:48:00Z">
        <w:r w:rsidR="00207774">
          <w:t>:</w:t>
        </w:r>
      </w:ins>
    </w:p>
    <w:p w14:paraId="3F81033C" w14:textId="77777777" w:rsidR="00207774" w:rsidRDefault="00207774" w:rsidP="00207774">
      <w:pPr>
        <w:pStyle w:val="B2"/>
        <w:rPr>
          <w:ins w:id="126" w:author="t2" w:date="2020-02-24T16:48:00Z"/>
        </w:rPr>
      </w:pPr>
      <w:ins w:id="127" w:author="t2" w:date="2020-02-24T16:48:00Z">
        <w:r>
          <w:t>1)</w:t>
        </w:r>
        <w:r w:rsidRPr="00207774">
          <w:t xml:space="preserve"> </w:t>
        </w:r>
        <w:r w:rsidRPr="00B36F7E">
          <w:tab/>
        </w:r>
      </w:ins>
      <w:ins w:id="128" w:author="t1" w:date="2020-02-12T14:46:00Z">
        <w:r w:rsidR="00336ACA">
          <w:t xml:space="preserve">store pending NSSAI containing one or more S-NSSAIs for which </w:t>
        </w:r>
        <w:r w:rsidR="00336ACA" w:rsidRPr="009042D4">
          <w:t>network slice</w:t>
        </w:r>
        <w:r w:rsidR="00336ACA">
          <w:t>-</w:t>
        </w:r>
        <w:r w:rsidR="00336ACA" w:rsidRPr="009042D4">
          <w:t>specific authentication and authorization</w:t>
        </w:r>
        <w:r w:rsidR="00336ACA">
          <w:t xml:space="preserve"> will be performed</w:t>
        </w:r>
      </w:ins>
      <w:ins w:id="129" w:author="t2" w:date="2020-02-24T16:48:00Z">
        <w:r w:rsidRPr="0067624C">
          <w:t xml:space="preserve"> </w:t>
        </w:r>
        <w:r>
          <w:t xml:space="preserve">in the UE 5GMM </w:t>
        </w:r>
        <w:proofErr w:type="gramStart"/>
        <w:r>
          <w:t>context;</w:t>
        </w:r>
        <w:proofErr w:type="gramEnd"/>
      </w:ins>
    </w:p>
    <w:p w14:paraId="4CF72A78" w14:textId="5B2DB2A9" w:rsidR="006F7B2E" w:rsidRPr="00B36F7E" w:rsidRDefault="00207774">
      <w:pPr>
        <w:pStyle w:val="B2"/>
        <w:pPrChange w:id="130" w:author="t2" w:date="2020-02-24T16:48:00Z">
          <w:pPr>
            <w:pStyle w:val="B1"/>
          </w:pPr>
        </w:pPrChange>
      </w:pPr>
      <w:ins w:id="131" w:author="t2" w:date="2020-02-24T16:48:00Z">
        <w:r>
          <w:t>2)</w:t>
        </w:r>
        <w:r w:rsidRPr="00207774">
          <w:t xml:space="preserve"> </w:t>
        </w:r>
        <w:r w:rsidRPr="00B36F7E">
          <w:tab/>
        </w:r>
        <w:r>
          <w:t>inclu</w:t>
        </w:r>
      </w:ins>
      <w:ins w:id="132" w:author="t2" w:date="2020-02-24T16:49:00Z">
        <w:r>
          <w:t xml:space="preserve">de, </w:t>
        </w:r>
      </w:ins>
      <w:r w:rsidR="006F7B2E" w:rsidRPr="00B36F7E">
        <w:t>in the REGISTRATION ACCEPT message</w:t>
      </w:r>
      <w:del w:id="133" w:author="t2" w:date="2020-02-24T16:49:00Z">
        <w:r w:rsidR="006F7B2E" w:rsidRPr="00B36F7E" w:rsidDel="00207774">
          <w:delText xml:space="preserve"> include</w:delText>
        </w:r>
      </w:del>
      <w:r w:rsidR="006F7B2E" w:rsidRPr="00B36F7E">
        <w:t xml:space="preserve">: </w:t>
      </w:r>
    </w:p>
    <w:p w14:paraId="41251569" w14:textId="211BB0EC" w:rsidR="006F7B2E" w:rsidRPr="00B36F7E" w:rsidRDefault="00207774">
      <w:pPr>
        <w:pStyle w:val="B3"/>
        <w:pPrChange w:id="134" w:author="t2" w:date="2020-02-24T16:49:00Z">
          <w:pPr>
            <w:pStyle w:val="B2"/>
          </w:pPr>
        </w:pPrChange>
      </w:pPr>
      <w:ins w:id="135" w:author="t2" w:date="2020-02-24T16:49:00Z">
        <w:r>
          <w:t>-</w:t>
        </w:r>
        <w:r w:rsidRPr="00B36F7E">
          <w:tab/>
        </w:r>
      </w:ins>
      <w:del w:id="136" w:author="t2" w:date="2020-02-24T16:49:00Z">
        <w:r w:rsidR="006F7B2E" w:rsidRPr="00B36F7E" w:rsidDel="00207774">
          <w:delText>1)</w:delText>
        </w:r>
        <w:r w:rsidR="006F7B2E" w:rsidRPr="00B36F7E" w:rsidDel="00207774">
          <w:tab/>
        </w:r>
      </w:del>
      <w:r w:rsidR="006F7B2E" w:rsidRPr="00B36F7E">
        <w:t xml:space="preserve">the </w:t>
      </w:r>
      <w:r w:rsidR="006F7B2E" w:rsidRPr="00B36F7E">
        <w:rPr>
          <w:rFonts w:eastAsia="Malgun Gothic"/>
        </w:rPr>
        <w:t>"</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set </w:t>
      </w:r>
      <w:r w:rsidR="006F7B2E" w:rsidRPr="00B36F7E">
        <w:t xml:space="preserve">to indicate </w:t>
      </w:r>
      <w:r w:rsidR="006F7B2E" w:rsidRPr="007274BF">
        <w:t>whether</w:t>
      </w:r>
      <w:r w:rsidR="006F7B2E">
        <w:t xml:space="preserve"> </w:t>
      </w:r>
      <w:r w:rsidR="006F7B2E" w:rsidRPr="007274BF">
        <w:t xml:space="preserve">network slice-specific authentication and authorization procedure will be performed by the </w:t>
      </w:r>
      <w:proofErr w:type="gramStart"/>
      <w:r w:rsidR="006F7B2E" w:rsidRPr="007274BF">
        <w:t>network</w:t>
      </w:r>
      <w:r w:rsidR="006F7B2E" w:rsidRPr="00B36F7E">
        <w:t>;</w:t>
      </w:r>
      <w:proofErr w:type="gramEnd"/>
      <w:r w:rsidR="006F7B2E" w:rsidRPr="00B36F7E">
        <w:t xml:space="preserve"> </w:t>
      </w:r>
    </w:p>
    <w:p w14:paraId="46B3327D" w14:textId="5D81E901" w:rsidR="006F7B2E" w:rsidRPr="00B36F7E" w:rsidRDefault="00207774">
      <w:pPr>
        <w:pStyle w:val="B3"/>
        <w:pPrChange w:id="137" w:author="t2" w:date="2020-02-24T16:49:00Z">
          <w:pPr>
            <w:pStyle w:val="B2"/>
          </w:pPr>
        </w:pPrChange>
      </w:pPr>
      <w:ins w:id="138" w:author="t2" w:date="2020-02-24T16:49:00Z">
        <w:r>
          <w:t>-</w:t>
        </w:r>
        <w:r w:rsidRPr="00B36F7E">
          <w:tab/>
        </w:r>
      </w:ins>
      <w:del w:id="139" w:author="t2" w:date="2020-02-24T16:49:00Z">
        <w:r w:rsidR="006F7B2E" w:rsidRPr="00B36F7E" w:rsidDel="00207774">
          <w:delText>2)</w:delText>
        </w:r>
        <w:r w:rsidR="006F7B2E" w:rsidRPr="00B36F7E" w:rsidDel="00207774">
          <w:tab/>
        </w:r>
      </w:del>
      <w:ins w:id="140" w:author="t1" w:date="2020-02-07T12:19:00Z">
        <w:r w:rsidR="006F7B2E">
          <w:t xml:space="preserve">the </w:t>
        </w:r>
      </w:ins>
      <w:r w:rsidR="006F7B2E">
        <w:t xml:space="preserve">pending </w:t>
      </w:r>
      <w:r w:rsidR="006F7B2E" w:rsidRPr="009042D4">
        <w:t>NSSAI</w:t>
      </w:r>
      <w:del w:id="141" w:author="t1" w:date="2020-02-07T12:19: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w:delText>
        </w:r>
      </w:del>
      <w:r w:rsidR="006F7B2E" w:rsidRPr="00B36F7E">
        <w:t>; and</w:t>
      </w:r>
    </w:p>
    <w:p w14:paraId="63A4BAFA" w14:textId="77777777" w:rsidR="006F7B2E" w:rsidRPr="00B36F7E" w:rsidRDefault="006F7B2E" w:rsidP="006F7B2E">
      <w:pPr>
        <w:pStyle w:val="B2"/>
      </w:pPr>
      <w:r w:rsidRPr="00B36F7E">
        <w:t>3)</w:t>
      </w:r>
      <w:r w:rsidRPr="00B36F7E">
        <w:tab/>
      </w:r>
      <w:r w:rsidRPr="00B36F7E">
        <w:rPr>
          <w:rFonts w:eastAsia="Malgun Gothic"/>
        </w:rPr>
        <w:t>the current registration area in the list of "non-allowed tracking areas" in the Service area list IE</w:t>
      </w:r>
      <w:r>
        <w:t>; or</w:t>
      </w:r>
    </w:p>
    <w:p w14:paraId="0AEEDCE9" w14:textId="77777777" w:rsidR="005B4FD4" w:rsidRDefault="006F7B2E" w:rsidP="006F7B2E">
      <w:pPr>
        <w:pStyle w:val="B1"/>
        <w:rPr>
          <w:ins w:id="142" w:author="t2" w:date="2020-02-24T16:53:00Z"/>
        </w:rPr>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ins w:id="143" w:author="t2" w:date="2020-02-24T16:53:00Z">
        <w:r w:rsidR="005B4FD4">
          <w:t>:</w:t>
        </w:r>
      </w:ins>
    </w:p>
    <w:p w14:paraId="1F07F872" w14:textId="60A82646" w:rsidR="005B4FD4" w:rsidRDefault="005B4FD4" w:rsidP="005B4FD4">
      <w:pPr>
        <w:pStyle w:val="B2"/>
        <w:rPr>
          <w:ins w:id="144" w:author="t2" w:date="2020-02-24T16:53:00Z"/>
        </w:rPr>
      </w:pPr>
      <w:ins w:id="145" w:author="t2" w:date="2020-02-24T16:53:00Z">
        <w:r>
          <w:t>1)</w:t>
        </w:r>
        <w:r w:rsidRPr="0094211C">
          <w:t xml:space="preserve"> </w:t>
        </w:r>
        <w:r w:rsidRPr="00B36F7E">
          <w:tab/>
        </w:r>
      </w:ins>
      <w:ins w:id="146" w:author="t1" w:date="2020-02-12T14:47:00Z">
        <w:r w:rsidR="00E952AB">
          <w:t xml:space="preserve">store pending NSSAI containing one or more S-NSSAIs for which </w:t>
        </w:r>
        <w:r w:rsidR="00E952AB" w:rsidRPr="009042D4">
          <w:t>network slice</w:t>
        </w:r>
        <w:r w:rsidR="00E952AB">
          <w:t>-</w:t>
        </w:r>
        <w:r w:rsidR="00E952AB" w:rsidRPr="009042D4">
          <w:t>specific authentication and authorization</w:t>
        </w:r>
        <w:r w:rsidR="00E952AB">
          <w:t xml:space="preserve"> will be performed, if any</w:t>
        </w:r>
      </w:ins>
      <w:ins w:id="147" w:author="t2" w:date="2020-02-24T16:55:00Z">
        <w:r w:rsidRPr="0067624C">
          <w:t xml:space="preserve"> </w:t>
        </w:r>
        <w:r>
          <w:t>in the UE 5GMM context</w:t>
        </w:r>
      </w:ins>
      <w:ins w:id="148" w:author="t2" w:date="2020-02-24T16:53:00Z">
        <w:r>
          <w:t>;</w:t>
        </w:r>
      </w:ins>
      <w:ins w:id="149" w:author="t1" w:date="2020-02-12T14:47:00Z">
        <w:r w:rsidR="00E952AB">
          <w:t xml:space="preserve"> and</w:t>
        </w:r>
      </w:ins>
    </w:p>
    <w:p w14:paraId="41A5F34B" w14:textId="6E8ACD68" w:rsidR="006F7B2E" w:rsidRPr="00B36F7E" w:rsidRDefault="005B4FD4">
      <w:pPr>
        <w:pStyle w:val="B2"/>
        <w:pPrChange w:id="150" w:author="t2" w:date="2020-02-24T16:53:00Z">
          <w:pPr>
            <w:pStyle w:val="B1"/>
          </w:pPr>
        </w:pPrChange>
      </w:pPr>
      <w:ins w:id="151" w:author="t2" w:date="2020-02-24T16:53:00Z">
        <w:r>
          <w:t>2)</w:t>
        </w:r>
        <w:r w:rsidRPr="0094211C">
          <w:t xml:space="preserve"> </w:t>
        </w:r>
        <w:r w:rsidRPr="00B36F7E">
          <w:tab/>
        </w:r>
        <w:r>
          <w:t>inclu</w:t>
        </w:r>
      </w:ins>
      <w:ins w:id="152" w:author="t2" w:date="2020-02-24T16:54:00Z">
        <w:r>
          <w:t xml:space="preserve">de, </w:t>
        </w:r>
      </w:ins>
      <w:r w:rsidR="006F7B2E" w:rsidRPr="00B36F7E">
        <w:t>in the REGISTRATION ACCEPT message</w:t>
      </w:r>
      <w:del w:id="153" w:author="t2" w:date="2020-02-24T16:54:00Z">
        <w:r w:rsidR="006F7B2E" w:rsidRPr="00B36F7E" w:rsidDel="005B4FD4">
          <w:delText xml:space="preserve"> include</w:delText>
        </w:r>
      </w:del>
      <w:r w:rsidR="006F7B2E" w:rsidRPr="00B36F7E">
        <w:t>:</w:t>
      </w:r>
    </w:p>
    <w:p w14:paraId="1673625C" w14:textId="5690662E" w:rsidR="006F7B2E" w:rsidRPr="00B36F7E" w:rsidRDefault="005B4FD4">
      <w:pPr>
        <w:pStyle w:val="B3"/>
        <w:pPrChange w:id="154" w:author="t2" w:date="2020-02-24T16:54:00Z">
          <w:pPr>
            <w:pStyle w:val="B2"/>
          </w:pPr>
        </w:pPrChange>
      </w:pPr>
      <w:ins w:id="155" w:author="t2" w:date="2020-02-24T16:54:00Z">
        <w:r>
          <w:t>-</w:t>
        </w:r>
        <w:r w:rsidRPr="00B36F7E">
          <w:tab/>
        </w:r>
      </w:ins>
      <w:del w:id="156" w:author="t2" w:date="2020-02-24T16:54:00Z">
        <w:r w:rsidR="006F7B2E" w:rsidRPr="00B36F7E" w:rsidDel="005B4FD4">
          <w:delText>1)</w:delText>
        </w:r>
        <w:r w:rsidR="006F7B2E" w:rsidRPr="00B36F7E" w:rsidDel="005B4FD4">
          <w:tab/>
        </w:r>
      </w:del>
      <w:r w:rsidR="006F7B2E" w:rsidRPr="00B36F7E">
        <w:t xml:space="preserve">the allowed NSSAI containing the S-NSSAIs or the mapped S-NSSAIs which are not subject to network slice-specific authentication and authorization or </w:t>
      </w:r>
      <w:r w:rsidR="006F7B2E" w:rsidRPr="00614F31">
        <w:t xml:space="preserve">for </w:t>
      </w:r>
      <w:r w:rsidR="006F7B2E" w:rsidRPr="00B36F7E">
        <w:t xml:space="preserve">which </w:t>
      </w:r>
      <w:r w:rsidR="006F7B2E" w:rsidRPr="00614F31">
        <w:t>the</w:t>
      </w:r>
      <w:r w:rsidR="006F7B2E" w:rsidRPr="00B36F7E">
        <w:t xml:space="preserve"> network slice-specific authentication and authorization </w:t>
      </w:r>
      <w:r w:rsidR="006F7B2E" w:rsidRPr="00614F31">
        <w:t xml:space="preserve">has been </w:t>
      </w:r>
      <w:r w:rsidR="006F7B2E" w:rsidRPr="00B36F7E">
        <w:t>successfully</w:t>
      </w:r>
      <w:r w:rsidR="006F7B2E" w:rsidRPr="00614F31">
        <w:t xml:space="preserve"> performed</w:t>
      </w:r>
      <w:r w:rsidR="006F7B2E" w:rsidRPr="00B36F7E">
        <w:t>; and</w:t>
      </w:r>
    </w:p>
    <w:p w14:paraId="63911C4A" w14:textId="0B051C59" w:rsidR="006F7B2E" w:rsidRPr="00B36F7E" w:rsidRDefault="005B4FD4">
      <w:pPr>
        <w:pStyle w:val="B3"/>
        <w:pPrChange w:id="157" w:author="t2" w:date="2020-02-24T16:54:00Z">
          <w:pPr>
            <w:pStyle w:val="B2"/>
          </w:pPr>
        </w:pPrChange>
      </w:pPr>
      <w:ins w:id="158" w:author="t2" w:date="2020-02-24T16:54:00Z">
        <w:r>
          <w:t>-</w:t>
        </w:r>
        <w:r w:rsidRPr="00B36F7E">
          <w:tab/>
        </w:r>
      </w:ins>
      <w:del w:id="159" w:author="t2" w:date="2020-02-24T16:54:00Z">
        <w:r w:rsidR="006F7B2E" w:rsidRPr="00B36F7E" w:rsidDel="005B4FD4">
          <w:delText>2)</w:delText>
        </w:r>
        <w:r w:rsidR="006F7B2E" w:rsidRPr="00B36F7E" w:rsidDel="005B4FD4">
          <w:tab/>
        </w:r>
      </w:del>
      <w:ins w:id="160" w:author="t1" w:date="2020-02-07T12:19:00Z">
        <w:r w:rsidR="006F7B2E">
          <w:t xml:space="preserve">the </w:t>
        </w:r>
      </w:ins>
      <w:r w:rsidR="006F7B2E">
        <w:t xml:space="preserve">pending </w:t>
      </w:r>
      <w:r w:rsidR="006F7B2E" w:rsidRPr="009042D4">
        <w:t xml:space="preserve"> NSSAI</w:t>
      </w:r>
      <w:del w:id="161" w:author="t1" w:date="2020-02-07T12:19: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 if any</w:delText>
        </w:r>
      </w:del>
      <w:r w:rsidR="006F7B2E">
        <w:t>.</w:t>
      </w:r>
    </w:p>
    <w:p w14:paraId="50F73DEA" w14:textId="77777777" w:rsidR="006F7B2E" w:rsidRDefault="006F7B2E" w:rsidP="006F7B2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80F1D97" w14:textId="77777777" w:rsidR="006F7B2E" w:rsidRDefault="006F7B2E" w:rsidP="006F7B2E">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36EEECB1" w14:textId="77777777" w:rsidR="006F7B2E" w:rsidRDefault="006F7B2E" w:rsidP="006F7B2E">
      <w:pPr>
        <w:pStyle w:val="B1"/>
        <w:rPr>
          <w:rFonts w:eastAsia="Malgun Gothic"/>
        </w:rPr>
      </w:pPr>
      <w:r>
        <w:rPr>
          <w:rFonts w:eastAsia="Malgun Gothic"/>
        </w:rPr>
        <w:t>b)</w:t>
      </w:r>
      <w:r>
        <w:rPr>
          <w:rFonts w:eastAsia="Malgun Gothic"/>
        </w:rPr>
        <w:tab/>
        <w:t xml:space="preserve">all of the S-NSSAIs </w:t>
      </w:r>
      <w:r>
        <w:rPr>
          <w:rFonts w:hint="eastAsia"/>
          <w:lang w:eastAsia="zh-CN"/>
        </w:rPr>
        <w:t>in the subscribed S-NSSAIs</w:t>
      </w:r>
      <w:r>
        <w:rPr>
          <w:rFonts w:eastAsia="Malgun Gothic"/>
        </w:rPr>
        <w:t xml:space="preserve"> are </w:t>
      </w:r>
      <w:r w:rsidRPr="00D45B11">
        <w:t xml:space="preserve">subject to network slice-specific authentication and </w:t>
      </w:r>
      <w:proofErr w:type="gramStart"/>
      <w:r w:rsidRPr="00D45B11">
        <w:t>authorization</w:t>
      </w:r>
      <w:r>
        <w:rPr>
          <w:rFonts w:eastAsia="Malgun Gothic"/>
        </w:rPr>
        <w:t>;</w:t>
      </w:r>
      <w:proofErr w:type="gramEnd"/>
    </w:p>
    <w:p w14:paraId="6ECFED03" w14:textId="77777777" w:rsidR="005B4FD4" w:rsidRDefault="006F7B2E" w:rsidP="005B4FD4">
      <w:pPr>
        <w:pStyle w:val="B1"/>
        <w:rPr>
          <w:ins w:id="162" w:author="t2" w:date="2020-02-24T16:54:00Z"/>
          <w:rFonts w:eastAsia="Malgun Gothic"/>
        </w:rPr>
      </w:pPr>
      <w:r w:rsidRPr="00AE2BAC">
        <w:rPr>
          <w:rFonts w:eastAsia="Malgun Gothic"/>
        </w:rPr>
        <w:t>the AMF shall</w:t>
      </w:r>
      <w:ins w:id="163" w:author="t2" w:date="2020-02-24T16:54:00Z">
        <w:r w:rsidR="005B4FD4">
          <w:rPr>
            <w:rFonts w:eastAsia="Malgun Gothic"/>
          </w:rPr>
          <w:t>:</w:t>
        </w:r>
      </w:ins>
    </w:p>
    <w:p w14:paraId="05A774DA" w14:textId="77777777" w:rsidR="00FB4D30" w:rsidRDefault="005B4FD4" w:rsidP="005B4FD4">
      <w:pPr>
        <w:pStyle w:val="B2"/>
        <w:rPr>
          <w:ins w:id="164" w:author="t2" w:date="2020-02-24T16:57:00Z"/>
        </w:rPr>
      </w:pPr>
      <w:ins w:id="165" w:author="t2" w:date="2020-02-24T16:54:00Z">
        <w:r>
          <w:rPr>
            <w:rFonts w:eastAsia="Malgun Gothic"/>
          </w:rPr>
          <w:t>1)</w:t>
        </w:r>
      </w:ins>
      <w:ins w:id="166" w:author="t2" w:date="2020-02-24T16:55:00Z">
        <w:r w:rsidRPr="00A1394D">
          <w:t xml:space="preserve"> </w:t>
        </w:r>
        <w:r>
          <w:tab/>
        </w:r>
      </w:ins>
      <w:ins w:id="167" w:author="t1" w:date="2020-02-12T14:48:00Z">
        <w:r w:rsidR="00E952AB">
          <w:t xml:space="preserve">store pending NSSAI containing one or more S-NSSAIs for which </w:t>
        </w:r>
        <w:r w:rsidR="00E952AB" w:rsidRPr="009042D4">
          <w:t>network slice</w:t>
        </w:r>
        <w:r w:rsidR="00E952AB">
          <w:t>-</w:t>
        </w:r>
        <w:r w:rsidR="00E952AB" w:rsidRPr="009042D4">
          <w:t>specific authentication and authorization</w:t>
        </w:r>
        <w:r w:rsidR="00E952AB">
          <w:t xml:space="preserve"> will be performed</w:t>
        </w:r>
      </w:ins>
      <w:ins w:id="168" w:author="t2" w:date="2020-02-24T16:57:00Z">
        <w:r w:rsidR="00FB4D30" w:rsidRPr="0067624C">
          <w:t xml:space="preserve"> </w:t>
        </w:r>
        <w:r w:rsidR="00FB4D30">
          <w:t>in the UE 5GMM context;</w:t>
        </w:r>
      </w:ins>
      <w:ins w:id="169" w:author="t1" w:date="2020-02-12T14:48:00Z">
        <w:r w:rsidR="00E952AB">
          <w:t xml:space="preserve"> and</w:t>
        </w:r>
      </w:ins>
    </w:p>
    <w:p w14:paraId="06FB1D0B" w14:textId="15B3A3FA" w:rsidR="006F7B2E" w:rsidRPr="00AE2BAC" w:rsidRDefault="00FB4D30">
      <w:pPr>
        <w:pStyle w:val="B2"/>
        <w:pPrChange w:id="170" w:author="t2" w:date="2020-02-24T16:57:00Z">
          <w:pPr/>
        </w:pPrChange>
      </w:pPr>
      <w:ins w:id="171" w:author="t2" w:date="2020-02-24T16:57:00Z">
        <w:r>
          <w:t>2)</w:t>
        </w:r>
        <w:r w:rsidRPr="00A1394D">
          <w:t xml:space="preserve"> </w:t>
        </w:r>
        <w:r>
          <w:tab/>
          <w:t xml:space="preserve">include, </w:t>
        </w:r>
      </w:ins>
      <w:del w:id="172" w:author="t2" w:date="2020-02-24T16:57:00Z">
        <w:r w:rsidR="006F7B2E" w:rsidRPr="00AE2BAC" w:rsidDel="00FB4D30">
          <w:delText xml:space="preserve"> </w:delText>
        </w:r>
      </w:del>
      <w:r w:rsidR="006F7B2E" w:rsidRPr="00AE2BAC">
        <w:t>in the REGISTRATION ACCEPT message</w:t>
      </w:r>
      <w:del w:id="173" w:author="t2" w:date="2020-02-24T16:57:00Z">
        <w:r w:rsidR="006F7B2E" w:rsidRPr="00AE2BAC" w:rsidDel="00FB4D30">
          <w:delText xml:space="preserve"> include</w:delText>
        </w:r>
      </w:del>
      <w:r w:rsidR="006F7B2E" w:rsidRPr="00AE2BAC">
        <w:t xml:space="preserve">: </w:t>
      </w:r>
    </w:p>
    <w:p w14:paraId="6A95E132" w14:textId="203BA7FC" w:rsidR="006F7B2E" w:rsidRDefault="000F6D47">
      <w:pPr>
        <w:pStyle w:val="B3"/>
        <w:rPr>
          <w:rFonts w:eastAsia="Malgun Gothic"/>
        </w:rPr>
        <w:pPrChange w:id="174" w:author="t2" w:date="2020-02-24T16:58:00Z">
          <w:pPr>
            <w:pStyle w:val="B1"/>
          </w:pPr>
        </w:pPrChange>
      </w:pPr>
      <w:ins w:id="175" w:author="t2" w:date="2020-02-24T16:58:00Z">
        <w:r>
          <w:rPr>
            <w:rFonts w:eastAsia="Malgun Gothic"/>
          </w:rPr>
          <w:t>-</w:t>
        </w:r>
        <w:r w:rsidRPr="003168A2">
          <w:tab/>
        </w:r>
      </w:ins>
      <w:del w:id="176" w:author="t2" w:date="2020-02-24T16:58:00Z">
        <w:r w:rsidR="006F7B2E" w:rsidDel="000F6D47">
          <w:rPr>
            <w:rFonts w:eastAsia="Malgun Gothic"/>
          </w:rPr>
          <w:delText>a</w:delText>
        </w:r>
        <w:r w:rsidR="006F7B2E" w:rsidRPr="00AE2BAC" w:rsidDel="000F6D47">
          <w:rPr>
            <w:rFonts w:eastAsia="Malgun Gothic"/>
          </w:rPr>
          <w:delText>)</w:delText>
        </w:r>
        <w:r w:rsidR="006F7B2E" w:rsidRPr="00AE2BAC" w:rsidDel="000F6D47">
          <w:rPr>
            <w:rFonts w:eastAsia="Malgun Gothic"/>
          </w:rPr>
          <w:tab/>
        </w:r>
      </w:del>
      <w:r w:rsidR="006F7B2E" w:rsidRPr="00B36F7E">
        <w:rPr>
          <w:rFonts w:eastAsia="Malgun Gothic"/>
        </w:rPr>
        <w:t>the "</w:t>
      </w:r>
      <w:r w:rsidR="006F7B2E">
        <w:t>NSSAA to be performed</w:t>
      </w:r>
      <w:r w:rsidR="006F7B2E" w:rsidRPr="00B36F7E">
        <w:rPr>
          <w:rFonts w:eastAsia="Malgun Gothic"/>
        </w:rPr>
        <w:t>"</w:t>
      </w:r>
      <w:r w:rsidR="006F7B2E" w:rsidRPr="00B36F7E">
        <w:t xml:space="preserve"> </w:t>
      </w:r>
      <w:r w:rsidR="006F7B2E">
        <w:t xml:space="preserve">indicator in the </w:t>
      </w:r>
      <w:r w:rsidR="006F7B2E" w:rsidRPr="00B36F7E">
        <w:t xml:space="preserve">5GS registration result </w:t>
      </w:r>
      <w:r w:rsidR="006F7B2E">
        <w:t xml:space="preserve">IE </w:t>
      </w:r>
      <w:r w:rsidR="006F7B2E" w:rsidRPr="00B36F7E">
        <w:t xml:space="preserve">to indicate </w:t>
      </w:r>
      <w:r w:rsidR="006F7B2E" w:rsidRPr="00AE2BAC">
        <w:t xml:space="preserve">whether network slice-specific authentication and authorization procedure will be performed by the </w:t>
      </w:r>
      <w:proofErr w:type="gramStart"/>
      <w:r w:rsidR="006F7B2E" w:rsidRPr="00AE2BAC">
        <w:t>network</w:t>
      </w:r>
      <w:r w:rsidR="006F7B2E" w:rsidRPr="00B36F7E">
        <w:rPr>
          <w:rFonts w:eastAsia="Malgun Gothic"/>
        </w:rPr>
        <w:t>;</w:t>
      </w:r>
      <w:proofErr w:type="gramEnd"/>
    </w:p>
    <w:p w14:paraId="12ED2FD5" w14:textId="05C6E7E9" w:rsidR="006F7B2E" w:rsidRPr="004F6D96" w:rsidRDefault="000F6D47">
      <w:pPr>
        <w:pStyle w:val="B3"/>
        <w:rPr>
          <w:rFonts w:eastAsia="Malgun Gothic"/>
        </w:rPr>
        <w:pPrChange w:id="177" w:author="t2" w:date="2020-02-24T16:58:00Z">
          <w:pPr>
            <w:pStyle w:val="B1"/>
          </w:pPr>
        </w:pPrChange>
      </w:pPr>
      <w:ins w:id="178" w:author="t2" w:date="2020-02-24T16:58:00Z">
        <w:r>
          <w:rPr>
            <w:rFonts w:eastAsia="Malgun Gothic"/>
          </w:rPr>
          <w:t>-</w:t>
        </w:r>
        <w:r w:rsidRPr="003168A2">
          <w:tab/>
        </w:r>
      </w:ins>
      <w:del w:id="179" w:author="t2" w:date="2020-02-24T16:58:00Z">
        <w:r w:rsidR="006F7B2E" w:rsidDel="000F6D47">
          <w:rPr>
            <w:rFonts w:eastAsia="Malgun Gothic"/>
          </w:rPr>
          <w:delText>b</w:delText>
        </w:r>
        <w:r w:rsidR="006F7B2E" w:rsidRPr="00AE2BAC" w:rsidDel="000F6D47">
          <w:rPr>
            <w:rFonts w:eastAsia="Malgun Gothic"/>
          </w:rPr>
          <w:delText>)</w:delText>
        </w:r>
        <w:r w:rsidR="006F7B2E" w:rsidRPr="00AE2BAC" w:rsidDel="000F6D47">
          <w:rPr>
            <w:rFonts w:eastAsia="Malgun Gothic"/>
          </w:rPr>
          <w:tab/>
        </w:r>
      </w:del>
      <w:ins w:id="180" w:author="t1" w:date="2020-02-07T12:20:00Z">
        <w:r w:rsidR="006F7B2E">
          <w:rPr>
            <w:rFonts w:eastAsia="Malgun Gothic"/>
          </w:rPr>
          <w:t xml:space="preserve">the </w:t>
        </w:r>
      </w:ins>
      <w:r w:rsidR="006F7B2E">
        <w:rPr>
          <w:rFonts w:eastAsia="Malgun Gothic"/>
        </w:rPr>
        <w:t>pending</w:t>
      </w:r>
      <w:r w:rsidR="006F7B2E" w:rsidRPr="009042D4">
        <w:t xml:space="preserve"> NSSAI</w:t>
      </w:r>
      <w:del w:id="181" w:author="t1" w:date="2020-02-07T12:20:00Z">
        <w:r w:rsidR="006F7B2E" w:rsidRPr="009042D4" w:rsidDel="00B407D4">
          <w:delText xml:space="preserve"> </w:delText>
        </w:r>
        <w:r w:rsidR="006F7B2E" w:rsidDel="00B407D4">
          <w:delText xml:space="preserve">containing one or more S-NSSAIs for which </w:delText>
        </w:r>
        <w:r w:rsidR="006F7B2E" w:rsidRPr="009042D4" w:rsidDel="00B407D4">
          <w:delText>network slice</w:delText>
        </w:r>
        <w:r w:rsidR="006F7B2E" w:rsidDel="00B407D4">
          <w:delText>-</w:delText>
        </w:r>
        <w:r w:rsidR="006F7B2E" w:rsidRPr="009042D4" w:rsidDel="00B407D4">
          <w:delText>specific authentication and authorization</w:delText>
        </w:r>
        <w:r w:rsidR="006F7B2E" w:rsidDel="00B407D4">
          <w:delText xml:space="preserve"> will be performed</w:delText>
        </w:r>
      </w:del>
      <w:r w:rsidR="006F7B2E" w:rsidRPr="00B36F7E">
        <w:t>; and</w:t>
      </w:r>
    </w:p>
    <w:p w14:paraId="3050AABD" w14:textId="3DE02406" w:rsidR="006F7B2E" w:rsidRPr="00946FC5" w:rsidRDefault="000F6D47">
      <w:pPr>
        <w:pStyle w:val="B3"/>
        <w:rPr>
          <w:rFonts w:eastAsia="Malgun Gothic"/>
        </w:rPr>
        <w:pPrChange w:id="182" w:author="t2" w:date="2020-02-24T16:58:00Z">
          <w:pPr>
            <w:pStyle w:val="B1"/>
          </w:pPr>
        </w:pPrChange>
      </w:pPr>
      <w:ins w:id="183" w:author="t2" w:date="2020-02-24T16:58:00Z">
        <w:r>
          <w:rPr>
            <w:rFonts w:eastAsia="Malgun Gothic"/>
          </w:rPr>
          <w:t>-</w:t>
        </w:r>
        <w:r w:rsidRPr="003168A2">
          <w:tab/>
        </w:r>
      </w:ins>
      <w:del w:id="184" w:author="t2" w:date="2020-02-24T16:58:00Z">
        <w:r w:rsidR="006F7B2E" w:rsidDel="000F6D47">
          <w:rPr>
            <w:rFonts w:eastAsia="Malgun Gothic"/>
          </w:rPr>
          <w:delText>c</w:delText>
        </w:r>
        <w:r w:rsidR="006F7B2E" w:rsidRPr="00AE2BAC" w:rsidDel="000F6D47">
          <w:rPr>
            <w:rFonts w:eastAsia="Malgun Gothic"/>
          </w:rPr>
          <w:delText>)</w:delText>
        </w:r>
        <w:r w:rsidR="006F7B2E" w:rsidRPr="00AE2BAC" w:rsidDel="000F6D47">
          <w:rPr>
            <w:rFonts w:eastAsia="Malgun Gothic"/>
          </w:rPr>
          <w:tab/>
        </w:r>
      </w:del>
      <w:r w:rsidR="006F7B2E" w:rsidRPr="00AE2BAC">
        <w:rPr>
          <w:rFonts w:eastAsia="Malgun Gothic"/>
        </w:rPr>
        <w:t>the current registration area in the list of "non-allowed tracking areas"</w:t>
      </w:r>
      <w:r w:rsidR="006F7B2E" w:rsidRPr="00EF1C2C">
        <w:rPr>
          <w:rFonts w:eastAsia="Malgun Gothic"/>
        </w:rPr>
        <w:t xml:space="preserve"> </w:t>
      </w:r>
      <w:r w:rsidR="006F7B2E">
        <w:rPr>
          <w:rFonts w:eastAsia="Malgun Gothic"/>
        </w:rPr>
        <w:t xml:space="preserve">in </w:t>
      </w:r>
      <w:r w:rsidR="006F7B2E" w:rsidRPr="00D45B11">
        <w:rPr>
          <w:rFonts w:eastAsia="Malgun Gothic"/>
        </w:rPr>
        <w:t>the Service area list IE</w:t>
      </w:r>
      <w:r w:rsidR="006F7B2E" w:rsidRPr="00AE2BAC">
        <w:rPr>
          <w:rFonts w:eastAsia="Malgun Gothic"/>
        </w:rPr>
        <w:t xml:space="preserve">. </w:t>
      </w:r>
    </w:p>
    <w:p w14:paraId="21B2DC85" w14:textId="77777777" w:rsidR="006F7B2E" w:rsidRPr="0083064D" w:rsidRDefault="006F7B2E" w:rsidP="006F7B2E">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65C29535" w14:textId="77777777" w:rsidR="006F7B2E" w:rsidRDefault="006F7B2E" w:rsidP="006F7B2E">
      <w:r>
        <w:t xml:space="preserve">The AMF may include a new </w:t>
      </w:r>
      <w:r w:rsidRPr="00D738B9">
        <w:t xml:space="preserve">configured NSSAI </w:t>
      </w:r>
      <w:r>
        <w:t>for the current PLMN in the REGISTRATION ACCEPT message if:</w:t>
      </w:r>
    </w:p>
    <w:p w14:paraId="74E3099D" w14:textId="77777777" w:rsidR="006F7B2E" w:rsidRDefault="006F7B2E" w:rsidP="006F7B2E">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44F4B370" w14:textId="77777777" w:rsidR="006F7B2E" w:rsidRDefault="006F7B2E" w:rsidP="006F7B2E">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7A949CA3" w14:textId="77777777" w:rsidR="006F7B2E" w:rsidRDefault="006F7B2E" w:rsidP="006F7B2E">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324A07F6" w14:textId="77777777" w:rsidR="006F7B2E" w:rsidRDefault="006F7B2E" w:rsidP="006F7B2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5D202DD3" w14:textId="77777777" w:rsidR="006F7B2E" w:rsidRDefault="006F7B2E" w:rsidP="006F7B2E">
      <w:pPr>
        <w:pStyle w:val="B1"/>
      </w:pPr>
      <w:r>
        <w:t>e)</w:t>
      </w:r>
      <w:r>
        <w:tab/>
        <w:t>the REGISTRATION REQUEST message included the requested mapped NSSAI.</w:t>
      </w:r>
    </w:p>
    <w:p w14:paraId="368AE01A" w14:textId="77777777" w:rsidR="006F7B2E" w:rsidRDefault="006F7B2E" w:rsidP="006F7B2E">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8C4273B" w14:textId="77777777" w:rsidR="006F7B2E" w:rsidRPr="00353AEE" w:rsidRDefault="006F7B2E" w:rsidP="006F7B2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821B77B" w14:textId="77777777" w:rsidR="006F7B2E" w:rsidRDefault="006F7B2E" w:rsidP="006F7B2E">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088DA99" w14:textId="77777777" w:rsidR="006F7B2E" w:rsidRPr="000337C2" w:rsidRDefault="006F7B2E" w:rsidP="006F7B2E">
      <w:r w:rsidRPr="000337C2">
        <w:t xml:space="preserve">The UE receiving the </w:t>
      </w:r>
      <w:r>
        <w:t>pending</w:t>
      </w:r>
      <w:r w:rsidRPr="000337C2">
        <w:t xml:space="preserve"> NSSAI in the REGISTRATION ACCEPT message shall store the S-NSSAI.</w:t>
      </w:r>
    </w:p>
    <w:p w14:paraId="4D371585" w14:textId="77777777" w:rsidR="006F7B2E" w:rsidRDefault="006F7B2E" w:rsidP="006F7B2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5541658F" w14:textId="77777777" w:rsidR="006F7B2E" w:rsidRPr="003168A2" w:rsidRDefault="006F7B2E" w:rsidP="006F7B2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8E1FB69" w14:textId="77777777" w:rsidR="006F7B2E" w:rsidRDefault="006F7B2E" w:rsidP="006F7B2E">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 xml:space="preserve">until switching off the </w:t>
      </w:r>
      <w:proofErr w:type="spellStart"/>
      <w:r w:rsidRPr="003168A2">
        <w:t>UE</w:t>
      </w:r>
      <w:r>
        <w:t>,</w:t>
      </w:r>
      <w:r w:rsidRPr="003168A2">
        <w:t>the</w:t>
      </w:r>
      <w:proofErr w:type="spellEnd"/>
      <w:r w:rsidRPr="003168A2">
        <w:t xml:space="preserv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076CA88" w14:textId="77777777" w:rsidR="006F7B2E" w:rsidRDefault="006F7B2E" w:rsidP="006F7B2E">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08447FA7" w14:textId="77777777" w:rsidR="006F7B2E" w:rsidRDefault="006F7B2E" w:rsidP="006F7B2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6E1DEA4" w14:textId="77777777" w:rsidR="006F7B2E" w:rsidRPr="002C41D6" w:rsidRDefault="006F7B2E" w:rsidP="006F7B2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2272386" w14:textId="77777777" w:rsidR="006F7B2E" w:rsidRDefault="006F7B2E" w:rsidP="006F7B2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S-NSSAIs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128AC5BE" w14:textId="77777777" w:rsidR="006F7B2E" w:rsidRPr="00B36F7E" w:rsidRDefault="006F7B2E" w:rsidP="006F7B2E">
      <w:pPr>
        <w:pStyle w:val="B2"/>
      </w:pPr>
      <w:r w:rsidRPr="00B36F7E">
        <w:t>1)</w:t>
      </w:r>
      <w:r w:rsidRPr="00B36F7E">
        <w:tab/>
        <w:t>the allowed NSSAI containing</w:t>
      </w:r>
      <w:r w:rsidRPr="00832B87">
        <w:t xml:space="preserve"> </w:t>
      </w:r>
      <w:r>
        <w:t>the subscribed S-NSSAIs marked as default S-NSSAI(s); and</w:t>
      </w:r>
    </w:p>
    <w:p w14:paraId="70D0B960" w14:textId="77777777" w:rsidR="006F7B2E" w:rsidRPr="00B36F7E" w:rsidRDefault="006F7B2E" w:rsidP="006F7B2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or</w:t>
      </w:r>
    </w:p>
    <w:p w14:paraId="1264904A" w14:textId="77777777" w:rsidR="006F7B2E" w:rsidRPr="00B36F7E" w:rsidRDefault="006F7B2E" w:rsidP="006F7B2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001677" w14:textId="77777777" w:rsidR="006F7B2E" w:rsidRPr="00B36F7E" w:rsidRDefault="006F7B2E" w:rsidP="006F7B2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96A93D2" w14:textId="77777777" w:rsidR="006F7B2E" w:rsidRDefault="006F7B2E" w:rsidP="006F7B2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8B5A8CC" w14:textId="77777777" w:rsidR="006F7B2E" w:rsidRDefault="006F7B2E" w:rsidP="006F7B2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Pr>
          <w:lang w:eastAsia="ko-KR"/>
        </w:rPr>
        <w:t xml:space="preserve">"; and </w:t>
      </w:r>
    </w:p>
    <w:p w14:paraId="5C1954DA" w14:textId="77777777" w:rsidR="006F7B2E" w:rsidRPr="00B36F7E" w:rsidRDefault="006F7B2E" w:rsidP="006F7B2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2D9189E" w14:textId="77777777" w:rsidR="006F7B2E" w:rsidRDefault="006F7B2E" w:rsidP="006F7B2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D92550A" w14:textId="77777777" w:rsidR="006F7B2E" w:rsidRDefault="006F7B2E" w:rsidP="006F7B2E">
      <w:pPr>
        <w:pStyle w:val="B1"/>
      </w:pPr>
      <w:r>
        <w:t>a)</w:t>
      </w:r>
      <w:r>
        <w:tab/>
        <w:t>the UE is not in NB-N1 mode; and</w:t>
      </w:r>
    </w:p>
    <w:p w14:paraId="21D55333" w14:textId="77777777" w:rsidR="006F7B2E" w:rsidRDefault="006F7B2E" w:rsidP="006F7B2E">
      <w:pPr>
        <w:pStyle w:val="B1"/>
      </w:pPr>
      <w:r>
        <w:t>b)</w:t>
      </w:r>
      <w:r>
        <w:tab/>
        <w:t>if:</w:t>
      </w:r>
    </w:p>
    <w:p w14:paraId="0FE59B08" w14:textId="77777777" w:rsidR="006F7B2E" w:rsidRDefault="006F7B2E" w:rsidP="006F7B2E">
      <w:pPr>
        <w:pStyle w:val="B2"/>
        <w:rPr>
          <w:lang w:eastAsia="zh-CN"/>
        </w:rPr>
      </w:pPr>
      <w:r>
        <w:t>1)</w:t>
      </w:r>
      <w:r>
        <w:tab/>
        <w:t xml:space="preserve">the UE did not include the requested NSSAI in the REGISTRATION REQUEST </w:t>
      </w:r>
      <w:proofErr w:type="gramStart"/>
      <w:r>
        <w:t>message;</w:t>
      </w:r>
      <w:proofErr w:type="gramEnd"/>
    </w:p>
    <w:p w14:paraId="76792AAA" w14:textId="77777777" w:rsidR="006F7B2E" w:rsidRDefault="006F7B2E" w:rsidP="006F7B2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14:paraId="2166B4C5" w14:textId="77777777" w:rsidR="006F7B2E" w:rsidRDefault="006F7B2E" w:rsidP="006F7B2E">
      <w:pPr>
        <w:pStyle w:val="B2"/>
        <w:rPr>
          <w:rFonts w:eastAsia="Malgun Gothic"/>
        </w:rPr>
      </w:pPr>
      <w:r>
        <w:rPr>
          <w:lang w:eastAsia="zh-CN"/>
        </w:rPr>
        <w:t>3)</w:t>
      </w:r>
      <w:r>
        <w:rPr>
          <w:lang w:eastAsia="zh-CN"/>
        </w:rPr>
        <w:tab/>
      </w:r>
      <w:r>
        <w:rPr>
          <w:rFonts w:eastAsia="Malgun Gothic"/>
        </w:rPr>
        <w:t xml:space="preserve">all the S-NSSAIs included in the requested NSSAI in the REGISTRATION REQUEST message are considered to be rejected by the </w:t>
      </w:r>
      <w:proofErr w:type="gramStart"/>
      <w:r>
        <w:rPr>
          <w:rFonts w:eastAsia="Malgun Gothic"/>
        </w:rPr>
        <w:t>network;</w:t>
      </w:r>
      <w:proofErr w:type="gramEnd"/>
    </w:p>
    <w:p w14:paraId="7C31AA87" w14:textId="77777777" w:rsidR="006F7B2E" w:rsidRDefault="006F7B2E" w:rsidP="006F7B2E">
      <w:r>
        <w:t>and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867E964" w14:textId="77777777" w:rsidR="006F7B2E" w:rsidRPr="00996903" w:rsidRDefault="006F7B2E" w:rsidP="006F7B2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5716DFA" w14:textId="77777777" w:rsidR="006F7B2E" w:rsidRDefault="006F7B2E" w:rsidP="006F7B2E">
      <w:pPr>
        <w:pStyle w:val="B1"/>
        <w:rPr>
          <w:rFonts w:eastAsia="Malgun Gothic"/>
        </w:rPr>
      </w:pPr>
      <w:r>
        <w:t>a)</w:t>
      </w:r>
      <w:r>
        <w:tab/>
      </w:r>
      <w:r w:rsidRPr="003168A2">
        <w:t>"</w:t>
      </w:r>
      <w:r w:rsidRPr="005F7EB0">
        <w:t>periodic registration updating</w:t>
      </w:r>
      <w:r w:rsidRPr="003168A2">
        <w:t>"</w:t>
      </w:r>
      <w:r>
        <w:t>; or</w:t>
      </w:r>
    </w:p>
    <w:p w14:paraId="4B95090E" w14:textId="77777777" w:rsidR="006F7B2E" w:rsidRDefault="006F7B2E" w:rsidP="006F7B2E">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F8933E1" w14:textId="77777777" w:rsidR="006F7B2E" w:rsidRDefault="006F7B2E" w:rsidP="006F7B2E">
      <w:r>
        <w:t>the AMF may provide a new allowed NSSAI to the UE in the REGISTRATION ACCEPT message.</w:t>
      </w:r>
    </w:p>
    <w:p w14:paraId="3D9817C1" w14:textId="77777777" w:rsidR="006F7B2E" w:rsidRPr="00F41928" w:rsidRDefault="006F7B2E" w:rsidP="006F7B2E">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ED418DD" w14:textId="77777777" w:rsidR="006F7B2E" w:rsidRDefault="006F7B2E" w:rsidP="006F7B2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79CA9047" w14:textId="77777777" w:rsidR="006F7B2E" w:rsidRPr="00CA4AA5" w:rsidRDefault="006F7B2E" w:rsidP="006F7B2E">
      <w:r w:rsidRPr="00CA4AA5">
        <w:t>With respect to each of the PDU session(s) active in the UE, if the allowed NSSAI contain</w:t>
      </w:r>
      <w:r>
        <w:t>s neither</w:t>
      </w:r>
      <w:r w:rsidRPr="00CA4AA5">
        <w:t>:</w:t>
      </w:r>
    </w:p>
    <w:p w14:paraId="6B0DE442" w14:textId="77777777" w:rsidR="006F7B2E" w:rsidRPr="00CA4AA5" w:rsidRDefault="006F7B2E" w:rsidP="006F7B2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EFAAA8C" w14:textId="77777777" w:rsidR="006F7B2E" w:rsidRDefault="006F7B2E" w:rsidP="006F7B2E">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416D65FF" w14:textId="77777777" w:rsidR="006F7B2E" w:rsidRDefault="006F7B2E" w:rsidP="006F7B2E">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the persistent PDU session</w:t>
      </w:r>
      <w:r w:rsidRPr="00A3558A">
        <w:rPr>
          <w:rFonts w:eastAsia="Malgun Gothic"/>
        </w:rPr>
        <w:t>(s).</w:t>
      </w:r>
    </w:p>
    <w:p w14:paraId="1CEEB6C3" w14:textId="77777777" w:rsidR="006F7B2E" w:rsidRDefault="006F7B2E" w:rsidP="006F7B2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CE6297D" w14:textId="77777777" w:rsidR="006F7B2E" w:rsidRPr="00175B72" w:rsidRDefault="006F7B2E" w:rsidP="006F7B2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4D2614C" w14:textId="77777777" w:rsidR="006F7B2E" w:rsidRPr="0083064D" w:rsidRDefault="006F7B2E" w:rsidP="006F7B2E">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EB85FD" w14:textId="77777777" w:rsidR="006F7B2E" w:rsidRDefault="006F7B2E" w:rsidP="006F7B2E">
      <w:pPr>
        <w:pStyle w:val="B1"/>
        <w:rPr>
          <w:rFonts w:eastAsia="Malgun Gothic"/>
        </w:rPr>
      </w:pPr>
      <w:r>
        <w:t>a)</w:t>
      </w:r>
      <w:r>
        <w:tab/>
      </w:r>
      <w:r w:rsidRPr="003168A2">
        <w:t>"</w:t>
      </w:r>
      <w:r w:rsidRPr="005F7EB0">
        <w:t>periodic registration updating</w:t>
      </w:r>
      <w:r w:rsidRPr="003168A2">
        <w:t>"</w:t>
      </w:r>
      <w:r>
        <w:t>; or</w:t>
      </w:r>
    </w:p>
    <w:p w14:paraId="77800B9B" w14:textId="77777777" w:rsidR="006F7B2E" w:rsidRDefault="006F7B2E" w:rsidP="006F7B2E">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064A2B34" w14:textId="77777777" w:rsidR="006F7B2E" w:rsidRPr="00175B72" w:rsidRDefault="006F7B2E" w:rsidP="006F7B2E">
      <w:pPr>
        <w:rPr>
          <w:rFonts w:eastAsia="Malgun Gothic"/>
        </w:rPr>
      </w:pPr>
      <w:r>
        <w:t>if the</w:t>
      </w:r>
      <w:r>
        <w:rPr>
          <w:rFonts w:eastAsia="Malgun Gothic"/>
        </w:rPr>
        <w:t xml:space="preserve"> REGISTRATION ACCEPT message does not contain an allowed NSSAI, the UE considers the previously received allowed NSSAI as valid.</w:t>
      </w:r>
    </w:p>
    <w:p w14:paraId="666820F6" w14:textId="77777777" w:rsidR="006F7B2E" w:rsidRDefault="006F7B2E" w:rsidP="006F7B2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3C56A9D" w14:textId="77777777" w:rsidR="006F7B2E" w:rsidRDefault="006F7B2E" w:rsidP="006F7B2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797DC6F" w14:textId="77777777" w:rsidR="006F7B2E" w:rsidRDefault="006F7B2E" w:rsidP="006F7B2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7F0482B" w14:textId="77777777" w:rsidR="006F7B2E" w:rsidRDefault="006F7B2E" w:rsidP="006F7B2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080D7C28" w14:textId="77777777" w:rsidR="006F7B2E" w:rsidRDefault="006F7B2E" w:rsidP="006F7B2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860B88A" w14:textId="77777777" w:rsidR="006F7B2E" w:rsidRPr="002D5176" w:rsidRDefault="006F7B2E" w:rsidP="006F7B2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1944DD8" w14:textId="77777777" w:rsidR="006F7B2E" w:rsidRPr="000C4AE8" w:rsidRDefault="006F7B2E" w:rsidP="006F7B2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17B046D" w14:textId="77777777" w:rsidR="006F7B2E" w:rsidRDefault="006F7B2E" w:rsidP="006F7B2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5765A2D6" w14:textId="77777777" w:rsidR="006F7B2E" w:rsidRDefault="006F7B2E" w:rsidP="006F7B2E">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7124DDE5" w14:textId="77777777" w:rsidR="006F7B2E" w:rsidRPr="008837E1" w:rsidRDefault="006F7B2E" w:rsidP="006F7B2E">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2E617CCC" w14:textId="77777777" w:rsidR="006F7B2E" w:rsidRDefault="006F7B2E" w:rsidP="006F7B2E">
      <w:r>
        <w:lastRenderedPageBreak/>
        <w:t>If the Allowed PDU session status IE is included in the REGISTRATION REQUEST message, the AMF shall:</w:t>
      </w:r>
    </w:p>
    <w:p w14:paraId="6CFD7972" w14:textId="77777777" w:rsidR="006F7B2E" w:rsidRDefault="006F7B2E" w:rsidP="006F7B2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5328F45D" w14:textId="77777777" w:rsidR="006F7B2E" w:rsidRDefault="006F7B2E" w:rsidP="006F7B2E">
      <w:pPr>
        <w:pStyle w:val="B1"/>
      </w:pPr>
      <w:r>
        <w:t>b)</w:t>
      </w:r>
      <w:r>
        <w:tab/>
      </w:r>
      <w:r>
        <w:rPr>
          <w:lang w:eastAsia="ko-KR"/>
        </w:rPr>
        <w:t>for each SMF that has indicated pending downlink data only:</w:t>
      </w:r>
    </w:p>
    <w:p w14:paraId="653367A1" w14:textId="77777777" w:rsidR="006F7B2E" w:rsidRDefault="006F7B2E" w:rsidP="006F7B2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01B6F26" w14:textId="77777777" w:rsidR="006F7B2E" w:rsidRDefault="006F7B2E" w:rsidP="006F7B2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783A83F" w14:textId="77777777" w:rsidR="006F7B2E" w:rsidRDefault="006F7B2E" w:rsidP="006F7B2E">
      <w:pPr>
        <w:pStyle w:val="B1"/>
      </w:pPr>
      <w:r>
        <w:t>c)</w:t>
      </w:r>
      <w:r>
        <w:tab/>
      </w:r>
      <w:r>
        <w:rPr>
          <w:lang w:eastAsia="ko-KR"/>
        </w:rPr>
        <w:t>for each SMF that have indicated pending downlink signalling and data:</w:t>
      </w:r>
    </w:p>
    <w:p w14:paraId="50DA4F81" w14:textId="77777777" w:rsidR="006F7B2E" w:rsidRDefault="006F7B2E" w:rsidP="006F7B2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6228EF30" w14:textId="77777777" w:rsidR="006F7B2E" w:rsidRDefault="006F7B2E" w:rsidP="006F7B2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76CF0C8" w14:textId="77777777" w:rsidR="006F7B2E" w:rsidRDefault="006F7B2E" w:rsidP="006F7B2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95E1B86" w14:textId="77777777" w:rsidR="006F7B2E" w:rsidRDefault="006F7B2E" w:rsidP="006F7B2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52A89C" w14:textId="77777777" w:rsidR="006F7B2E" w:rsidRPr="007B4263" w:rsidRDefault="006F7B2E" w:rsidP="006F7B2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1B6D12" w14:textId="77777777" w:rsidR="006F7B2E" w:rsidRPr="00992884" w:rsidRDefault="006F7B2E" w:rsidP="006F7B2E">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14:paraId="473423E1" w14:textId="77777777" w:rsidR="006F7B2E" w:rsidRDefault="006F7B2E" w:rsidP="006F7B2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6514E7F" w14:textId="77777777" w:rsidR="006F7B2E" w:rsidRDefault="006F7B2E" w:rsidP="006F7B2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83D3D38" w14:textId="77777777" w:rsidR="006F7B2E" w:rsidRDefault="006F7B2E" w:rsidP="006F7B2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14:paraId="10627A71" w14:textId="77777777" w:rsidR="006F7B2E" w:rsidRDefault="006F7B2E" w:rsidP="006F7B2E">
      <w:pPr>
        <w:pStyle w:val="B1"/>
        <w:rPr>
          <w:lang w:eastAsia="zh-CN"/>
        </w:rPr>
      </w:pPr>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proofErr w:type="gramStart"/>
      <w:r>
        <w:t>)</w:t>
      </w:r>
      <w:r>
        <w:rPr>
          <w:lang w:eastAsia="zh-CN"/>
        </w:rPr>
        <w:t>;</w:t>
      </w:r>
      <w:proofErr w:type="gramEnd"/>
    </w:p>
    <w:p w14:paraId="2D000683" w14:textId="77777777" w:rsidR="006F7B2E" w:rsidRDefault="006F7B2E" w:rsidP="006F7B2E">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14:paraId="750691AC" w14:textId="77777777" w:rsidR="006F7B2E" w:rsidRDefault="006F7B2E" w:rsidP="006F7B2E">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14:paraId="180F7BA2" w14:textId="77777777" w:rsidR="006F7B2E" w:rsidRPr="0073466E" w:rsidRDefault="006F7B2E" w:rsidP="006F7B2E">
      <w:pPr>
        <w:pStyle w:val="NO"/>
        <w:rPr>
          <w:lang w:val="en-US"/>
        </w:rPr>
      </w:pPr>
      <w:r>
        <w:lastRenderedPageBreak/>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506AAFA" w14:textId="77777777" w:rsidR="006F7B2E" w:rsidRDefault="006F7B2E" w:rsidP="006F7B2E">
      <w:r w:rsidRPr="003168A2">
        <w:t xml:space="preserve">If </w:t>
      </w:r>
      <w:r>
        <w:t>the AMF needs to initiate PDU session status synchronization the AMF shall include a PDU session status IE in the REGISTRATION ACCEPT message to indicate the UE which PDU sessions are active in the AMF.</w:t>
      </w:r>
    </w:p>
    <w:p w14:paraId="0BDA0A59" w14:textId="77777777" w:rsidR="006F7B2E" w:rsidRDefault="006F7B2E" w:rsidP="006F7B2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6CB9D6C" w14:textId="77777777" w:rsidR="006F7B2E" w:rsidRPr="00AF2A45" w:rsidRDefault="006F7B2E" w:rsidP="006F7B2E">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C630EB5" w14:textId="77777777" w:rsidR="006F7B2E" w:rsidRDefault="006F7B2E" w:rsidP="006F7B2E">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4F37DA65" w14:textId="77777777" w:rsidR="006F7B2E" w:rsidRDefault="006F7B2E" w:rsidP="006F7B2E">
      <w:r w:rsidRPr="003168A2">
        <w:t>If</w:t>
      </w:r>
      <w:r>
        <w:t>:</w:t>
      </w:r>
      <w:r w:rsidRPr="003168A2">
        <w:t xml:space="preserve"> </w:t>
      </w:r>
    </w:p>
    <w:p w14:paraId="2CC227B7" w14:textId="77777777" w:rsidR="006F7B2E" w:rsidRDefault="006F7B2E" w:rsidP="006F7B2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2F7A54D9" w14:textId="77777777" w:rsidR="006F7B2E" w:rsidRDefault="006F7B2E" w:rsidP="006F7B2E">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0315D99C" w14:textId="77777777" w:rsidR="006F7B2E" w:rsidRDefault="006F7B2E" w:rsidP="006F7B2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849E1CD" w14:textId="77777777" w:rsidR="006F7B2E" w:rsidRDefault="006F7B2E" w:rsidP="006F7B2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45687527" w14:textId="77777777" w:rsidR="006F7B2E" w:rsidRPr="002E411E" w:rsidRDefault="006F7B2E" w:rsidP="006F7B2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3633780" w14:textId="77777777" w:rsidR="006F7B2E" w:rsidRDefault="006F7B2E" w:rsidP="006F7B2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0551DA4" w14:textId="77777777" w:rsidR="006F7B2E" w:rsidRDefault="006F7B2E" w:rsidP="006F7B2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C5EE4E1" w14:textId="77777777" w:rsidR="006F7B2E" w:rsidRDefault="006F7B2E" w:rsidP="006F7B2E">
      <w:pPr>
        <w:pStyle w:val="B1"/>
        <w:rPr>
          <w:rFonts w:eastAsia="Malgun Gothic"/>
        </w:rPr>
      </w:pPr>
      <w:r>
        <w:rPr>
          <w:rFonts w:eastAsia="Malgun Gothic"/>
        </w:rPr>
        <w:t>a)</w:t>
      </w:r>
      <w:r>
        <w:rPr>
          <w:rFonts w:eastAsia="Malgun Gothic"/>
        </w:rPr>
        <w:tab/>
        <w:t>"</w:t>
      </w:r>
      <w:r>
        <w:t>interworking without N26 not supported</w:t>
      </w:r>
      <w:r>
        <w:rPr>
          <w:rFonts w:eastAsia="Malgun Gothic"/>
        </w:rPr>
        <w:t>" if the AMF supports N26 interface; or</w:t>
      </w:r>
    </w:p>
    <w:p w14:paraId="5F7F96CE" w14:textId="77777777" w:rsidR="006F7B2E" w:rsidRPr="00F701D3" w:rsidRDefault="006F7B2E" w:rsidP="006F7B2E">
      <w:pPr>
        <w:pStyle w:val="B1"/>
        <w:rPr>
          <w:rFonts w:eastAsia="Malgun Gothic"/>
        </w:rPr>
      </w:pPr>
      <w:r>
        <w:rPr>
          <w:rFonts w:eastAsia="Malgun Gothic"/>
        </w:rPr>
        <w:t>b)</w:t>
      </w:r>
      <w:r>
        <w:rPr>
          <w:rFonts w:eastAsia="Malgun Gothic"/>
        </w:rPr>
        <w:tab/>
        <w:t>"</w:t>
      </w:r>
      <w:r>
        <w:t>interworking without N26 supported</w:t>
      </w:r>
      <w:r>
        <w:rPr>
          <w:rFonts w:eastAsia="Malgun Gothic"/>
        </w:rPr>
        <w:t>" if the AMF does not support N26 interface</w:t>
      </w:r>
    </w:p>
    <w:p w14:paraId="3CC93B79" w14:textId="77777777" w:rsidR="006F7B2E" w:rsidRDefault="006F7B2E" w:rsidP="006F7B2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EFB543F" w14:textId="77777777" w:rsidR="006F7B2E" w:rsidRDefault="006F7B2E" w:rsidP="006F7B2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ADBACB5" w14:textId="77777777" w:rsidR="006F7B2E" w:rsidRDefault="006F7B2E" w:rsidP="006F7B2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87D81F5" w14:textId="77777777" w:rsidR="006F7B2E" w:rsidRDefault="006F7B2E" w:rsidP="006F7B2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1EF648D" w14:textId="77777777" w:rsidR="006F7B2E" w:rsidRPr="00604BBA" w:rsidRDefault="006F7B2E" w:rsidP="006F7B2E">
      <w:pPr>
        <w:pStyle w:val="NO"/>
        <w:rPr>
          <w:rFonts w:eastAsia="Malgun Gothic"/>
        </w:rPr>
      </w:pPr>
      <w:r>
        <w:rPr>
          <w:rFonts w:eastAsia="Malgun Gothic"/>
        </w:rPr>
        <w:t>NOTE 6:</w:t>
      </w:r>
      <w:r>
        <w:rPr>
          <w:rFonts w:eastAsia="Malgun Gothic"/>
        </w:rPr>
        <w:tab/>
        <w:t>The registration mode used by the UE is implementation dependent.</w:t>
      </w:r>
    </w:p>
    <w:p w14:paraId="17F1592E" w14:textId="77777777" w:rsidR="006F7B2E" w:rsidRDefault="006F7B2E" w:rsidP="006F7B2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0F6F907" w14:textId="77777777" w:rsidR="006F7B2E" w:rsidRDefault="006F7B2E" w:rsidP="006F7B2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DBC47AD" w14:textId="77777777" w:rsidR="006F7B2E" w:rsidRDefault="006F7B2E" w:rsidP="006F7B2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w:t>
      </w:r>
      <w:r>
        <w:lastRenderedPageBreak/>
        <w:t xml:space="preserve">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14:paraId="7B169248" w14:textId="77777777" w:rsidR="006F7B2E" w:rsidRDefault="006F7B2E" w:rsidP="006F7B2E">
      <w:r>
        <w:t>The AMF shall set the EMF bit in the 5GS network feature support IE to:</w:t>
      </w:r>
    </w:p>
    <w:p w14:paraId="2BF6DD94" w14:textId="77777777" w:rsidR="006F7B2E" w:rsidRDefault="006F7B2E" w:rsidP="006F7B2E">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389F2F56" w14:textId="77777777" w:rsidR="006F7B2E" w:rsidRDefault="006F7B2E" w:rsidP="006F7B2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DE7D567" w14:textId="77777777" w:rsidR="006F7B2E" w:rsidRDefault="006F7B2E" w:rsidP="006F7B2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F29E1E" w14:textId="77777777" w:rsidR="006F7B2E" w:rsidRDefault="006F7B2E" w:rsidP="006F7B2E">
      <w:pPr>
        <w:pStyle w:val="B1"/>
      </w:pPr>
      <w:r>
        <w:t>d)</w:t>
      </w:r>
      <w:r>
        <w:tab/>
        <w:t>"Emergency services fallback not supported" if network does not support the emergency services fallback procedure when the UE is in any cell connected to 5GCN.</w:t>
      </w:r>
    </w:p>
    <w:p w14:paraId="63A8CC99" w14:textId="77777777" w:rsidR="006F7B2E" w:rsidRDefault="006F7B2E" w:rsidP="006F7B2E">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DBDF268" w14:textId="77777777" w:rsidR="006F7B2E" w:rsidRDefault="006F7B2E" w:rsidP="006F7B2E">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B095E0A" w14:textId="77777777" w:rsidR="006F7B2E" w:rsidRDefault="006F7B2E" w:rsidP="006F7B2E">
      <w:r>
        <w:t>If the UE is not operating in SNPN access mode:</w:t>
      </w:r>
    </w:p>
    <w:p w14:paraId="116992CE"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A31B544"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003AFAC" w14:textId="77777777" w:rsidR="006F7B2E" w:rsidRDefault="006F7B2E" w:rsidP="006F7B2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28771547" w14:textId="77777777" w:rsidR="006F7B2E" w:rsidRDefault="006F7B2E" w:rsidP="006F7B2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B781CAF" w14:textId="77777777" w:rsidR="006F7B2E" w:rsidRPr="000C47DD" w:rsidRDefault="006F7B2E" w:rsidP="006F7B2E">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9F14FB6" w14:textId="77777777" w:rsidR="006F7B2E" w:rsidRDefault="006F7B2E" w:rsidP="006F7B2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8BCB2A" w14:textId="77777777" w:rsidR="006F7B2E" w:rsidRDefault="006F7B2E" w:rsidP="006F7B2E">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12FDE021" w14:textId="77777777" w:rsidR="006F7B2E" w:rsidRDefault="006F7B2E" w:rsidP="006F7B2E">
      <w:r>
        <w:t>If the UE is operating in SNPN access mode:</w:t>
      </w:r>
    </w:p>
    <w:p w14:paraId="308C0B9C" w14:textId="77777777" w:rsidR="006F7B2E" w:rsidRDefault="006F7B2E" w:rsidP="006F7B2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7A62D4D" w14:textId="77777777" w:rsidR="006F7B2E" w:rsidRPr="000C47DD" w:rsidRDefault="006F7B2E" w:rsidP="006F7B2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D249D58" w14:textId="77777777" w:rsidR="006F7B2E" w:rsidRDefault="006F7B2E" w:rsidP="006F7B2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50B4FF8D" w14:textId="77777777" w:rsidR="006F7B2E" w:rsidRDefault="006F7B2E" w:rsidP="006F7B2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4ABCA21C" w14:textId="77777777" w:rsidR="006F7B2E" w:rsidRPr="000C47DD" w:rsidRDefault="006F7B2E" w:rsidP="006F7B2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1A3D680" w14:textId="77777777" w:rsidR="006F7B2E" w:rsidRDefault="006F7B2E" w:rsidP="006F7B2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568CD88" w14:textId="77777777" w:rsidR="006F7B2E" w:rsidRPr="00722419" w:rsidRDefault="006F7B2E" w:rsidP="006F7B2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0A1BCDC" w14:textId="77777777" w:rsidR="006F7B2E" w:rsidRDefault="006F7B2E" w:rsidP="006F7B2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D737B0" w14:textId="77777777" w:rsidR="006F7B2E" w:rsidRDefault="006F7B2E" w:rsidP="006F7B2E">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568026C4" w14:textId="77777777" w:rsidR="006F7B2E" w:rsidRDefault="006F7B2E" w:rsidP="006F7B2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C0027" w14:textId="77777777" w:rsidR="006F7B2E" w:rsidRDefault="006F7B2E" w:rsidP="006F7B2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D7E8E91" w14:textId="77777777" w:rsidR="006F7B2E" w:rsidRDefault="006F7B2E" w:rsidP="006F7B2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B302592" w14:textId="77777777" w:rsidR="006F7B2E" w:rsidRDefault="006F7B2E" w:rsidP="006F7B2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11E242A" w14:textId="77777777" w:rsidR="006F7B2E" w:rsidRDefault="006F7B2E" w:rsidP="006F7B2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5E15BC" w14:textId="77777777" w:rsidR="006F7B2E" w:rsidRPr="00216B0A" w:rsidRDefault="006F7B2E" w:rsidP="006F7B2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07482CB" w14:textId="77777777" w:rsidR="006F7B2E" w:rsidRDefault="006F7B2E" w:rsidP="006F7B2E">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0CA9A1B" w14:textId="77777777" w:rsidR="006F7B2E" w:rsidRDefault="006F7B2E" w:rsidP="006F7B2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7870162" w14:textId="77777777" w:rsidR="006F7B2E" w:rsidRDefault="006F7B2E" w:rsidP="006F7B2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14CE4F2" w14:textId="77777777" w:rsidR="006F7B2E" w:rsidRDefault="006F7B2E" w:rsidP="006F7B2E">
      <w:pPr>
        <w:rPr>
          <w:lang w:eastAsia="zh-CN"/>
        </w:rPr>
      </w:pPr>
      <w:r>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DF7D14E" w14:textId="77777777" w:rsidR="006F7B2E" w:rsidRDefault="006F7B2E" w:rsidP="006F7B2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w:t>
      </w:r>
      <w:proofErr w:type="gramStart"/>
      <w:r w:rsidRPr="00235482">
        <w:t>SERVICE</w:t>
      </w:r>
      <w:r>
        <w:t>, and</w:t>
      </w:r>
      <w:proofErr w:type="gramEnd"/>
      <w:r w:rsidRPr="00AA6289">
        <w:t xml:space="preserve"> </w:t>
      </w:r>
      <w:r>
        <w:t>behave as specified in subclause 5.3.5</w:t>
      </w:r>
      <w:r w:rsidRPr="00AA6289">
        <w:t>.</w:t>
      </w:r>
    </w:p>
    <w:p w14:paraId="2725A2C9" w14:textId="77777777" w:rsidR="006F7B2E" w:rsidRDefault="006F7B2E" w:rsidP="006F7B2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9E2CB5D" w14:textId="77777777" w:rsidR="006F7B2E" w:rsidRDefault="006F7B2E" w:rsidP="006F7B2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CA0A087" w14:textId="77777777" w:rsidR="006F7B2E" w:rsidRDefault="006F7B2E" w:rsidP="006F7B2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93B2A8A" w14:textId="77777777" w:rsidR="006F7B2E" w:rsidRDefault="006F7B2E" w:rsidP="006F7B2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DDBE59E" w14:textId="77777777" w:rsidR="006F7B2E" w:rsidRPr="003B390F" w:rsidRDefault="006F7B2E" w:rsidP="006F7B2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2804D769" w14:textId="77777777" w:rsidR="006F7B2E" w:rsidRPr="003B390F" w:rsidRDefault="006F7B2E" w:rsidP="006F7B2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CC8981B" w14:textId="77777777" w:rsidR="006F7B2E" w:rsidRPr="003B390F" w:rsidRDefault="006F7B2E" w:rsidP="006F7B2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lastRenderedPageBreak/>
        <w:t>the UE acknowledgement is included in the SOR transparent container</w:t>
      </w:r>
      <w:r w:rsidRPr="00A23127">
        <w:t xml:space="preserve"> </w:t>
      </w:r>
      <w:r>
        <w:t>IE of the REGISTRATION COMPLETE message.</w:t>
      </w:r>
    </w:p>
    <w:p w14:paraId="16803028" w14:textId="77777777" w:rsidR="006F7B2E" w:rsidRDefault="006F7B2E" w:rsidP="006F7B2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EC43B08" w14:textId="77777777" w:rsidR="006F7B2E" w:rsidRDefault="006F7B2E" w:rsidP="006F7B2E">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9198D34" w14:textId="77777777" w:rsidR="006F7B2E" w:rsidRDefault="006F7B2E" w:rsidP="006F7B2E">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44AE1ED" w14:textId="77777777" w:rsidR="006F7B2E" w:rsidRPr="001344AD" w:rsidRDefault="006F7B2E" w:rsidP="006F7B2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7CA195E" w14:textId="77777777" w:rsidR="006F7B2E" w:rsidRPr="001344AD" w:rsidRDefault="006F7B2E" w:rsidP="006F7B2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F3BDD93" w14:textId="77777777" w:rsidR="006F7B2E" w:rsidRDefault="006F7B2E" w:rsidP="006F7B2E">
      <w:pPr>
        <w:pStyle w:val="B1"/>
      </w:pPr>
      <w:r w:rsidRPr="001344AD">
        <w:t>b)</w:t>
      </w:r>
      <w:r w:rsidRPr="001344AD">
        <w:tab/>
        <w:t>otherwise if</w:t>
      </w:r>
      <w:r>
        <w:t>:</w:t>
      </w:r>
    </w:p>
    <w:p w14:paraId="66B0339B" w14:textId="77777777" w:rsidR="006F7B2E" w:rsidRDefault="006F7B2E" w:rsidP="006F7B2E">
      <w:pPr>
        <w:pStyle w:val="B2"/>
      </w:pPr>
      <w:r>
        <w:t>1)</w:t>
      </w:r>
      <w:r>
        <w:tab/>
        <w:t>the UE has NSSAI inclusion mode for the current PLMN and access type stored in the UE, the UE shall operate in the stored NSSAI inclusion mode; or</w:t>
      </w:r>
    </w:p>
    <w:p w14:paraId="10B8AE08" w14:textId="77777777" w:rsidR="006F7B2E" w:rsidRPr="001344AD" w:rsidRDefault="006F7B2E" w:rsidP="006F7B2E">
      <w:pPr>
        <w:pStyle w:val="B2"/>
      </w:pPr>
      <w:r>
        <w:t>2)</w:t>
      </w:r>
      <w:r>
        <w:tab/>
        <w:t>the UE does not have NSSAI inclusion mode for the current PLMN and the access type stored in the UE and if</w:t>
      </w:r>
      <w:r w:rsidRPr="001344AD">
        <w:t xml:space="preserve"> the UE is performing the registration procedure over:</w:t>
      </w:r>
    </w:p>
    <w:p w14:paraId="17F931E4" w14:textId="77777777" w:rsidR="006F7B2E" w:rsidRPr="001344AD" w:rsidRDefault="006F7B2E" w:rsidP="006F7B2E">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4DFBA828" w14:textId="77777777" w:rsidR="006F7B2E" w:rsidRPr="001344AD" w:rsidRDefault="006F7B2E" w:rsidP="006F7B2E">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4A6EE670" w14:textId="77777777" w:rsidR="006F7B2E" w:rsidRDefault="006F7B2E" w:rsidP="006F7B2E">
      <w:pPr>
        <w:rPr>
          <w:lang w:val="en-US"/>
        </w:rPr>
      </w:pPr>
      <w:r>
        <w:t xml:space="preserve">The AMF may include </w:t>
      </w:r>
      <w:r>
        <w:rPr>
          <w:lang w:val="en-US"/>
        </w:rPr>
        <w:t>operator-defined access category definitions in the REGISTRATION ACCEPT message.</w:t>
      </w:r>
    </w:p>
    <w:p w14:paraId="1B8B43B6" w14:textId="77777777" w:rsidR="006F7B2E" w:rsidRDefault="006F7B2E" w:rsidP="006F7B2E">
      <w:pPr>
        <w:rPr>
          <w:lang w:val="en-US" w:eastAsia="zh-CN"/>
        </w:rPr>
      </w:pPr>
      <w:bookmarkStart w:id="18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8B15B9B" w14:textId="77777777" w:rsidR="006F7B2E" w:rsidRDefault="006F7B2E" w:rsidP="006F7B2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571435E1" w14:textId="77777777" w:rsidR="006F7B2E" w:rsidRDefault="006F7B2E" w:rsidP="006F7B2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3D63DA25" w14:textId="77777777" w:rsidR="006F7B2E" w:rsidRDefault="006F7B2E" w:rsidP="006F7B2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AB49C60" w14:textId="77777777" w:rsidR="006F7B2E" w:rsidRDefault="006F7B2E" w:rsidP="006F7B2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DFEE09" w14:textId="77777777" w:rsidR="006F7B2E" w:rsidRDefault="006F7B2E" w:rsidP="006F7B2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2BB9CF8" w14:textId="77777777" w:rsidR="006F7B2E" w:rsidRDefault="006F7B2E" w:rsidP="006F7B2E">
      <w:r>
        <w:t>If the UE has indicated support for service gap control in the REGISTRATION REQUEST message and:</w:t>
      </w:r>
    </w:p>
    <w:p w14:paraId="0281BDCC" w14:textId="77777777" w:rsidR="006F7B2E" w:rsidRDefault="006F7B2E" w:rsidP="006F7B2E">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5AFD92" w14:textId="77777777" w:rsidR="006F7B2E" w:rsidRDefault="006F7B2E" w:rsidP="006F7B2E">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85"/>
    <w:p w14:paraId="2BBEA84E" w14:textId="77777777" w:rsidR="006F7B2E" w:rsidRDefault="006F7B2E" w:rsidP="006F7B2E">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C4B6FC8" w14:textId="77777777" w:rsidR="006F7B2E" w:rsidRDefault="006F7B2E" w:rsidP="006F7B2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050C3562" w14:textId="77777777" w:rsidR="006F7B2E" w:rsidRDefault="006F7B2E" w:rsidP="006F7B2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068AF64" w14:textId="77777777" w:rsidR="006F7B2E" w:rsidRPr="00B407D4" w:rsidRDefault="006F7B2E" w:rsidP="006F7B2E">
      <w:pPr>
        <w:rPr>
          <w:noProof/>
        </w:rPr>
      </w:pPr>
    </w:p>
    <w:p w14:paraId="74860B81" w14:textId="77777777" w:rsidR="001E41F3" w:rsidRPr="00014419" w:rsidRDefault="001E41F3">
      <w:pPr>
        <w:rPr>
          <w:noProof/>
        </w:rPr>
      </w:pPr>
    </w:p>
    <w:sectPr w:rsidR="001E41F3" w:rsidRPr="000144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69A1" w14:textId="77777777" w:rsidR="00AD5E48" w:rsidRDefault="00AD5E48">
      <w:r>
        <w:separator/>
      </w:r>
    </w:p>
  </w:endnote>
  <w:endnote w:type="continuationSeparator" w:id="0">
    <w:p w14:paraId="0298C30B" w14:textId="77777777" w:rsidR="00AD5E48" w:rsidRDefault="00AD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10E2" w14:textId="77777777" w:rsidR="00AD5E48" w:rsidRDefault="00AD5E48">
      <w:r>
        <w:separator/>
      </w:r>
    </w:p>
  </w:footnote>
  <w:footnote w:type="continuationSeparator" w:id="0">
    <w:p w14:paraId="7985B9E7" w14:textId="77777777" w:rsidR="00AD5E48" w:rsidRDefault="00AD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716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5E9B"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028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1">
    <w15:presenceInfo w15:providerId="None" w15:userId="t1"/>
  </w15:person>
  <w15:person w15:author="t2">
    <w15:presenceInfo w15:providerId="None" w15:userId="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419"/>
    <w:rsid w:val="00022E4A"/>
    <w:rsid w:val="000453F9"/>
    <w:rsid w:val="00092458"/>
    <w:rsid w:val="000A1F6F"/>
    <w:rsid w:val="000A6394"/>
    <w:rsid w:val="000B7FED"/>
    <w:rsid w:val="000C038A"/>
    <w:rsid w:val="000C6598"/>
    <w:rsid w:val="000F6D47"/>
    <w:rsid w:val="00143DCF"/>
    <w:rsid w:val="00145D43"/>
    <w:rsid w:val="00192C46"/>
    <w:rsid w:val="001A08B3"/>
    <w:rsid w:val="001A7B60"/>
    <w:rsid w:val="001B52F0"/>
    <w:rsid w:val="001B7A65"/>
    <w:rsid w:val="001E41F3"/>
    <w:rsid w:val="00207774"/>
    <w:rsid w:val="00227EAD"/>
    <w:rsid w:val="0023241C"/>
    <w:rsid w:val="0026004D"/>
    <w:rsid w:val="002640DD"/>
    <w:rsid w:val="00275D12"/>
    <w:rsid w:val="00284FEB"/>
    <w:rsid w:val="002860C4"/>
    <w:rsid w:val="002A1ABE"/>
    <w:rsid w:val="002B5741"/>
    <w:rsid w:val="00305409"/>
    <w:rsid w:val="00336ACA"/>
    <w:rsid w:val="003609EF"/>
    <w:rsid w:val="0036231A"/>
    <w:rsid w:val="003674C0"/>
    <w:rsid w:val="00374DD4"/>
    <w:rsid w:val="00380F46"/>
    <w:rsid w:val="003E1A36"/>
    <w:rsid w:val="003E26B7"/>
    <w:rsid w:val="00410371"/>
    <w:rsid w:val="004242F1"/>
    <w:rsid w:val="00452918"/>
    <w:rsid w:val="00487F55"/>
    <w:rsid w:val="004B75B7"/>
    <w:rsid w:val="004E0995"/>
    <w:rsid w:val="004E1669"/>
    <w:rsid w:val="0051580D"/>
    <w:rsid w:val="00547111"/>
    <w:rsid w:val="00570453"/>
    <w:rsid w:val="00592D74"/>
    <w:rsid w:val="005B4FD4"/>
    <w:rsid w:val="005E2C44"/>
    <w:rsid w:val="00602FF2"/>
    <w:rsid w:val="00621188"/>
    <w:rsid w:val="006257ED"/>
    <w:rsid w:val="0067624C"/>
    <w:rsid w:val="00695808"/>
    <w:rsid w:val="006B46FB"/>
    <w:rsid w:val="006E21FB"/>
    <w:rsid w:val="006F7B2E"/>
    <w:rsid w:val="00792342"/>
    <w:rsid w:val="007977A8"/>
    <w:rsid w:val="007B512A"/>
    <w:rsid w:val="007C2097"/>
    <w:rsid w:val="007D6A07"/>
    <w:rsid w:val="007E52ED"/>
    <w:rsid w:val="007F7259"/>
    <w:rsid w:val="008040A8"/>
    <w:rsid w:val="008279FA"/>
    <w:rsid w:val="008438B9"/>
    <w:rsid w:val="008626E7"/>
    <w:rsid w:val="00870EE7"/>
    <w:rsid w:val="008863B9"/>
    <w:rsid w:val="00887AFF"/>
    <w:rsid w:val="008A3113"/>
    <w:rsid w:val="008A45A6"/>
    <w:rsid w:val="008F686C"/>
    <w:rsid w:val="009148DE"/>
    <w:rsid w:val="00941BFE"/>
    <w:rsid w:val="00941E30"/>
    <w:rsid w:val="0094211C"/>
    <w:rsid w:val="00963718"/>
    <w:rsid w:val="009777D9"/>
    <w:rsid w:val="00991B88"/>
    <w:rsid w:val="009A5753"/>
    <w:rsid w:val="009A579D"/>
    <w:rsid w:val="009E3297"/>
    <w:rsid w:val="009E6C24"/>
    <w:rsid w:val="009F734F"/>
    <w:rsid w:val="00A1394D"/>
    <w:rsid w:val="00A246B6"/>
    <w:rsid w:val="00A47E70"/>
    <w:rsid w:val="00A50CF0"/>
    <w:rsid w:val="00A542A2"/>
    <w:rsid w:val="00A7671C"/>
    <w:rsid w:val="00A87685"/>
    <w:rsid w:val="00AA2CBC"/>
    <w:rsid w:val="00AC5820"/>
    <w:rsid w:val="00AD1CD8"/>
    <w:rsid w:val="00AD5E48"/>
    <w:rsid w:val="00B141A5"/>
    <w:rsid w:val="00B258BB"/>
    <w:rsid w:val="00B31D55"/>
    <w:rsid w:val="00B67B97"/>
    <w:rsid w:val="00B735A6"/>
    <w:rsid w:val="00B968C8"/>
    <w:rsid w:val="00BA3EC5"/>
    <w:rsid w:val="00BA51D9"/>
    <w:rsid w:val="00BB5DFC"/>
    <w:rsid w:val="00BD279D"/>
    <w:rsid w:val="00BD6BB8"/>
    <w:rsid w:val="00C01642"/>
    <w:rsid w:val="00C076C2"/>
    <w:rsid w:val="00C66BA2"/>
    <w:rsid w:val="00C67412"/>
    <w:rsid w:val="00C75CB0"/>
    <w:rsid w:val="00C95985"/>
    <w:rsid w:val="00CC5026"/>
    <w:rsid w:val="00CC68D0"/>
    <w:rsid w:val="00D03F9A"/>
    <w:rsid w:val="00D06D51"/>
    <w:rsid w:val="00D24991"/>
    <w:rsid w:val="00D50255"/>
    <w:rsid w:val="00D66520"/>
    <w:rsid w:val="00DA3849"/>
    <w:rsid w:val="00DE34CF"/>
    <w:rsid w:val="00E002C3"/>
    <w:rsid w:val="00E13F3D"/>
    <w:rsid w:val="00E15527"/>
    <w:rsid w:val="00E21E47"/>
    <w:rsid w:val="00E26B29"/>
    <w:rsid w:val="00E34898"/>
    <w:rsid w:val="00E8079D"/>
    <w:rsid w:val="00E952AB"/>
    <w:rsid w:val="00EB09B7"/>
    <w:rsid w:val="00EE7D7C"/>
    <w:rsid w:val="00F25D98"/>
    <w:rsid w:val="00F300FB"/>
    <w:rsid w:val="00F745CB"/>
    <w:rsid w:val="00FB4D3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link w:val="EditorsNote"/>
    <w:rsid w:val="006F7B2E"/>
    <w:rPr>
      <w:rFonts w:ascii="Times New Roman" w:hAnsi="Times New Roman"/>
      <w:color w:val="FF0000"/>
      <w:lang w:val="en-GB" w:eastAsia="en-US"/>
    </w:rPr>
  </w:style>
  <w:style w:type="character" w:customStyle="1" w:styleId="10">
    <w:name w:val="見出し 1 (文字)"/>
    <w:link w:val="1"/>
    <w:rsid w:val="006F7B2E"/>
    <w:rPr>
      <w:rFonts w:ascii="Arial" w:hAnsi="Arial"/>
      <w:sz w:val="36"/>
      <w:lang w:val="en-GB" w:eastAsia="en-US"/>
    </w:rPr>
  </w:style>
  <w:style w:type="character" w:customStyle="1" w:styleId="20">
    <w:name w:val="見出し 2 (文字)"/>
    <w:link w:val="2"/>
    <w:rsid w:val="006F7B2E"/>
    <w:rPr>
      <w:rFonts w:ascii="Arial" w:hAnsi="Arial"/>
      <w:sz w:val="32"/>
      <w:lang w:val="en-GB" w:eastAsia="en-US"/>
    </w:rPr>
  </w:style>
  <w:style w:type="character" w:customStyle="1" w:styleId="30">
    <w:name w:val="見出し 3 (文字)"/>
    <w:link w:val="3"/>
    <w:rsid w:val="006F7B2E"/>
    <w:rPr>
      <w:rFonts w:ascii="Arial" w:hAnsi="Arial"/>
      <w:sz w:val="28"/>
      <w:lang w:val="en-GB" w:eastAsia="en-US"/>
    </w:rPr>
  </w:style>
  <w:style w:type="character" w:customStyle="1" w:styleId="40">
    <w:name w:val="見出し 4 (文字)"/>
    <w:link w:val="4"/>
    <w:rsid w:val="006F7B2E"/>
    <w:rPr>
      <w:rFonts w:ascii="Arial" w:hAnsi="Arial"/>
      <w:sz w:val="24"/>
      <w:lang w:val="en-GB" w:eastAsia="en-US"/>
    </w:rPr>
  </w:style>
  <w:style w:type="character" w:customStyle="1" w:styleId="50">
    <w:name w:val="見出し 5 (文字)"/>
    <w:link w:val="5"/>
    <w:rsid w:val="006F7B2E"/>
    <w:rPr>
      <w:rFonts w:ascii="Arial" w:hAnsi="Arial"/>
      <w:sz w:val="22"/>
      <w:lang w:val="en-GB" w:eastAsia="en-US"/>
    </w:rPr>
  </w:style>
  <w:style w:type="character" w:customStyle="1" w:styleId="60">
    <w:name w:val="見出し 6 (文字)"/>
    <w:link w:val="6"/>
    <w:rsid w:val="006F7B2E"/>
    <w:rPr>
      <w:rFonts w:ascii="Arial" w:hAnsi="Arial"/>
      <w:lang w:val="en-GB" w:eastAsia="en-US"/>
    </w:rPr>
  </w:style>
  <w:style w:type="character" w:customStyle="1" w:styleId="70">
    <w:name w:val="見出し 7 (文字)"/>
    <w:link w:val="7"/>
    <w:rsid w:val="006F7B2E"/>
    <w:rPr>
      <w:rFonts w:ascii="Arial" w:hAnsi="Arial"/>
      <w:lang w:val="en-GB" w:eastAsia="en-US"/>
    </w:rPr>
  </w:style>
  <w:style w:type="character" w:customStyle="1" w:styleId="a5">
    <w:name w:val="ヘッダー (文字)"/>
    <w:link w:val="a4"/>
    <w:locked/>
    <w:rsid w:val="006F7B2E"/>
    <w:rPr>
      <w:rFonts w:ascii="Arial" w:hAnsi="Arial"/>
      <w:b/>
      <w:noProof/>
      <w:sz w:val="18"/>
      <w:lang w:val="en-GB" w:eastAsia="en-US"/>
    </w:rPr>
  </w:style>
  <w:style w:type="character" w:customStyle="1" w:styleId="ac">
    <w:name w:val="フッター (文字)"/>
    <w:link w:val="ab"/>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SimSun"/>
      <w:lang w:eastAsia="x-none"/>
    </w:rPr>
  </w:style>
  <w:style w:type="paragraph" w:customStyle="1" w:styleId="Guidance">
    <w:name w:val="Guidance"/>
    <w:basedOn w:val="a"/>
    <w:rsid w:val="006F7B2E"/>
    <w:rPr>
      <w:rFonts w:eastAsia="SimSun"/>
      <w:i/>
      <w:color w:val="0000FF"/>
    </w:rPr>
  </w:style>
  <w:style w:type="character" w:customStyle="1" w:styleId="af3">
    <w:name w:val="吹き出し (文字)"/>
    <w:link w:val="af2"/>
    <w:rsid w:val="006F7B2E"/>
    <w:rPr>
      <w:rFonts w:ascii="Tahoma" w:hAnsi="Tahoma" w:cs="Tahoma"/>
      <w:sz w:val="16"/>
      <w:szCs w:val="16"/>
      <w:lang w:val="en-GB" w:eastAsia="en-US"/>
    </w:rPr>
  </w:style>
  <w:style w:type="character" w:customStyle="1" w:styleId="a8">
    <w:name w:val="脚注文字列 (文字)"/>
    <w:link w:val="a7"/>
    <w:rsid w:val="006F7B2E"/>
    <w:rPr>
      <w:rFonts w:ascii="Times New Roman" w:hAnsi="Times New Roman"/>
      <w:sz w:val="16"/>
      <w:lang w:val="en-GB" w:eastAsia="en-US"/>
    </w:rPr>
  </w:style>
  <w:style w:type="paragraph" w:styleId="af8">
    <w:name w:val="index heading"/>
    <w:basedOn w:val="a"/>
    <w:next w:val="a"/>
    <w:rsid w:val="006F7B2E"/>
    <w:pPr>
      <w:pBdr>
        <w:top w:val="single" w:sz="12" w:space="0" w:color="auto"/>
      </w:pBdr>
      <w:spacing w:before="360" w:after="240"/>
    </w:pPr>
    <w:rPr>
      <w:rFonts w:eastAsia="SimSun"/>
      <w:b/>
      <w:i/>
      <w:sz w:val="26"/>
      <w:lang w:eastAsia="zh-CN"/>
    </w:rPr>
  </w:style>
  <w:style w:type="paragraph" w:customStyle="1" w:styleId="INDENT1">
    <w:name w:val="INDENT1"/>
    <w:basedOn w:val="a"/>
    <w:rsid w:val="006F7B2E"/>
    <w:pPr>
      <w:ind w:left="851"/>
    </w:pPr>
    <w:rPr>
      <w:rFonts w:eastAsia="SimSun"/>
      <w:lang w:eastAsia="zh-CN"/>
    </w:rPr>
  </w:style>
  <w:style w:type="paragraph" w:customStyle="1" w:styleId="INDENT2">
    <w:name w:val="INDENT2"/>
    <w:basedOn w:val="a"/>
    <w:rsid w:val="006F7B2E"/>
    <w:pPr>
      <w:ind w:left="1135" w:hanging="284"/>
    </w:pPr>
    <w:rPr>
      <w:rFonts w:eastAsia="SimSun"/>
      <w:lang w:eastAsia="zh-CN"/>
    </w:rPr>
  </w:style>
  <w:style w:type="paragraph" w:customStyle="1" w:styleId="INDENT3">
    <w:name w:val="INDENT3"/>
    <w:basedOn w:val="a"/>
    <w:rsid w:val="006F7B2E"/>
    <w:pPr>
      <w:ind w:left="1701" w:hanging="567"/>
    </w:pPr>
    <w:rPr>
      <w:rFonts w:eastAsia="SimSun"/>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F7B2E"/>
    <w:pPr>
      <w:keepNext/>
      <w:keepLines/>
      <w:spacing w:before="240"/>
      <w:ind w:left="1418"/>
    </w:pPr>
    <w:rPr>
      <w:rFonts w:ascii="Arial" w:eastAsia="SimSun" w:hAnsi="Arial"/>
      <w:b/>
      <w:sz w:val="36"/>
      <w:lang w:val="en-US" w:eastAsia="zh-CN"/>
    </w:rPr>
  </w:style>
  <w:style w:type="paragraph" w:styleId="af9">
    <w:name w:val="caption"/>
    <w:basedOn w:val="a"/>
    <w:next w:val="a"/>
    <w:qFormat/>
    <w:rsid w:val="006F7B2E"/>
    <w:pPr>
      <w:spacing w:before="120" w:after="120"/>
    </w:pPr>
    <w:rPr>
      <w:rFonts w:eastAsia="SimSun"/>
      <w:b/>
      <w:lang w:eastAsia="zh-CN"/>
    </w:rPr>
  </w:style>
  <w:style w:type="character" w:customStyle="1" w:styleId="af7">
    <w:name w:val="見出しマップ (文字)"/>
    <w:link w:val="af6"/>
    <w:rsid w:val="006F7B2E"/>
    <w:rPr>
      <w:rFonts w:ascii="Tahoma" w:hAnsi="Tahoma" w:cs="Tahoma"/>
      <w:shd w:val="clear" w:color="auto" w:fill="000080"/>
      <w:lang w:val="en-GB" w:eastAsia="en-US"/>
    </w:rPr>
  </w:style>
  <w:style w:type="paragraph" w:styleId="afa">
    <w:name w:val="Plain Text"/>
    <w:basedOn w:val="a"/>
    <w:link w:val="afb"/>
    <w:rsid w:val="006F7B2E"/>
    <w:rPr>
      <w:rFonts w:ascii="Courier New" w:eastAsia="Times New Roman" w:hAnsi="Courier New"/>
      <w:lang w:val="nb-NO" w:eastAsia="zh-CN"/>
    </w:rPr>
  </w:style>
  <w:style w:type="character" w:customStyle="1" w:styleId="afb">
    <w:name w:val="書式なし (文字)"/>
    <w:basedOn w:val="a0"/>
    <w:link w:val="afa"/>
    <w:rsid w:val="006F7B2E"/>
    <w:rPr>
      <w:rFonts w:ascii="Courier New" w:eastAsia="Times New Roman" w:hAnsi="Courier New"/>
      <w:lang w:val="nb-NO" w:eastAsia="zh-CN"/>
    </w:rPr>
  </w:style>
  <w:style w:type="paragraph" w:styleId="afc">
    <w:name w:val="Body Text"/>
    <w:basedOn w:val="a"/>
    <w:link w:val="afd"/>
    <w:rsid w:val="006F7B2E"/>
    <w:rPr>
      <w:rFonts w:eastAsia="Times New Roman"/>
      <w:lang w:eastAsia="zh-CN"/>
    </w:rPr>
  </w:style>
  <w:style w:type="character" w:customStyle="1" w:styleId="afd">
    <w:name w:val="本文 (文字)"/>
    <w:basedOn w:val="a0"/>
    <w:link w:val="afc"/>
    <w:rsid w:val="006F7B2E"/>
    <w:rPr>
      <w:rFonts w:ascii="Times New Roman" w:eastAsia="Times New Roman" w:hAnsi="Times New Roman"/>
      <w:lang w:val="en-GB" w:eastAsia="zh-CN"/>
    </w:rPr>
  </w:style>
  <w:style w:type="character" w:customStyle="1" w:styleId="af0">
    <w:name w:val="コメント文字列 (文字)"/>
    <w:link w:val="af"/>
    <w:rsid w:val="006F7B2E"/>
    <w:rPr>
      <w:rFonts w:ascii="Times New Roman" w:hAnsi="Times New Roman"/>
      <w:lang w:val="en-GB" w:eastAsia="en-US"/>
    </w:rPr>
  </w:style>
  <w:style w:type="paragraph" w:styleId="afe">
    <w:name w:val="List Paragraph"/>
    <w:basedOn w:val="a"/>
    <w:uiPriority w:val="34"/>
    <w:qFormat/>
    <w:rsid w:val="006F7B2E"/>
    <w:pPr>
      <w:ind w:left="720"/>
      <w:contextualSpacing/>
    </w:pPr>
    <w:rPr>
      <w:rFonts w:eastAsia="SimSun"/>
      <w:lang w:eastAsia="zh-CN"/>
    </w:rPr>
  </w:style>
  <w:style w:type="paragraph" w:styleId="aff">
    <w:name w:val="Revision"/>
    <w:hidden/>
    <w:uiPriority w:val="99"/>
    <w:semiHidden/>
    <w:rsid w:val="006F7B2E"/>
    <w:rPr>
      <w:rFonts w:ascii="Times New Roman" w:eastAsia="SimSun" w:hAnsi="Times New Roman"/>
      <w:lang w:val="en-GB" w:eastAsia="en-US"/>
    </w:rPr>
  </w:style>
  <w:style w:type="character" w:customStyle="1" w:styleId="af5">
    <w:name w:val="コメント内容 (文字)"/>
    <w:link w:val="af4"/>
    <w:rsid w:val="006F7B2E"/>
    <w:rPr>
      <w:rFonts w:ascii="Times New Roman" w:hAnsi="Times New Roman"/>
      <w:b/>
      <w:bCs/>
      <w:lang w:val="en-GB" w:eastAsia="en-US"/>
    </w:rPr>
  </w:style>
  <w:style w:type="paragraph" w:styleId="aff0">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F7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1105-4B02-4F92-8977-9DB1EDF3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16047</Words>
  <Characters>91472</Characters>
  <Application>Microsoft Office Word</Application>
  <DocSecurity>0</DocSecurity>
  <Lines>762</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t2</cp:lastModifiedBy>
  <cp:revision>2</cp:revision>
  <cp:lastPrinted>1899-12-31T23:00:00Z</cp:lastPrinted>
  <dcterms:created xsi:type="dcterms:W3CDTF">2020-02-24T10:04:00Z</dcterms:created>
  <dcterms:modified xsi:type="dcterms:W3CDTF">2020-02-24T10:04:00Z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