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3674C0">
        <w:rPr>
          <w:b/>
          <w:noProof/>
          <w:sz w:val="24"/>
        </w:rPr>
        <w:t>2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2682E">
        <w:rPr>
          <w:rFonts w:hint="eastAsia"/>
          <w:b/>
          <w:noProof/>
          <w:sz w:val="24"/>
          <w:lang w:eastAsia="zh-CN"/>
        </w:rPr>
        <w:t>0400</w:t>
      </w:r>
    </w:p>
    <w:p w:rsidR="003674C0" w:rsidRDefault="00941BFE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>, 2</w:t>
      </w:r>
      <w:r>
        <w:rPr>
          <w:b/>
          <w:noProof/>
          <w:sz w:val="24"/>
        </w:rPr>
        <w:t>0</w:t>
      </w:r>
      <w:r w:rsidR="003674C0">
        <w:rPr>
          <w:b/>
          <w:noProof/>
          <w:sz w:val="24"/>
        </w:rPr>
        <w:t>-28 February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70453" w:rsidP="005E5EA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E5EA9">
              <w:rPr>
                <w:rFonts w:hint="eastAsia"/>
                <w:b/>
                <w:noProof/>
                <w:sz w:val="28"/>
                <w:lang w:eastAsia="zh-CN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2682E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1900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A5961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E5EA9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E5EA9" w:rsidRDefault="005E5EA9" w:rsidP="005E5EA9">
            <w:pPr>
              <w:pStyle w:val="CRCoverPage"/>
              <w:spacing w:after="0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E5EA9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C53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Stop T3565 upon connection resumption</w:t>
            </w:r>
            <w:r w:rsidR="00203840">
              <w:rPr>
                <w:rFonts w:hint="eastAsia"/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E5E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vivo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C53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C7920">
              <w:t>5G_CIoT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E5EA9" w:rsidP="001C53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2020-02-1</w:t>
            </w:r>
            <w:r w:rsidR="001C53C7"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70453" w:rsidP="005E5E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E5EA9">
              <w:rPr>
                <w:rFonts w:hint="eastAsia"/>
                <w:b/>
                <w:noProof/>
                <w:lang w:eastAsia="zh-CN"/>
              </w:rPr>
              <w:t>F</w:t>
            </w:r>
            <w:r>
              <w:rPr>
                <w:b/>
                <w:noProof/>
              </w:rPr>
              <w:fldChar w:fldCharType="end"/>
            </w:r>
            <w:r w:rsidR="005E5EA9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E5EA9" w:rsidP="005E5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C53C7" w:rsidP="001C53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UE in 5GMM-IDLE mode with suspend indication will </w:t>
            </w:r>
            <w:r w:rsidRPr="00155680">
              <w:rPr>
                <w:b/>
                <w:noProof/>
                <w:u w:val="single"/>
              </w:rPr>
              <w:t>not</w:t>
            </w:r>
            <w:r>
              <w:rPr>
                <w:noProof/>
              </w:rPr>
              <w:t xml:space="preserve"> always send a Service Request message or Control Plane Service Request message after receiving a </w:t>
            </w:r>
            <w:r>
              <w:t xml:space="preserve">NOTIFICATION </w:t>
            </w:r>
            <w:r>
              <w:rPr>
                <w:rFonts w:hint="eastAsia"/>
              </w:rPr>
              <w:t xml:space="preserve">message via non-3GPP </w:t>
            </w:r>
            <w:r>
              <w:rPr>
                <w:rFonts w:hint="eastAsia"/>
                <w:lang w:eastAsia="zh-CN"/>
              </w:rPr>
              <w:t>access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1C53C7" w:rsidRDefault="001C53C7" w:rsidP="001C53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1C53C7" w:rsidRDefault="001C53C7" w:rsidP="00513F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 xml:space="preserve">onsidering the network will stop the timer for paging when </w:t>
            </w:r>
            <w:r w:rsidR="00513FB9">
              <w:rPr>
                <w:rFonts w:hint="eastAsia"/>
                <w:noProof/>
                <w:lang w:eastAsia="zh-CN"/>
              </w:rPr>
              <w:t xml:space="preserve">receiving a request to RAN to </w:t>
            </w:r>
            <w:r w:rsidR="00513FB9">
              <w:rPr>
                <w:noProof/>
              </w:rPr>
              <w:t>resume the connection</w:t>
            </w:r>
            <w:r w:rsidR="00513FB9">
              <w:rPr>
                <w:rFonts w:hint="eastAsia"/>
                <w:noProof/>
                <w:lang w:eastAsia="zh-CN"/>
              </w:rPr>
              <w:t>, the network shall apply the same principle for stopping the timer for notification.</w:t>
            </w:r>
          </w:p>
          <w:p w:rsidR="00513FB9" w:rsidRPr="001C53C7" w:rsidRDefault="00513FB9" w:rsidP="00513F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C6922" w:rsidRDefault="00513FB9" w:rsidP="00513F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AMF shall stop the timer T3565 when receiving a request to RAN to </w:t>
            </w:r>
            <w:r>
              <w:rPr>
                <w:noProof/>
              </w:rPr>
              <w:t>resume the connection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513FB9" w:rsidRDefault="00513FB9" w:rsidP="00513F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13FB9" w:rsidP="00513FB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>T35</w:t>
            </w:r>
            <w:r>
              <w:rPr>
                <w:rFonts w:hint="eastAsia"/>
                <w:noProof/>
                <w:lang w:eastAsia="zh-CN"/>
              </w:rPr>
              <w:t>65</w:t>
            </w:r>
            <w:r>
              <w:rPr>
                <w:noProof/>
              </w:rPr>
              <w:t xml:space="preserve"> will not be stopped and will eventually expire leading to potential unnecessary </w:t>
            </w:r>
            <w:r w:rsidRPr="00F81694">
              <w:t>ret</w:t>
            </w:r>
            <w:r>
              <w:t>ransmit</w:t>
            </w:r>
            <w:r>
              <w:rPr>
                <w:rFonts w:hint="eastAsia"/>
                <w:lang w:eastAsia="zh-CN"/>
              </w:rPr>
              <w:t>ion</w:t>
            </w:r>
            <w:r>
              <w:t xml:space="preserve"> the NOTIFICATION messag</w:t>
            </w:r>
            <w:r>
              <w:rPr>
                <w:rFonts w:hint="eastAsia"/>
                <w:lang w:eastAsia="zh-CN"/>
              </w:rPr>
              <w:t>e.</w:t>
            </w:r>
          </w:p>
          <w:p w:rsidR="00513FB9" w:rsidRDefault="00513FB9" w:rsidP="00513F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13FB9" w:rsidP="00FF619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5.6.3.3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  <w:lang w:eastAsia="zh-CN"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5E5EA9" w:rsidP="005E5EA9">
      <w:pPr>
        <w:jc w:val="center"/>
        <w:rPr>
          <w:noProof/>
          <w:lang w:eastAsia="zh-CN"/>
        </w:rPr>
      </w:pPr>
      <w:r w:rsidRPr="00DB12B9">
        <w:rPr>
          <w:noProof/>
          <w:highlight w:val="green"/>
        </w:rPr>
        <w:lastRenderedPageBreak/>
        <w:t xml:space="preserve">***** </w:t>
      </w:r>
      <w:r>
        <w:rPr>
          <w:rFonts w:hint="eastAsia"/>
          <w:noProof/>
          <w:highlight w:val="green"/>
          <w:lang w:eastAsia="zh-CN"/>
        </w:rPr>
        <w:t>Start of</w:t>
      </w:r>
      <w:r w:rsidRPr="00DB12B9">
        <w:rPr>
          <w:noProof/>
          <w:highlight w:val="green"/>
        </w:rPr>
        <w:t xml:space="preserve"> change</w:t>
      </w:r>
      <w:r>
        <w:rPr>
          <w:rFonts w:hint="eastAsia"/>
          <w:noProof/>
          <w:highlight w:val="green"/>
          <w:lang w:eastAsia="zh-CN"/>
        </w:rPr>
        <w:t>s</w:t>
      </w:r>
      <w:r w:rsidRPr="00DB12B9">
        <w:rPr>
          <w:noProof/>
          <w:highlight w:val="green"/>
        </w:rPr>
        <w:t xml:space="preserve"> *****</w:t>
      </w:r>
    </w:p>
    <w:p w:rsidR="001C53C7" w:rsidRDefault="001C53C7" w:rsidP="001C53C7">
      <w:pPr>
        <w:pStyle w:val="4"/>
      </w:pPr>
      <w:bookmarkStart w:id="2" w:name="_Toc20232730"/>
      <w:bookmarkStart w:id="3" w:name="_Toc27746832"/>
      <w:r>
        <w:t>5.6.3.3</w:t>
      </w:r>
      <w:r w:rsidRPr="003168A2">
        <w:tab/>
      </w:r>
      <w:r>
        <w:t>Notification procedure completion</w:t>
      </w:r>
      <w:bookmarkEnd w:id="2"/>
      <w:bookmarkEnd w:id="3"/>
    </w:p>
    <w:p w:rsidR="001C53C7" w:rsidRDefault="001C53C7" w:rsidP="001C53C7">
      <w:pPr>
        <w:rPr>
          <w:ins w:id="4" w:author="yanchao_0222" w:date="2020-02-24T17:36:00Z"/>
          <w:rFonts w:hint="eastAsia"/>
          <w:lang w:eastAsia="zh-CN"/>
        </w:rPr>
      </w:pPr>
      <w:r w:rsidRPr="00FE771E">
        <w:t>Upon reception of</w:t>
      </w:r>
      <w:r w:rsidRPr="003168A2">
        <w:t xml:space="preserve"> </w:t>
      </w:r>
      <w:r>
        <w:t>SERVICE REQUEST message</w:t>
      </w:r>
      <w:r w:rsidRPr="00700E46">
        <w:t xml:space="preserve"> or REGISTRATION REQUEST message</w:t>
      </w:r>
      <w:r>
        <w:t>, t</w:t>
      </w:r>
      <w:r w:rsidRPr="003168A2">
        <w:t xml:space="preserve">he </w:t>
      </w:r>
      <w:r>
        <w:t>AMF</w:t>
      </w:r>
      <w:r w:rsidRPr="003168A2">
        <w:t xml:space="preserve"> shall</w:t>
      </w:r>
      <w:r>
        <w:t xml:space="preserve"> stop timer T3565 and </w:t>
      </w:r>
      <w:proofErr w:type="gramStart"/>
      <w:r>
        <w:t>proceed</w:t>
      </w:r>
      <w:proofErr w:type="gramEnd"/>
      <w:r>
        <w:t xml:space="preserve"> service request procedure as specified in subclauses 5</w:t>
      </w:r>
      <w:r w:rsidRPr="00C57374">
        <w:t>.</w:t>
      </w:r>
      <w:r>
        <w:t>6</w:t>
      </w:r>
      <w:r w:rsidRPr="00C57374">
        <w:t>.3.1</w:t>
      </w:r>
      <w:r w:rsidRPr="00700E46">
        <w:t xml:space="preserve"> or </w:t>
      </w:r>
      <w:r>
        <w:t>registration procedure for mobility and periodic registration update as specified in subclauses</w:t>
      </w:r>
      <w:r>
        <w:rPr>
          <w:lang w:val="en-US"/>
        </w:rPr>
        <w:t> </w:t>
      </w:r>
      <w:r w:rsidRPr="00A721AD">
        <w:t>5.5.1.3</w:t>
      </w:r>
      <w:r>
        <w:t>. If no</w:t>
      </w:r>
      <w:r w:rsidRPr="007A4E8B">
        <w:t xml:space="preserve"> </w:t>
      </w:r>
      <w:r w:rsidRPr="008D1D0C">
        <w:t>user</w:t>
      </w:r>
      <w:r>
        <w:t>-</w:t>
      </w:r>
      <w:r w:rsidRPr="008D1D0C">
        <w:t>plane resources of PDU session</w:t>
      </w:r>
      <w:r>
        <w:t xml:space="preserve">(s) need to be re-established, the AMF </w:t>
      </w:r>
      <w:r w:rsidRPr="008D1D0C">
        <w:t>should notify the SMF that the UE was reachable but did not</w:t>
      </w:r>
      <w:r>
        <w:t xml:space="preserve"> accept to re-establish the user-plane</w:t>
      </w:r>
      <w:r w:rsidRPr="008D1D0C">
        <w:t xml:space="preserve"> resources of PDU session</w:t>
      </w:r>
      <w:r>
        <w:t>(</w:t>
      </w:r>
      <w:r w:rsidRPr="008D1D0C">
        <w:t>s</w:t>
      </w:r>
      <w:r>
        <w:t>)</w:t>
      </w:r>
      <w:r w:rsidRPr="008D1D0C">
        <w:t>.</w:t>
      </w:r>
    </w:p>
    <w:p w:rsidR="000A5961" w:rsidRDefault="000A5961" w:rsidP="001C53C7">
      <w:pPr>
        <w:rPr>
          <w:rFonts w:hint="eastAsia"/>
          <w:lang w:eastAsia="zh-CN"/>
        </w:rPr>
      </w:pPr>
      <w:ins w:id="5" w:author="yanchao_0222" w:date="2020-02-24T17:36:00Z">
        <w:r w:rsidRPr="000A5961">
          <w:rPr>
            <w:rFonts w:hint="eastAsia"/>
            <w:lang w:eastAsia="zh-CN"/>
          </w:rPr>
          <w:t xml:space="preserve">When the </w:t>
        </w:r>
        <w:r w:rsidRPr="000A5961">
          <w:t xml:space="preserve">5GMM entity in the AMF </w:t>
        </w:r>
        <w:r w:rsidRPr="000A5961">
          <w:rPr>
            <w:lang w:eastAsia="zh-CN"/>
          </w:rPr>
          <w:t>receive</w:t>
        </w:r>
        <w:r w:rsidRPr="000A5961">
          <w:rPr>
            <w:rFonts w:hint="eastAsia"/>
            <w:lang w:eastAsia="zh-CN"/>
          </w:rPr>
          <w:t>s an indication from the lower layer that it has received</w:t>
        </w:r>
        <w:r w:rsidRPr="000A5961">
          <w:rPr>
            <w:lang w:eastAsia="zh-CN"/>
          </w:rPr>
          <w:t xml:space="preserve"> the</w:t>
        </w:r>
      </w:ins>
      <w:ins w:id="6" w:author="yanchao_0222" w:date="2020-02-24T17:37:00Z">
        <w:r w:rsidRPr="000A5961">
          <w:rPr>
            <w:rFonts w:hint="eastAsia"/>
            <w:lang w:eastAsia="zh-CN"/>
          </w:rPr>
          <w:t xml:space="preserve"> </w:t>
        </w:r>
        <w:r w:rsidRPr="000A5961">
          <w:t>NGAP</w:t>
        </w:r>
      </w:ins>
      <w:ins w:id="7" w:author="yanchao_0222" w:date="2020-02-24T17:36:00Z">
        <w:r w:rsidRPr="00CC0C94">
          <w:rPr>
            <w:lang w:eastAsia="zh-CN"/>
          </w:rPr>
          <w:t xml:space="preserve"> </w:t>
        </w:r>
        <w:r w:rsidRPr="00CC0C94">
          <w:rPr>
            <w:rFonts w:hint="eastAsia"/>
            <w:lang w:eastAsia="zh-CN"/>
          </w:rPr>
          <w:t xml:space="preserve">UE context resume request message as specified in </w:t>
        </w:r>
        <w:r>
          <w:t>3GPP TS 3</w:t>
        </w:r>
      </w:ins>
      <w:ins w:id="8" w:author="yanchao_0222" w:date="2020-02-24T17:37:00Z">
        <w:r>
          <w:rPr>
            <w:rFonts w:hint="eastAsia"/>
            <w:lang w:eastAsia="zh-CN"/>
          </w:rPr>
          <w:t>6</w:t>
        </w:r>
      </w:ins>
      <w:ins w:id="9" w:author="yanchao_0222" w:date="2020-02-24T17:36:00Z">
        <w:r>
          <w:t>.413 [</w:t>
        </w:r>
      </w:ins>
      <w:ins w:id="10" w:author="yanchao_0222" w:date="2020-02-24T17:40:00Z">
        <w:r>
          <w:rPr>
            <w:rFonts w:hint="eastAsia"/>
            <w:lang w:eastAsia="zh-CN"/>
          </w:rPr>
          <w:t>xx</w:t>
        </w:r>
      </w:ins>
      <w:bookmarkStart w:id="11" w:name="_GoBack"/>
      <w:bookmarkEnd w:id="11"/>
      <w:ins w:id="12" w:author="yanchao_0222" w:date="2020-02-24T17:36:00Z">
        <w:r>
          <w:t>]</w:t>
        </w:r>
        <w:r>
          <w:rPr>
            <w:rFonts w:hint="eastAsia"/>
            <w:lang w:eastAsia="zh-CN"/>
          </w:rPr>
          <w:t>,</w:t>
        </w:r>
        <w:r w:rsidRPr="00513FB9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the AMF shall </w:t>
        </w:r>
        <w:r>
          <w:t>stop timer T3565</w:t>
        </w:r>
        <w:r>
          <w:rPr>
            <w:rFonts w:hint="eastAsia"/>
            <w:lang w:eastAsia="zh-CN"/>
          </w:rPr>
          <w:t>.</w:t>
        </w:r>
      </w:ins>
    </w:p>
    <w:p w:rsidR="001C53C7" w:rsidRDefault="001C53C7" w:rsidP="001C53C7">
      <w:r>
        <w:t xml:space="preserve">Upon reception of NOTIFICATION RESPONSE message, </w:t>
      </w:r>
      <w:r w:rsidRPr="0096699D">
        <w:t xml:space="preserve">the </w:t>
      </w:r>
      <w:r>
        <w:t>AMF</w:t>
      </w:r>
      <w:r w:rsidRPr="0096699D">
        <w:t xml:space="preserve"> shall stop </w:t>
      </w:r>
      <w:r>
        <w:t xml:space="preserve">timer </w:t>
      </w:r>
      <w:r w:rsidRPr="0096699D">
        <w:t>T3565 and</w:t>
      </w:r>
      <w:r w:rsidRPr="00956820">
        <w:t xml:space="preserve"> should notify the SMF that the UE is unreachable</w:t>
      </w:r>
      <w:r>
        <w:t>.</w:t>
      </w:r>
    </w:p>
    <w:p w:rsidR="001C53C7" w:rsidRDefault="001C53C7" w:rsidP="001C53C7">
      <w:r>
        <w:t>If the NOTIFICATION RESPONSE message includes the PDU session status information element, then the AMF shall perform a local release of all those PDU sessions</w:t>
      </w:r>
      <w:del w:id="13" w:author="yanchao" w:date="2020-02-15T10:56:00Z">
        <w:r w:rsidDel="00513FB9">
          <w:delText xml:space="preserve"> </w:delText>
        </w:r>
      </w:del>
      <w:r w:rsidRPr="007E77EA">
        <w:t xml:space="preserve"> which are active on the AMF side associated with 3GPP access, but are indicated by the UE </w:t>
      </w:r>
      <w:r w:rsidRPr="005C0FAD">
        <w:t xml:space="preserve">in the PDU session status information element in the NOTIFICATION RESPONSE message </w:t>
      </w:r>
      <w:r w:rsidRPr="007E77EA">
        <w:t xml:space="preserve">as being inactive, and shall </w:t>
      </w:r>
      <w:r w:rsidRPr="0077267D">
        <w:t>request the SMF</w:t>
      </w:r>
      <w:r w:rsidRPr="007E77EA">
        <w:t xml:space="preserve"> to </w:t>
      </w:r>
      <w:r>
        <w:t xml:space="preserve">perform a local </w:t>
      </w:r>
      <w:r w:rsidRPr="007E77EA">
        <w:t xml:space="preserve">release </w:t>
      </w:r>
      <w:r>
        <w:t xml:space="preserve">of </w:t>
      </w:r>
      <w:r w:rsidRPr="007E77EA">
        <w:t>all those PDU sessions</w:t>
      </w:r>
      <w:r>
        <w:t>.</w:t>
      </w:r>
    </w:p>
    <w:p w:rsidR="00513FB9" w:rsidRDefault="00513FB9" w:rsidP="00F52694">
      <w:pPr>
        <w:jc w:val="center"/>
        <w:rPr>
          <w:noProof/>
          <w:highlight w:val="green"/>
          <w:lang w:eastAsia="zh-CN"/>
        </w:rPr>
      </w:pPr>
    </w:p>
    <w:p w:rsidR="00F52694" w:rsidRDefault="00F52694" w:rsidP="00F52694">
      <w:pPr>
        <w:jc w:val="center"/>
        <w:rPr>
          <w:noProof/>
          <w:lang w:eastAsia="zh-CN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End of</w:t>
      </w:r>
      <w:r w:rsidRPr="00DB12B9">
        <w:rPr>
          <w:noProof/>
          <w:highlight w:val="green"/>
        </w:rPr>
        <w:t xml:space="preserve"> change</w:t>
      </w:r>
      <w:r>
        <w:rPr>
          <w:rFonts w:hint="eastAsia"/>
          <w:noProof/>
          <w:highlight w:val="green"/>
          <w:lang w:eastAsia="zh-CN"/>
        </w:rPr>
        <w:t>s</w:t>
      </w:r>
      <w:r w:rsidRPr="00DB12B9">
        <w:rPr>
          <w:noProof/>
          <w:highlight w:val="green"/>
        </w:rPr>
        <w:t xml:space="preserve"> *****</w:t>
      </w:r>
    </w:p>
    <w:p w:rsidR="00F52694" w:rsidRPr="00F52694" w:rsidRDefault="00F52694" w:rsidP="005E5EA9">
      <w:pPr>
        <w:jc w:val="center"/>
        <w:rPr>
          <w:noProof/>
          <w:lang w:eastAsia="zh-CN"/>
        </w:rPr>
      </w:pPr>
    </w:p>
    <w:sectPr w:rsidR="00F52694" w:rsidRPr="00F5269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E7" w:rsidRDefault="00140AE7">
      <w:r>
        <w:separator/>
      </w:r>
    </w:p>
  </w:endnote>
  <w:endnote w:type="continuationSeparator" w:id="0">
    <w:p w:rsidR="00140AE7" w:rsidRDefault="0014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E7" w:rsidRDefault="00140AE7">
      <w:r>
        <w:separator/>
      </w:r>
    </w:p>
  </w:footnote>
  <w:footnote w:type="continuationSeparator" w:id="0">
    <w:p w:rsidR="00140AE7" w:rsidRDefault="00140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32" w:rsidRDefault="004C683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32" w:rsidRDefault="004C68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32" w:rsidRDefault="004C683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832" w:rsidRDefault="004C68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1"/>
  </w:num>
  <w:num w:numId="8">
    <w:abstractNumId w:val="20"/>
  </w:num>
  <w:num w:numId="9">
    <w:abstractNumId w:val="34"/>
  </w:num>
  <w:num w:numId="10">
    <w:abstractNumId w:val="16"/>
  </w:num>
  <w:num w:numId="11">
    <w:abstractNumId w:val="36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0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8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3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47059"/>
    <w:rsid w:val="000A1F6F"/>
    <w:rsid w:val="000A5961"/>
    <w:rsid w:val="000A6394"/>
    <w:rsid w:val="000B7FED"/>
    <w:rsid w:val="000C038A"/>
    <w:rsid w:val="000C6598"/>
    <w:rsid w:val="000E4281"/>
    <w:rsid w:val="00140AE7"/>
    <w:rsid w:val="00143DCF"/>
    <w:rsid w:val="00145D43"/>
    <w:rsid w:val="00192C46"/>
    <w:rsid w:val="001A08B3"/>
    <w:rsid w:val="001A7B60"/>
    <w:rsid w:val="001B52F0"/>
    <w:rsid w:val="001B7A65"/>
    <w:rsid w:val="001C53C7"/>
    <w:rsid w:val="001E41F3"/>
    <w:rsid w:val="00203840"/>
    <w:rsid w:val="00227EAD"/>
    <w:rsid w:val="0026004D"/>
    <w:rsid w:val="002640DD"/>
    <w:rsid w:val="00275D12"/>
    <w:rsid w:val="00284FEB"/>
    <w:rsid w:val="002860C4"/>
    <w:rsid w:val="002A1ABE"/>
    <w:rsid w:val="002B5741"/>
    <w:rsid w:val="00305409"/>
    <w:rsid w:val="003517ED"/>
    <w:rsid w:val="003609EF"/>
    <w:rsid w:val="0036231A"/>
    <w:rsid w:val="00363C1A"/>
    <w:rsid w:val="003674C0"/>
    <w:rsid w:val="00374DD4"/>
    <w:rsid w:val="003E1A36"/>
    <w:rsid w:val="00407E10"/>
    <w:rsid w:val="00410371"/>
    <w:rsid w:val="004242F1"/>
    <w:rsid w:val="00425AE1"/>
    <w:rsid w:val="004B75B7"/>
    <w:rsid w:val="004C6832"/>
    <w:rsid w:val="004E1669"/>
    <w:rsid w:val="004E19C1"/>
    <w:rsid w:val="00513FB9"/>
    <w:rsid w:val="0051580D"/>
    <w:rsid w:val="00547111"/>
    <w:rsid w:val="00570453"/>
    <w:rsid w:val="00592D74"/>
    <w:rsid w:val="005C6922"/>
    <w:rsid w:val="005E2C44"/>
    <w:rsid w:val="005E5EA9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942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473EC"/>
    <w:rsid w:val="009777D9"/>
    <w:rsid w:val="00991B88"/>
    <w:rsid w:val="009A5753"/>
    <w:rsid w:val="009A579D"/>
    <w:rsid w:val="009E3297"/>
    <w:rsid w:val="009E6C24"/>
    <w:rsid w:val="009F570E"/>
    <w:rsid w:val="009F734F"/>
    <w:rsid w:val="00A246B6"/>
    <w:rsid w:val="00A47E70"/>
    <w:rsid w:val="00A50CF0"/>
    <w:rsid w:val="00A542A2"/>
    <w:rsid w:val="00A7671C"/>
    <w:rsid w:val="00AA2CBC"/>
    <w:rsid w:val="00AB31A8"/>
    <w:rsid w:val="00AC5820"/>
    <w:rsid w:val="00AD1CD8"/>
    <w:rsid w:val="00B14F95"/>
    <w:rsid w:val="00B258BB"/>
    <w:rsid w:val="00B67B97"/>
    <w:rsid w:val="00B90668"/>
    <w:rsid w:val="00B968C8"/>
    <w:rsid w:val="00BA3EC5"/>
    <w:rsid w:val="00BA51D9"/>
    <w:rsid w:val="00BB5DFC"/>
    <w:rsid w:val="00BD279D"/>
    <w:rsid w:val="00BD6BB8"/>
    <w:rsid w:val="00C66BA2"/>
    <w:rsid w:val="00C75CB0"/>
    <w:rsid w:val="00C95985"/>
    <w:rsid w:val="00CC5026"/>
    <w:rsid w:val="00CC68D0"/>
    <w:rsid w:val="00CF3021"/>
    <w:rsid w:val="00D03F9A"/>
    <w:rsid w:val="00D06D51"/>
    <w:rsid w:val="00D24991"/>
    <w:rsid w:val="00D50255"/>
    <w:rsid w:val="00D66520"/>
    <w:rsid w:val="00DA3849"/>
    <w:rsid w:val="00DE34CF"/>
    <w:rsid w:val="00E13F3D"/>
    <w:rsid w:val="00E34898"/>
    <w:rsid w:val="00E35C13"/>
    <w:rsid w:val="00E71047"/>
    <w:rsid w:val="00E8079D"/>
    <w:rsid w:val="00EB09B7"/>
    <w:rsid w:val="00EE7D7C"/>
    <w:rsid w:val="00F25D98"/>
    <w:rsid w:val="00F2682E"/>
    <w:rsid w:val="00F300FB"/>
    <w:rsid w:val="00F52694"/>
    <w:rsid w:val="00FB6386"/>
    <w:rsid w:val="00FE4C1E"/>
    <w:rsid w:val="00FF2917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5E5EA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E5EA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E5EA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E5EA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E5EA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E5EA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E5EA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E5EA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E5E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rsid w:val="005E5E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E5E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5E5E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E5E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E5E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5E5E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E5E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E5E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5E5E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E5E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E5E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5E5E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5E5EA9"/>
    <w:rPr>
      <w:rFonts w:eastAsia="宋体"/>
      <w:lang w:eastAsia="x-none"/>
    </w:rPr>
  </w:style>
  <w:style w:type="paragraph" w:customStyle="1" w:styleId="Guidance">
    <w:name w:val="Guidance"/>
    <w:basedOn w:val="a"/>
    <w:rsid w:val="005E5EA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E5EA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E5EA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E5EA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E5EA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E5EA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E5EA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E5E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E5EA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E5EA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E5EA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E5EA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E5EA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E5EA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E5EA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E5EA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E5EA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E5EA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E5E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E5E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E5E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RCoverPageZchn">
    <w:name w:val="CR Cover Page Zchn"/>
    <w:link w:val="CRCoverPage"/>
    <w:rsid w:val="000E4281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5E5EA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E5EA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E5EA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E5EA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E5EA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E5EA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E5EA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E5EA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E5E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rsid w:val="005E5E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E5E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5E5E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E5E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E5E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5E5E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E5E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E5E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5E5E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E5E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E5E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5E5E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5E5EA9"/>
    <w:rPr>
      <w:rFonts w:eastAsia="宋体"/>
      <w:lang w:eastAsia="x-none"/>
    </w:rPr>
  </w:style>
  <w:style w:type="paragraph" w:customStyle="1" w:styleId="Guidance">
    <w:name w:val="Guidance"/>
    <w:basedOn w:val="a"/>
    <w:rsid w:val="005E5EA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E5EA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E5EA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E5EA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E5EA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E5EA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E5EA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E5E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E5EA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E5EA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E5EA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E5EA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E5EA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E5EA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E5EA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E5EA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E5EA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E5EA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E5E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E5E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E5E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RCoverPageZchn">
    <w:name w:val="CR Cover Page Zchn"/>
    <w:link w:val="CRCoverPage"/>
    <w:rsid w:val="000E428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F6F08-8EE8-46F1-A8CB-7BBD0D29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yanchao_0222</cp:lastModifiedBy>
  <cp:revision>3</cp:revision>
  <cp:lastPrinted>1900-12-31T16:00:00Z</cp:lastPrinted>
  <dcterms:created xsi:type="dcterms:W3CDTF">2020-02-24T09:35:00Z</dcterms:created>
  <dcterms:modified xsi:type="dcterms:W3CDTF">2020-02-24T09:40:00Z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