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AF36FF">
        <w:rPr>
          <w:b/>
          <w:noProof/>
          <w:sz w:val="24"/>
        </w:rPr>
        <w:t>2</w:t>
      </w:r>
      <w:r w:rsidR="006E316B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AF36FF">
        <w:rPr>
          <w:b/>
          <w:noProof/>
          <w:sz w:val="24"/>
        </w:rPr>
        <w:t>20</w:t>
      </w:r>
      <w:r w:rsidR="00926DC0">
        <w:rPr>
          <w:b/>
          <w:noProof/>
          <w:sz w:val="24"/>
        </w:rPr>
        <w:t>xxxx</w:t>
      </w:r>
      <w:bookmarkStart w:id="0" w:name="_GoBack"/>
      <w:bookmarkEnd w:id="0"/>
    </w:p>
    <w:p w:rsidR="00E8079D" w:rsidRDefault="006E316B" w:rsidP="00B412E1">
      <w:pPr>
        <w:pStyle w:val="CRCoverPage"/>
        <w:tabs>
          <w:tab w:val="right" w:pos="963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meeting, 20-28 February 2020</w:t>
      </w:r>
      <w:r w:rsidR="00B412E1">
        <w:rPr>
          <w:b/>
          <w:noProof/>
          <w:sz w:val="24"/>
        </w:rPr>
        <w:tab/>
      </w:r>
      <w:r w:rsidR="00926DC0">
        <w:rPr>
          <w:b/>
          <w:noProof/>
          <w:sz w:val="24"/>
        </w:rPr>
        <w:t>(was C1-200374)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B247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24.379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2002C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0544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926DC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4B247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B247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B2478">
            <w:pPr>
              <w:pStyle w:val="CRCoverPage"/>
              <w:spacing w:after="0"/>
              <w:ind w:left="100"/>
              <w:rPr>
                <w:noProof/>
              </w:rPr>
            </w:pPr>
            <w:r>
              <w:t>Affiliation in a regroup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567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FirstNet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567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enh2MCPTT-CT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56751" w:rsidP="002567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24 February 2020</w:t>
            </w:r>
            <w:r w:rsidR="00570453">
              <w:rPr>
                <w:noProof/>
              </w:rPr>
              <w:fldChar w:fldCharType="begin"/>
            </w:r>
            <w:r w:rsidR="00570453">
              <w:rPr>
                <w:noProof/>
              </w:rPr>
              <w:instrText xml:space="preserve"> DOCPROPERTY  ResDate  \* MERGEFORMAT </w:instrText>
            </w:r>
            <w:r w:rsidR="00570453"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25675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567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B24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Affiliation status of a user in a regroup based on a preconfigured group needs to be clarified:</w:t>
            </w:r>
          </w:p>
          <w:p w:rsidR="004B2478" w:rsidRDefault="004B2478" w:rsidP="004B24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The Editor's Note in 16.3.2.4 needs to be removed and replaced with text regarding affiliation status.</w:t>
            </w:r>
          </w:p>
          <w:p w:rsidR="004B2478" w:rsidRDefault="004B2478" w:rsidP="00137F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Since a regroup based on a preconfigured group can exist for an indefinite amount of time, the </w:t>
            </w:r>
            <w:r w:rsidR="00137FFE">
              <w:rPr>
                <w:noProof/>
              </w:rPr>
              <w:t>procedures need</w:t>
            </w:r>
            <w:r>
              <w:rPr>
                <w:noProof/>
              </w:rPr>
              <w:t xml:space="preserve"> to ensure that users who are part of that regroup are affiliated to it until the regroup is removed.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4B2478" w:rsidP="00137FFE">
            <w:pPr>
              <w:pStyle w:val="CRCoverPage"/>
              <w:numPr>
                <w:ilvl w:val="0"/>
                <w:numId w:val="2"/>
              </w:numPr>
              <w:spacing w:after="0"/>
              <w:ind w:left="366" w:hanging="270"/>
              <w:rPr>
                <w:noProof/>
              </w:rPr>
            </w:pPr>
            <w:r>
              <w:rPr>
                <w:noProof/>
              </w:rPr>
              <w:t>The Editor's Note is removed.</w:t>
            </w:r>
          </w:p>
          <w:p w:rsidR="00137FFE" w:rsidRDefault="00137FFE" w:rsidP="00137FFE">
            <w:pPr>
              <w:pStyle w:val="CRCoverPage"/>
              <w:numPr>
                <w:ilvl w:val="0"/>
                <w:numId w:val="2"/>
              </w:numPr>
              <w:spacing w:after="0"/>
              <w:ind w:left="366" w:hanging="270"/>
              <w:rPr>
                <w:noProof/>
              </w:rPr>
            </w:pPr>
            <w:r>
              <w:rPr>
                <w:noProof/>
              </w:rPr>
              <w:t>A procedure is added for the non-controlling MCPTT function to send notification to the terminating participating function when an MCPTT client affiliates to a constituent group of a group regroup using preconfigured regroup.</w:t>
            </w:r>
          </w:p>
          <w:p w:rsidR="004B2478" w:rsidRDefault="00137FFE" w:rsidP="00137FFE">
            <w:pPr>
              <w:pStyle w:val="CRCoverPage"/>
              <w:numPr>
                <w:ilvl w:val="0"/>
                <w:numId w:val="2"/>
              </w:numPr>
              <w:spacing w:after="0"/>
              <w:ind w:left="366" w:hanging="270"/>
              <w:rPr>
                <w:noProof/>
              </w:rPr>
            </w:pPr>
            <w:r>
              <w:rPr>
                <w:noProof/>
              </w:rPr>
              <w:t>Text is added to indicate to the terminating participating function that it should store information about which of its served MCPTT clients are already affiliated with a group regroup using preconfigured regroup. This is to help minimize unnecessary signalling.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B24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Handling of users with respect to a regroup will be indeterminate when they register following a regroup creation. This could lead to users not being affiliated to the regroup when they need to be.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37FFE" w:rsidP="00137F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16.2.2.4, 16.2.4.3 (new), </w:t>
            </w:r>
            <w:r w:rsidR="004B2478">
              <w:rPr>
                <w:noProof/>
              </w:rPr>
              <w:t>16.3.2.4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29345D" w:rsidRPr="00EB1D73" w:rsidRDefault="0029345D" w:rsidP="0029345D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lastRenderedPageBreak/>
        <w:t xml:space="preserve">* 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 *</w:t>
      </w:r>
    </w:p>
    <w:p w:rsidR="0035039D" w:rsidRDefault="0035039D" w:rsidP="0035039D">
      <w:pPr>
        <w:pStyle w:val="Heading4"/>
        <w:rPr>
          <w:lang w:val="en-US"/>
        </w:rPr>
      </w:pPr>
      <w:bookmarkStart w:id="3" w:name="_Toc27501626"/>
      <w:bookmarkStart w:id="4" w:name="_Toc27501643"/>
      <w:r w:rsidRPr="006E208F">
        <w:t>16</w:t>
      </w:r>
      <w:r>
        <w:t>.2</w:t>
      </w:r>
      <w:r>
        <w:rPr>
          <w:lang w:val="en-US"/>
        </w:rPr>
        <w:t>.2.4</w:t>
      </w:r>
      <w:r w:rsidRPr="0073469F">
        <w:tab/>
      </w:r>
      <w:r>
        <w:rPr>
          <w:lang w:val="en-US"/>
        </w:rPr>
        <w:t>Notification of creation of a regroup using preconfigured group</w:t>
      </w:r>
      <w:bookmarkEnd w:id="3"/>
    </w:p>
    <w:p w:rsidR="0035039D" w:rsidRPr="0073469F" w:rsidRDefault="0035039D" w:rsidP="0035039D">
      <w:r w:rsidRPr="0073469F">
        <w:t xml:space="preserve">When receiving a </w:t>
      </w:r>
      <w:r w:rsidRPr="00513F5C">
        <w:t xml:space="preserve">"SIP </w:t>
      </w:r>
      <w:r>
        <w:t>MESSAGE request to the terminating participating MCPTT function to create a</w:t>
      </w:r>
      <w:r w:rsidRPr="00513F5C">
        <w:t xml:space="preserve"> </w:t>
      </w:r>
      <w:r>
        <w:t xml:space="preserve">group </w:t>
      </w:r>
      <w:r w:rsidRPr="00513F5C">
        <w:t>regroup using preconfigured group"</w:t>
      </w:r>
      <w:r>
        <w:t>,</w:t>
      </w:r>
      <w:r w:rsidRPr="00513F5C">
        <w:t xml:space="preserve"> </w:t>
      </w:r>
      <w:r w:rsidRPr="0073469F">
        <w:t xml:space="preserve">the </w:t>
      </w:r>
      <w:r>
        <w:t>terminating</w:t>
      </w:r>
      <w:r w:rsidRPr="0073469F">
        <w:t xml:space="preserve"> </w:t>
      </w:r>
      <w:r>
        <w:t xml:space="preserve">participating </w:t>
      </w:r>
      <w:r w:rsidRPr="0073469F">
        <w:t>MCPTT function</w:t>
      </w:r>
      <w:r>
        <w:t>:</w:t>
      </w:r>
    </w:p>
    <w:p w:rsidR="0035039D" w:rsidRPr="0073469F" w:rsidRDefault="0035039D" w:rsidP="0035039D">
      <w:pPr>
        <w:pStyle w:val="B1"/>
      </w:pPr>
      <w:r w:rsidRPr="0073469F">
        <w:t>1)</w:t>
      </w:r>
      <w:r w:rsidRPr="0073469F">
        <w:tab/>
      </w:r>
      <w:proofErr w:type="gramStart"/>
      <w:r w:rsidRPr="0073469F">
        <w:t>if</w:t>
      </w:r>
      <w:proofErr w:type="gramEnd"/>
      <w:r w:rsidRPr="0073469F">
        <w:t xml:space="preserve"> unable to process the request due to a lack of resources or a risk of congestion exists, may reject the SIP </w:t>
      </w:r>
      <w:r>
        <w:t>MESSAGE</w:t>
      </w:r>
      <w:r w:rsidRPr="0073469F">
        <w:t xml:space="preserve"> request with a SIP 500 (Server Internal Error) response. The </w:t>
      </w:r>
      <w:r>
        <w:t xml:space="preserve">terminating </w:t>
      </w:r>
      <w:r w:rsidRPr="0073469F">
        <w:t>participating MCPTT function may include a Retry-After header field to the SIP 500 (Server Internal Error) response as specified in IETF RFC 3261 [24]</w:t>
      </w:r>
      <w:r>
        <w:t xml:space="preserve">. </w:t>
      </w:r>
      <w:r w:rsidRPr="0073469F">
        <w:t xml:space="preserve">The </w:t>
      </w:r>
      <w:r>
        <w:t xml:space="preserve">terminating </w:t>
      </w:r>
      <w:r w:rsidRPr="0073469F">
        <w:t>participating MCPTT function</w:t>
      </w:r>
      <w:r w:rsidRPr="007B314E">
        <w:t xml:space="preserve"> </w:t>
      </w:r>
      <w:r>
        <w:t xml:space="preserve">shall skip </w:t>
      </w:r>
      <w:r w:rsidRPr="007B314E">
        <w:t>the rest of the steps</w:t>
      </w:r>
      <w:r w:rsidRPr="0073469F">
        <w:t>;</w:t>
      </w:r>
    </w:p>
    <w:p w:rsidR="0035039D" w:rsidRDefault="0035039D" w:rsidP="0035039D">
      <w:pPr>
        <w:pStyle w:val="B1"/>
      </w:pPr>
      <w:r>
        <w:t>2</w:t>
      </w:r>
      <w:r w:rsidRPr="00513F5C">
        <w:t>)</w:t>
      </w:r>
      <w:r w:rsidRPr="00513F5C">
        <w:tab/>
      </w:r>
      <w:proofErr w:type="gramStart"/>
      <w:r>
        <w:t>shall</w:t>
      </w:r>
      <w:proofErr w:type="gramEnd"/>
      <w:r>
        <w:t xml:space="preserve"> </w:t>
      </w:r>
      <w:r w:rsidRPr="00513F5C">
        <w:t xml:space="preserve">send </w:t>
      </w:r>
      <w:r>
        <w:t>a</w:t>
      </w:r>
      <w:r w:rsidRPr="00513F5C">
        <w:t xml:space="preserve"> SIP </w:t>
      </w:r>
      <w:r>
        <w:t>200 (OK) response</w:t>
      </w:r>
      <w:r w:rsidRPr="00513F5C">
        <w:t xml:space="preserve"> as spec</w:t>
      </w:r>
      <w:r>
        <w:t>ified in 3GPP TS 24.229 [4];</w:t>
      </w:r>
      <w:del w:id="5" w:author="Mike Dolan-1" w:date="2020-01-29T09:07:00Z">
        <w:r w:rsidDel="00553DBC">
          <w:delText xml:space="preserve"> and</w:delText>
        </w:r>
      </w:del>
    </w:p>
    <w:p w:rsidR="0035039D" w:rsidRDefault="0035039D" w:rsidP="0035039D">
      <w:pPr>
        <w:pStyle w:val="B1"/>
        <w:rPr>
          <w:lang w:val="en-US"/>
        </w:rPr>
      </w:pPr>
      <w:r>
        <w:rPr>
          <w:lang w:val="en-US"/>
        </w:rPr>
        <w:t>3</w:t>
      </w:r>
      <w:r w:rsidRPr="00513F5C">
        <w:rPr>
          <w:lang w:val="en-US"/>
        </w:rPr>
        <w:t>)</w:t>
      </w:r>
      <w:r w:rsidRPr="00513F5C">
        <w:rPr>
          <w:lang w:val="en-US"/>
        </w:rPr>
        <w:tab/>
      </w: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each MCPTT ID contained in the &lt;users-for-regroup&gt; element</w:t>
      </w:r>
      <w:r w:rsidRPr="006E208F">
        <w:rPr>
          <w:lang w:val="en-US"/>
        </w:rPr>
        <w:t xml:space="preserve"> of the application/vnd.3gpp.mcptt-</w:t>
      </w:r>
      <w:r>
        <w:rPr>
          <w:lang w:val="en-US"/>
        </w:rPr>
        <w:t>regroup</w:t>
      </w:r>
      <w:r w:rsidRPr="006E208F">
        <w:rPr>
          <w:lang w:val="en-US"/>
        </w:rPr>
        <w:t>+xml MIME body, the terminating participating MCPTT function:</w:t>
      </w:r>
    </w:p>
    <w:p w:rsidR="0035039D" w:rsidRDefault="0035039D" w:rsidP="0035039D">
      <w:pPr>
        <w:pStyle w:val="B2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</w:t>
      </w:r>
      <w:r w:rsidRPr="006E208F">
        <w:t xml:space="preserve">generate a SIP MESSAGE request </w:t>
      </w:r>
      <w:r>
        <w:t xml:space="preserve">in </w:t>
      </w:r>
      <w:r w:rsidRPr="006E208F">
        <w:t xml:space="preserve">accordance with 3GPP TS 24.229 [4] and </w:t>
      </w:r>
      <w:r>
        <w:t>IETF RFC 3428 [33]</w:t>
      </w:r>
      <w:r w:rsidRPr="00E26687">
        <w:t>:</w:t>
      </w:r>
    </w:p>
    <w:p w:rsidR="0035039D" w:rsidRPr="00513F5C" w:rsidRDefault="0035039D" w:rsidP="0035039D">
      <w:pPr>
        <w:pStyle w:val="B2"/>
      </w:pPr>
      <w:r>
        <w:t>b)</w:t>
      </w:r>
      <w:r>
        <w:tab/>
        <w:t xml:space="preserve">shall </w:t>
      </w:r>
      <w:r w:rsidRPr="00513F5C">
        <w:t>include in the SIP MESSAGE request all Accept-Contact header fields and all Reject-Contact header fields, with their feature tags and their corresponding values along with parameters according to rules and procedures of IETF RFC 3841 [6] that were received (if any) in the incoming SIP MESSAGE request;</w:t>
      </w:r>
    </w:p>
    <w:p w:rsidR="0035039D" w:rsidRPr="00513F5C" w:rsidRDefault="0035039D" w:rsidP="0035039D">
      <w:pPr>
        <w:pStyle w:val="B2"/>
      </w:pPr>
      <w:r>
        <w:t>c</w:t>
      </w:r>
      <w:r w:rsidRPr="00513F5C">
        <w:t>)</w:t>
      </w:r>
      <w:r w:rsidRPr="00513F5C">
        <w:tab/>
      </w:r>
      <w:proofErr w:type="gramStart"/>
      <w:r>
        <w:t>shall</w:t>
      </w:r>
      <w:proofErr w:type="gramEnd"/>
      <w:r>
        <w:t xml:space="preserve"> </w:t>
      </w:r>
      <w:r w:rsidRPr="00513F5C">
        <w:t xml:space="preserve">set the Request-URI of the outgoing SIP MESSAGE request to the public service identity </w:t>
      </w:r>
      <w:r>
        <w:t>associated with</w:t>
      </w:r>
      <w:r w:rsidRPr="00513F5C">
        <w:t xml:space="preserve"> the </w:t>
      </w:r>
      <w:r>
        <w:t>MCPTT ID</w:t>
      </w:r>
      <w:r w:rsidRPr="00513F5C">
        <w:t>;</w:t>
      </w:r>
    </w:p>
    <w:p w:rsidR="0035039D" w:rsidRDefault="0035039D" w:rsidP="0035039D">
      <w:pPr>
        <w:pStyle w:val="B2"/>
      </w:pPr>
      <w:r>
        <w:t>d</w:t>
      </w:r>
      <w:r w:rsidRPr="00513F5C">
        <w:t>)</w:t>
      </w:r>
      <w:r w:rsidRPr="00513F5C">
        <w:tab/>
      </w:r>
      <w:r>
        <w:t xml:space="preserve">shall </w:t>
      </w:r>
      <w:r w:rsidRPr="00513F5C">
        <w:t>copy the contents of the application/vnd.3gpp.mcptt-info+xml MIME body received in the incoming SIP MESSAGE request into an application/vnd.3gpp.mcptt-info+xml MIME body included in the outgoing SIP MESSAGE request;</w:t>
      </w:r>
    </w:p>
    <w:p w:rsidR="0035039D" w:rsidRDefault="0035039D" w:rsidP="0035039D">
      <w:pPr>
        <w:pStyle w:val="B2"/>
      </w:pPr>
      <w:r>
        <w:t>e</w:t>
      </w:r>
      <w:r w:rsidRPr="00513F5C">
        <w:t>)</w:t>
      </w:r>
      <w:r w:rsidRPr="00513F5C">
        <w:tab/>
      </w:r>
      <w:r>
        <w:t xml:space="preserve">shall </w:t>
      </w:r>
      <w:r w:rsidRPr="00513F5C">
        <w:t>copy the contents of the</w:t>
      </w:r>
      <w:r>
        <w:t xml:space="preserve"> application/vnd.3gpp.mcptt-regroup</w:t>
      </w:r>
      <w:r w:rsidRPr="00513F5C">
        <w:t>+xml MIME body received in the incoming SIP MESSAGE request into an application/vnd.3gpp.mcptt-</w:t>
      </w:r>
      <w:r>
        <w:t>regroup</w:t>
      </w:r>
      <w:r w:rsidRPr="00513F5C">
        <w:t>+xml MIME body included in the outgoing SIP MESSAGE request</w:t>
      </w:r>
      <w:r>
        <w:t>, with the exceptions that any &lt;users-for-regroup&gt; or &lt;groups-for-regroup&gt; elements shall not be copied</w:t>
      </w:r>
      <w:r w:rsidRPr="00513F5C">
        <w:t>;</w:t>
      </w:r>
    </w:p>
    <w:p w:rsidR="0035039D" w:rsidRPr="00513F5C" w:rsidRDefault="0035039D" w:rsidP="0035039D">
      <w:pPr>
        <w:pStyle w:val="B2"/>
      </w:pPr>
      <w:r>
        <w:t>f</w:t>
      </w:r>
      <w:r w:rsidRPr="00513F5C">
        <w:t>)</w:t>
      </w:r>
      <w:r w:rsidRPr="00513F5C">
        <w:tab/>
      </w:r>
      <w:proofErr w:type="gramStart"/>
      <w:r>
        <w:t>shall</w:t>
      </w:r>
      <w:proofErr w:type="gramEnd"/>
      <w:r>
        <w:t xml:space="preserve"> </w:t>
      </w:r>
      <w:r w:rsidRPr="00513F5C">
        <w:t>copy the contents of the P-Asserted-Identity header field of the incoming SIP MESSAGE request to the P-Asserted-Identity header field of the outgoing SIP MESSAGE request;</w:t>
      </w:r>
    </w:p>
    <w:p w:rsidR="0035039D" w:rsidRDefault="0035039D" w:rsidP="0035039D">
      <w:pPr>
        <w:pStyle w:val="B2"/>
      </w:pPr>
      <w:r>
        <w:t>g</w:t>
      </w:r>
      <w:r w:rsidRPr="00513F5C">
        <w:t>)</w:t>
      </w:r>
      <w:r w:rsidRPr="00513F5C">
        <w:tab/>
      </w:r>
      <w:proofErr w:type="gramStart"/>
      <w:r>
        <w:t>shall</w:t>
      </w:r>
      <w:proofErr w:type="gramEnd"/>
      <w:r>
        <w:t xml:space="preserve"> </w:t>
      </w:r>
      <w:r w:rsidRPr="00513F5C">
        <w:t>send the SIP MESSAGE request as spec</w:t>
      </w:r>
      <w:r>
        <w:t>ified in 3GPP TS 24.229 [4]; and</w:t>
      </w:r>
    </w:p>
    <w:p w:rsidR="0035039D" w:rsidRDefault="0035039D" w:rsidP="0035039D">
      <w:pPr>
        <w:pStyle w:val="B2"/>
      </w:pPr>
      <w:r>
        <w:t>h)</w:t>
      </w:r>
      <w:r>
        <w:tab/>
        <w:t xml:space="preserve">shall consider the MCPTT ID as affiliated with the </w:t>
      </w:r>
      <w:r w:rsidRPr="006E208F">
        <w:t>temporary group identity representing the regroup</w:t>
      </w:r>
      <w:r>
        <w:t xml:space="preserve"> identified in </w:t>
      </w:r>
      <w:r w:rsidRPr="006E208F">
        <w:t>the &lt;mcptt-re</w:t>
      </w:r>
      <w:r>
        <w:t>group</w:t>
      </w:r>
      <w:r w:rsidRPr="006E208F">
        <w:t>-uri&gt; element in the incoming SIP MESSAGE request</w:t>
      </w:r>
      <w:del w:id="6" w:author="Mike Dolan-1" w:date="2020-01-21T15:34:00Z">
        <w:r w:rsidDel="0035039D">
          <w:delText>.</w:delText>
        </w:r>
      </w:del>
      <w:ins w:id="7" w:author="Mike Dolan-1" w:date="2020-01-21T15:34:00Z">
        <w:r>
          <w:t>; and</w:t>
        </w:r>
      </w:ins>
    </w:p>
    <w:p w:rsidR="0035039D" w:rsidRDefault="0035039D" w:rsidP="0035039D">
      <w:pPr>
        <w:pStyle w:val="B1"/>
        <w:rPr>
          <w:ins w:id="8" w:author="Mike Dolan-1" w:date="2020-01-21T15:34:00Z"/>
        </w:rPr>
      </w:pPr>
      <w:ins w:id="9" w:author="Mike Dolan-1" w:date="2020-01-21T15:34:00Z">
        <w:r>
          <w:t>4)</w:t>
        </w:r>
        <w:r>
          <w:tab/>
        </w:r>
        <w:proofErr w:type="gramStart"/>
        <w:r>
          <w:t>shall</w:t>
        </w:r>
        <w:proofErr w:type="gramEnd"/>
        <w:r>
          <w:t xml:space="preserve"> </w:t>
        </w:r>
      </w:ins>
      <w:ins w:id="10" w:author="Mike Dolan-1" w:date="2020-01-29T09:06:00Z">
        <w:r w:rsidR="00541902">
          <w:t>store</w:t>
        </w:r>
      </w:ins>
      <w:ins w:id="11" w:author="Mike Dolan-1" w:date="2020-01-21T15:37:00Z">
        <w:r w:rsidR="001E3306">
          <w:t xml:space="preserve"> </w:t>
        </w:r>
      </w:ins>
      <w:ins w:id="12" w:author="Mike Dolan-1" w:date="2020-01-21T15:34:00Z">
        <w:r>
          <w:t>the existence of the group regroup and the users that are members of the group regroup until the regroup is removed.</w:t>
        </w:r>
      </w:ins>
    </w:p>
    <w:p w:rsidR="0035039D" w:rsidRPr="00EB1D73" w:rsidRDefault="0035039D" w:rsidP="0035039D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:rsidR="00137FFE" w:rsidRDefault="00137FFE" w:rsidP="00137FFE">
      <w:pPr>
        <w:pStyle w:val="Heading4"/>
        <w:rPr>
          <w:ins w:id="13" w:author="Mike Dolan-1" w:date="2020-02-05T13:14:00Z"/>
          <w:lang w:val="en-US"/>
        </w:rPr>
      </w:pPr>
      <w:bookmarkStart w:id="14" w:name="_Toc27501634"/>
      <w:ins w:id="15" w:author="Mike Dolan-1" w:date="2020-02-05T13:14:00Z">
        <w:r w:rsidRPr="006E208F">
          <w:t>16</w:t>
        </w:r>
        <w:r>
          <w:t>.2</w:t>
        </w:r>
        <w:r>
          <w:rPr>
            <w:lang w:val="en-US"/>
          </w:rPr>
          <w:t>.4.3</w:t>
        </w:r>
        <w:r w:rsidRPr="0073469F">
          <w:tab/>
        </w:r>
        <w:r>
          <w:rPr>
            <w:lang w:val="en-US"/>
          </w:rPr>
          <w:t xml:space="preserve">Notification of </w:t>
        </w:r>
      </w:ins>
      <w:ins w:id="16" w:author="Mike Dolan-1" w:date="2020-02-05T13:15:00Z">
        <w:r>
          <w:rPr>
            <w:lang w:val="en-US"/>
          </w:rPr>
          <w:t xml:space="preserve">additional members </w:t>
        </w:r>
      </w:ins>
      <w:ins w:id="17" w:author="Mike Dolan-1" w:date="2020-02-05T13:14:00Z">
        <w:r>
          <w:rPr>
            <w:lang w:val="en-US"/>
          </w:rPr>
          <w:t>of a group regroup using preconfigured group</w:t>
        </w:r>
        <w:bookmarkEnd w:id="14"/>
      </w:ins>
    </w:p>
    <w:p w:rsidR="00137FFE" w:rsidRDefault="00137FFE" w:rsidP="00137FFE">
      <w:pPr>
        <w:rPr>
          <w:ins w:id="18" w:author="Mike Dolan-1" w:date="2020-02-05T13:21:00Z"/>
        </w:rPr>
      </w:pPr>
      <w:ins w:id="19" w:author="Mike Dolan-1" w:date="2020-02-05T13:14:00Z">
        <w:r w:rsidRPr="0073469F">
          <w:t xml:space="preserve">When </w:t>
        </w:r>
      </w:ins>
      <w:ins w:id="20" w:author="Mike Dolan-1" w:date="2020-02-05T13:15:00Z">
        <w:r>
          <w:t xml:space="preserve">a non-controlling MCPTT function becomes aware of </w:t>
        </w:r>
      </w:ins>
      <w:ins w:id="21" w:author="Mike Dolan-1" w:date="2020-02-05T13:22:00Z">
        <w:r>
          <w:t>an MCPTT client</w:t>
        </w:r>
      </w:ins>
      <w:ins w:id="22" w:author="Mike Dolan-1" w:date="2020-02-05T13:16:00Z">
        <w:r>
          <w:t xml:space="preserve"> affiliating with a group that it controls, where that group </w:t>
        </w:r>
      </w:ins>
      <w:ins w:id="23" w:author="Mike Dolan-1" w:date="2020-02-05T13:20:00Z">
        <w:r>
          <w:t>is</w:t>
        </w:r>
      </w:ins>
      <w:ins w:id="24" w:author="Mike Dolan-1" w:date="2020-02-05T13:16:00Z">
        <w:r>
          <w:t xml:space="preserve"> a constituent group of a group regroup using preconfigured group, </w:t>
        </w:r>
      </w:ins>
      <w:ins w:id="25" w:author="Mike Dolan-1" w:date="2020-02-05T13:18:00Z">
        <w:r>
          <w:t>the non-controlling MCPTT function</w:t>
        </w:r>
      </w:ins>
      <w:ins w:id="26" w:author="Mike Dolan-1" w:date="2020-02-05T13:21:00Z">
        <w:r>
          <w:t>:</w:t>
        </w:r>
      </w:ins>
    </w:p>
    <w:p w:rsidR="00137FFE" w:rsidRPr="00513F5C" w:rsidRDefault="00137FFE" w:rsidP="00137FFE">
      <w:pPr>
        <w:pStyle w:val="B1"/>
        <w:rPr>
          <w:ins w:id="27" w:author="Mike Dolan-1" w:date="2020-02-05T13:21:00Z"/>
        </w:rPr>
      </w:pPr>
      <w:ins w:id="28" w:author="Mike Dolan-1" w:date="2020-02-05T13:24:00Z">
        <w:r>
          <w:t>1</w:t>
        </w:r>
      </w:ins>
      <w:ins w:id="29" w:author="Mike Dolan-1" w:date="2020-02-05T13:21:00Z">
        <w:r w:rsidRPr="00513F5C">
          <w:t>)</w:t>
        </w:r>
        <w:r w:rsidRPr="00513F5C">
          <w:tab/>
        </w:r>
      </w:ins>
      <w:ins w:id="30" w:author="Mike Dolan-1" w:date="2020-02-05T13:25:00Z">
        <w:r>
          <w:t xml:space="preserve">shall </w:t>
        </w:r>
      </w:ins>
      <w:ins w:id="31" w:author="Mike Dolan-1" w:date="2020-02-05T13:21:00Z">
        <w:r w:rsidRPr="00513F5C">
          <w:t xml:space="preserve">create a list of MCPTT IDs for users belonging to and affiliated with the identified </w:t>
        </w:r>
      </w:ins>
      <w:ins w:id="32" w:author="Mike Dolan-1" w:date="2020-02-05T13:23:00Z">
        <w:r>
          <w:t xml:space="preserve">constituent </w:t>
        </w:r>
      </w:ins>
      <w:ins w:id="33" w:author="Mike Dolan-1" w:date="2020-02-05T13:21:00Z">
        <w:r w:rsidRPr="00513F5C">
          <w:t>group who are served by the</w:t>
        </w:r>
      </w:ins>
      <w:ins w:id="34" w:author="Mike Dolan-1" w:date="2020-02-05T13:23:00Z">
        <w:r>
          <w:t xml:space="preserve"> same</w:t>
        </w:r>
      </w:ins>
      <w:ins w:id="35" w:author="Mike Dolan-1" w:date="2020-02-05T13:21:00Z">
        <w:r w:rsidRPr="00513F5C">
          <w:t xml:space="preserve"> </w:t>
        </w:r>
        <w:r>
          <w:t xml:space="preserve">terminating </w:t>
        </w:r>
        <w:r w:rsidRPr="00513F5C">
          <w:t>participating MCPTT function</w:t>
        </w:r>
      </w:ins>
      <w:ins w:id="36" w:author="Mike Dolan-1" w:date="2020-02-05T13:23:00Z">
        <w:r>
          <w:t xml:space="preserve"> as the MCPTT client affiliating with the constituent group</w:t>
        </w:r>
      </w:ins>
      <w:ins w:id="37" w:author="Mike Dolan-1" w:date="2020-02-05T13:21:00Z">
        <w:r w:rsidRPr="00513F5C">
          <w:t>;</w:t>
        </w:r>
      </w:ins>
    </w:p>
    <w:p w:rsidR="00137FFE" w:rsidRPr="00513F5C" w:rsidRDefault="00137FFE">
      <w:pPr>
        <w:pStyle w:val="B1"/>
        <w:rPr>
          <w:ins w:id="38" w:author="Mike Dolan-1" w:date="2020-02-05T13:21:00Z"/>
        </w:rPr>
        <w:pPrChange w:id="39" w:author="Mike Dolan-1" w:date="2020-02-05T13:24:00Z">
          <w:pPr>
            <w:pStyle w:val="B2"/>
          </w:pPr>
        </w:pPrChange>
      </w:pPr>
      <w:ins w:id="40" w:author="Mike Dolan-1" w:date="2020-02-05T13:21:00Z">
        <w:r>
          <w:t>2</w:t>
        </w:r>
        <w:r w:rsidRPr="00513F5C">
          <w:t>)</w:t>
        </w:r>
        <w:r w:rsidRPr="00513F5C">
          <w:tab/>
        </w:r>
        <w:r w:rsidRPr="00430894">
          <w:t>shall generate an outgoing S</w:t>
        </w:r>
        <w:r>
          <w:t xml:space="preserve">IP MESSAGE request in </w:t>
        </w:r>
        <w:r w:rsidRPr="00EC509C">
          <w:t xml:space="preserve">accordance with 3GPP TS 24.229 [4] and </w:t>
        </w:r>
        <w:r w:rsidRPr="00E26687">
          <w:t>IETF RFC 3428 [33]</w:t>
        </w:r>
        <w:r w:rsidRPr="00513F5C">
          <w:t>;</w:t>
        </w:r>
      </w:ins>
    </w:p>
    <w:p w:rsidR="00137FFE" w:rsidRPr="00513F5C" w:rsidRDefault="00137FFE">
      <w:pPr>
        <w:pStyle w:val="B1"/>
        <w:rPr>
          <w:ins w:id="41" w:author="Mike Dolan-1" w:date="2020-02-05T13:21:00Z"/>
        </w:rPr>
        <w:pPrChange w:id="42" w:author="Mike Dolan-1" w:date="2020-02-05T13:24:00Z">
          <w:pPr>
            <w:pStyle w:val="B2"/>
          </w:pPr>
        </w:pPrChange>
      </w:pPr>
      <w:ins w:id="43" w:author="Mike Dolan-1" w:date="2020-02-05T13:21:00Z">
        <w:r>
          <w:t>3</w:t>
        </w:r>
        <w:r w:rsidRPr="00513F5C">
          <w:t>)</w:t>
        </w:r>
        <w:r w:rsidRPr="00513F5C">
          <w:tab/>
        </w:r>
      </w:ins>
      <w:ins w:id="44" w:author="Mike Dolan-1" w:date="2020-02-05T13:33:00Z">
        <w:r w:rsidRPr="00513F5C">
          <w:t xml:space="preserve">shall </w:t>
        </w:r>
        <w:r>
          <w:t>create</w:t>
        </w:r>
        <w:r w:rsidRPr="00513F5C">
          <w:t xml:space="preserve"> </w:t>
        </w:r>
      </w:ins>
      <w:ins w:id="45" w:author="Mike Dolan-1" w:date="2020-02-05T13:21:00Z">
        <w:r w:rsidRPr="00513F5C">
          <w:t xml:space="preserve">in the SIP MESSAGE request </w:t>
        </w:r>
      </w:ins>
      <w:ins w:id="46" w:author="Mike Dolan-1" w:date="2020-02-05T13:33:00Z">
        <w:r>
          <w:t xml:space="preserve">copies of </w:t>
        </w:r>
      </w:ins>
      <w:ins w:id="47" w:author="Mike Dolan-1" w:date="2020-02-05T13:21:00Z">
        <w:r w:rsidRPr="00513F5C">
          <w:t xml:space="preserve">all Accept-Contact header fields and all Reject-Contact header fields, </w:t>
        </w:r>
        <w:r w:rsidRPr="00B56CCE">
          <w:t>with their feature tags and their corresponding values</w:t>
        </w:r>
        <w:r w:rsidRPr="00513F5C">
          <w:t xml:space="preserve"> along with parameters according to rules and procedures of IETF RFC 3841 [6] that were received (if any) </w:t>
        </w:r>
      </w:ins>
      <w:ins w:id="48" w:author="Mike Dolan-1" w:date="2020-02-05T13:34:00Z">
        <w:r>
          <w:t xml:space="preserve">in the SIP MESSAGE request received from the </w:t>
        </w:r>
        <w:r>
          <w:lastRenderedPageBreak/>
          <w:t>controlling MCPTT function for the group regroup to notify creation of the group regroup using preconfigured group</w:t>
        </w:r>
      </w:ins>
      <w:ins w:id="49" w:author="Mike Dolan-1" w:date="2020-02-05T13:21:00Z">
        <w:r w:rsidRPr="00513F5C">
          <w:t>;</w:t>
        </w:r>
      </w:ins>
    </w:p>
    <w:p w:rsidR="00137FFE" w:rsidRPr="00513F5C" w:rsidRDefault="00137FFE">
      <w:pPr>
        <w:pStyle w:val="B1"/>
        <w:rPr>
          <w:ins w:id="50" w:author="Mike Dolan-1" w:date="2020-02-05T13:21:00Z"/>
        </w:rPr>
        <w:pPrChange w:id="51" w:author="Mike Dolan-1" w:date="2020-02-05T13:24:00Z">
          <w:pPr>
            <w:pStyle w:val="B2"/>
          </w:pPr>
        </w:pPrChange>
      </w:pPr>
      <w:ins w:id="52" w:author="Mike Dolan-1" w:date="2020-02-05T13:21:00Z">
        <w:r>
          <w:t>4</w:t>
        </w:r>
        <w:r w:rsidRPr="00513F5C">
          <w:t>)</w:t>
        </w:r>
        <w:r w:rsidRPr="00513F5C">
          <w:tab/>
        </w:r>
        <w:proofErr w:type="gramStart"/>
        <w:r w:rsidRPr="00513F5C">
          <w:t>shall</w:t>
        </w:r>
        <w:proofErr w:type="gramEnd"/>
        <w:r w:rsidRPr="00513F5C">
          <w:t xml:space="preserve"> set the Request-URI of the outgoing SIP MESSAGE request to the public service identity of the </w:t>
        </w:r>
        <w:r w:rsidRPr="00B56CCE">
          <w:rPr>
            <w:rPrChange w:id="53" w:author="Mike Dolan-1" w:date="2020-02-05T13:24:00Z">
              <w:rPr>
                <w:lang w:val="en-US"/>
              </w:rPr>
            </w:rPrChange>
          </w:rPr>
          <w:t xml:space="preserve">terminating </w:t>
        </w:r>
        <w:r w:rsidRPr="00513F5C">
          <w:t>participating MCPTT function;</w:t>
        </w:r>
      </w:ins>
    </w:p>
    <w:p w:rsidR="00137FFE" w:rsidRPr="00513F5C" w:rsidRDefault="00137FFE">
      <w:pPr>
        <w:pStyle w:val="B1"/>
        <w:rPr>
          <w:ins w:id="54" w:author="Mike Dolan-1" w:date="2020-02-05T13:21:00Z"/>
        </w:rPr>
        <w:pPrChange w:id="55" w:author="Mike Dolan-1" w:date="2020-02-05T13:24:00Z">
          <w:pPr>
            <w:pStyle w:val="B2"/>
          </w:pPr>
        </w:pPrChange>
      </w:pPr>
      <w:ins w:id="56" w:author="Mike Dolan-1" w:date="2020-02-05T13:21:00Z">
        <w:r>
          <w:t>5</w:t>
        </w:r>
        <w:r w:rsidRPr="00513F5C">
          <w:t>)</w:t>
        </w:r>
        <w:r w:rsidRPr="00513F5C">
          <w:tab/>
          <w:t xml:space="preserve">shall </w:t>
        </w:r>
      </w:ins>
      <w:ins w:id="57" w:author="Mike Dolan-1" w:date="2020-02-05T13:26:00Z">
        <w:r>
          <w:t>create</w:t>
        </w:r>
      </w:ins>
      <w:ins w:id="58" w:author="Mike Dolan-1" w:date="2020-02-05T13:21:00Z">
        <w:r w:rsidRPr="00513F5C">
          <w:t xml:space="preserve"> an application/vnd.3gpp.mcptt-info+xml MIME body in the outgoing SIP MESSAGE request</w:t>
        </w:r>
      </w:ins>
      <w:ins w:id="59" w:author="Mike Dolan-1" w:date="2020-02-05T13:26:00Z">
        <w:r>
          <w:t xml:space="preserve"> using the information from the </w:t>
        </w:r>
        <w:r w:rsidRPr="00513F5C">
          <w:t xml:space="preserve">application/vnd.3gpp.mcptt-info+xml MIME body </w:t>
        </w:r>
      </w:ins>
      <w:ins w:id="60" w:author="Mike Dolan-1" w:date="2020-02-05T13:27:00Z">
        <w:r>
          <w:t xml:space="preserve">originally </w:t>
        </w:r>
      </w:ins>
      <w:ins w:id="61" w:author="Mike Dolan-1" w:date="2020-02-05T13:26:00Z">
        <w:r w:rsidRPr="00513F5C">
          <w:t>included</w:t>
        </w:r>
        <w:r>
          <w:t xml:space="preserve"> in the SIP MESSAGE reques</w:t>
        </w:r>
      </w:ins>
      <w:ins w:id="62" w:author="Mike Dolan-1" w:date="2020-02-05T13:27:00Z">
        <w:r>
          <w:t xml:space="preserve">t </w:t>
        </w:r>
      </w:ins>
      <w:ins w:id="63" w:author="Mike Dolan-1" w:date="2020-02-05T13:28:00Z">
        <w:r>
          <w:t xml:space="preserve">received from the controlling MCPTT function for the group regroup </w:t>
        </w:r>
      </w:ins>
      <w:ins w:id="64" w:author="Mike Dolan-1" w:date="2020-02-05T13:27:00Z">
        <w:r>
          <w:t xml:space="preserve">to </w:t>
        </w:r>
      </w:ins>
      <w:ins w:id="65" w:author="Mike Dolan-1" w:date="2020-02-05T13:28:00Z">
        <w:r>
          <w:t xml:space="preserve">notify </w:t>
        </w:r>
      </w:ins>
      <w:ins w:id="66" w:author="Mike Dolan-1" w:date="2020-02-05T13:27:00Z">
        <w:r>
          <w:t xml:space="preserve">creation </w:t>
        </w:r>
      </w:ins>
      <w:ins w:id="67" w:author="Mike Dolan-1" w:date="2020-02-05T13:29:00Z">
        <w:r>
          <w:t xml:space="preserve">of </w:t>
        </w:r>
      </w:ins>
      <w:ins w:id="68" w:author="Mike Dolan-1" w:date="2020-02-05T13:27:00Z">
        <w:r>
          <w:t>the group regroup using preconfigured group</w:t>
        </w:r>
      </w:ins>
      <w:ins w:id="69" w:author="Mike Dolan-1" w:date="2020-02-05T13:21:00Z">
        <w:r w:rsidRPr="00513F5C">
          <w:t>;</w:t>
        </w:r>
      </w:ins>
    </w:p>
    <w:p w:rsidR="00137FFE" w:rsidRPr="00513F5C" w:rsidRDefault="00137FFE" w:rsidP="00137FFE">
      <w:pPr>
        <w:pStyle w:val="B1"/>
        <w:rPr>
          <w:ins w:id="70" w:author="Mike Dolan-1" w:date="2020-02-05T13:29:00Z"/>
        </w:rPr>
      </w:pPr>
      <w:ins w:id="71" w:author="Mike Dolan-1" w:date="2020-02-05T13:29:00Z">
        <w:r>
          <w:t>6</w:t>
        </w:r>
        <w:r w:rsidRPr="00513F5C">
          <w:t>)</w:t>
        </w:r>
        <w:r w:rsidRPr="00513F5C">
          <w:tab/>
          <w:t xml:space="preserve">shall </w:t>
        </w:r>
        <w:r>
          <w:t>create</w:t>
        </w:r>
        <w:r w:rsidRPr="00513F5C">
          <w:t xml:space="preserve"> an </w:t>
        </w:r>
      </w:ins>
      <w:ins w:id="72" w:author="Mike Dolan-1" w:date="2020-02-05T13:30:00Z">
        <w:r w:rsidRPr="00513F5C">
          <w:t>application/vnd.3gpp.mcptt-</w:t>
        </w:r>
        <w:r>
          <w:t>regroup</w:t>
        </w:r>
        <w:r w:rsidRPr="00513F5C">
          <w:t xml:space="preserve">+xml MIME body </w:t>
        </w:r>
      </w:ins>
      <w:ins w:id="73" w:author="Mike Dolan-1" w:date="2020-02-05T13:29:00Z">
        <w:r w:rsidRPr="00513F5C">
          <w:t>in the outgoing SIP MESSAGE request</w:t>
        </w:r>
        <w:r>
          <w:t xml:space="preserve"> using the information from the </w:t>
        </w:r>
      </w:ins>
      <w:ins w:id="74" w:author="Mike Dolan-1" w:date="2020-02-05T13:30:00Z">
        <w:r w:rsidRPr="00513F5C">
          <w:t>application/vnd.3gpp.mcptt-</w:t>
        </w:r>
        <w:r>
          <w:t>regroup</w:t>
        </w:r>
        <w:r w:rsidRPr="00513F5C">
          <w:t xml:space="preserve">+xml MIME body </w:t>
        </w:r>
      </w:ins>
      <w:ins w:id="75" w:author="Mike Dolan-1" w:date="2020-02-05T13:29:00Z">
        <w:r>
          <w:t xml:space="preserve">originally </w:t>
        </w:r>
        <w:r w:rsidRPr="00513F5C">
          <w:t>included</w:t>
        </w:r>
        <w:r>
          <w:t xml:space="preserve"> in the SIP MESSAGE request received from the controlling MCPTT function for the group regroup to notify creation of the group regroup using preconfigured group</w:t>
        </w:r>
        <w:r w:rsidRPr="00513F5C">
          <w:t>;</w:t>
        </w:r>
      </w:ins>
    </w:p>
    <w:p w:rsidR="00137FFE" w:rsidRPr="00513F5C" w:rsidRDefault="00137FFE">
      <w:pPr>
        <w:pStyle w:val="B1"/>
        <w:rPr>
          <w:ins w:id="76" w:author="Mike Dolan-1" w:date="2020-02-05T13:21:00Z"/>
        </w:rPr>
        <w:pPrChange w:id="77" w:author="Mike Dolan-1" w:date="2020-02-05T13:24:00Z">
          <w:pPr>
            <w:pStyle w:val="B2"/>
          </w:pPr>
        </w:pPrChange>
      </w:pPr>
      <w:ins w:id="78" w:author="Mike Dolan-1" w:date="2020-02-05T13:21:00Z">
        <w:r>
          <w:t>7</w:t>
        </w:r>
        <w:r w:rsidRPr="00513F5C">
          <w:t>)</w:t>
        </w:r>
        <w:r w:rsidRPr="00513F5C">
          <w:tab/>
        </w:r>
        <w:proofErr w:type="gramStart"/>
        <w:r w:rsidRPr="00513F5C">
          <w:t>shall</w:t>
        </w:r>
        <w:proofErr w:type="gramEnd"/>
        <w:r w:rsidRPr="00513F5C">
          <w:t xml:space="preserve"> use the list of MCPTT IDs as generated in step</w:t>
        </w:r>
        <w:r>
          <w:t xml:space="preserve"> </w:t>
        </w:r>
      </w:ins>
      <w:ins w:id="79" w:author="Mike Dolan-1" w:date="2020-02-05T13:30:00Z">
        <w:r>
          <w:t>1</w:t>
        </w:r>
      </w:ins>
      <w:ins w:id="80" w:author="Mike Dolan-1" w:date="2020-02-05T13:21:00Z">
        <w:r>
          <w:t>) to create and include the</w:t>
        </w:r>
        <w:r w:rsidRPr="00513F5C">
          <w:t xml:space="preserve"> &lt;users-for-regroup&gt; element in the application/vnd.3gpp.mcptt-</w:t>
        </w:r>
        <w:r>
          <w:t>regroup</w:t>
        </w:r>
        <w:r w:rsidRPr="00513F5C">
          <w:t>+xml MIME body;</w:t>
        </w:r>
      </w:ins>
    </w:p>
    <w:p w:rsidR="00137FFE" w:rsidRPr="00B56CCE" w:rsidRDefault="00137FFE">
      <w:pPr>
        <w:pStyle w:val="B1"/>
        <w:rPr>
          <w:ins w:id="81" w:author="Mike Dolan-1" w:date="2020-02-05T13:21:00Z"/>
          <w:rPrChange w:id="82" w:author="Mike Dolan-1" w:date="2020-02-05T13:24:00Z">
            <w:rPr>
              <w:ins w:id="83" w:author="Mike Dolan-1" w:date="2020-02-05T13:21:00Z"/>
              <w:lang w:val="en-US"/>
            </w:rPr>
          </w:rPrChange>
        </w:rPr>
        <w:pPrChange w:id="84" w:author="Mike Dolan-1" w:date="2020-02-05T13:24:00Z">
          <w:pPr>
            <w:pStyle w:val="B2"/>
          </w:pPr>
        </w:pPrChange>
      </w:pPr>
      <w:ins w:id="85" w:author="Mike Dolan-1" w:date="2020-02-05T13:21:00Z">
        <w:r>
          <w:t>8</w:t>
        </w:r>
        <w:r w:rsidRPr="00513F5C">
          <w:t>)</w:t>
        </w:r>
        <w:r w:rsidRPr="00513F5C">
          <w:tab/>
        </w:r>
        <w:proofErr w:type="gramStart"/>
        <w:r w:rsidRPr="00513F5C">
          <w:t>shall</w:t>
        </w:r>
        <w:proofErr w:type="gramEnd"/>
        <w:r w:rsidRPr="00513F5C">
          <w:t xml:space="preserve"> </w:t>
        </w:r>
      </w:ins>
      <w:ins w:id="86" w:author="Mike Dolan-2" w:date="2020-02-24T11:09:00Z">
        <w:r w:rsidR="00926DC0">
          <w:t>copy the</w:t>
        </w:r>
      </w:ins>
      <w:ins w:id="87" w:author="Mike Dolan-1" w:date="2020-02-05T13:21:00Z">
        <w:r w:rsidRPr="00513F5C">
          <w:t xml:space="preserve"> P-Asserted-Identity header field </w:t>
        </w:r>
      </w:ins>
      <w:ins w:id="88" w:author="Mike Dolan-2" w:date="2020-02-24T11:09:00Z">
        <w:r w:rsidR="00926DC0" w:rsidRPr="00513F5C">
          <w:t>included</w:t>
        </w:r>
        <w:r w:rsidR="00926DC0">
          <w:t xml:space="preserve"> in the received SIP MESSAGE request </w:t>
        </w:r>
      </w:ins>
      <w:ins w:id="89" w:author="Mike Dolan-1" w:date="2020-02-05T13:31:00Z">
        <w:r>
          <w:t>in</w:t>
        </w:r>
      </w:ins>
      <w:ins w:id="90" w:author="Mike Dolan-2" w:date="2020-02-24T11:09:00Z">
        <w:r w:rsidR="00926DC0">
          <w:t>to</w:t>
        </w:r>
      </w:ins>
      <w:ins w:id="91" w:author="Mike Dolan-1" w:date="2020-02-05T13:21:00Z">
        <w:r w:rsidRPr="00513F5C">
          <w:t xml:space="preserve"> the </w:t>
        </w:r>
      </w:ins>
      <w:ins w:id="92" w:author="Mike Dolan-1" w:date="2020-02-05T13:31:00Z">
        <w:r>
          <w:t>outgoing</w:t>
        </w:r>
      </w:ins>
      <w:ins w:id="93" w:author="Mike Dolan-1" w:date="2020-02-05T13:21:00Z">
        <w:r w:rsidRPr="00513F5C">
          <w:t xml:space="preserve"> SIP MESSAGE request;</w:t>
        </w:r>
        <w:r w:rsidRPr="00B56CCE">
          <w:rPr>
            <w:rPrChange w:id="94" w:author="Mike Dolan-1" w:date="2020-02-05T13:24:00Z">
              <w:rPr>
                <w:lang w:val="en-US"/>
              </w:rPr>
            </w:rPrChange>
          </w:rPr>
          <w:t xml:space="preserve"> and</w:t>
        </w:r>
      </w:ins>
    </w:p>
    <w:p w:rsidR="00137FFE" w:rsidRPr="00513F5C" w:rsidRDefault="00137FFE">
      <w:pPr>
        <w:pStyle w:val="B1"/>
        <w:rPr>
          <w:ins w:id="95" w:author="Mike Dolan-1" w:date="2020-02-05T13:21:00Z"/>
        </w:rPr>
        <w:pPrChange w:id="96" w:author="Mike Dolan-1" w:date="2020-02-05T13:24:00Z">
          <w:pPr>
            <w:pStyle w:val="B2"/>
          </w:pPr>
        </w:pPrChange>
      </w:pPr>
      <w:ins w:id="97" w:author="Mike Dolan-1" w:date="2020-02-05T13:21:00Z">
        <w:r>
          <w:t>9</w:t>
        </w:r>
        <w:r w:rsidRPr="00513F5C">
          <w:t>)</w:t>
        </w:r>
        <w:r w:rsidRPr="00513F5C">
          <w:tab/>
        </w:r>
        <w:proofErr w:type="gramStart"/>
        <w:r w:rsidRPr="00513F5C">
          <w:t>shall</w:t>
        </w:r>
        <w:proofErr w:type="gramEnd"/>
        <w:r w:rsidRPr="00513F5C">
          <w:t xml:space="preserve"> send the SIP MESSAGE request as specified in 3GPP TS 24.229 [4]</w:t>
        </w:r>
        <w:r>
          <w:t>.</w:t>
        </w:r>
      </w:ins>
    </w:p>
    <w:p w:rsidR="00137FFE" w:rsidRPr="00EB1D73" w:rsidRDefault="00137FFE" w:rsidP="00137FFE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:rsidR="004B2478" w:rsidRDefault="004B2478" w:rsidP="004B2478">
      <w:pPr>
        <w:pStyle w:val="Heading4"/>
        <w:rPr>
          <w:lang w:val="en-US"/>
        </w:rPr>
      </w:pPr>
      <w:r w:rsidRPr="006E208F">
        <w:t>16</w:t>
      </w:r>
      <w:r>
        <w:t>.3</w:t>
      </w:r>
      <w:r>
        <w:rPr>
          <w:lang w:val="en-US"/>
        </w:rPr>
        <w:t>.2.4</w:t>
      </w:r>
      <w:r w:rsidRPr="0073469F">
        <w:tab/>
      </w:r>
      <w:r>
        <w:rPr>
          <w:lang w:val="en-US"/>
        </w:rPr>
        <w:t>Notification of creation of a user regroup using preconfigured group</w:t>
      </w:r>
      <w:bookmarkEnd w:id="4"/>
    </w:p>
    <w:p w:rsidR="004B2478" w:rsidDel="004B2478" w:rsidRDefault="004B2478" w:rsidP="004B2478">
      <w:pPr>
        <w:pStyle w:val="EditorsNote"/>
        <w:rPr>
          <w:del w:id="98" w:author="Mike Dolan-1" w:date="2020-01-21T15:07:00Z"/>
        </w:rPr>
      </w:pPr>
      <w:del w:id="99" w:author="Mike Dolan-1" w:date="2020-01-21T15:07:00Z">
        <w:r w:rsidDel="004B2478">
          <w:delText>Editor's Note:</w:delText>
        </w:r>
        <w:r w:rsidDel="004B2478">
          <w:tab/>
          <w:delText>[CR 0504 rev 1, enh2MCPTT-CT]A check needs to be made of the affiliation procedures to assure that any users that are included in the &lt;users-for-regroup&gt; element that register after the creation of the user regroup are also affiliated to this regroup based on a preconfigured group.</w:delText>
        </w:r>
      </w:del>
    </w:p>
    <w:p w:rsidR="004B2478" w:rsidRPr="0073469F" w:rsidRDefault="004B2478" w:rsidP="004B2478">
      <w:r w:rsidRPr="0073469F">
        <w:t xml:space="preserve">When receiving a </w:t>
      </w:r>
      <w:r w:rsidRPr="00513F5C">
        <w:t xml:space="preserve">"SIP </w:t>
      </w:r>
      <w:r>
        <w:t>MESSAGE request to the terminating participating MCPTT function to create a</w:t>
      </w:r>
      <w:r w:rsidRPr="00513F5C">
        <w:t xml:space="preserve"> </w:t>
      </w:r>
      <w:r>
        <w:t xml:space="preserve">user </w:t>
      </w:r>
      <w:r w:rsidRPr="00513F5C">
        <w:t>regroup using preconfigured group"</w:t>
      </w:r>
      <w:r>
        <w:t>,</w:t>
      </w:r>
      <w:r w:rsidRPr="00513F5C">
        <w:t xml:space="preserve"> </w:t>
      </w:r>
      <w:r w:rsidRPr="0073469F">
        <w:t xml:space="preserve">the </w:t>
      </w:r>
      <w:r>
        <w:t>terminating</w:t>
      </w:r>
      <w:r w:rsidRPr="0073469F">
        <w:t xml:space="preserve"> </w:t>
      </w:r>
      <w:r>
        <w:t xml:space="preserve">participating </w:t>
      </w:r>
      <w:r w:rsidRPr="0073469F">
        <w:t>MCPTT function</w:t>
      </w:r>
      <w:r>
        <w:t>:</w:t>
      </w:r>
    </w:p>
    <w:p w:rsidR="004B2478" w:rsidRPr="0073469F" w:rsidRDefault="004B2478" w:rsidP="004B2478">
      <w:pPr>
        <w:pStyle w:val="B1"/>
      </w:pPr>
      <w:r w:rsidRPr="0073469F">
        <w:t>1)</w:t>
      </w:r>
      <w:r w:rsidRPr="0073469F">
        <w:tab/>
      </w:r>
      <w:proofErr w:type="gramStart"/>
      <w:r w:rsidRPr="0073469F">
        <w:t>if</w:t>
      </w:r>
      <w:proofErr w:type="gramEnd"/>
      <w:r w:rsidRPr="0073469F">
        <w:t xml:space="preserve"> unable to process the request due to a lack of resources or a risk of congestion exists, may reject the SIP </w:t>
      </w:r>
      <w:r>
        <w:t>MESSAGE</w:t>
      </w:r>
      <w:r w:rsidRPr="0073469F">
        <w:t xml:space="preserve"> request with a SIP 500 (Server Internal Error) response. The MCPTT function may include a Retry-After header field to the SIP 500 (Server Internal Error) response as specified in IETF RFC 3261 [24]</w:t>
      </w:r>
      <w:r>
        <w:t xml:space="preserve">. </w:t>
      </w:r>
      <w:r w:rsidRPr="0073469F">
        <w:t xml:space="preserve">The </w:t>
      </w:r>
      <w:r>
        <w:t xml:space="preserve">terminating </w:t>
      </w:r>
      <w:r w:rsidRPr="0073469F">
        <w:t>participating MCPTT function</w:t>
      </w:r>
      <w:r w:rsidRPr="007B314E">
        <w:t xml:space="preserve"> </w:t>
      </w:r>
      <w:r>
        <w:t xml:space="preserve">shall skip </w:t>
      </w:r>
      <w:r w:rsidRPr="007B314E">
        <w:t>the rest of the steps</w:t>
      </w:r>
      <w:r w:rsidRPr="0073469F">
        <w:t>;</w:t>
      </w:r>
    </w:p>
    <w:p w:rsidR="004B2478" w:rsidRDefault="004B2478" w:rsidP="004B2478">
      <w:pPr>
        <w:pStyle w:val="B1"/>
      </w:pPr>
      <w:r>
        <w:t>2)</w:t>
      </w:r>
      <w:r>
        <w:tab/>
      </w:r>
      <w:proofErr w:type="gramStart"/>
      <w:r>
        <w:t>shall</w:t>
      </w:r>
      <w:proofErr w:type="gramEnd"/>
      <w:r>
        <w:t xml:space="preserve"> send</w:t>
      </w:r>
      <w:r w:rsidRPr="00513F5C">
        <w:t xml:space="preserve"> a SIP </w:t>
      </w:r>
      <w:r>
        <w:t>200 (OK) response</w:t>
      </w:r>
      <w:r w:rsidRPr="00513F5C">
        <w:t xml:space="preserve"> </w:t>
      </w:r>
      <w:r>
        <w:t xml:space="preserve">in </w:t>
      </w:r>
      <w:r w:rsidRPr="00513F5C">
        <w:t xml:space="preserve">accordance with 3GPP TS 24.229 [4] and </w:t>
      </w:r>
      <w:r>
        <w:t>IETF RFC 3428 [33];</w:t>
      </w:r>
      <w:del w:id="100" w:author="Mike Dolan-1" w:date="2020-01-29T16:40:00Z">
        <w:r w:rsidDel="00D8195E">
          <w:delText xml:space="preserve"> and</w:delText>
        </w:r>
      </w:del>
    </w:p>
    <w:p w:rsidR="004B2478" w:rsidRDefault="004B2478" w:rsidP="004B2478">
      <w:pPr>
        <w:pStyle w:val="B1"/>
        <w:rPr>
          <w:lang w:val="en-US"/>
        </w:rPr>
      </w:pPr>
      <w:r>
        <w:rPr>
          <w:lang w:val="en-US"/>
        </w:rPr>
        <w:t>3</w:t>
      </w:r>
      <w:r w:rsidRPr="00513F5C">
        <w:rPr>
          <w:lang w:val="en-US"/>
        </w:rPr>
        <w:t>)</w:t>
      </w:r>
      <w:r w:rsidRPr="00513F5C">
        <w:rPr>
          <w:lang w:val="en-US"/>
        </w:rPr>
        <w:tab/>
      </w:r>
      <w:r>
        <w:rPr>
          <w:lang w:val="en-US"/>
        </w:rPr>
        <w:t>for each MCPTT ID contained in the &lt;users-for-regroup&gt; element</w:t>
      </w:r>
      <w:r w:rsidRPr="006E208F">
        <w:rPr>
          <w:lang w:val="en-US"/>
        </w:rPr>
        <w:t xml:space="preserve"> of the application/vnd.3gpp.mcptt-</w:t>
      </w:r>
      <w:r>
        <w:rPr>
          <w:lang w:val="en-US"/>
        </w:rPr>
        <w:t>regroup</w:t>
      </w:r>
      <w:r w:rsidRPr="006E208F">
        <w:rPr>
          <w:lang w:val="en-US"/>
        </w:rPr>
        <w:t xml:space="preserve">+xml MIME body, </w:t>
      </w:r>
      <w:ins w:id="101" w:author="Mike Dolan-2" w:date="2020-02-24T10:53:00Z">
        <w:r w:rsidR="002552D5">
          <w:rPr>
            <w:lang w:val="en-US"/>
          </w:rPr>
          <w:t xml:space="preserve">if </w:t>
        </w:r>
      </w:ins>
      <w:r w:rsidRPr="006E208F">
        <w:rPr>
          <w:lang w:val="en-US"/>
        </w:rPr>
        <w:t>the terminating participating MCPTT function</w:t>
      </w:r>
      <w:ins w:id="102" w:author="Mike Dolan-2" w:date="2020-02-24T10:53:00Z">
        <w:r w:rsidR="002552D5">
          <w:rPr>
            <w:lang w:val="en-US"/>
          </w:rPr>
          <w:t xml:space="preserve"> is aware from stor</w:t>
        </w:r>
      </w:ins>
      <w:ins w:id="103" w:author="Mike Dolan-2" w:date="2020-02-24T10:54:00Z">
        <w:r w:rsidR="002552D5">
          <w:rPr>
            <w:lang w:val="en-US"/>
          </w:rPr>
          <w:t>ed information that the MCPTT client has not previously been notified of the creation of the user regroup</w:t>
        </w:r>
      </w:ins>
      <w:r w:rsidRPr="006E208F">
        <w:rPr>
          <w:lang w:val="en-US"/>
        </w:rPr>
        <w:t>:</w:t>
      </w:r>
    </w:p>
    <w:p w:rsidR="004B2478" w:rsidRDefault="004B2478" w:rsidP="004B2478">
      <w:pPr>
        <w:pStyle w:val="B2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</w:t>
      </w:r>
      <w:r w:rsidRPr="006E208F">
        <w:t xml:space="preserve">generate a SIP MESSAGE request </w:t>
      </w:r>
      <w:r>
        <w:t xml:space="preserve">in </w:t>
      </w:r>
      <w:r w:rsidRPr="006E208F">
        <w:t xml:space="preserve">accordance with 3GPP TS 24.229 [4] and </w:t>
      </w:r>
      <w:r>
        <w:t>IETF RFC 3428 [33]</w:t>
      </w:r>
      <w:r w:rsidRPr="00E26687">
        <w:t>:</w:t>
      </w:r>
    </w:p>
    <w:p w:rsidR="004B2478" w:rsidRPr="00513F5C" w:rsidRDefault="004B2478" w:rsidP="004B2478">
      <w:pPr>
        <w:pStyle w:val="B2"/>
      </w:pPr>
      <w:r>
        <w:t>b)</w:t>
      </w:r>
      <w:r>
        <w:tab/>
      </w:r>
      <w:r w:rsidRPr="00513F5C">
        <w:t>include in the SIP MESSAGE request all Accept-Contact header fields and all Reject-Contact header fields, with their feature tags and their corresponding values along with parameters according to rules and procedures of IETF RFC 3841 [6] that were received (if any) in the incoming SIP MESSAGE request;</w:t>
      </w:r>
    </w:p>
    <w:p w:rsidR="004B2478" w:rsidRPr="00513F5C" w:rsidRDefault="004B2478" w:rsidP="004B2478">
      <w:pPr>
        <w:pStyle w:val="B2"/>
      </w:pPr>
      <w:r>
        <w:t>c</w:t>
      </w:r>
      <w:r w:rsidRPr="00513F5C">
        <w:t>)</w:t>
      </w:r>
      <w:r w:rsidRPr="00513F5C">
        <w:tab/>
      </w:r>
      <w:proofErr w:type="gramStart"/>
      <w:r>
        <w:t>shall</w:t>
      </w:r>
      <w:proofErr w:type="gramEnd"/>
      <w:r>
        <w:t xml:space="preserve"> </w:t>
      </w:r>
      <w:r w:rsidRPr="00513F5C">
        <w:t xml:space="preserve">set the Request-URI of the outgoing SIP MESSAGE request to the public service identity </w:t>
      </w:r>
      <w:r>
        <w:t>associated with</w:t>
      </w:r>
      <w:r w:rsidRPr="00513F5C">
        <w:t xml:space="preserve"> the </w:t>
      </w:r>
      <w:r>
        <w:t>MCPTT ID</w:t>
      </w:r>
      <w:r w:rsidRPr="00513F5C">
        <w:t>;</w:t>
      </w:r>
    </w:p>
    <w:p w:rsidR="004B2478" w:rsidRDefault="004B2478" w:rsidP="004B2478">
      <w:pPr>
        <w:pStyle w:val="B2"/>
      </w:pPr>
      <w:r>
        <w:t>d</w:t>
      </w:r>
      <w:r w:rsidRPr="00513F5C">
        <w:t>)</w:t>
      </w:r>
      <w:r w:rsidRPr="00513F5C">
        <w:tab/>
      </w:r>
      <w:r>
        <w:t xml:space="preserve">shall </w:t>
      </w:r>
      <w:r w:rsidRPr="00513F5C">
        <w:t>copy the contents of the application/vnd.3gpp.mcptt-info+xml MIME body received in the incoming SIP MESSAGE request into an application/vnd.3gpp.mcptt-info+xml MIME body included in the outgoing SIP MESSAGE request;</w:t>
      </w:r>
    </w:p>
    <w:p w:rsidR="004B2478" w:rsidRDefault="004B2478" w:rsidP="004B2478">
      <w:pPr>
        <w:pStyle w:val="B2"/>
      </w:pPr>
      <w:r>
        <w:t>e</w:t>
      </w:r>
      <w:r w:rsidRPr="00513F5C">
        <w:t>)</w:t>
      </w:r>
      <w:r w:rsidRPr="00513F5C">
        <w:tab/>
      </w:r>
      <w:r>
        <w:t xml:space="preserve">shall </w:t>
      </w:r>
      <w:r w:rsidRPr="00513F5C">
        <w:t>copy the contents of the application/vnd.3gpp.mcptt-</w:t>
      </w:r>
      <w:r>
        <w:t>regroup</w:t>
      </w:r>
      <w:r w:rsidRPr="00513F5C">
        <w:t>+xml MIME body received in the incoming SIP MESSAGE request into an application/vnd.3gpp.mcptt-</w:t>
      </w:r>
      <w:r>
        <w:t>regroup</w:t>
      </w:r>
      <w:r w:rsidRPr="00513F5C">
        <w:t>+xml MIME body included in the outgoing SIP MESSAGE request</w:t>
      </w:r>
      <w:r>
        <w:t>, with the exceptions that any &lt;users-for-regroup&gt; elements shall not be copied</w:t>
      </w:r>
      <w:r w:rsidRPr="00513F5C">
        <w:t>;</w:t>
      </w:r>
    </w:p>
    <w:p w:rsidR="004B2478" w:rsidRPr="00513F5C" w:rsidRDefault="004B2478" w:rsidP="004B2478">
      <w:pPr>
        <w:pStyle w:val="B2"/>
      </w:pPr>
      <w:r>
        <w:lastRenderedPageBreak/>
        <w:t>f</w:t>
      </w:r>
      <w:r w:rsidRPr="00513F5C">
        <w:t>)</w:t>
      </w:r>
      <w:r w:rsidRPr="00513F5C">
        <w:tab/>
      </w:r>
      <w:proofErr w:type="gramStart"/>
      <w:r>
        <w:t>shall</w:t>
      </w:r>
      <w:proofErr w:type="gramEnd"/>
      <w:r>
        <w:t xml:space="preserve"> </w:t>
      </w:r>
      <w:r w:rsidRPr="00513F5C">
        <w:t>copy the contents of the P-Asserted-Identity header field of the incoming SIP MESSAGE request to the P-Asserted-Identity header field of the outgoing SIP MESSAGE request;</w:t>
      </w:r>
    </w:p>
    <w:p w:rsidR="004B2478" w:rsidRDefault="004B2478" w:rsidP="004B2478">
      <w:pPr>
        <w:pStyle w:val="B2"/>
      </w:pPr>
      <w:r>
        <w:t>g</w:t>
      </w:r>
      <w:r w:rsidRPr="00513F5C">
        <w:t>)</w:t>
      </w:r>
      <w:r w:rsidRPr="00513F5C">
        <w:tab/>
      </w:r>
      <w:proofErr w:type="gramStart"/>
      <w:r>
        <w:t>shall</w:t>
      </w:r>
      <w:proofErr w:type="gramEnd"/>
      <w:r>
        <w:t xml:space="preserve"> </w:t>
      </w:r>
      <w:r w:rsidRPr="00513F5C">
        <w:t>send the SIP MESSAGE request as spec</w:t>
      </w:r>
      <w:r>
        <w:t>ified in 3GPP TS 24.229 [4];</w:t>
      </w:r>
      <w:del w:id="104" w:author="Mike Dolan-1" w:date="2020-01-29T09:06:00Z">
        <w:r w:rsidDel="00553DBC">
          <w:delText xml:space="preserve"> and</w:delText>
        </w:r>
      </w:del>
    </w:p>
    <w:p w:rsidR="004B2478" w:rsidRDefault="004B2478" w:rsidP="004B2478">
      <w:pPr>
        <w:pStyle w:val="B2"/>
        <w:rPr>
          <w:ins w:id="105" w:author="Mike Dolan-1" w:date="2020-01-21T15:08:00Z"/>
        </w:rPr>
      </w:pPr>
      <w:r>
        <w:t>h)</w:t>
      </w:r>
      <w:r>
        <w:tab/>
        <w:t xml:space="preserve">shall consider the MCPTT ID as affiliated with the </w:t>
      </w:r>
      <w:r w:rsidRPr="006E208F">
        <w:t>temporary group identity representing the regroup</w:t>
      </w:r>
      <w:r>
        <w:t xml:space="preserve"> identified in </w:t>
      </w:r>
      <w:r w:rsidRPr="006E208F">
        <w:t>the &lt;mcptt-re</w:t>
      </w:r>
      <w:r>
        <w:t>group</w:t>
      </w:r>
      <w:r w:rsidRPr="006E208F">
        <w:t>-uri&gt; element in the incoming SIP MESSAGE request</w:t>
      </w:r>
      <w:del w:id="106" w:author="Mike Dolan-1" w:date="2020-01-21T15:08:00Z">
        <w:r w:rsidDel="004B2478">
          <w:delText>.</w:delText>
        </w:r>
      </w:del>
      <w:ins w:id="107" w:author="Mike Dolan-1" w:date="2020-01-21T15:08:00Z">
        <w:r>
          <w:t>; and</w:t>
        </w:r>
      </w:ins>
    </w:p>
    <w:p w:rsidR="004B2478" w:rsidRDefault="004B2478">
      <w:pPr>
        <w:pStyle w:val="B1"/>
        <w:rPr>
          <w:ins w:id="108" w:author="Mike Dolan-1" w:date="2020-01-21T15:22:00Z"/>
        </w:rPr>
        <w:pPrChange w:id="109" w:author="Mike Dolan-1" w:date="2020-01-21T15:08:00Z">
          <w:pPr>
            <w:pStyle w:val="B2"/>
          </w:pPr>
        </w:pPrChange>
      </w:pPr>
      <w:ins w:id="110" w:author="Mike Dolan-1" w:date="2020-01-21T15:08:00Z">
        <w:r>
          <w:t>4)</w:t>
        </w:r>
        <w:r>
          <w:tab/>
        </w:r>
        <w:proofErr w:type="gramStart"/>
        <w:r>
          <w:t>shall</w:t>
        </w:r>
        <w:proofErr w:type="gramEnd"/>
        <w:r>
          <w:t xml:space="preserve"> </w:t>
        </w:r>
      </w:ins>
      <w:ins w:id="111" w:author="Mike Dolan-1" w:date="2020-01-29T09:06:00Z">
        <w:r w:rsidR="00553DBC">
          <w:t>store</w:t>
        </w:r>
      </w:ins>
      <w:ins w:id="112" w:author="Mike Dolan-1" w:date="2020-01-21T15:38:00Z">
        <w:r w:rsidR="001E3306">
          <w:t xml:space="preserve"> </w:t>
        </w:r>
      </w:ins>
      <w:ins w:id="113" w:author="Mike Dolan-1" w:date="2020-01-21T15:08:00Z">
        <w:r>
          <w:t xml:space="preserve">the existence of the user regroup </w:t>
        </w:r>
      </w:ins>
      <w:ins w:id="114" w:author="Mike Dolan-1" w:date="2020-01-21T15:09:00Z">
        <w:r>
          <w:t>and the users that are members of the user regroup until the regroup is removed.</w:t>
        </w:r>
      </w:ins>
    </w:p>
    <w:p w:rsidR="0029345D" w:rsidRPr="00EB1D73" w:rsidRDefault="0029345D" w:rsidP="0029345D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p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5B6" w:rsidRDefault="003525B6">
      <w:r>
        <w:separator/>
      </w:r>
    </w:p>
  </w:endnote>
  <w:endnote w:type="continuationSeparator" w:id="0">
    <w:p w:rsidR="003525B6" w:rsidRDefault="0035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5B6" w:rsidRDefault="003525B6">
      <w:r>
        <w:separator/>
      </w:r>
    </w:p>
  </w:footnote>
  <w:footnote w:type="continuationSeparator" w:id="0">
    <w:p w:rsidR="003525B6" w:rsidRDefault="00352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5229"/>
    <w:multiLevelType w:val="hybridMultilevel"/>
    <w:tmpl w:val="9112CAF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67F55CE7"/>
    <w:multiLevelType w:val="hybridMultilevel"/>
    <w:tmpl w:val="CEF66514"/>
    <w:lvl w:ilvl="0" w:tplc="80DCFC26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ke Dolan-1">
    <w15:presenceInfo w15:providerId="None" w15:userId="Mike Dolan-1"/>
  </w15:person>
  <w15:person w15:author="Mike Dolan-2">
    <w15:presenceInfo w15:providerId="None" w15:userId="Mike Dolan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79C1"/>
    <w:rsid w:val="00071FB1"/>
    <w:rsid w:val="00096267"/>
    <w:rsid w:val="000A1F6F"/>
    <w:rsid w:val="000A6394"/>
    <w:rsid w:val="000B7FED"/>
    <w:rsid w:val="000C038A"/>
    <w:rsid w:val="000C6598"/>
    <w:rsid w:val="00137FFE"/>
    <w:rsid w:val="00143DCF"/>
    <w:rsid w:val="00145D43"/>
    <w:rsid w:val="00192C46"/>
    <w:rsid w:val="001A08B3"/>
    <w:rsid w:val="001A7B60"/>
    <w:rsid w:val="001B52F0"/>
    <w:rsid w:val="001B7A65"/>
    <w:rsid w:val="001E3306"/>
    <w:rsid w:val="001E41F3"/>
    <w:rsid w:val="002002C5"/>
    <w:rsid w:val="00227EAD"/>
    <w:rsid w:val="002552D5"/>
    <w:rsid w:val="00256751"/>
    <w:rsid w:val="0026004D"/>
    <w:rsid w:val="002640DD"/>
    <w:rsid w:val="00275D12"/>
    <w:rsid w:val="00284FEB"/>
    <w:rsid w:val="002860C4"/>
    <w:rsid w:val="0029345D"/>
    <w:rsid w:val="002B5741"/>
    <w:rsid w:val="00305409"/>
    <w:rsid w:val="0035039D"/>
    <w:rsid w:val="003525B6"/>
    <w:rsid w:val="003609EF"/>
    <w:rsid w:val="0036231A"/>
    <w:rsid w:val="00364DFF"/>
    <w:rsid w:val="00374DD4"/>
    <w:rsid w:val="003E1A36"/>
    <w:rsid w:val="00410371"/>
    <w:rsid w:val="004242F1"/>
    <w:rsid w:val="004B2478"/>
    <w:rsid w:val="004B75B7"/>
    <w:rsid w:val="004E1669"/>
    <w:rsid w:val="0051580D"/>
    <w:rsid w:val="00541902"/>
    <w:rsid w:val="00547111"/>
    <w:rsid w:val="00553DBC"/>
    <w:rsid w:val="00563216"/>
    <w:rsid w:val="00570453"/>
    <w:rsid w:val="00592D74"/>
    <w:rsid w:val="005E2C44"/>
    <w:rsid w:val="00621188"/>
    <w:rsid w:val="006257ED"/>
    <w:rsid w:val="00695808"/>
    <w:rsid w:val="006A3FCA"/>
    <w:rsid w:val="006B3C55"/>
    <w:rsid w:val="006B46FB"/>
    <w:rsid w:val="006E21FB"/>
    <w:rsid w:val="006E316B"/>
    <w:rsid w:val="006E7510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0222"/>
    <w:rsid w:val="008F686C"/>
    <w:rsid w:val="009148DE"/>
    <w:rsid w:val="00926DC0"/>
    <w:rsid w:val="00941E30"/>
    <w:rsid w:val="009777D9"/>
    <w:rsid w:val="00991B88"/>
    <w:rsid w:val="009A5753"/>
    <w:rsid w:val="009A579D"/>
    <w:rsid w:val="009C2055"/>
    <w:rsid w:val="009C5220"/>
    <w:rsid w:val="009E3297"/>
    <w:rsid w:val="009E6C24"/>
    <w:rsid w:val="009F734F"/>
    <w:rsid w:val="00A246B6"/>
    <w:rsid w:val="00A47E70"/>
    <w:rsid w:val="00A50CF0"/>
    <w:rsid w:val="00A542A2"/>
    <w:rsid w:val="00A7671C"/>
    <w:rsid w:val="00A90D83"/>
    <w:rsid w:val="00AA2CBC"/>
    <w:rsid w:val="00AC5820"/>
    <w:rsid w:val="00AD1CD8"/>
    <w:rsid w:val="00AF36FF"/>
    <w:rsid w:val="00B258BB"/>
    <w:rsid w:val="00B328FE"/>
    <w:rsid w:val="00B412E1"/>
    <w:rsid w:val="00B56CCE"/>
    <w:rsid w:val="00B67B97"/>
    <w:rsid w:val="00B968C8"/>
    <w:rsid w:val="00BA3EC5"/>
    <w:rsid w:val="00BA51D9"/>
    <w:rsid w:val="00BB5DFC"/>
    <w:rsid w:val="00BD279D"/>
    <w:rsid w:val="00BD6BB8"/>
    <w:rsid w:val="00C66BA2"/>
    <w:rsid w:val="00C75CB0"/>
    <w:rsid w:val="00C76BB7"/>
    <w:rsid w:val="00C95985"/>
    <w:rsid w:val="00CC1BF3"/>
    <w:rsid w:val="00CC5026"/>
    <w:rsid w:val="00CC68D0"/>
    <w:rsid w:val="00D03F9A"/>
    <w:rsid w:val="00D06D51"/>
    <w:rsid w:val="00D24991"/>
    <w:rsid w:val="00D50255"/>
    <w:rsid w:val="00D66520"/>
    <w:rsid w:val="00D8195E"/>
    <w:rsid w:val="00DA3849"/>
    <w:rsid w:val="00DE34CF"/>
    <w:rsid w:val="00DE6D71"/>
    <w:rsid w:val="00E13F3D"/>
    <w:rsid w:val="00E34898"/>
    <w:rsid w:val="00E6565E"/>
    <w:rsid w:val="00E8079D"/>
    <w:rsid w:val="00EB09B7"/>
    <w:rsid w:val="00EE7D7C"/>
    <w:rsid w:val="00F03420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6190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4B247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4B2478"/>
    <w:rPr>
      <w:rFonts w:ascii="Times New Roman" w:hAnsi="Times New Roman"/>
      <w:color w:val="FF0000"/>
      <w:lang w:val="en-GB" w:eastAsia="en-US"/>
    </w:rPr>
  </w:style>
  <w:style w:type="character" w:customStyle="1" w:styleId="B1Char2">
    <w:name w:val="B1 Char2"/>
    <w:link w:val="B1"/>
    <w:rsid w:val="004B2478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8F022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4B025-A00E-4C8D-9071-F4FFDB15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4</Pages>
  <Words>1632</Words>
  <Characters>9309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10920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Mike Dolan-2</cp:lastModifiedBy>
  <cp:revision>5</cp:revision>
  <cp:lastPrinted>1900-01-01T06:00:00Z</cp:lastPrinted>
  <dcterms:created xsi:type="dcterms:W3CDTF">2020-02-24T16:52:00Z</dcterms:created>
  <dcterms:modified xsi:type="dcterms:W3CDTF">2020-02-24T17:14:00Z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