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6EA00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3C6E">
        <w:rPr>
          <w:b/>
          <w:noProof/>
          <w:sz w:val="24"/>
        </w:rPr>
        <w:t>2324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D260D0" w:rsidR="001E41F3" w:rsidRPr="00410371" w:rsidRDefault="00CA3C6E" w:rsidP="00547111">
            <w:pPr>
              <w:pStyle w:val="CRCoverPage"/>
              <w:spacing w:after="0"/>
              <w:rPr>
                <w:noProof/>
              </w:rPr>
            </w:pPr>
            <w:r>
              <w:rPr>
                <w:b/>
                <w:noProof/>
                <w:sz w:val="28"/>
              </w:rPr>
              <w:t>2104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76D88D" w:rsidR="001E41F3" w:rsidRPr="00410371" w:rsidRDefault="00FF5BD0">
            <w:pPr>
              <w:pStyle w:val="CRCoverPage"/>
              <w:spacing w:after="0"/>
              <w:jc w:val="center"/>
              <w:rPr>
                <w:noProof/>
                <w:sz w:val="28"/>
              </w:rPr>
            </w:pPr>
            <w:r>
              <w:rPr>
                <w:b/>
                <w:noProof/>
                <w:sz w:val="28"/>
              </w:rPr>
              <w:t>16.4.</w:t>
            </w:r>
            <w:r w:rsidR="002315D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9E02FE" w:rsidR="001E41F3" w:rsidRDefault="00CA11F6" w:rsidP="00F668E5">
            <w:pPr>
              <w:pStyle w:val="CRCoverPage"/>
              <w:spacing w:after="0"/>
              <w:ind w:left="100"/>
              <w:rPr>
                <w:noProof/>
              </w:rPr>
            </w:pPr>
            <w:r>
              <w:t xml:space="preserve">Network triggered </w:t>
            </w:r>
            <w:r w:rsidR="00F668E5">
              <w:t>service</w:t>
            </w:r>
            <w:r>
              <w:t xml:space="preserve"> request procedure over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69A6D" w:rsidR="001E41F3" w:rsidRDefault="00CA11F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7D1C21" w:rsidR="001E41F3" w:rsidRDefault="00AA6EE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C25CFB" w:rsidR="001E41F3" w:rsidRDefault="00CA11F6">
            <w:pPr>
              <w:pStyle w:val="CRCoverPage"/>
              <w:spacing w:after="0"/>
              <w:ind w:left="100"/>
              <w:rPr>
                <w:noProof/>
              </w:rPr>
            </w:pPr>
            <w:r>
              <w:rPr>
                <w:noProof/>
              </w:rPr>
              <w:t>2020-</w:t>
            </w:r>
            <w:r w:rsidR="00F668E5">
              <w:rPr>
                <w:noProof/>
              </w:rPr>
              <w:t>0</w:t>
            </w:r>
            <w:r>
              <w:rPr>
                <w:noProof/>
              </w:rPr>
              <w:t>3-30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59C2C" w:rsidR="001E41F3" w:rsidRDefault="00F668E5" w:rsidP="00F668E5">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821348" w14:textId="78A2C398" w:rsidR="001E41F3" w:rsidRDefault="00C35FCD">
            <w:pPr>
              <w:pStyle w:val="CRCoverPage"/>
              <w:spacing w:after="0"/>
              <w:ind w:left="100"/>
              <w:rPr>
                <w:noProof/>
                <w:lang w:eastAsia="zh-CN"/>
              </w:rPr>
            </w:pPr>
            <w:r>
              <w:rPr>
                <w:noProof/>
                <w:lang w:eastAsia="zh-CN"/>
              </w:rPr>
              <w:t>S2-2002446 and S2-2001104</w:t>
            </w:r>
            <w:r w:rsidR="00C7681E">
              <w:rPr>
                <w:noProof/>
                <w:lang w:eastAsia="zh-CN"/>
              </w:rPr>
              <w:t>, approved at SA#87 and now implemented in 2020-03 version of  23.501 and 23.502</w:t>
            </w:r>
            <w:r>
              <w:rPr>
                <w:noProof/>
                <w:lang w:eastAsia="zh-CN"/>
              </w:rPr>
              <w:t xml:space="preserve">, </w:t>
            </w:r>
            <w:r w:rsidR="00C7681E">
              <w:rPr>
                <w:noProof/>
                <w:lang w:eastAsia="zh-CN"/>
              </w:rPr>
              <w:t xml:space="preserve">allows the </w:t>
            </w:r>
            <w:r>
              <w:rPr>
                <w:noProof/>
                <w:lang w:eastAsia="zh-CN"/>
              </w:rPr>
              <w:t xml:space="preserve">UE </w:t>
            </w:r>
            <w:r w:rsidR="00C7681E">
              <w:rPr>
                <w:noProof/>
                <w:lang w:eastAsia="zh-CN"/>
              </w:rPr>
              <w:t xml:space="preserve">to response to Paging by </w:t>
            </w:r>
            <w:r>
              <w:rPr>
                <w:noProof/>
                <w:lang w:eastAsia="zh-CN"/>
              </w:rPr>
              <w:t>intiat</w:t>
            </w:r>
            <w:r w:rsidR="00C7681E">
              <w:rPr>
                <w:noProof/>
                <w:lang w:eastAsia="zh-CN"/>
              </w:rPr>
              <w:t>ing</w:t>
            </w:r>
            <w:r>
              <w:rPr>
                <w:noProof/>
                <w:lang w:eastAsia="zh-CN"/>
              </w:rPr>
              <w:t xml:space="preserve"> the service request over non-3GPP access, if available, in the case that Paging message is received over 3GPP </w:t>
            </w:r>
            <w:r w:rsidR="00C7681E">
              <w:rPr>
                <w:noProof/>
                <w:lang w:eastAsia="zh-CN"/>
              </w:rPr>
              <w:t xml:space="preserve">with </w:t>
            </w:r>
            <w:r w:rsidR="00036E69">
              <w:rPr>
                <w:noProof/>
                <w:lang w:eastAsia="zh-CN"/>
              </w:rPr>
              <w:t>a</w:t>
            </w:r>
            <w:r w:rsidR="00C7681E">
              <w:rPr>
                <w:noProof/>
                <w:lang w:eastAsia="zh-CN"/>
              </w:rPr>
              <w:t xml:space="preserve">ccess </w:t>
            </w:r>
            <w:r w:rsidR="00036E69">
              <w:rPr>
                <w:noProof/>
                <w:lang w:eastAsia="zh-CN"/>
              </w:rPr>
              <w:t>t</w:t>
            </w:r>
            <w:r w:rsidR="00C7681E">
              <w:rPr>
                <w:noProof/>
                <w:lang w:eastAsia="zh-CN"/>
              </w:rPr>
              <w:t xml:space="preserve">ype </w:t>
            </w:r>
            <w:r>
              <w:rPr>
                <w:noProof/>
                <w:lang w:eastAsia="zh-CN"/>
              </w:rPr>
              <w:t>indicating non-3GPP</w:t>
            </w:r>
            <w:r w:rsidR="00C7681E">
              <w:rPr>
                <w:noProof/>
                <w:lang w:eastAsia="zh-CN"/>
              </w:rPr>
              <w:t>,</w:t>
            </w:r>
            <w:r>
              <w:rPr>
                <w:noProof/>
                <w:lang w:eastAsia="zh-CN"/>
              </w:rPr>
              <w:t xml:space="preserve"> while T3346 is running.</w:t>
            </w:r>
          </w:p>
          <w:p w14:paraId="4AB1CFBA" w14:textId="2337E020" w:rsidR="00C35FCD" w:rsidRPr="00C35FCD" w:rsidRDefault="00C7681E" w:rsidP="00C7681E">
            <w:pPr>
              <w:pStyle w:val="CRCoverPage"/>
              <w:spacing w:after="0"/>
              <w:ind w:left="100"/>
              <w:rPr>
                <w:noProof/>
                <w:lang w:eastAsia="zh-CN"/>
              </w:rPr>
            </w:pPr>
            <w:r>
              <w:rPr>
                <w:noProof/>
                <w:lang w:eastAsia="zh-CN"/>
              </w:rPr>
              <w:t>This CR proposes t</w:t>
            </w:r>
            <w:r w:rsidR="00C35FCD">
              <w:rPr>
                <w:noProof/>
                <w:lang w:eastAsia="zh-CN"/>
              </w:rPr>
              <w:t xml:space="preserve">he related </w:t>
            </w:r>
            <w:r>
              <w:rPr>
                <w:noProof/>
                <w:lang w:eastAsia="zh-CN"/>
              </w:rPr>
              <w:t>Stage 3 changes</w:t>
            </w:r>
            <w:r w:rsidR="00C35FCD">
              <w:rPr>
                <w:noProof/>
                <w:lang w:eastAsia="zh-CN"/>
              </w:rPr>
              <w:t>.</w:t>
            </w:r>
          </w:p>
        </w:tc>
      </w:tr>
      <w:tr w:rsidR="001E41F3" w14:paraId="0C8E4D65" w14:textId="77777777" w:rsidTr="00547111">
        <w:tc>
          <w:tcPr>
            <w:tcW w:w="2694" w:type="dxa"/>
            <w:gridSpan w:val="2"/>
            <w:tcBorders>
              <w:left w:val="single" w:sz="4" w:space="0" w:color="auto"/>
            </w:tcBorders>
          </w:tcPr>
          <w:p w14:paraId="608FEC88" w14:textId="442A876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6CD171" w14:textId="17E35B8A" w:rsidR="001E41F3" w:rsidRDefault="008366F0">
            <w:pPr>
              <w:pStyle w:val="CRCoverPage"/>
              <w:spacing w:after="0"/>
              <w:ind w:left="100"/>
              <w:rPr>
                <w:noProof/>
                <w:lang w:eastAsia="zh-CN"/>
              </w:rPr>
            </w:pPr>
            <w:r>
              <w:rPr>
                <w:noProof/>
                <w:lang w:eastAsia="zh-CN"/>
              </w:rPr>
              <w:t xml:space="preserve">1. </w:t>
            </w:r>
            <w:r w:rsidR="00C35FCD">
              <w:rPr>
                <w:noProof/>
                <w:lang w:eastAsia="zh-CN"/>
              </w:rPr>
              <w:t xml:space="preserve">The case should be added when </w:t>
            </w:r>
            <w:r w:rsidR="00C35FCD">
              <w:rPr>
                <w:rFonts w:hint="eastAsia"/>
                <w:noProof/>
                <w:lang w:eastAsia="zh-CN"/>
              </w:rPr>
              <w:t xml:space="preserve">UE initiates service request over non-3GPP access to </w:t>
            </w:r>
            <w:r w:rsidR="00C35FCD">
              <w:rPr>
                <w:noProof/>
                <w:lang w:eastAsia="zh-CN"/>
              </w:rPr>
              <w:t>repond to paging with non-3GPP access type.</w:t>
            </w:r>
          </w:p>
          <w:p w14:paraId="76C0712C" w14:textId="6D098E82" w:rsidR="00C7681E" w:rsidRDefault="008366F0" w:rsidP="00C7681E">
            <w:pPr>
              <w:pStyle w:val="CRCoverPage"/>
              <w:spacing w:after="0"/>
              <w:ind w:left="100"/>
              <w:rPr>
                <w:noProof/>
                <w:lang w:eastAsia="zh-CN"/>
              </w:rPr>
            </w:pPr>
            <w:r>
              <w:rPr>
                <w:noProof/>
                <w:lang w:eastAsia="zh-CN"/>
              </w:rPr>
              <w:t>2. C</w:t>
            </w:r>
            <w:r w:rsidR="00C7681E">
              <w:rPr>
                <w:noProof/>
                <w:lang w:eastAsia="zh-CN"/>
              </w:rPr>
              <w:t>larification that back-off timer is stopped for both access, if back-off timer is running when paging request is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0DC873" w14:textId="77777777" w:rsidR="008366F0" w:rsidRDefault="008366F0">
            <w:pPr>
              <w:pStyle w:val="CRCoverPage"/>
              <w:spacing w:after="0"/>
              <w:ind w:left="100"/>
              <w:rPr>
                <w:noProof/>
                <w:lang w:eastAsia="zh-CN"/>
              </w:rPr>
            </w:pPr>
            <w:r>
              <w:rPr>
                <w:noProof/>
                <w:lang w:eastAsia="zh-CN"/>
              </w:rPr>
              <w:t xml:space="preserve">1. </w:t>
            </w:r>
            <w:r w:rsidR="00C35FCD">
              <w:rPr>
                <w:noProof/>
                <w:lang w:eastAsia="zh-CN"/>
              </w:rPr>
              <w:t>One case that UE sends service request over non-3GPP access is missing</w:t>
            </w:r>
          </w:p>
          <w:p w14:paraId="616621A5" w14:textId="09013DBF" w:rsidR="001E41F3" w:rsidRDefault="008366F0">
            <w:pPr>
              <w:pStyle w:val="CRCoverPage"/>
              <w:spacing w:after="0"/>
              <w:ind w:left="100"/>
              <w:rPr>
                <w:noProof/>
                <w:lang w:eastAsia="zh-CN"/>
              </w:rPr>
            </w:pPr>
            <w:r>
              <w:rPr>
                <w:noProof/>
                <w:lang w:eastAsia="zh-CN"/>
              </w:rPr>
              <w:t xml:space="preserve">2. </w:t>
            </w:r>
            <w:r w:rsidR="00B65635">
              <w:rPr>
                <w:noProof/>
                <w:lang w:eastAsia="zh-CN"/>
              </w:rPr>
              <w:t>DL t</w:t>
            </w:r>
            <w:r w:rsidR="00B65635">
              <w:rPr>
                <w:noProof/>
              </w:rPr>
              <w:t>raffic that is intended for the non-3GPP access will not be delivered over the non-3GPP access</w:t>
            </w:r>
            <w:r w:rsidR="00C35FCD">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9BA391" w:rsidR="001E41F3" w:rsidRDefault="00C452A8">
            <w:pPr>
              <w:pStyle w:val="CRCoverPage"/>
              <w:spacing w:after="0"/>
              <w:ind w:left="100"/>
              <w:rPr>
                <w:noProof/>
                <w:lang w:eastAsia="zh-CN"/>
              </w:rPr>
            </w:pPr>
            <w:r>
              <w:rPr>
                <w:rFonts w:hint="eastAsia"/>
                <w:noProof/>
                <w:lang w:eastAsia="zh-CN"/>
              </w:rPr>
              <w:t>5.6.1.1, 5.6.1.2.1, 5.6.2.2.1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01C8CC" w14:textId="77777777" w:rsidR="00FF5BD0" w:rsidRPr="00C21836"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489D8E55" w14:textId="77777777" w:rsidR="00FA6099" w:rsidRDefault="00FA6099" w:rsidP="00FA6099">
      <w:pPr>
        <w:pStyle w:val="Heading4"/>
      </w:pPr>
      <w:bookmarkStart w:id="2" w:name="_Toc20232709"/>
      <w:bookmarkStart w:id="3" w:name="_Toc27746811"/>
      <w:bookmarkStart w:id="4" w:name="_Toc36212993"/>
      <w:bookmarkStart w:id="5" w:name="_Toc36657170"/>
      <w:r>
        <w:t>5.6.1.1</w:t>
      </w:r>
      <w:r w:rsidRPr="003168A2">
        <w:tab/>
      </w:r>
      <w:r>
        <w:t>General</w:t>
      </w:r>
      <w:bookmarkEnd w:id="2"/>
      <w:bookmarkEnd w:id="3"/>
      <w:bookmarkEnd w:id="4"/>
      <w:bookmarkEnd w:id="5"/>
    </w:p>
    <w:p w14:paraId="5F6A3B41" w14:textId="77777777" w:rsidR="00FA6099" w:rsidRDefault="00FA6099" w:rsidP="00FA6099">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0970076E" w14:textId="77777777" w:rsidR="00FA6099" w:rsidRDefault="00FA6099" w:rsidP="00FA6099">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29D9C022" w14:textId="77777777" w:rsidR="00FA6099" w:rsidRPr="00FE320E" w:rsidRDefault="00FA6099" w:rsidP="00FA6099">
      <w:r w:rsidRPr="00FE320E">
        <w:t xml:space="preserve">This procedure is used </w:t>
      </w:r>
      <w:r>
        <w:t>when:</w:t>
      </w:r>
    </w:p>
    <w:p w14:paraId="21ACA288" w14:textId="77777777" w:rsidR="00FA6099" w:rsidRPr="00FE320E" w:rsidRDefault="00FA6099" w:rsidP="00FA6099">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w:t>
      </w:r>
      <w:proofErr w:type="gramStart"/>
      <w:r>
        <w:t>access;</w:t>
      </w:r>
      <w:proofErr w:type="gramEnd"/>
    </w:p>
    <w:p w14:paraId="76E40E80" w14:textId="77777777" w:rsidR="00FA6099" w:rsidRPr="00FE320E" w:rsidRDefault="00FA6099" w:rsidP="00FA6099">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6" w:name="OLE_LINK139"/>
      <w:r>
        <w:t>,</w:t>
      </w:r>
      <w:r w:rsidRPr="00FE1FA9">
        <w:t xml:space="preserve"> </w:t>
      </w:r>
      <w:r>
        <w:rPr>
          <w:rFonts w:hint="eastAsia"/>
        </w:rPr>
        <w:t xml:space="preserve">the UE is in </w:t>
      </w:r>
      <w:r>
        <w:rPr>
          <w:lang w:eastAsia="ko-KR"/>
        </w:rPr>
        <w:t>5GMM-IDLE</w:t>
      </w:r>
      <w:r>
        <w:rPr>
          <w:rFonts w:hint="eastAsia"/>
        </w:rPr>
        <w:t xml:space="preserve"> mode </w:t>
      </w:r>
      <w:bookmarkEnd w:id="6"/>
      <w:r>
        <w:t xml:space="preserve">over non-3GPP access and in </w:t>
      </w:r>
      <w:r>
        <w:rPr>
          <w:lang w:eastAsia="ko-KR"/>
        </w:rPr>
        <w:t xml:space="preserve">5GMM-IDLE or 5GMM-CONNECTED mode over 3GPP </w:t>
      </w:r>
      <w:proofErr w:type="gramStart"/>
      <w:r>
        <w:rPr>
          <w:lang w:eastAsia="ko-KR"/>
        </w:rPr>
        <w:t>access</w:t>
      </w:r>
      <w:r>
        <w:t>;</w:t>
      </w:r>
      <w:proofErr w:type="gramEnd"/>
    </w:p>
    <w:p w14:paraId="260D2F33" w14:textId="77777777" w:rsidR="00FA6099" w:rsidRPr="00FE320E" w:rsidRDefault="00FA6099" w:rsidP="00FA6099">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 xml:space="preserve">over 3GPP </w:t>
      </w:r>
      <w:proofErr w:type="gramStart"/>
      <w:r>
        <w:t>access;</w:t>
      </w:r>
      <w:proofErr w:type="gramEnd"/>
    </w:p>
    <w:p w14:paraId="62D8842D" w14:textId="77777777" w:rsidR="00FA6099" w:rsidRDefault="00FA6099" w:rsidP="00FA6099">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w:t>
      </w:r>
      <w:proofErr w:type="gramStart"/>
      <w:r>
        <w:t>access</w:t>
      </w:r>
      <w:r w:rsidRPr="004E1BD6">
        <w:t>;</w:t>
      </w:r>
      <w:proofErr w:type="gramEnd"/>
    </w:p>
    <w:p w14:paraId="2753AB95" w14:textId="77777777" w:rsidR="00FA6099" w:rsidRDefault="00FA6099" w:rsidP="00FA6099">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 xml:space="preserve">5GMM-IDLE or 5GMM-CONNECTED mode over 3GPP </w:t>
      </w:r>
      <w:proofErr w:type="gramStart"/>
      <w:r>
        <w:rPr>
          <w:lang w:eastAsia="ko-KR"/>
        </w:rPr>
        <w:t>access</w:t>
      </w:r>
      <w:r>
        <w:t>;</w:t>
      </w:r>
      <w:proofErr w:type="gramEnd"/>
    </w:p>
    <w:p w14:paraId="4FEA48EC" w14:textId="77777777" w:rsidR="00FA6099" w:rsidRDefault="00FA6099" w:rsidP="00FA6099">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 xml:space="preserve">over 3GPP </w:t>
      </w:r>
      <w:proofErr w:type="gramStart"/>
      <w:r>
        <w:rPr>
          <w:lang w:eastAsia="ko-KR"/>
        </w:rPr>
        <w:t>access</w:t>
      </w:r>
      <w:r>
        <w:rPr>
          <w:rFonts w:hint="eastAsia"/>
          <w:lang w:eastAsia="ko-KR"/>
        </w:rPr>
        <w:t>;</w:t>
      </w:r>
      <w:proofErr w:type="gramEnd"/>
      <w:r w:rsidRPr="009C2D74">
        <w:rPr>
          <w:lang w:eastAsia="ko-KR"/>
        </w:rPr>
        <w:t xml:space="preserve"> </w:t>
      </w:r>
    </w:p>
    <w:p w14:paraId="69FC5EBF" w14:textId="77777777" w:rsidR="00FA6099" w:rsidRDefault="00FA6099" w:rsidP="00FA6099">
      <w:pPr>
        <w:pStyle w:val="B1"/>
        <w:rPr>
          <w:lang w:eastAsia="ko-KR"/>
        </w:rPr>
      </w:pPr>
      <w:r>
        <w:rPr>
          <w:lang w:eastAsia="ko-KR"/>
        </w:rPr>
        <w:t>-</w:t>
      </w:r>
      <w:r>
        <w:rPr>
          <w:lang w:eastAsia="ko-KR"/>
        </w:rPr>
        <w:tab/>
        <w:t xml:space="preserve">the UE has user data pending over non-3GPP access and the UE is in 5GMM-CONNECTED mode over non-3GPP </w:t>
      </w:r>
      <w:proofErr w:type="gramStart"/>
      <w:r>
        <w:rPr>
          <w:lang w:eastAsia="ko-KR"/>
        </w:rPr>
        <w:t>access;</w:t>
      </w:r>
      <w:proofErr w:type="gramEnd"/>
    </w:p>
    <w:p w14:paraId="11CBBD80" w14:textId="77777777" w:rsidR="00FA6099" w:rsidRDefault="00FA6099" w:rsidP="00FA6099">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w:t>
      </w:r>
      <w:proofErr w:type="gramStart"/>
      <w:r>
        <w:rPr>
          <w:lang w:eastAsia="ko-KR"/>
        </w:rPr>
        <w:t>network</w:t>
      </w:r>
      <w:r>
        <w:rPr>
          <w:rFonts w:hint="eastAsia"/>
          <w:lang w:eastAsia="ko-KR"/>
        </w:rPr>
        <w:t>;</w:t>
      </w:r>
      <w:proofErr w:type="gramEnd"/>
    </w:p>
    <w:p w14:paraId="5031917E" w14:textId="77777777" w:rsidR="00FA6099" w:rsidRDefault="00FA6099" w:rsidP="00FA6099">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 or</w:t>
      </w:r>
    </w:p>
    <w:p w14:paraId="18A77F3E" w14:textId="77777777" w:rsidR="00FA6099" w:rsidRPr="00CC0C94" w:rsidRDefault="00FA6099" w:rsidP="00FA6099">
      <w:pPr>
        <w:pStyle w:val="B1"/>
      </w:pPr>
      <w:r w:rsidRPr="00CC0C94">
        <w:rPr>
          <w:rFonts w:hint="eastAsia"/>
          <w:lang w:eastAsia="ko-KR"/>
        </w:rPr>
        <w:t>-</w:t>
      </w:r>
      <w:r w:rsidRPr="00CC0C94">
        <w:rPr>
          <w:rFonts w:hint="eastAsia"/>
          <w:lang w:eastAsia="ko-KR"/>
        </w:rPr>
        <w:tab/>
      </w:r>
      <w:r w:rsidRPr="00CC0C94">
        <w:rPr>
          <w:lang w:eastAsia="ko-KR"/>
        </w:rPr>
        <w:t xml:space="preserve">the UE </w:t>
      </w:r>
      <w:proofErr w:type="gramStart"/>
      <w:r w:rsidRPr="00CC0C94">
        <w:rPr>
          <w:lang w:eastAsia="ko-KR"/>
        </w:rPr>
        <w:t>has to</w:t>
      </w:r>
      <w:proofErr w:type="gramEnd"/>
      <w:r w:rsidRPr="00CC0C94">
        <w:rPr>
          <w:lang w:eastAsia="ko-KR"/>
        </w:rPr>
        <w:t xml:space="preserve"> </w:t>
      </w:r>
      <w:r w:rsidRPr="00CC0C94">
        <w:t>request resources for V2X communication over PC5</w:t>
      </w:r>
      <w:r w:rsidRPr="00CC0C94">
        <w:rPr>
          <w:rFonts w:hint="eastAsia"/>
          <w:lang w:eastAsia="ko-KR"/>
        </w:rPr>
        <w:t>.</w:t>
      </w:r>
    </w:p>
    <w:p w14:paraId="6CC939A6" w14:textId="77777777" w:rsidR="00FA6099" w:rsidRDefault="00FA6099" w:rsidP="00FA6099">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EB5841F" w14:textId="77777777" w:rsidR="00FA6099" w:rsidRDefault="00FA6099" w:rsidP="00FA6099">
      <w:r>
        <w:t>In NB-N1 mode, this procedure shall not be used to request the establishment of user-plane resources:</w:t>
      </w:r>
    </w:p>
    <w:p w14:paraId="149A8BFB" w14:textId="77777777" w:rsidR="00FA6099" w:rsidRDefault="00FA6099" w:rsidP="00FA6099">
      <w:pPr>
        <w:pStyle w:val="B1"/>
      </w:pPr>
      <w:r>
        <w:t>a)</w:t>
      </w:r>
      <w:r>
        <w:tab/>
        <w:t>for more than two PDU sessions if there is currently:</w:t>
      </w:r>
    </w:p>
    <w:p w14:paraId="07F8D342" w14:textId="77777777" w:rsidR="00FA6099" w:rsidRDefault="00FA6099" w:rsidP="00FA6099">
      <w:pPr>
        <w:pStyle w:val="B2"/>
      </w:pPr>
      <w:r>
        <w:t>1)</w:t>
      </w:r>
      <w:r>
        <w:tab/>
        <w:t xml:space="preserve">no user-plane resources established for the </w:t>
      </w:r>
      <w:proofErr w:type="gramStart"/>
      <w:r>
        <w:t>UE;</w:t>
      </w:r>
      <w:proofErr w:type="gramEnd"/>
    </w:p>
    <w:p w14:paraId="6FCD51DB" w14:textId="77777777" w:rsidR="00FA6099" w:rsidRDefault="00FA6099" w:rsidP="00FA6099">
      <w:pPr>
        <w:pStyle w:val="B2"/>
      </w:pPr>
      <w:r>
        <w:t>2)</w:t>
      </w:r>
      <w:r>
        <w:tab/>
        <w:t>user-plane resources established for one PDU session; or</w:t>
      </w:r>
    </w:p>
    <w:p w14:paraId="32CA3851" w14:textId="77777777" w:rsidR="00FA6099" w:rsidRDefault="00FA6099" w:rsidP="00FA6099">
      <w:pPr>
        <w:pStyle w:val="B1"/>
      </w:pPr>
      <w:r>
        <w:t>b)</w:t>
      </w:r>
      <w:r>
        <w:tab/>
        <w:t>for additional PDU sessions, if the UE already has user-plane resources established for two PDU sessions.</w:t>
      </w:r>
    </w:p>
    <w:p w14:paraId="12DF5BB6" w14:textId="77777777" w:rsidR="00FA6099" w:rsidRDefault="00FA6099" w:rsidP="00FA6099">
      <w:r w:rsidRPr="003168A2">
        <w:t xml:space="preserve">The service request procedure is initiated by the UE, however, </w:t>
      </w:r>
      <w:r>
        <w:t>it can be triggered by the network by means of:</w:t>
      </w:r>
    </w:p>
    <w:p w14:paraId="1DCE1841" w14:textId="77777777" w:rsidR="00FA6099" w:rsidRDefault="00FA6099" w:rsidP="00FA6099">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w:t>
      </w:r>
      <w:proofErr w:type="gramStart"/>
      <w:r>
        <w:t>access</w:t>
      </w:r>
      <w:r>
        <w:rPr>
          <w:rFonts w:hint="eastAsia"/>
        </w:rPr>
        <w:t>;</w:t>
      </w:r>
      <w:proofErr w:type="gramEnd"/>
    </w:p>
    <w:p w14:paraId="068545DE" w14:textId="77777777" w:rsidR="00FA6099" w:rsidRDefault="00FA6099" w:rsidP="00FA6099">
      <w:pPr>
        <w:pStyle w:val="B1"/>
      </w:pPr>
      <w:r>
        <w:lastRenderedPageBreak/>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41D5F75E" w14:textId="77777777" w:rsidR="00FA6099" w:rsidRDefault="00FA6099" w:rsidP="00FA6099">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487FA0F2" w14:textId="77777777" w:rsidR="00FA6099" w:rsidRDefault="00FA6099" w:rsidP="00FA6099">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634E4EE9" w14:textId="77777777" w:rsidR="00FA6099" w:rsidRDefault="00FA6099" w:rsidP="00FA6099">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4E36292B" w14:textId="77777777" w:rsidR="00FA6099" w:rsidRPr="003168A2" w:rsidRDefault="00FA6099" w:rsidP="00FA6099">
      <w:r w:rsidRPr="003168A2">
        <w:t>The UE shall invoke the service request procedure when:</w:t>
      </w:r>
    </w:p>
    <w:p w14:paraId="0ED63F60" w14:textId="77777777" w:rsidR="00FA6099" w:rsidRPr="003168A2" w:rsidRDefault="00FA6099" w:rsidP="00FA6099">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 xml:space="preserve">receives a paging request from the </w:t>
      </w:r>
      <w:proofErr w:type="gramStart"/>
      <w:r w:rsidRPr="003168A2">
        <w:t>network;</w:t>
      </w:r>
      <w:proofErr w:type="gramEnd"/>
    </w:p>
    <w:p w14:paraId="4C49F6CE" w14:textId="77777777" w:rsidR="00FA6099" w:rsidRPr="003168A2" w:rsidRDefault="00FA6099" w:rsidP="00FA6099">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 xml:space="preserve">with access type indicating non-3GPP </w:t>
      </w:r>
      <w:proofErr w:type="gramStart"/>
      <w:r>
        <w:t>access</w:t>
      </w:r>
      <w:r w:rsidRPr="003168A2">
        <w:t>;</w:t>
      </w:r>
      <w:proofErr w:type="gramEnd"/>
    </w:p>
    <w:p w14:paraId="4C8E07C4" w14:textId="77777777" w:rsidR="00FA6099" w:rsidRDefault="00FA6099" w:rsidP="00FA6099">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proofErr w:type="gramStart"/>
      <w:r>
        <w:t>);</w:t>
      </w:r>
      <w:proofErr w:type="gramEnd"/>
    </w:p>
    <w:p w14:paraId="7FCCB640" w14:textId="77777777" w:rsidR="00FA6099" w:rsidRDefault="00FA6099" w:rsidP="00FA6099">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roofErr w:type="gramStart"/>
      <w:r>
        <w:t>);</w:t>
      </w:r>
      <w:proofErr w:type="gramEnd"/>
    </w:p>
    <w:p w14:paraId="6B78C376" w14:textId="77777777" w:rsidR="00FA6099" w:rsidRDefault="00FA6099" w:rsidP="00FA6099">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2EF7CC8" w14:textId="77777777" w:rsidR="00FA6099" w:rsidRDefault="00FA6099" w:rsidP="00FA6099">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w:t>
      </w:r>
      <w:proofErr w:type="gramStart"/>
      <w:r>
        <w:rPr>
          <w:lang w:eastAsia="ko-KR"/>
        </w:rPr>
        <w:t>network;</w:t>
      </w:r>
      <w:proofErr w:type="gramEnd"/>
    </w:p>
    <w:p w14:paraId="0892C253" w14:textId="77777777" w:rsidR="00FA6099" w:rsidRPr="00B92170" w:rsidRDefault="00FA6099" w:rsidP="00FA6099">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 xml:space="preserve">5GMM-CONNECTED mode over non-3GPP </w:t>
      </w:r>
      <w:proofErr w:type="gramStart"/>
      <w:r w:rsidRPr="005A04C8">
        <w:t>access</w:t>
      </w:r>
      <w:r>
        <w:t>;</w:t>
      </w:r>
      <w:proofErr w:type="gramEnd"/>
    </w:p>
    <w:p w14:paraId="0135B070" w14:textId="77777777" w:rsidR="00FA6099" w:rsidRPr="00914A81" w:rsidRDefault="00FA6099" w:rsidP="00FA6099">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03BE7AB4" w14:textId="77777777" w:rsidR="00FA6099" w:rsidRDefault="00FA6099" w:rsidP="00FA6099">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3D75FFD8" w14:textId="77777777" w:rsidR="00FA6099" w:rsidRPr="00914A81" w:rsidRDefault="00FA6099" w:rsidP="00FA6099">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72E4C622" w14:textId="77777777" w:rsidR="00FA6099" w:rsidRPr="005903E2" w:rsidRDefault="00FA6099" w:rsidP="00FA6099">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C20C60C" w14:textId="2CA2F6F1" w:rsidR="00F11348" w:rsidRDefault="00FA6099" w:rsidP="00FA6099">
      <w:pPr>
        <w:pStyle w:val="B1"/>
        <w:rPr>
          <w:ins w:id="7" w:author="OPPO_Haorui-r1" w:date="2020-03-30T15:05:00Z"/>
          <w:lang w:eastAsia="ko-KR"/>
        </w:rPr>
      </w:pPr>
      <w:r>
        <w:t>l</w:t>
      </w:r>
      <w:r w:rsidRPr="00CC0C94">
        <w:t>)</w:t>
      </w:r>
      <w:r w:rsidRPr="00CC0C94">
        <w:tab/>
        <w:t xml:space="preserve">the UE in </w:t>
      </w:r>
      <w:r>
        <w:t>5G</w:t>
      </w:r>
      <w:r w:rsidRPr="00CC0C94">
        <w:t xml:space="preserve">MM-IDLE mode </w:t>
      </w:r>
      <w:r>
        <w:t xml:space="preserve">over 3GPP access </w:t>
      </w:r>
      <w:proofErr w:type="gramStart"/>
      <w:r w:rsidRPr="00CC0C94">
        <w:t>has to</w:t>
      </w:r>
      <w:proofErr w:type="gramEnd"/>
      <w:r w:rsidRPr="00CC0C94">
        <w:t xml:space="preserve"> request resources for V2X communication over PC5 (see </w:t>
      </w:r>
      <w:r>
        <w:rPr>
          <w:lang w:eastAsia="ko-KR"/>
        </w:rPr>
        <w:t>3GPP TS 23.287</w:t>
      </w:r>
      <w:r w:rsidRPr="00CC0C94">
        <w:rPr>
          <w:lang w:eastAsia="ko-KR"/>
        </w:rPr>
        <w:t> [</w:t>
      </w:r>
      <w:r>
        <w:rPr>
          <w:lang w:eastAsia="ko-KR"/>
        </w:rPr>
        <w:t>6C])</w:t>
      </w:r>
      <w:ins w:id="8" w:author="OPPO_Haorui-r1" w:date="2020-03-30T15:05:00Z">
        <w:r w:rsidR="00F11348">
          <w:rPr>
            <w:lang w:eastAsia="ko-KR"/>
          </w:rPr>
          <w:t>;</w:t>
        </w:r>
      </w:ins>
      <w:ins w:id="9" w:author="chc" w:date="2020-03-30T15:55:00Z">
        <w:r w:rsidR="00036E69">
          <w:rPr>
            <w:lang w:eastAsia="ko-KR"/>
          </w:rPr>
          <w:t xml:space="preserve"> or</w:t>
        </w:r>
      </w:ins>
    </w:p>
    <w:p w14:paraId="2C2AD1FA" w14:textId="796F8E04" w:rsidR="00FF5BD0" w:rsidRPr="00CC0C94" w:rsidRDefault="00F11348" w:rsidP="00FF5BD0">
      <w:pPr>
        <w:pStyle w:val="B1"/>
        <w:rPr>
          <w:lang w:eastAsia="ko-KR"/>
        </w:rPr>
      </w:pPr>
      <w:ins w:id="10" w:author="OPPO_Haorui-r1" w:date="2020-03-30T15:05:00Z">
        <w:del w:id="11" w:author="Qualcomm_Amer" w:date="2020-04-23T22:54:00Z">
          <w:r w:rsidDel="007B7BD9">
            <w:rPr>
              <w:lang w:eastAsia="ko-KR"/>
            </w:rPr>
            <w:delText>m</w:delText>
          </w:r>
        </w:del>
      </w:ins>
      <w:ins w:id="12" w:author="Qualcomm_Amer" w:date="2020-04-23T22:54:00Z">
        <w:r w:rsidR="007B7BD9">
          <w:rPr>
            <w:lang w:eastAsia="ko-KR"/>
          </w:rPr>
          <w:t>a1</w:t>
        </w:r>
      </w:ins>
      <w:ins w:id="13" w:author="OPPO_Haorui-r1" w:date="2020-03-30T15:05:00Z">
        <w:r>
          <w:rPr>
            <w:lang w:eastAsia="ko-KR"/>
          </w:rPr>
          <w:t>)</w:t>
        </w:r>
        <w:r>
          <w:rPr>
            <w:lang w:eastAsia="ko-KR"/>
          </w:rPr>
          <w:tab/>
          <w:t>the UE</w:t>
        </w:r>
      </w:ins>
      <w:ins w:id="14" w:author="OPPO_Haorui-r1" w:date="2020-03-30T15:06:00Z">
        <w:r>
          <w:rPr>
            <w:lang w:eastAsia="ko-KR"/>
          </w:rPr>
          <w:t>,</w:t>
        </w:r>
      </w:ins>
      <w:ins w:id="15" w:author="OPPO_Haorui-r1" w:date="2020-03-30T15:05:00Z">
        <w:r>
          <w:rPr>
            <w:lang w:eastAsia="ko-KR"/>
          </w:rPr>
          <w:t xml:space="preserve"> in 5GMM-IDLE mode over non-3GPP access,</w:t>
        </w:r>
      </w:ins>
      <w:ins w:id="16" w:author="OPPO_Haorui-r1" w:date="2020-03-30T15:06:00Z">
        <w:r>
          <w:rPr>
            <w:lang w:eastAsia="ko-KR"/>
          </w:rPr>
          <w:t xml:space="preserve"> receives </w:t>
        </w:r>
      </w:ins>
      <w:ins w:id="17" w:author="chc" w:date="2020-03-30T15:54:00Z">
        <w:r w:rsidR="00036E69">
          <w:rPr>
            <w:lang w:eastAsia="ko-KR"/>
          </w:rPr>
          <w:t xml:space="preserve">over 3GPP access </w:t>
        </w:r>
      </w:ins>
      <w:ins w:id="18" w:author="OPPO_Haorui-r1" w:date="2020-03-30T15:07:00Z">
        <w:r>
          <w:rPr>
            <w:lang w:eastAsia="ko-KR"/>
          </w:rPr>
          <w:t xml:space="preserve">a paging request </w:t>
        </w:r>
      </w:ins>
      <w:ins w:id="19" w:author="OPPO_Haorui-r1" w:date="2020-03-30T15:08:00Z">
        <w:r w:rsidRPr="003168A2">
          <w:t>from the network</w:t>
        </w:r>
        <w:r w:rsidRPr="00362880">
          <w:t xml:space="preserve"> </w:t>
        </w:r>
        <w:r>
          <w:t xml:space="preserve">with access type indicating non-3GPP access </w:t>
        </w:r>
        <w:del w:id="20" w:author="Qualcomm_Amer" w:date="2020-04-23T22:54:00Z">
          <w:r w:rsidDel="007B7BD9">
            <w:delText>and</w:delText>
          </w:r>
          <w:r w:rsidR="001B40EA" w:rsidDel="007B7BD9">
            <w:delText xml:space="preserve"> </w:delText>
          </w:r>
          <w:r w:rsidDel="007B7BD9">
            <w:delText xml:space="preserve">timer T3346 </w:delText>
          </w:r>
        </w:del>
      </w:ins>
      <w:ins w:id="21" w:author="OPPO_Haorui-r1" w:date="2020-03-30T15:09:00Z">
        <w:del w:id="22" w:author="Qualcomm_Amer" w:date="2020-04-23T22:54:00Z">
          <w:r w:rsidDel="007B7BD9">
            <w:delText>is running</w:delText>
          </w:r>
        </w:del>
      </w:ins>
      <w:ins w:id="23" w:author="chc" w:date="2020-03-30T15:55:00Z">
        <w:del w:id="24" w:author="Qualcomm_Amer" w:date="2020-04-23T22:54:00Z">
          <w:r w:rsidR="00036E69" w:rsidDel="007B7BD9">
            <w:delText xml:space="preserve"> but</w:delText>
          </w:r>
        </w:del>
      </w:ins>
      <w:ins w:id="25" w:author="Qualcomm_Amer" w:date="2020-04-23T22:54:00Z">
        <w:r w:rsidR="007B7BD9">
          <w:t>and</w:t>
        </w:r>
      </w:ins>
      <w:ins w:id="26" w:author="chc" w:date="2020-03-30T15:55:00Z">
        <w:r w:rsidR="00036E69">
          <w:t xml:space="preserve"> non-3GPP access</w:t>
        </w:r>
      </w:ins>
      <w:ins w:id="27" w:author="Qualcomm_Amer" w:date="2020-04-23T22:54:00Z">
        <w:r w:rsidR="007B7BD9">
          <w:t xml:space="preserve"> </w:t>
        </w:r>
      </w:ins>
      <w:ins w:id="28" w:author="chc" w:date="2020-03-30T15:55:00Z">
        <w:r w:rsidR="00036E69">
          <w:t xml:space="preserve">is </w:t>
        </w:r>
        <w:proofErr w:type="spellStart"/>
        <w:r w:rsidR="00036E69">
          <w:t>avaialble</w:t>
        </w:r>
      </w:ins>
      <w:proofErr w:type="spellEnd"/>
      <w:r w:rsidR="00FF5BD0" w:rsidRPr="00CC0C94">
        <w:rPr>
          <w:lang w:eastAsia="ko-KR"/>
        </w:rPr>
        <w:t>.</w:t>
      </w:r>
    </w:p>
    <w:p w14:paraId="01C63486" w14:textId="77777777" w:rsidR="00FF5BD0" w:rsidRDefault="00FF5BD0" w:rsidP="00FF5BD0">
      <w:r>
        <w:t>If one of the above criteria to invoke the service request procedure is fulfilled, then the service request procedure shall only be initiated by the UE when the following conditions are fulfilled:</w:t>
      </w:r>
    </w:p>
    <w:p w14:paraId="2BD99DD8" w14:textId="77777777" w:rsidR="00FF5BD0" w:rsidRDefault="00FF5BD0" w:rsidP="00FF5BD0">
      <w:pPr>
        <w:pStyle w:val="B1"/>
      </w:pPr>
      <w:r>
        <w:t>-</w:t>
      </w:r>
      <w:r>
        <w:tab/>
        <w:t>its 5GS update status is 5U1 UPDATED, and the TAI of the current serving cell is included in the TAI list; and</w:t>
      </w:r>
    </w:p>
    <w:p w14:paraId="568944E8" w14:textId="77777777" w:rsidR="00FF5BD0" w:rsidRDefault="00FF5BD0" w:rsidP="00FF5BD0">
      <w:pPr>
        <w:pStyle w:val="B1"/>
      </w:pPr>
      <w:r>
        <w:t>-</w:t>
      </w:r>
      <w:r>
        <w:tab/>
        <w:t>no 5GMM specific procedure is ongoing.</w:t>
      </w:r>
    </w:p>
    <w:p w14:paraId="6B25562A" w14:textId="77777777" w:rsidR="00FF5BD0" w:rsidRDefault="00FF5BD0" w:rsidP="00FF5BD0">
      <w:r w:rsidRPr="00764C7E">
        <w:lastRenderedPageBreak/>
        <w:t xml:space="preserve">The UE shall not invoke the service request procedure when the UE is in </w:t>
      </w:r>
      <w:r>
        <w:t xml:space="preserve">the </w:t>
      </w:r>
      <w:r w:rsidRPr="00764C7E">
        <w:t>state 5GMM-SERVICE-REQUEST-INITIATED</w:t>
      </w:r>
      <w:r>
        <w:t>.</w:t>
      </w:r>
    </w:p>
    <w:p w14:paraId="126779F4" w14:textId="77777777" w:rsidR="00FF5BD0" w:rsidRDefault="00FF5BD0" w:rsidP="00FF5BD0">
      <w:pPr>
        <w:pStyle w:val="TH"/>
      </w:pPr>
      <w:r>
        <w:object w:dxaOrig="9609" w:dyaOrig="8101" w14:anchorId="67BE5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1pt;height:344.1pt" o:ole="">
            <v:imagedata r:id="rId17" o:title=""/>
          </v:shape>
          <o:OLEObject Type="Embed" ProgID="Visio.Drawing.11" ShapeID="_x0000_i1025" DrawAspect="Content" ObjectID="_1649190264" r:id="rId18"/>
        </w:object>
      </w:r>
    </w:p>
    <w:p w14:paraId="26BE4050" w14:textId="77777777" w:rsidR="00FF5BD0" w:rsidRPr="00BD0557" w:rsidRDefault="00FF5BD0" w:rsidP="00FF5BD0">
      <w:pPr>
        <w:pStyle w:val="TF"/>
      </w:pPr>
      <w:r w:rsidRPr="00BD0557">
        <w:t>Figure </w:t>
      </w:r>
      <w:r>
        <w:t>5</w:t>
      </w:r>
      <w:r w:rsidRPr="00BD0557">
        <w:t>.</w:t>
      </w:r>
      <w:r>
        <w:t>6</w:t>
      </w:r>
      <w:r w:rsidRPr="00BD0557">
        <w:t>.1.1.1: Service Request procedure</w:t>
      </w:r>
      <w:r>
        <w:t xml:space="preserve"> (Part 1)</w:t>
      </w:r>
    </w:p>
    <w:p w14:paraId="6BB5F927" w14:textId="77777777" w:rsidR="00FF5BD0" w:rsidRDefault="00FF5BD0" w:rsidP="00FF5BD0">
      <w:pPr>
        <w:pStyle w:val="TF"/>
      </w:pPr>
      <w:r>
        <w:object w:dxaOrig="8967" w:dyaOrig="6570" w14:anchorId="0BC58498">
          <v:shape id="_x0000_i1026" type="#_x0000_t75" style="width:421.25pt;height:308.1pt" o:ole="">
            <v:imagedata r:id="rId19" o:title=""/>
          </v:shape>
          <o:OLEObject Type="Embed" ProgID="Visio.Drawing.15" ShapeID="_x0000_i1026" DrawAspect="Content" ObjectID="_1649190265" r:id="rId20"/>
        </w:object>
      </w:r>
    </w:p>
    <w:p w14:paraId="3F2440EF" w14:textId="77777777" w:rsidR="00FF5BD0" w:rsidRDefault="00FF5BD0" w:rsidP="00FF5BD0">
      <w:pPr>
        <w:pStyle w:val="TF"/>
      </w:pPr>
      <w:r>
        <w:t xml:space="preserve">Figure 5.6.1.1.2: Service Request procedure </w:t>
      </w:r>
      <w:r>
        <w:rPr>
          <w:lang w:eastAsia="zh-CN"/>
        </w:rPr>
        <w:t>(Part 2)</w:t>
      </w:r>
    </w:p>
    <w:p w14:paraId="6CDBDCB9" w14:textId="77777777" w:rsidR="00FF5BD0" w:rsidRDefault="00FF5BD0" w:rsidP="00FF5BD0">
      <w:r w:rsidRPr="003168A2">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49AFA57C" w14:textId="77777777" w:rsidR="00FF5BD0" w:rsidRPr="003168A2" w:rsidRDefault="00FF5BD0" w:rsidP="00FF5BD0">
      <w:r w:rsidRPr="003168A2">
        <w:t xml:space="preserve">The </w:t>
      </w:r>
      <w:r>
        <w:t>service request</w:t>
      </w:r>
      <w:r w:rsidRPr="003168A2">
        <w:t xml:space="preserve"> attempt counter shall be reset when:</w:t>
      </w:r>
    </w:p>
    <w:p w14:paraId="726C5EAF" w14:textId="77777777" w:rsidR="00FF5BD0" w:rsidRPr="003168A2" w:rsidRDefault="00FF5BD0" w:rsidP="00FF5BD0">
      <w:pPr>
        <w:pStyle w:val="B1"/>
      </w:pPr>
      <w:r w:rsidRPr="003168A2">
        <w:t>-</w:t>
      </w:r>
      <w:r w:rsidRPr="003168A2">
        <w:tab/>
      </w:r>
      <w:r>
        <w:t xml:space="preserve">a registration procedure for mobility and periodic registration update is successfully </w:t>
      </w:r>
      <w:proofErr w:type="gramStart"/>
      <w:r>
        <w:t>completed</w:t>
      </w:r>
      <w:r w:rsidRPr="003168A2">
        <w:t>;</w:t>
      </w:r>
      <w:proofErr w:type="gramEnd"/>
    </w:p>
    <w:p w14:paraId="42795B35" w14:textId="77777777" w:rsidR="00FF5BD0" w:rsidRDefault="00FF5BD0" w:rsidP="00FF5BD0">
      <w:pPr>
        <w:pStyle w:val="B1"/>
      </w:pPr>
      <w:r w:rsidRPr="003168A2">
        <w:t>-</w:t>
      </w:r>
      <w:r w:rsidRPr="003168A2">
        <w:tab/>
      </w:r>
      <w:r>
        <w:t>a service request procedure is successfully completed;</w:t>
      </w:r>
      <w:r w:rsidRPr="00903328">
        <w:t xml:space="preserve"> </w:t>
      </w:r>
      <w:r>
        <w:t>or</w:t>
      </w:r>
    </w:p>
    <w:p w14:paraId="44ACCF01" w14:textId="77777777" w:rsidR="00FF5BD0" w:rsidRPr="00D70A83" w:rsidRDefault="00FF5BD0" w:rsidP="00FF5BD0">
      <w:pPr>
        <w:pStyle w:val="B1"/>
      </w:pPr>
      <w:r w:rsidRPr="003168A2">
        <w:t>-</w:t>
      </w:r>
      <w:r w:rsidRPr="003168A2">
        <w:tab/>
      </w:r>
      <w:r>
        <w:t>a service request procedure is rejected as specified in subclause 5.6.1.5 or subclause 5.3.20.</w:t>
      </w:r>
    </w:p>
    <w:p w14:paraId="317F8162" w14:textId="47D3B9F9"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6EB21F81" w14:textId="77777777" w:rsidR="005362CC" w:rsidRDefault="005362CC" w:rsidP="005362CC">
      <w:pPr>
        <w:pStyle w:val="Heading5"/>
      </w:pPr>
      <w:bookmarkStart w:id="29" w:name="_Toc20232711"/>
      <w:bookmarkStart w:id="30" w:name="_Toc27746813"/>
      <w:bookmarkStart w:id="31" w:name="_Toc36212995"/>
      <w:r>
        <w:t>5.6.1.2.1</w:t>
      </w:r>
      <w:r>
        <w:tab/>
        <w:t xml:space="preserve">UE is not using 5GS services with control plane </w:t>
      </w:r>
      <w:proofErr w:type="spellStart"/>
      <w:r>
        <w:t>CIoT</w:t>
      </w:r>
      <w:proofErr w:type="spellEnd"/>
      <w:r>
        <w:t xml:space="preserve"> 5GS optimization</w:t>
      </w:r>
      <w:bookmarkEnd w:id="29"/>
      <w:bookmarkEnd w:id="30"/>
      <w:bookmarkEnd w:id="31"/>
    </w:p>
    <w:p w14:paraId="426F8868" w14:textId="77777777" w:rsidR="005362CC" w:rsidRDefault="005362CC" w:rsidP="005362CC">
      <w:r>
        <w:t xml:space="preserve">The UE initiates </w:t>
      </w:r>
      <w:r w:rsidRPr="00C579E5">
        <w:t xml:space="preserve">the service request procedure by sending a SERVICE REQUEST message to the </w:t>
      </w:r>
      <w:r>
        <w:t>AMF and starts timer T3517.</w:t>
      </w:r>
    </w:p>
    <w:p w14:paraId="4BD0D107" w14:textId="77777777" w:rsidR="005362CC" w:rsidRDefault="005362CC" w:rsidP="005362CC">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24EFCBD1" w14:textId="53E6AD17" w:rsidR="005362CC" w:rsidRDefault="005362CC" w:rsidP="005362CC">
      <w:pPr>
        <w:rPr>
          <w:lang w:eastAsia="ja-JP"/>
        </w:rPr>
      </w:pPr>
      <w:r>
        <w:t>For cases a), b),</w:t>
      </w:r>
      <w:del w:id="32" w:author="OPPO_Haorui-r1" w:date="2020-03-30T15:13:00Z">
        <w:r w:rsidDel="005B0C67">
          <w:delText xml:space="preserve"> and</w:delText>
        </w:r>
      </w:del>
      <w:r>
        <w:t xml:space="preserve"> g)</w:t>
      </w:r>
      <w:ins w:id="33" w:author="OPPO_Haorui-r1" w:date="2020-03-30T15:13:00Z">
        <w:r w:rsidR="005B0C67">
          <w:t xml:space="preserve"> and m)</w:t>
        </w:r>
      </w:ins>
      <w:r>
        <w:t xml:space="preserve">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1E6AD556" w14:textId="77777777" w:rsidR="005362CC" w:rsidRPr="00E13C65" w:rsidRDefault="005362CC" w:rsidP="005362CC">
      <w:pPr>
        <w:rPr>
          <w:lang w:eastAsia="ja-JP"/>
        </w:rPr>
      </w:pPr>
      <w:r>
        <w:t xml:space="preserve">For cases c), d), e), f), </w:t>
      </w:r>
      <w:proofErr w:type="spellStart"/>
      <w:r>
        <w:t>i</w:t>
      </w:r>
      <w:proofErr w:type="spellEnd"/>
      <w:r>
        <w:t xml:space="preserve">) and j) </w:t>
      </w:r>
      <w:r w:rsidRPr="00C579E5">
        <w:t>in subclause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038717DE" w14:textId="77777777" w:rsidR="005362CC" w:rsidRDefault="005362CC" w:rsidP="005362CC">
      <w:r>
        <w:t xml:space="preserve">For case a) </w:t>
      </w:r>
      <w:r w:rsidRPr="00C579E5">
        <w:t>in subclause </w:t>
      </w:r>
      <w:r>
        <w:t>5.6.1.1:</w:t>
      </w:r>
    </w:p>
    <w:p w14:paraId="70AB4808" w14:textId="5F10DC93" w:rsidR="005362CC" w:rsidRDefault="005362CC" w:rsidP="005362CC">
      <w:pPr>
        <w:pStyle w:val="B1"/>
      </w:pPr>
      <w:r>
        <w:t>a)</w:t>
      </w:r>
      <w:r w:rsidRPr="00FE320E">
        <w:tab/>
      </w:r>
      <w:r>
        <w:t>if the paging request includes an indication for non-3GPP access type</w:t>
      </w:r>
      <w:ins w:id="34" w:author="OPPO_Haorui-r1" w:date="2020-03-30T15:45:00Z">
        <w:r w:rsidR="00C54705">
          <w:t xml:space="preserve"> </w:t>
        </w:r>
      </w:ins>
      <w:ins w:id="35" w:author="chc" w:date="2020-03-30T16:01:00Z">
        <w:r w:rsidR="00AF6D38">
          <w:t>except if conditions of case</w:t>
        </w:r>
      </w:ins>
      <w:ins w:id="36" w:author="chc" w:date="2020-03-30T16:02:00Z">
        <w:r w:rsidR="00AF6D38">
          <w:t> </w:t>
        </w:r>
      </w:ins>
      <w:ins w:id="37" w:author="chc" w:date="2020-03-30T16:01:00Z">
        <w:del w:id="38" w:author="Qualcomm_Amer" w:date="2020-04-23T22:55:00Z">
          <w:r w:rsidR="00AF6D38" w:rsidDel="007B7BD9">
            <w:delText>m</w:delText>
          </w:r>
        </w:del>
      </w:ins>
      <w:ins w:id="39" w:author="Qualcomm_Amer" w:date="2020-04-23T22:55:00Z">
        <w:r w:rsidR="007B7BD9">
          <w:t>a1</w:t>
        </w:r>
      </w:ins>
      <w:ins w:id="40" w:author="chc" w:date="2020-03-30T16:01:00Z">
        <w:r w:rsidR="00AF6D38">
          <w:t>) in subclause 5.6.1.1 are met</w:t>
        </w:r>
      </w:ins>
      <w:r>
        <w:t>,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session(s) for which the UE allows </w:t>
      </w:r>
      <w:r w:rsidRPr="00B3358D">
        <w:rPr>
          <w:rFonts w:hint="eastAsia"/>
        </w:rPr>
        <w:t xml:space="preserve">the </w:t>
      </w:r>
      <w:r w:rsidRPr="00B30CFD">
        <w:t>user</w:t>
      </w:r>
      <w:r>
        <w:t>-</w:t>
      </w:r>
      <w:r w:rsidRPr="00B30CFD">
        <w:lastRenderedPageBreak/>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75F7576F" w14:textId="77777777" w:rsidR="005362CC" w:rsidRDefault="005362CC" w:rsidP="005362CC">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2CE23955" w14:textId="77777777" w:rsidR="005362CC" w:rsidRDefault="005362CC" w:rsidP="005362CC">
      <w:pPr>
        <w:pStyle w:val="B1"/>
      </w:pPr>
      <w:r>
        <w:t>c)</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21D9E01F" w14:textId="77777777" w:rsidR="004C129B" w:rsidRDefault="004C129B" w:rsidP="004C129B">
      <w:r>
        <w:t xml:space="preserve">For case b) </w:t>
      </w:r>
      <w:r w:rsidRPr="00C579E5">
        <w:t>in subclause </w:t>
      </w:r>
      <w:r>
        <w:t>5.6.1.1:</w:t>
      </w:r>
    </w:p>
    <w:p w14:paraId="3E77C04E" w14:textId="77777777" w:rsidR="004C129B" w:rsidRDefault="004C129B" w:rsidP="004C129B">
      <w:pPr>
        <w:pStyle w:val="B1"/>
      </w:pPr>
      <w:r>
        <w:t>a)</w:t>
      </w:r>
      <w:r>
        <w:tab/>
        <w:t>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3194F46" w14:textId="77777777" w:rsidR="004C129B" w:rsidRPr="00120158" w:rsidRDefault="004C129B" w:rsidP="004C129B">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4D02E93A" w14:textId="77777777" w:rsidR="004C129B" w:rsidRPr="00E46809" w:rsidRDefault="004C129B" w:rsidP="004C129B">
      <w:pPr>
        <w:pStyle w:val="B1"/>
      </w:pPr>
      <w:r>
        <w:t>c</w:t>
      </w:r>
      <w:r w:rsidRPr="00120158">
        <w:t>)</w:t>
      </w:r>
      <w:r w:rsidRPr="00120158">
        <w:tab/>
        <w:t>otherwise,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03BA23C6" w14:textId="77777777" w:rsidR="004C129B" w:rsidRDefault="004C129B" w:rsidP="004C129B">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6FB2445" w14:textId="77777777" w:rsidR="004C129B" w:rsidRDefault="004C129B" w:rsidP="004C129B">
      <w:r>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3BAB2D87" w14:textId="77777777" w:rsidR="004C129B" w:rsidRDefault="004C129B" w:rsidP="004C129B">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30FE724E" w14:textId="77777777" w:rsidR="004C129B" w:rsidRDefault="004C129B" w:rsidP="004C129B">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2C73E125" w14:textId="77777777" w:rsidR="004C129B" w:rsidRDefault="004C129B" w:rsidP="004C129B">
      <w:r>
        <w:t xml:space="preserve">When </w:t>
      </w:r>
      <w:r w:rsidRPr="00014B70">
        <w:t>the UE is in a non-allowed area or is not in an allowed area as specified in subclause</w:t>
      </w:r>
      <w:r w:rsidRPr="00C579E5">
        <w:t> </w:t>
      </w:r>
      <w:r w:rsidRPr="00014B70">
        <w:t>5.3.</w:t>
      </w:r>
      <w:r>
        <w:t>5 and:</w:t>
      </w:r>
    </w:p>
    <w:p w14:paraId="749114DE" w14:textId="77777777" w:rsidR="004C129B" w:rsidRDefault="004C129B" w:rsidP="004C129B">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7CDA6CF9" w14:textId="77777777" w:rsidR="004C129B" w:rsidRDefault="004C129B" w:rsidP="004C129B">
      <w:pPr>
        <w:pStyle w:val="B1"/>
      </w:pPr>
      <w:r>
        <w:t>b)</w:t>
      </w:r>
      <w:r>
        <w:tab/>
        <w:t xml:space="preserve">otherwise, the UE shall not initiate service request procedure </w:t>
      </w:r>
      <w:r w:rsidRPr="00A94170">
        <w:t>except for emergency services, high priority access or responding to paging or notification</w:t>
      </w:r>
      <w:r>
        <w:t>.</w:t>
      </w:r>
    </w:p>
    <w:p w14:paraId="6293950D" w14:textId="77777777" w:rsidR="004C129B" w:rsidRDefault="004C129B" w:rsidP="004C129B">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52C9F2A8" w14:textId="77777777" w:rsidR="004C129B" w:rsidRDefault="004C129B" w:rsidP="004C129B">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286EF631" w14:textId="77777777" w:rsidR="004C129B" w:rsidRDefault="004C129B" w:rsidP="004C129B">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43E78380" w14:textId="77777777" w:rsidR="004C129B" w:rsidRDefault="004C129B" w:rsidP="004C129B">
      <w:pPr>
        <w:pStyle w:val="NO"/>
      </w:pPr>
      <w:r>
        <w:t>NOTE 1:</w:t>
      </w:r>
      <w:r>
        <w:tab/>
        <w:t>For a UE in NB-N1 mode, the Uplink data status IE cannot be used to request the establishment of user-plane resources such that there will be user-plane resources established for more than two PDU sessions.</w:t>
      </w:r>
    </w:p>
    <w:p w14:paraId="23ACAD34" w14:textId="77777777" w:rsidR="004C129B" w:rsidRDefault="004C129B" w:rsidP="004C129B">
      <w:r>
        <w:t>For case f) in subclause</w:t>
      </w:r>
      <w:r w:rsidRPr="00C579E5">
        <w:t> </w:t>
      </w:r>
      <w:r w:rsidRPr="00E110E6">
        <w:t>5.6.1.1</w:t>
      </w:r>
      <w:r>
        <w:t>:</w:t>
      </w:r>
    </w:p>
    <w:p w14:paraId="327D665A" w14:textId="77777777" w:rsidR="004C129B" w:rsidRDefault="004C129B" w:rsidP="004C129B">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0FCC68F5" w14:textId="77777777" w:rsidR="004C129B" w:rsidRDefault="004C129B" w:rsidP="004C129B">
      <w:pPr>
        <w:pStyle w:val="B1"/>
      </w:pPr>
      <w:r>
        <w:lastRenderedPageBreak/>
        <w:t>b)</w:t>
      </w:r>
      <w:r>
        <w:tab/>
      </w:r>
      <w:r w:rsidRPr="00E110E6">
        <w:t>otherwise, if the UE is not a UE configured for high priority access in selected PLMN, the service type IE in the SERVICE REQUEST message shall be set to "signalling".</w:t>
      </w:r>
    </w:p>
    <w:p w14:paraId="2FE345D0" w14:textId="77777777" w:rsidR="004C129B" w:rsidRDefault="004C129B" w:rsidP="004C129B">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3CFA08FD" w14:textId="77777777" w:rsidR="004C129B" w:rsidRPr="00CD2F0E" w:rsidRDefault="004C129B" w:rsidP="004C129B">
      <w:r>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w:t>
      </w:r>
      <w:r w:rsidRPr="00B3358D">
        <w:rPr>
          <w:rFonts w:hint="eastAsia"/>
        </w:rPr>
        <w:t>.</w:t>
      </w:r>
    </w:p>
    <w:p w14:paraId="5F37B63D" w14:textId="77777777" w:rsidR="004C129B" w:rsidRPr="00092C8F" w:rsidRDefault="004C129B" w:rsidP="004C129B">
      <w:r w:rsidRPr="00092C8F">
        <w:t xml:space="preserve">For case </w:t>
      </w:r>
      <w:proofErr w:type="spellStart"/>
      <w:r>
        <w:t>i</w:t>
      </w:r>
      <w:proofErr w:type="spellEnd"/>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77572450" w14:textId="77777777" w:rsidR="004C129B" w:rsidRPr="00092C8F" w:rsidRDefault="004C129B" w:rsidP="004C129B">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65190F51" w14:textId="77777777" w:rsidR="004C129B" w:rsidRPr="00092C8F" w:rsidRDefault="004C129B" w:rsidP="004C129B">
      <w:pPr>
        <w:pStyle w:val="B1"/>
      </w:pPr>
      <w:r>
        <w:t>b</w:t>
      </w:r>
      <w:r w:rsidRPr="00092C8F">
        <w:t>)</w:t>
      </w:r>
      <w:r w:rsidRPr="00092C8F">
        <w:tab/>
      </w:r>
      <w:r>
        <w:t>otherwise</w:t>
      </w:r>
      <w:r w:rsidRPr="00092C8F">
        <w:t>, the UE shall set the Service type IE in the SERVICE REQUEST message to "signalling".</w:t>
      </w:r>
    </w:p>
    <w:p w14:paraId="0D6D72D1" w14:textId="77777777" w:rsidR="004C129B" w:rsidRDefault="004C129B" w:rsidP="004C129B">
      <w:r w:rsidRPr="00092C8F">
        <w:t>For case</w:t>
      </w:r>
      <w:r>
        <w:t> j</w:t>
      </w:r>
      <w:r w:rsidRPr="00092C8F">
        <w:t>)</w:t>
      </w:r>
      <w:r w:rsidRPr="00B73235">
        <w:t xml:space="preserve"> </w:t>
      </w:r>
      <w:r w:rsidRPr="00092C8F">
        <w:t>in subclause 5.6.1.1</w:t>
      </w:r>
      <w:r>
        <w:t>:</w:t>
      </w:r>
    </w:p>
    <w:p w14:paraId="3ADA6DFB" w14:textId="77777777" w:rsidR="004C129B" w:rsidRDefault="004C129B" w:rsidP="004C129B">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68B9F68B" w14:textId="77777777" w:rsidR="004C129B" w:rsidRDefault="004C129B" w:rsidP="004C129B">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413433D3" w14:textId="77777777" w:rsidR="004C129B" w:rsidRDefault="004C129B" w:rsidP="004C129B">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303263A4" w14:textId="59EBB6C7" w:rsidR="005362CC" w:rsidRPr="004C129B" w:rsidRDefault="004C129B" w:rsidP="004C129B">
      <w:pPr>
        <w:pStyle w:val="B2"/>
        <w:rPr>
          <w:ins w:id="41" w:author="OPPO_Haorui-r1" w:date="2020-03-30T15:47:00Z"/>
        </w:rPr>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2C41CCFD" w14:textId="5DAA5405" w:rsidR="003D7B5A" w:rsidRDefault="003D7B5A" w:rsidP="003D7B5A">
      <w:pPr>
        <w:rPr>
          <w:ins w:id="42" w:author="OPPO_Haorui-r1" w:date="2020-03-30T15:47:00Z"/>
        </w:rPr>
      </w:pPr>
      <w:ins w:id="43" w:author="OPPO_Haorui-r1" w:date="2020-03-30T15:47:00Z">
        <w:r>
          <w:t>For case</w:t>
        </w:r>
      </w:ins>
      <w:ins w:id="44" w:author="chc" w:date="2020-03-30T16:37:00Z">
        <w:r w:rsidR="003517FA">
          <w:t> </w:t>
        </w:r>
      </w:ins>
      <w:ins w:id="45" w:author="OPPO_Haorui-r1" w:date="2020-03-30T15:47:00Z">
        <w:del w:id="46" w:author="Qualcomm_Amer" w:date="2020-04-23T23:22:00Z">
          <w:r w:rsidDel="006D393E">
            <w:delText>m</w:delText>
          </w:r>
        </w:del>
      </w:ins>
      <w:ins w:id="47" w:author="Qualcomm_Amer" w:date="2020-04-23T23:22:00Z">
        <w:r w:rsidR="006D393E">
          <w:t>a1</w:t>
        </w:r>
      </w:ins>
      <w:ins w:id="48" w:author="OPPO_Haorui-r1" w:date="2020-03-30T15:47:00Z">
        <w:r>
          <w:t xml:space="preserve">) </w:t>
        </w:r>
        <w:r w:rsidRPr="00C579E5">
          <w:t>in subclause </w:t>
        </w:r>
        <w:r>
          <w:t>5.6.1.1:</w:t>
        </w:r>
      </w:ins>
    </w:p>
    <w:p w14:paraId="7361E1B2" w14:textId="4DA2FABC" w:rsidR="003D7B5A" w:rsidDel="006D393E" w:rsidRDefault="003D7B5A" w:rsidP="003D7B5A">
      <w:pPr>
        <w:pStyle w:val="B1"/>
        <w:rPr>
          <w:ins w:id="49" w:author="OPPO_Haorui-r1" w:date="2020-03-30T15:47:00Z"/>
          <w:del w:id="50" w:author="Qualcomm_Amer" w:date="2020-04-23T23:22:00Z"/>
        </w:rPr>
      </w:pPr>
      <w:ins w:id="51" w:author="OPPO_Haorui-r1" w:date="2020-03-30T15:47:00Z">
        <w:del w:id="52" w:author="Qualcomm_Amer" w:date="2020-04-23T23:22:00Z">
          <w:r w:rsidDel="006D393E">
            <w:delText>a)</w:delText>
          </w:r>
          <w:r w:rsidRPr="00FE320E" w:rsidDel="006D393E">
            <w:tab/>
          </w:r>
          <w:r w:rsidDel="006D393E">
            <w:delText xml:space="preserve">if the paging request includes an indication for non-3GPP access type, </w:delText>
          </w:r>
        </w:del>
      </w:ins>
      <w:ins w:id="53" w:author="OPPO_Haorui-r1" w:date="2020-03-30T15:48:00Z">
        <w:del w:id="54" w:author="Qualcomm_Amer" w:date="2020-04-23T23:22:00Z">
          <w:r w:rsidDel="006D393E">
            <w:delText xml:space="preserve">timer </w:delText>
          </w:r>
        </w:del>
      </w:ins>
      <w:ins w:id="55" w:author="OPPO_Haorui-r1" w:date="2020-03-30T15:47:00Z">
        <w:del w:id="56" w:author="Qualcomm_Amer" w:date="2020-04-23T23:22:00Z">
          <w:r w:rsidDel="006D393E">
            <w:delText>T3346</w:delText>
          </w:r>
        </w:del>
      </w:ins>
      <w:ins w:id="57" w:author="OPPO_Haorui-r1" w:date="2020-03-30T15:48:00Z">
        <w:del w:id="58" w:author="Qualcomm_Amer" w:date="2020-04-23T23:22:00Z">
          <w:r w:rsidDel="006D393E">
            <w:delText xml:space="preserve"> is running </w:delText>
          </w:r>
        </w:del>
      </w:ins>
      <w:ins w:id="59" w:author="OPPO_Haorui-r1" w:date="2020-03-30T15:49:00Z">
        <w:del w:id="60" w:author="Qualcomm_Amer" w:date="2020-04-23T23:22:00Z">
          <w:r w:rsidDel="006D393E">
            <w:delText>and non-3GPP is available</w:delText>
          </w:r>
        </w:del>
      </w:ins>
      <w:ins w:id="61" w:author="OPPO_Haorui-r1" w:date="2020-03-30T15:48:00Z">
        <w:del w:id="62" w:author="Qualcomm_Amer" w:date="2020-04-23T23:22:00Z">
          <w:r w:rsidDel="006D393E">
            <w:delText>,</w:delText>
          </w:r>
        </w:del>
      </w:ins>
      <w:ins w:id="63" w:author="OPPO_Haorui-r1" w:date="2020-03-30T15:47:00Z">
        <w:del w:id="64" w:author="Qualcomm_Amer" w:date="2020-04-23T23:22:00Z">
          <w:r w:rsidDel="006D393E">
            <w:delText xml:space="preserve"> the UE shall </w:delText>
          </w:r>
        </w:del>
      </w:ins>
      <w:ins w:id="65" w:author="chc" w:date="2020-03-30T16:39:00Z">
        <w:del w:id="66" w:author="Qualcomm_Amer" w:date="2020-04-23T23:22:00Z">
          <w:r w:rsidR="003517FA" w:rsidDel="006D393E">
            <w:delText xml:space="preserve">stop timer T3346 and </w:delText>
          </w:r>
        </w:del>
      </w:ins>
      <w:ins w:id="67" w:author="OPPO_Haorui-r1" w:date="2020-03-30T15:47:00Z">
        <w:del w:id="68" w:author="Qualcomm_Amer" w:date="2020-04-23T23:22:00Z">
          <w:r w:rsidDel="006D393E">
            <w:delText>send the</w:delText>
          </w:r>
        </w:del>
      </w:ins>
      <w:ins w:id="69" w:author="OPPO_Haorui-r1" w:date="2020-03-30T15:49:00Z">
        <w:del w:id="70" w:author="Qualcomm_Amer" w:date="2020-04-23T23:22:00Z">
          <w:r w:rsidDel="006D393E">
            <w:delText xml:space="preserve"> </w:delText>
          </w:r>
          <w:r w:rsidRPr="00B3358D" w:rsidDel="006D393E">
            <w:rPr>
              <w:rFonts w:hint="eastAsia"/>
            </w:rPr>
            <w:delText>S</w:delText>
          </w:r>
          <w:r w:rsidDel="006D393E">
            <w:delText xml:space="preserve">ERVICE REQUEST </w:delText>
          </w:r>
          <w:r w:rsidRPr="00B3358D" w:rsidDel="006D393E">
            <w:rPr>
              <w:rFonts w:hint="eastAsia"/>
            </w:rPr>
            <w:delText>message</w:delText>
          </w:r>
          <w:r w:rsidDel="006D393E">
            <w:delText xml:space="preserve"> over non-3GPP access</w:delText>
          </w:r>
        </w:del>
      </w:ins>
      <w:ins w:id="71" w:author="OPPO_Haorui-r1" w:date="2020-03-30T15:47:00Z">
        <w:del w:id="72" w:author="Qualcomm_Amer" w:date="2020-04-23T23:22:00Z">
          <w:r w:rsidDel="006D393E">
            <w:delText>;</w:delText>
          </w:r>
        </w:del>
      </w:ins>
    </w:p>
    <w:p w14:paraId="0D1C5710" w14:textId="5B715EE3" w:rsidR="003D7B5A" w:rsidRDefault="003D7B5A" w:rsidP="003D7B5A">
      <w:pPr>
        <w:pStyle w:val="B1"/>
        <w:rPr>
          <w:ins w:id="73" w:author="OPPO_Haorui-r1" w:date="2020-03-30T15:47:00Z"/>
        </w:rPr>
      </w:pPr>
      <w:ins w:id="74" w:author="OPPO_Haorui-r1" w:date="2020-03-30T15:47:00Z">
        <w:del w:id="75" w:author="Qualcomm_Amer" w:date="2020-04-23T23:22:00Z">
          <w:r w:rsidDel="006D393E">
            <w:delText>b</w:delText>
          </w:r>
        </w:del>
      </w:ins>
      <w:ins w:id="76" w:author="Qualcomm_Amer" w:date="2020-04-23T23:22:00Z">
        <w:r w:rsidR="006D393E">
          <w:t>a</w:t>
        </w:r>
      </w:ins>
      <w:ins w:id="77" w:author="OPPO_Haorui-r1" w:date="2020-03-30T15:47:00Z">
        <w:r>
          <w:t>)</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w:t>
        </w:r>
      </w:ins>
      <w:ins w:id="78" w:author="OPPO_Haorui-r1" w:date="2020-03-30T15:50:00Z">
        <w:r w:rsidR="007C2E30">
          <w:t>non-</w:t>
        </w:r>
      </w:ins>
      <w:ins w:id="79" w:author="OPPO_Haorui-r1" w:date="2020-03-30T15:47:00Z">
        <w:r>
          <w:t>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ins>
    </w:p>
    <w:p w14:paraId="70FAB588" w14:textId="14645478" w:rsidR="003D7B5A" w:rsidRPr="003D7B5A" w:rsidRDefault="003D7B5A" w:rsidP="00FA580A">
      <w:pPr>
        <w:pStyle w:val="B1"/>
      </w:pPr>
      <w:ins w:id="80" w:author="OPPO_Haorui-r1" w:date="2020-03-30T15:47:00Z">
        <w:del w:id="81" w:author="Qualcomm_Amer" w:date="2020-04-23T23:22:00Z">
          <w:r w:rsidDel="006D393E">
            <w:delText>c</w:delText>
          </w:r>
        </w:del>
      </w:ins>
      <w:ins w:id="82" w:author="Qualcomm_Amer" w:date="2020-04-23T23:22:00Z">
        <w:r w:rsidR="006D393E">
          <w:t>b</w:t>
        </w:r>
      </w:ins>
      <w:ins w:id="83" w:author="OPPO_Haorui-r1" w:date="2020-03-30T15:47:00Z">
        <w:r>
          <w:t>)</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ins>
    </w:p>
    <w:p w14:paraId="7FF848AD" w14:textId="77777777" w:rsidR="00B91B89" w:rsidRDefault="00B91B89" w:rsidP="00B91B89">
      <w:r>
        <w:t>The UE shall include a valid 5G-S-TMSI in the 5G-S-TMSI IE of the SERVICE REQUEST message.</w:t>
      </w:r>
    </w:p>
    <w:p w14:paraId="73090610" w14:textId="77777777" w:rsidR="00B91B89" w:rsidRDefault="00B91B89" w:rsidP="00B91B89">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3C3A7F56" w14:textId="77777777" w:rsidR="00B91B89" w:rsidRDefault="00B91B89" w:rsidP="00B91B89">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2B33D2E5" w14:textId="77777777" w:rsidR="00B91B89" w:rsidRPr="00EC3D9C" w:rsidRDefault="00B91B89" w:rsidP="00B91B89">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7E2E6E0F" w14:textId="77777777" w:rsidR="00B91B89" w:rsidRDefault="00B91B89" w:rsidP="00B91B89">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5641319B" w14:textId="77777777" w:rsidR="00B91B89" w:rsidRDefault="00B91B89" w:rsidP="00B91B89">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1E18E067" w14:textId="77777777" w:rsidR="00B91B89" w:rsidRPr="0006686F" w:rsidRDefault="00B91B89" w:rsidP="00B91B89">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 xml:space="preserve">SERVICE REQUEST </w:t>
      </w:r>
      <w:r w:rsidRPr="0006686F">
        <w:lastRenderedPageBreak/>
        <w:t>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4606AB69" w14:textId="3B6581C5" w:rsidR="009D2FCB" w:rsidRDefault="00B91B89" w:rsidP="00B91B89">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11D3442F" w14:textId="73087B1C" w:rsidR="009D2FCB" w:rsidRPr="009D2FCB" w:rsidRDefault="009D2FCB" w:rsidP="009D2FC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Third</w:t>
      </w:r>
      <w:r w:rsidRPr="00C21836">
        <w:rPr>
          <w:rFonts w:ascii="Arial" w:hAnsi="Arial" w:cs="Arial"/>
          <w:noProof/>
          <w:color w:val="0000FF"/>
          <w:sz w:val="28"/>
          <w:szCs w:val="28"/>
          <w:lang w:val="fr-FR"/>
        </w:rPr>
        <w:t xml:space="preserve"> Change * * * *</w:t>
      </w:r>
    </w:p>
    <w:p w14:paraId="04D88E9E" w14:textId="77777777" w:rsidR="009D2FCB" w:rsidRDefault="009D2FCB" w:rsidP="009D2FCB">
      <w:pPr>
        <w:pStyle w:val="Heading5"/>
        <w:rPr>
          <w:lang w:eastAsia="zh-CN"/>
        </w:rPr>
      </w:pPr>
      <w:bookmarkStart w:id="84" w:name="_Toc20232724"/>
      <w:bookmarkStart w:id="85" w:name="_Toc27746826"/>
      <w:bookmarkStart w:id="86" w:name="_Toc36213008"/>
      <w:r>
        <w:t>5</w:t>
      </w:r>
      <w:r w:rsidRPr="003168A2">
        <w:rPr>
          <w:rFonts w:hint="eastAsia"/>
        </w:rPr>
        <w:t>.</w:t>
      </w:r>
      <w:r>
        <w:t>6</w:t>
      </w:r>
      <w:r w:rsidRPr="003168A2">
        <w:t>.</w:t>
      </w:r>
      <w:r>
        <w:t>2</w:t>
      </w:r>
      <w:r w:rsidRPr="003168A2">
        <w:t>.2.1</w:t>
      </w:r>
      <w:r w:rsidRPr="003168A2">
        <w:tab/>
      </w:r>
      <w:r>
        <w:t>General</w:t>
      </w:r>
      <w:bookmarkEnd w:id="84"/>
      <w:bookmarkEnd w:id="85"/>
      <w:bookmarkEnd w:id="86"/>
    </w:p>
    <w:p w14:paraId="02E3F06F" w14:textId="77777777" w:rsidR="009D2FCB" w:rsidRDefault="009D2FCB" w:rsidP="009D2FCB">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7D8B8C2A" w14:textId="77777777" w:rsidR="009D2FCB" w:rsidRDefault="009D2FCB" w:rsidP="009D2FCB">
      <w:pPr>
        <w:pStyle w:val="TH"/>
      </w:pPr>
      <w:r w:rsidRPr="003168A2">
        <w:object w:dxaOrig="9769" w:dyaOrig="3221" w14:anchorId="57CD94F6">
          <v:shape id="_x0000_i1027" type="#_x0000_t75" style="width:417.5pt;height:137.9pt" o:ole="">
            <v:imagedata r:id="rId21" o:title=""/>
          </v:shape>
          <o:OLEObject Type="Embed" ProgID="Visio.Drawing.11" ShapeID="_x0000_i1027" DrawAspect="Content" ObjectID="_1649190266" r:id="rId22"/>
        </w:object>
      </w:r>
    </w:p>
    <w:p w14:paraId="6D8D3027" w14:textId="77777777" w:rsidR="009D2FCB" w:rsidRPr="00BD0557" w:rsidRDefault="009D2FCB" w:rsidP="009D2FCB">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C7D338A" w14:textId="77777777" w:rsidR="009D2FCB" w:rsidRDefault="009D2FCB" w:rsidP="009D2FCB">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A2F1A36" w14:textId="77777777" w:rsidR="009D2FCB" w:rsidRDefault="009D2FCB" w:rsidP="009D2FCB">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0C0D64BC" w14:textId="77777777" w:rsidR="009D2FCB" w:rsidRPr="00CC0C94" w:rsidRDefault="009D2FCB" w:rsidP="009D2FCB">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to the lower layer.</w:t>
      </w:r>
    </w:p>
    <w:p w14:paraId="78DE2EF9" w14:textId="199BD7A5" w:rsidR="009D2FCB" w:rsidRDefault="009D2FCB" w:rsidP="009D2FCB">
      <w:r w:rsidRPr="003168A2">
        <w:t>Upon reception of a paging indication,</w:t>
      </w:r>
      <w:r w:rsidRPr="00A412E4">
        <w:t xml:space="preserve"> </w:t>
      </w:r>
      <w:r w:rsidRPr="003168A2">
        <w:t xml:space="preserve">the UE shall </w:t>
      </w:r>
      <w:r>
        <w:t>stop the timer T3346</w:t>
      </w:r>
      <w:ins w:id="87" w:author="chc" w:date="2020-03-30T16:39:00Z">
        <w:r w:rsidR="003517FA">
          <w:t xml:space="preserve"> over both 3GPP access and non-3GPP access</w:t>
        </w:r>
      </w:ins>
      <w:r>
        <w:t>, if running, and:</w:t>
      </w:r>
    </w:p>
    <w:p w14:paraId="7EBD0CE0" w14:textId="77777777" w:rsidR="009D2FCB" w:rsidRDefault="009D2FCB" w:rsidP="009D2FCB">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 initiate:</w:t>
      </w:r>
    </w:p>
    <w:p w14:paraId="35A3E87C" w14:textId="77777777" w:rsidR="009D2FCB" w:rsidRPr="00503230" w:rsidRDefault="009D2FCB" w:rsidP="009D2FCB">
      <w:pPr>
        <w:pStyle w:val="B2"/>
        <w:rPr>
          <w:rFonts w:eastAsia="Malgun Gothic"/>
        </w:rPr>
      </w:pPr>
      <w:r>
        <w:rPr>
          <w:lang w:eastAsia="ko-KR"/>
        </w:rPr>
        <w:t>1)</w:t>
      </w:r>
      <w:r w:rsidRPr="00C026CD">
        <w:tab/>
      </w:r>
      <w:r>
        <w:t>a service request procedure</w:t>
      </w:r>
      <w:r w:rsidRPr="00503230">
        <w:t xml:space="preserve"> </w:t>
      </w:r>
      <w:r>
        <w:t xml:space="preserve">over 3GPP access </w:t>
      </w:r>
      <w:r w:rsidRPr="00C026CD">
        <w:t>to respond to the paging</w:t>
      </w:r>
      <w:r>
        <w:t xml:space="preserve"> as specified in subclauses 5.6.</w:t>
      </w:r>
      <w:r w:rsidRPr="00C57374">
        <w:t>1</w:t>
      </w:r>
      <w:r>
        <w:t>;</w:t>
      </w:r>
      <w:del w:id="88" w:author="OPPO_Haorui-r1" w:date="2020-03-31T09:48:00Z">
        <w:r w:rsidDel="002C4132">
          <w:delText xml:space="preserve"> or</w:delText>
        </w:r>
      </w:del>
    </w:p>
    <w:p w14:paraId="6C1AA14E" w14:textId="3D427F55" w:rsidR="009D2FCB" w:rsidRDefault="009D2FCB" w:rsidP="009D2FCB">
      <w:pPr>
        <w:pStyle w:val="B2"/>
        <w:rPr>
          <w:ins w:id="89" w:author="OPPO_Haorui-r1" w:date="2020-03-30T15:59:00Z"/>
        </w:rPr>
      </w:pPr>
      <w:r>
        <w:rPr>
          <w:lang w:eastAsia="ko-KR"/>
        </w:rPr>
        <w:t>2)</w:t>
      </w:r>
      <w:r w:rsidRPr="00573E21">
        <w:rPr>
          <w:lang w:eastAsia="zh-CN"/>
        </w:rPr>
        <w:tab/>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w:t>
      </w:r>
      <w:del w:id="90" w:author="OPPO_Haorui-r1" w:date="2020-03-30T15:59:00Z">
        <w:r w:rsidDel="00472839">
          <w:delText>,</w:delText>
        </w:r>
      </w:del>
      <w:ins w:id="91" w:author="OPPO_Haorui-r1" w:date="2020-03-30T15:59:00Z">
        <w:r w:rsidR="00472839">
          <w:t>;</w:t>
        </w:r>
      </w:ins>
    </w:p>
    <w:p w14:paraId="1FD4AECC" w14:textId="7C7E9E9B" w:rsidR="00472839" w:rsidRDefault="00472839" w:rsidP="009D2FCB">
      <w:pPr>
        <w:pStyle w:val="B2"/>
        <w:rPr>
          <w:ins w:id="92" w:author="OPPO_Haorui-r1" w:date="2020-03-30T15:59:00Z"/>
        </w:rPr>
      </w:pPr>
      <w:ins w:id="93" w:author="OPPO_Haorui-r1" w:date="2020-03-30T15:59:00Z">
        <w:r>
          <w:t>3)</w:t>
        </w:r>
        <w:r>
          <w:tab/>
          <w:t>a service request procedure over non-3GPP access to respond to the paging as specified in subclauses 5.6.1;</w:t>
        </w:r>
      </w:ins>
      <w:ins w:id="94" w:author="OPPO_Haorui-r1" w:date="2020-03-30T16:00:00Z">
        <w:r>
          <w:t xml:space="preserve"> or</w:t>
        </w:r>
      </w:ins>
    </w:p>
    <w:p w14:paraId="3B1BB4B3" w14:textId="6FABEAE1" w:rsidR="00472839" w:rsidRPr="00472839" w:rsidRDefault="00472839" w:rsidP="009D2FCB">
      <w:pPr>
        <w:pStyle w:val="B2"/>
      </w:pPr>
      <w:ins w:id="95" w:author="OPPO_Haorui-r1" w:date="2020-03-30T16:00:00Z">
        <w:r>
          <w:t>4)</w:t>
        </w:r>
        <w:r>
          <w:tab/>
        </w:r>
        <w:r>
          <w:rPr>
            <w:rFonts w:hint="eastAsia"/>
            <w:lang w:eastAsia="zh-CN"/>
          </w:rPr>
          <w:t xml:space="preserve">a </w:t>
        </w:r>
        <w:r>
          <w:rPr>
            <w:lang w:eastAsia="zh-CN"/>
          </w:rPr>
          <w:t xml:space="preserve">registration procedure for </w:t>
        </w:r>
        <w:r>
          <w:t xml:space="preserve">mobility and periodic registration update </w:t>
        </w:r>
        <w:r w:rsidRPr="007C43C5">
          <w:t xml:space="preserve">over </w:t>
        </w:r>
        <w:r>
          <w:t>non-</w:t>
        </w:r>
        <w:r w:rsidRPr="007C43C5">
          <w:t>3GPP access</w:t>
        </w:r>
        <w:r w:rsidRPr="00C026CD">
          <w:t xml:space="preserve"> to respond to the paging</w:t>
        </w:r>
        <w:r>
          <w:t xml:space="preserve"> as specified in subclauses</w:t>
        </w:r>
        <w:r>
          <w:rPr>
            <w:lang w:val="en-US"/>
          </w:rPr>
          <w:t> </w:t>
        </w:r>
        <w:r w:rsidRPr="00A721AD">
          <w:t>5.5.1.3</w:t>
        </w:r>
        <w:r>
          <w:t>.2,</w:t>
        </w:r>
      </w:ins>
    </w:p>
    <w:p w14:paraId="54AB1962" w14:textId="77777777" w:rsidR="009D2FCB" w:rsidRDefault="009D2FCB" w:rsidP="009D2FCB">
      <w:pPr>
        <w:pStyle w:val="B1"/>
      </w:pPr>
      <w:r>
        <w:tab/>
      </w:r>
      <w:r w:rsidRPr="00CC0C94">
        <w:t>and ad</w:t>
      </w:r>
      <w:r>
        <w:t>ditionally if the UE is in the 5G</w:t>
      </w:r>
      <w:r w:rsidRPr="00CC0C94">
        <w:t xml:space="preserve">MM-IDLE mode with suspend indication, resume the suspended </w:t>
      </w:r>
      <w:r>
        <w:t xml:space="preserve">N1 </w:t>
      </w:r>
      <w:r w:rsidRPr="00CC0C94">
        <w:t xml:space="preserve">NAS signalling connection to the </w:t>
      </w:r>
      <w:r>
        <w:t>AMF</w:t>
      </w:r>
      <w:r w:rsidRPr="00CC0C94">
        <w:t xml:space="preserve"> as specified in subclause 5.3.1.</w:t>
      </w:r>
      <w:r>
        <w:t>5; or</w:t>
      </w:r>
    </w:p>
    <w:p w14:paraId="42F99BBE" w14:textId="77777777" w:rsidR="009D2FCB" w:rsidRPr="00CC0C94" w:rsidRDefault="009D2FCB" w:rsidP="009D2FCB">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7CD8AB60" w14:textId="77777777" w:rsidR="009D2FCB" w:rsidRDefault="009D2FCB" w:rsidP="009D2FCB">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 xml:space="preserve">MM-IDLE mode without suspend </w:t>
      </w:r>
      <w:proofErr w:type="gramStart"/>
      <w:r w:rsidRPr="00CC0C94">
        <w:rPr>
          <w:lang w:eastAsia="ja-JP"/>
        </w:rPr>
        <w:t>indication;</w:t>
      </w:r>
      <w:proofErr w:type="gramEnd"/>
    </w:p>
    <w:p w14:paraId="1F337C89" w14:textId="77777777" w:rsidR="009D2FCB" w:rsidRDefault="009D2FCB" w:rsidP="009D2FCB">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53D5496" w14:textId="77777777" w:rsidR="009D2FCB" w:rsidRPr="00CC0C94" w:rsidRDefault="009D2FCB" w:rsidP="009D2FCB">
      <w:pPr>
        <w:pStyle w:val="B2"/>
        <w:rPr>
          <w:lang w:eastAsia="zh-CN"/>
        </w:rPr>
      </w:pPr>
      <w:r>
        <w:rPr>
          <w:lang w:eastAsia="zh-CN"/>
        </w:rPr>
        <w:lastRenderedPageBreak/>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CE2B689" w14:textId="77777777" w:rsidR="009D2FCB" w:rsidRPr="00CC0C94" w:rsidRDefault="009D2FCB" w:rsidP="009D2FCB">
      <w:pPr>
        <w:pStyle w:val="NO"/>
      </w:pPr>
      <w:r w:rsidRPr="00CC0C94">
        <w:rPr>
          <w:lang w:val="en-US"/>
        </w:rPr>
        <w:t>NOTE:</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5081A0E0" w14:textId="77777777" w:rsidR="009D2FCB" w:rsidRDefault="009D2FCB" w:rsidP="009D2FCB">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w:t>
      </w:r>
    </w:p>
    <w:p w14:paraId="18059C00" w14:textId="77777777" w:rsidR="009D2FCB" w:rsidRDefault="009D2FCB" w:rsidP="009D2FCB">
      <w:r>
        <w:t xml:space="preserve">Upon expiry of timer </w:t>
      </w:r>
      <w:r w:rsidRPr="00FE320E">
        <w:t>T</w:t>
      </w:r>
      <w:r>
        <w:t>3513,</w:t>
      </w:r>
      <w:r w:rsidRPr="00FE320E">
        <w:t xml:space="preserve"> the</w:t>
      </w:r>
      <w:r>
        <w:t xml:space="preserve"> network may reinitiate paging.</w:t>
      </w:r>
    </w:p>
    <w:p w14:paraId="312DA233" w14:textId="2A3E71AF" w:rsidR="009D2FCB" w:rsidRDefault="009D2FCB" w:rsidP="009F43B9">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52A0B84C" w14:textId="39B59AE0" w:rsidR="007B7BD9" w:rsidRDefault="007B7BD9" w:rsidP="007B7B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rPr>
        <w:t>Fourth</w:t>
      </w:r>
      <w:r w:rsidRPr="00C21836">
        <w:rPr>
          <w:rFonts w:ascii="Arial" w:hAnsi="Arial" w:cs="Arial"/>
          <w:noProof/>
          <w:color w:val="0000FF"/>
          <w:sz w:val="28"/>
          <w:szCs w:val="28"/>
          <w:lang w:val="fr-FR"/>
        </w:rPr>
        <w:t xml:space="preserve"> Change * * * *</w:t>
      </w:r>
    </w:p>
    <w:p w14:paraId="7BE43EBB" w14:textId="77777777" w:rsidR="007B7BD9" w:rsidRDefault="007B7BD9" w:rsidP="007B7BD9">
      <w:pPr>
        <w:pStyle w:val="Heading4"/>
      </w:pPr>
      <w:bookmarkStart w:id="96" w:name="_Toc20232719"/>
      <w:bookmarkStart w:id="97" w:name="_Toc27746821"/>
      <w:bookmarkStart w:id="98" w:name="_Toc36213003"/>
      <w:bookmarkStart w:id="99" w:name="_Toc36657180"/>
      <w:r>
        <w:t>5.6.1.7</w:t>
      </w:r>
      <w:r w:rsidRPr="003168A2">
        <w:tab/>
      </w:r>
      <w:r>
        <w:t>Abnormal cases in the UE</w:t>
      </w:r>
      <w:bookmarkEnd w:id="96"/>
      <w:bookmarkEnd w:id="97"/>
      <w:bookmarkEnd w:id="98"/>
      <w:bookmarkEnd w:id="99"/>
    </w:p>
    <w:p w14:paraId="7E47804B" w14:textId="77777777" w:rsidR="007B7BD9" w:rsidRPr="003168A2" w:rsidRDefault="007B7BD9" w:rsidP="007B7BD9">
      <w:r w:rsidRPr="003168A2">
        <w:t>The following abnormal cases can be identified:</w:t>
      </w:r>
    </w:p>
    <w:p w14:paraId="1811C0E6" w14:textId="77777777" w:rsidR="007B7BD9" w:rsidRPr="003168A2" w:rsidRDefault="007B7BD9" w:rsidP="007B7BD9">
      <w:pPr>
        <w:pStyle w:val="B1"/>
      </w:pPr>
      <w:r>
        <w:t>a</w:t>
      </w:r>
      <w:r w:rsidRPr="003168A2">
        <w:t>)</w:t>
      </w:r>
      <w:r w:rsidRPr="003168A2">
        <w:tab/>
        <w:t>T3</w:t>
      </w:r>
      <w:r>
        <w:t>5</w:t>
      </w:r>
      <w:r w:rsidRPr="003168A2">
        <w:t>17 expired</w:t>
      </w:r>
      <w:r>
        <w:t>.</w:t>
      </w:r>
    </w:p>
    <w:p w14:paraId="7C21F092" w14:textId="77777777" w:rsidR="007B7BD9" w:rsidRPr="003168A2" w:rsidRDefault="007B7BD9" w:rsidP="007B7BD9">
      <w:pPr>
        <w:pStyle w:val="B1"/>
      </w:pPr>
      <w:r w:rsidRPr="003168A2">
        <w:tab/>
        <w:t xml:space="preserve">The UE shall enter </w:t>
      </w:r>
      <w:r>
        <w:t xml:space="preserve">the </w:t>
      </w:r>
      <w:r w:rsidRPr="003168A2">
        <w:t xml:space="preserve">state </w:t>
      </w:r>
      <w:r>
        <w:t>5G</w:t>
      </w:r>
      <w:r w:rsidRPr="003168A2">
        <w:t>MM-REGISTERED.</w:t>
      </w:r>
    </w:p>
    <w:p w14:paraId="3D171A02" w14:textId="77777777" w:rsidR="007B7BD9" w:rsidRDefault="007B7BD9" w:rsidP="007B7BD9">
      <w:pPr>
        <w:pStyle w:val="B1"/>
        <w:rPr>
          <w:rFonts w:hint="eastAsia"/>
          <w:lang w:eastAsia="zh-CN"/>
        </w:rPr>
      </w:pPr>
      <w:r w:rsidRPr="003168A2">
        <w:tab/>
      </w:r>
      <w:r>
        <w:t>If the UE triggered the service request procedure in 5GMM-IDLE mode</w:t>
      </w:r>
      <w:r w:rsidRPr="00023C10">
        <w:t xml:space="preserve"> and the service type of the SERVICE REQUEST message was not set to "emergency services fallback"</w:t>
      </w:r>
      <w:r>
        <w:t>, 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3A4D9A11" w14:textId="77777777" w:rsidR="007B7BD9" w:rsidRDefault="007B7BD9" w:rsidP="007B7BD9">
      <w:pPr>
        <w:pStyle w:val="B2"/>
      </w:pPr>
      <w:r>
        <w:t>1)</w:t>
      </w:r>
      <w:r>
        <w:tab/>
        <w:t xml:space="preserve">the service request procedure is initiated to establish an emergency PDU </w:t>
      </w:r>
      <w:proofErr w:type="gramStart"/>
      <w:r>
        <w:t>session;</w:t>
      </w:r>
      <w:proofErr w:type="gramEnd"/>
    </w:p>
    <w:p w14:paraId="4E1C41C3" w14:textId="77777777" w:rsidR="007B7BD9" w:rsidRDefault="007B7BD9" w:rsidP="007B7BD9">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w:t>
      </w:r>
      <w:proofErr w:type="gramStart"/>
      <w:r w:rsidRPr="00307BBD">
        <w:rPr>
          <w:lang w:eastAsia="ko-KR"/>
        </w:rPr>
        <w:t>established</w:t>
      </w:r>
      <w:r>
        <w:rPr>
          <w:lang w:eastAsia="ko-KR"/>
        </w:rPr>
        <w:t>;</w:t>
      </w:r>
      <w:proofErr w:type="gramEnd"/>
    </w:p>
    <w:p w14:paraId="2D13A989" w14:textId="77777777" w:rsidR="007B7BD9" w:rsidRDefault="007B7BD9" w:rsidP="007B7BD9">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 xml:space="preserve">for high priority access in selected </w:t>
      </w:r>
      <w:proofErr w:type="gramStart"/>
      <w:r w:rsidRPr="002258D9">
        <w:t>PLMN</w:t>
      </w:r>
      <w:r>
        <w:t>;</w:t>
      </w:r>
      <w:proofErr w:type="gramEnd"/>
      <w:r>
        <w:t xml:space="preserve"> </w:t>
      </w:r>
    </w:p>
    <w:p w14:paraId="665BC27C" w14:textId="77777777" w:rsidR="007B7BD9" w:rsidRDefault="007B7BD9" w:rsidP="007B7BD9">
      <w:pPr>
        <w:pStyle w:val="B2"/>
        <w:rPr>
          <w:rFonts w:hint="eastAsia"/>
          <w:lang w:eastAsia="zh-CN"/>
        </w:rPr>
      </w:pPr>
      <w:r>
        <w:rPr>
          <w:lang w:eastAsia="ko-KR"/>
        </w:rPr>
        <w:t>4)</w:t>
      </w:r>
      <w:r>
        <w:rPr>
          <w:lang w:eastAsia="ko-KR"/>
        </w:rPr>
        <w:tab/>
      </w:r>
      <w:r>
        <w:rPr>
          <w:rFonts w:hint="eastAsia"/>
          <w:lang w:eastAsia="zh-CN"/>
        </w:rPr>
        <w:t>the s</w:t>
      </w:r>
      <w:r>
        <w:t xml:space="preserve">ervice request is initiated in response to paging or notification from the </w:t>
      </w:r>
      <w:proofErr w:type="spellStart"/>
      <w:proofErr w:type="gramStart"/>
      <w:r>
        <w:t>network;or</w:t>
      </w:r>
      <w:proofErr w:type="spellEnd"/>
      <w:proofErr w:type="gramEnd"/>
    </w:p>
    <w:p w14:paraId="69410774" w14:textId="77777777" w:rsidR="007B7BD9" w:rsidRDefault="007B7BD9" w:rsidP="007B7BD9">
      <w:pPr>
        <w:pStyle w:val="B2"/>
        <w:rPr>
          <w:rFonts w:hint="eastAsia"/>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7EC7E95E" w14:textId="77777777" w:rsidR="007B7BD9" w:rsidRDefault="007B7BD9" w:rsidP="007B7BD9">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5650C17E" w14:textId="77777777" w:rsidR="007B7BD9" w:rsidRDefault="007B7BD9" w:rsidP="007B7BD9">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731BF2D6" w14:textId="77777777" w:rsidR="007B7BD9" w:rsidRDefault="007B7BD9" w:rsidP="007B7BD9">
      <w:pPr>
        <w:pStyle w:val="B1"/>
      </w:pPr>
      <w:r>
        <w:tab/>
        <w:t>T</w:t>
      </w:r>
      <w:r w:rsidRPr="00141F96">
        <w:t xml:space="preserve">he UE shall </w:t>
      </w:r>
      <w:r>
        <w:t>not attempt service request until expiry of timer T3525 unless:</w:t>
      </w:r>
    </w:p>
    <w:p w14:paraId="123FE372" w14:textId="77777777" w:rsidR="007B7BD9" w:rsidRDefault="007B7BD9" w:rsidP="007B7BD9">
      <w:pPr>
        <w:pStyle w:val="B2"/>
        <w:rPr>
          <w:rFonts w:hint="eastAsia"/>
          <w:lang w:eastAsia="zh-CN"/>
        </w:rPr>
      </w:pPr>
      <w:r>
        <w:t>1)</w:t>
      </w:r>
      <w:r>
        <w:tab/>
        <w:t xml:space="preserve">the service request is initiated in response to paging or notification from the </w:t>
      </w:r>
      <w:proofErr w:type="gramStart"/>
      <w:r>
        <w:t>network;</w:t>
      </w:r>
      <w:proofErr w:type="gramEnd"/>
    </w:p>
    <w:p w14:paraId="38054EE0" w14:textId="77777777" w:rsidR="007B7BD9" w:rsidRDefault="007B7BD9" w:rsidP="007B7BD9">
      <w:pPr>
        <w:pStyle w:val="B2"/>
        <w:rPr>
          <w:rFonts w:hint="eastAsia"/>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 xml:space="preserve">for high priority access in selected </w:t>
      </w:r>
      <w:proofErr w:type="gramStart"/>
      <w:r w:rsidRPr="002258D9">
        <w:t>PLMN</w:t>
      </w:r>
      <w:r>
        <w:rPr>
          <w:lang w:eastAsia="ko-KR"/>
        </w:rPr>
        <w:t>;</w:t>
      </w:r>
      <w:proofErr w:type="gramEnd"/>
    </w:p>
    <w:p w14:paraId="3EAFC5A3" w14:textId="77777777" w:rsidR="007B7BD9" w:rsidRDefault="007B7BD9" w:rsidP="007B7BD9">
      <w:pPr>
        <w:pStyle w:val="B2"/>
      </w:pPr>
      <w:r>
        <w:t>3)</w:t>
      </w:r>
      <w:r>
        <w:tab/>
        <w:t>the service request is initiated</w:t>
      </w:r>
      <w:r w:rsidRPr="00761A02">
        <w:t xml:space="preserve"> </w:t>
      </w:r>
      <w:r>
        <w:t xml:space="preserve">to establish an emergency PDU </w:t>
      </w:r>
      <w:proofErr w:type="gramStart"/>
      <w:r>
        <w:t>session;</w:t>
      </w:r>
      <w:proofErr w:type="gramEnd"/>
    </w:p>
    <w:p w14:paraId="783DC505" w14:textId="77777777" w:rsidR="007B7BD9" w:rsidRDefault="007B7BD9" w:rsidP="007B7BD9">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proofErr w:type="gramStart"/>
      <w:r w:rsidRPr="00307BBD">
        <w:rPr>
          <w:lang w:eastAsia="ko-KR"/>
        </w:rPr>
        <w:t>established</w:t>
      </w:r>
      <w:r>
        <w:rPr>
          <w:lang w:eastAsia="ko-KR"/>
        </w:rPr>
        <w:t>;</w:t>
      </w:r>
      <w:proofErr w:type="gramEnd"/>
    </w:p>
    <w:p w14:paraId="74BC439B" w14:textId="77777777" w:rsidR="007B7BD9" w:rsidRDefault="007B7BD9" w:rsidP="007B7BD9">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w:t>
      </w:r>
      <w:proofErr w:type="gramStart"/>
      <w:r>
        <w:rPr>
          <w:noProof/>
          <w:lang w:eastAsia="zh-CN"/>
        </w:rPr>
        <w:t>fallback</w:t>
      </w:r>
      <w:r>
        <w:rPr>
          <w:lang w:eastAsia="ko-KR"/>
        </w:rPr>
        <w:t>;</w:t>
      </w:r>
      <w:proofErr w:type="gramEnd"/>
    </w:p>
    <w:p w14:paraId="757A75A2" w14:textId="77777777" w:rsidR="007B7BD9" w:rsidRDefault="007B7BD9" w:rsidP="007B7BD9">
      <w:pPr>
        <w:pStyle w:val="B2"/>
      </w:pPr>
      <w:r>
        <w:rPr>
          <w:lang w:eastAsia="ko-KR"/>
        </w:rPr>
        <w:lastRenderedPageBreak/>
        <w:t>6)</w:t>
      </w:r>
      <w:r>
        <w:rPr>
          <w:lang w:eastAsia="ko-KR"/>
        </w:rPr>
        <w:tab/>
        <w:t xml:space="preserve">the </w:t>
      </w:r>
      <w:r>
        <w:rPr>
          <w:rFonts w:hint="eastAsia"/>
          <w:lang w:eastAsia="zh-CN"/>
        </w:rPr>
        <w:t>UE</w:t>
      </w:r>
      <w:r>
        <w:rPr>
          <w:lang w:eastAsia="ko-KR"/>
        </w:rPr>
        <w:t xml:space="preserve"> is registered in a new PLMN</w:t>
      </w:r>
      <w:r>
        <w:t>; or</w:t>
      </w:r>
    </w:p>
    <w:p w14:paraId="75FFD071" w14:textId="77777777" w:rsidR="007B7BD9" w:rsidRDefault="007B7BD9" w:rsidP="007B7BD9">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1EC8458" w14:textId="77777777" w:rsidR="007B7BD9" w:rsidRDefault="007B7BD9" w:rsidP="007B7BD9">
      <w:pPr>
        <w:pStyle w:val="NO"/>
      </w:pPr>
      <w:r>
        <w:rPr>
          <w:rFonts w:hint="eastAsia"/>
          <w:lang w:eastAsia="zh-CN"/>
        </w:rPr>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199E2992" w14:textId="77777777" w:rsidR="007B7BD9" w:rsidRDefault="007B7BD9" w:rsidP="007B7BD9">
      <w:pPr>
        <w:pStyle w:val="B1"/>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and the service type of the SERVICE REQUEST message was not set to "emergency services fallback"</w:t>
      </w:r>
      <w:r w:rsidRPr="00AD1958">
        <w:rPr>
          <w:lang w:eastAsia="ja-JP"/>
        </w:rPr>
        <w:t xml:space="preserve">, </w:t>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63AD746B" w14:textId="77777777" w:rsidR="007B7BD9" w:rsidRDefault="007B7BD9" w:rsidP="007B7BD9">
      <w:pPr>
        <w:pStyle w:val="B1"/>
      </w:pPr>
      <w:r w:rsidRPr="00023C10">
        <w:tab/>
        <w:t>If the service type of the SERVICE REQUEST message was set to "emergency services fallback"</w:t>
      </w:r>
      <w:r>
        <w:t xml:space="preserve"> and:</w:t>
      </w:r>
    </w:p>
    <w:p w14:paraId="1058176C" w14:textId="77777777" w:rsidR="007B7BD9" w:rsidRDefault="007B7BD9" w:rsidP="007B7BD9">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service request </w:t>
      </w:r>
      <w:r w:rsidRPr="00D2578D">
        <w:t>procedure</w:t>
      </w:r>
      <w:r>
        <w:t xml:space="preserve"> (see 3GPP TS 24.229 [14]); or</w:t>
      </w:r>
    </w:p>
    <w:p w14:paraId="1E8748F4" w14:textId="77777777" w:rsidR="007B7BD9" w:rsidRPr="00023C10" w:rsidRDefault="007B7BD9" w:rsidP="007B7BD9">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service request </w:t>
      </w:r>
      <w:r w:rsidRPr="00D2578D">
        <w:t>procedure</w:t>
      </w:r>
      <w:r>
        <w:t xml:space="preserve"> (see 3GPP TS 24.229 [14]).</w:t>
      </w:r>
    </w:p>
    <w:p w14:paraId="47066D64" w14:textId="77777777" w:rsidR="007B7BD9" w:rsidRDefault="007B7BD9" w:rsidP="007B7BD9">
      <w:pPr>
        <w:pStyle w:val="B1"/>
      </w:pPr>
      <w:r>
        <w:t>b</w:t>
      </w:r>
      <w:r w:rsidRPr="003168A2">
        <w:t>)</w:t>
      </w:r>
      <w:r>
        <w:tab/>
        <w:t>The lower layers indicate that the access attempt is barred.</w:t>
      </w:r>
    </w:p>
    <w:p w14:paraId="5C9F6A5F" w14:textId="77777777" w:rsidR="007B7BD9" w:rsidRDefault="007B7BD9" w:rsidP="007B7BD9">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6AC09E91" w14:textId="77777777" w:rsidR="007B7BD9" w:rsidRDefault="007B7BD9" w:rsidP="007B7BD9">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901BA1" w14:textId="77777777" w:rsidR="007B7BD9" w:rsidRDefault="007B7BD9" w:rsidP="007B7BD9">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0580F278" w14:textId="77777777" w:rsidR="007B7BD9" w:rsidRDefault="007B7BD9" w:rsidP="007B7BD9">
      <w:pPr>
        <w:pStyle w:val="B1"/>
      </w:pPr>
      <w:r>
        <w:tab/>
        <w:t>If the SERVICE REQUEST message has not been sent, the UE shall proceed as specified for case b.</w:t>
      </w:r>
    </w:p>
    <w:p w14:paraId="3EE28630" w14:textId="77777777" w:rsidR="007B7BD9" w:rsidRDefault="007B7BD9" w:rsidP="007B7BD9">
      <w:pPr>
        <w:pStyle w:val="B1"/>
      </w:pPr>
      <w:r>
        <w:tab/>
        <w:t>If the SERVICE REQUEST message has been sent:</w:t>
      </w:r>
    </w:p>
    <w:p w14:paraId="1342B9CE" w14:textId="77777777" w:rsidR="007B7BD9" w:rsidRDefault="007B7BD9" w:rsidP="007B7BD9">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01DEC990" w14:textId="77777777" w:rsidR="007B7BD9" w:rsidRDefault="007B7BD9" w:rsidP="007B7BD9">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AE755DA" w14:textId="77777777" w:rsidR="007B7BD9" w:rsidRDefault="007B7BD9" w:rsidP="007B7BD9">
      <w:pPr>
        <w:pStyle w:val="B1"/>
      </w:pPr>
      <w:r w:rsidRPr="00355D4B">
        <w:tab/>
        <w:t>For additional UE requirements for both cases see subclause</w:t>
      </w:r>
      <w:r>
        <w:t> </w:t>
      </w:r>
      <w:r w:rsidRPr="00355D4B">
        <w:t>4.5.5.</w:t>
      </w:r>
    </w:p>
    <w:p w14:paraId="77D58368" w14:textId="7A8CD0BE" w:rsidR="007B7BD9" w:rsidRPr="003168A2" w:rsidRDefault="007B7BD9" w:rsidP="007B7BD9">
      <w:pPr>
        <w:pStyle w:val="B1"/>
      </w:pPr>
      <w:r>
        <w:t>c</w:t>
      </w:r>
      <w:r w:rsidRPr="003168A2">
        <w:t>)</w:t>
      </w:r>
      <w:r w:rsidRPr="003168A2">
        <w:tab/>
      </w:r>
      <w:r>
        <w:t>Timer T3346 is running</w:t>
      </w:r>
      <w:ins w:id="100" w:author="Qualcomm_Amer" w:date="2020-04-23T23:12:00Z">
        <w:r w:rsidR="009D0AE3">
          <w:t xml:space="preserve"> and the service request is initiated over 3GPP access</w:t>
        </w:r>
      </w:ins>
      <w:r>
        <w:t>.</w:t>
      </w:r>
    </w:p>
    <w:p w14:paraId="551F1D3F" w14:textId="77777777" w:rsidR="007B7BD9" w:rsidRDefault="007B7BD9" w:rsidP="007B7BD9">
      <w:pPr>
        <w:pStyle w:val="B1"/>
        <w:rPr>
          <w:lang w:eastAsia="zh-TW"/>
        </w:rPr>
      </w:pPr>
      <w:r>
        <w:tab/>
        <w:t>The UE shall not start t</w:t>
      </w:r>
      <w:r w:rsidRPr="003168A2">
        <w:t>he service request procedure</w:t>
      </w:r>
      <w:r>
        <w:t xml:space="preserve"> unless</w:t>
      </w:r>
      <w:r>
        <w:rPr>
          <w:rFonts w:hint="eastAsia"/>
          <w:lang w:eastAsia="zh-TW"/>
        </w:rPr>
        <w:t>:</w:t>
      </w:r>
    </w:p>
    <w:p w14:paraId="25B1EC74" w14:textId="52D3209A" w:rsidR="007B7BD9" w:rsidRDefault="007B7BD9" w:rsidP="007B7BD9">
      <w:pPr>
        <w:pStyle w:val="B2"/>
      </w:pPr>
      <w:r>
        <w:t>1)</w:t>
      </w:r>
      <w:r w:rsidRPr="00AC065A">
        <w:tab/>
        <w:t xml:space="preserve">the UE </w:t>
      </w:r>
      <w:r>
        <w:t>receive</w:t>
      </w:r>
      <w:r>
        <w:rPr>
          <w:rFonts w:hint="eastAsia"/>
        </w:rPr>
        <w:t>s</w:t>
      </w:r>
      <w:r>
        <w:t xml:space="preserve"> a paging</w:t>
      </w:r>
      <w:ins w:id="101" w:author="Qualcomm_Amer" w:date="2020-04-23T23:13:00Z">
        <w:r w:rsidR="006D393E">
          <w:t xml:space="preserve"> </w:t>
        </w:r>
        <w:proofErr w:type="gramStart"/>
        <w:r w:rsidR="006D393E">
          <w:t>request</w:t>
        </w:r>
      </w:ins>
      <w:r>
        <w:rPr>
          <w:rFonts w:hint="eastAsia"/>
        </w:rPr>
        <w:t>;</w:t>
      </w:r>
      <w:proofErr w:type="gramEnd"/>
    </w:p>
    <w:p w14:paraId="35C8ED91" w14:textId="77777777" w:rsidR="007B7BD9" w:rsidRDefault="007B7BD9" w:rsidP="007B7BD9">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w:t>
      </w:r>
      <w:proofErr w:type="gramStart"/>
      <w:r>
        <w:rPr>
          <w:rFonts w:hint="eastAsia"/>
        </w:rPr>
        <w:t>access</w:t>
      </w:r>
      <w:r>
        <w:t>;</w:t>
      </w:r>
      <w:proofErr w:type="gramEnd"/>
    </w:p>
    <w:p w14:paraId="784E9BD4" w14:textId="77777777" w:rsidR="007B7BD9" w:rsidRDefault="007B7BD9" w:rsidP="007B7BD9">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 xml:space="preserve">3GPP </w:t>
      </w:r>
      <w:proofErr w:type="gramStart"/>
      <w:r>
        <w:rPr>
          <w:rFonts w:hint="eastAsia"/>
        </w:rPr>
        <w:t>access</w:t>
      </w:r>
      <w:r w:rsidRPr="003168A2">
        <w:t>;</w:t>
      </w:r>
      <w:proofErr w:type="gramEnd"/>
    </w:p>
    <w:p w14:paraId="7ABD1125" w14:textId="77777777" w:rsidR="007B7BD9" w:rsidRDefault="007B7BD9" w:rsidP="007B7BD9">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w:t>
      </w:r>
      <w:proofErr w:type="gramStart"/>
      <w:r w:rsidRPr="00002252">
        <w:t>PLMN</w:t>
      </w:r>
      <w:r>
        <w:rPr>
          <w:lang w:eastAsia="ko-KR"/>
        </w:rPr>
        <w:t>;</w:t>
      </w:r>
      <w:proofErr w:type="gramEnd"/>
    </w:p>
    <w:p w14:paraId="42479F78" w14:textId="77777777" w:rsidR="007B7BD9" w:rsidRDefault="007B7BD9" w:rsidP="007B7BD9">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 xml:space="preserve">PDU </w:t>
      </w:r>
      <w:proofErr w:type="gramStart"/>
      <w:r>
        <w:t>session</w:t>
      </w:r>
      <w:r>
        <w:rPr>
          <w:lang w:eastAsia="ko-KR"/>
        </w:rPr>
        <w:t>;</w:t>
      </w:r>
      <w:proofErr w:type="gramEnd"/>
      <w:r>
        <w:rPr>
          <w:lang w:eastAsia="ko-KR"/>
        </w:rPr>
        <w:t xml:space="preserve"> </w:t>
      </w:r>
    </w:p>
    <w:p w14:paraId="50BD8F24" w14:textId="77777777" w:rsidR="007B7BD9" w:rsidRDefault="007B7BD9" w:rsidP="007B7BD9">
      <w:pPr>
        <w:pStyle w:val="B2"/>
        <w:rPr>
          <w:lang w:eastAsia="ko-KR"/>
        </w:rPr>
      </w:pPr>
      <w:r w:rsidRPr="002A27DB">
        <w:rPr>
          <w:lang w:eastAsia="ko-KR"/>
        </w:rPr>
        <w:t>6)</w:t>
      </w:r>
      <w:r w:rsidRPr="002A27DB">
        <w:rPr>
          <w:lang w:eastAsia="ko-KR"/>
        </w:rPr>
        <w:tab/>
        <w:t xml:space="preserve">the service request is initiated for emergency services </w:t>
      </w:r>
      <w:proofErr w:type="gramStart"/>
      <w:r w:rsidRPr="002A27DB">
        <w:rPr>
          <w:lang w:eastAsia="ko-KR"/>
        </w:rPr>
        <w:t>fallback</w:t>
      </w:r>
      <w:r>
        <w:rPr>
          <w:lang w:eastAsia="ko-KR"/>
        </w:rPr>
        <w:t>;</w:t>
      </w:r>
      <w:proofErr w:type="gramEnd"/>
    </w:p>
    <w:p w14:paraId="13293C09" w14:textId="77777777" w:rsidR="007B7BD9" w:rsidRDefault="007B7BD9" w:rsidP="007B7BD9">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2FF0E496" w14:textId="77777777" w:rsidR="007B7BD9" w:rsidRPr="00665705" w:rsidRDefault="007B7BD9" w:rsidP="007B7BD9">
      <w:pPr>
        <w:pStyle w:val="B2"/>
      </w:pPr>
      <w:r w:rsidRPr="00665705">
        <w:lastRenderedPageBreak/>
        <w:t>8)</w:t>
      </w:r>
      <w:r w:rsidRPr="00665705">
        <w:tab/>
        <w:t>the UE in NB-N1 mode is requested by the upper layer to transmit user data related to an exceptional event and:</w:t>
      </w:r>
    </w:p>
    <w:p w14:paraId="477E14A0" w14:textId="77777777" w:rsidR="007B7BD9" w:rsidRPr="00CC0C94" w:rsidRDefault="007B7BD9" w:rsidP="007B7BD9">
      <w:pPr>
        <w:pStyle w:val="B3"/>
      </w:pPr>
      <w:r w:rsidRPr="00CC0C94">
        <w:t>-</w:t>
      </w:r>
      <w:r w:rsidRPr="00CC0C94">
        <w:tab/>
        <w:t xml:space="preserve">the UE </w:t>
      </w:r>
      <w:proofErr w:type="gramStart"/>
      <w:r w:rsidRPr="00CC0C94">
        <w:t>is allowed to</w:t>
      </w:r>
      <w:proofErr w:type="gramEnd"/>
      <w:r w:rsidRPr="00CC0C94">
        <w:t xml:space="preserve">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AEA1890" w14:textId="77777777" w:rsidR="007B7BD9" w:rsidRDefault="007B7BD9" w:rsidP="007B7BD9">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11BD2F5F" w14:textId="77777777" w:rsidR="007B7BD9" w:rsidRPr="007A205D" w:rsidRDefault="007B7BD9" w:rsidP="007B7BD9">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21CF07EF" w14:textId="7BDAF0C6" w:rsidR="007B7BD9" w:rsidRDefault="007B7BD9" w:rsidP="007B7BD9">
      <w:pPr>
        <w:pStyle w:val="B1"/>
        <w:rPr>
          <w:ins w:id="102" w:author="Qualcomm_Amer" w:date="2020-04-23T23:11:00Z"/>
        </w:rPr>
      </w:pPr>
      <w:r>
        <w:tab/>
        <w:t>If the service request procedure was trigg</w:t>
      </w:r>
      <w:bookmarkStart w:id="103" w:name="_GoBack"/>
      <w:bookmarkEnd w:id="103"/>
      <w:r>
        <w:t>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1953E833" w14:textId="29153F93" w:rsidR="009D0AE3" w:rsidRDefault="009D0AE3" w:rsidP="007B7BD9">
      <w:pPr>
        <w:pStyle w:val="B1"/>
        <w:rPr>
          <w:ins w:id="104" w:author="Qualcomm_Amer" w:date="2020-04-23T23:12:00Z"/>
        </w:rPr>
      </w:pPr>
      <w:ins w:id="105" w:author="Qualcomm_Amer" w:date="2020-04-23T23:11:00Z">
        <w:r>
          <w:t>c1)</w:t>
        </w:r>
        <w:r>
          <w:tab/>
        </w:r>
      </w:ins>
      <w:ins w:id="106" w:author="Qualcomm_Amer" w:date="2020-04-23T23:12:00Z">
        <w:r>
          <w:t xml:space="preserve">Timer T3346 is running and the service request is initiated over </w:t>
        </w:r>
        <w:r>
          <w:t>non-</w:t>
        </w:r>
        <w:r>
          <w:t>3GPP access</w:t>
        </w:r>
      </w:ins>
      <w:ins w:id="107" w:author="Qualcomm_Amer" w:date="2020-04-23T23:14:00Z">
        <w:r w:rsidR="006D393E">
          <w:t>.</w:t>
        </w:r>
      </w:ins>
    </w:p>
    <w:p w14:paraId="38AE7F73" w14:textId="3E45B8E8" w:rsidR="009D0AE3" w:rsidRDefault="009D0AE3" w:rsidP="006D393E">
      <w:pPr>
        <w:pStyle w:val="B1"/>
        <w:ind w:hanging="1"/>
        <w:rPr>
          <w:ins w:id="108" w:author="Qualcomm_Amer" w:date="2020-04-23T23:22:00Z"/>
        </w:rPr>
      </w:pPr>
      <w:ins w:id="109" w:author="Qualcomm_Amer" w:date="2020-04-23T23:12:00Z">
        <w:r>
          <w:t xml:space="preserve">The UE </w:t>
        </w:r>
        <w:r w:rsidRPr="009D0AE3">
          <w:t>shall</w:t>
        </w:r>
        <w:r>
          <w:t xml:space="preserve"> not start t</w:t>
        </w:r>
        <w:r w:rsidRPr="003168A2">
          <w:t>he service request procedure</w:t>
        </w:r>
        <w:r>
          <w:t xml:space="preserve"> unless</w:t>
        </w:r>
      </w:ins>
      <w:ins w:id="110" w:author="Qualcomm_Amer" w:date="2020-04-23T23:17:00Z">
        <w:r w:rsidR="006D393E">
          <w:t xml:space="preserve"> </w:t>
        </w:r>
      </w:ins>
      <w:ins w:id="111" w:author="Qualcomm_Amer" w:date="2020-04-23T23:12:00Z">
        <w:r w:rsidRPr="00AC065A">
          <w:t xml:space="preserve">the UE </w:t>
        </w:r>
      </w:ins>
      <w:ins w:id="112" w:author="Qualcomm_Amer" w:date="2020-04-23T23:19:00Z">
        <w:r w:rsidR="006D393E">
          <w:t>received a</w:t>
        </w:r>
      </w:ins>
      <w:ins w:id="113" w:author="Qualcomm_Amer" w:date="2020-04-23T23:12:00Z">
        <w:r>
          <w:t xml:space="preserve"> </w:t>
        </w:r>
      </w:ins>
      <w:ins w:id="114" w:author="Qualcomm_Amer" w:date="2020-04-23T23:13:00Z">
        <w:r w:rsidR="006D393E">
          <w:t>paging request includ</w:t>
        </w:r>
      </w:ins>
      <w:ins w:id="115" w:author="Qualcomm_Amer" w:date="2020-04-23T23:19:00Z">
        <w:r w:rsidR="006D393E">
          <w:t>ing</w:t>
        </w:r>
      </w:ins>
      <w:ins w:id="116" w:author="Qualcomm_Amer" w:date="2020-04-23T23:13:00Z">
        <w:r w:rsidR="006D393E">
          <w:t xml:space="preserve"> an indication for non-3GPP access type</w:t>
        </w:r>
      </w:ins>
      <w:ins w:id="117" w:author="Qualcomm_Amer" w:date="2020-04-23T23:14:00Z">
        <w:r w:rsidR="006D393E">
          <w:t xml:space="preserve"> </w:t>
        </w:r>
        <w:r w:rsidR="006D393E">
          <w:t xml:space="preserve">and non-3GPP </w:t>
        </w:r>
        <w:r w:rsidR="006D393E">
          <w:t xml:space="preserve">access </w:t>
        </w:r>
        <w:r w:rsidR="006D393E">
          <w:t>is available</w:t>
        </w:r>
      </w:ins>
      <w:ins w:id="118" w:author="Qualcomm_Amer" w:date="2020-04-23T23:17:00Z">
        <w:r w:rsidR="006D393E">
          <w:t>.</w:t>
        </w:r>
      </w:ins>
    </w:p>
    <w:p w14:paraId="1E702D0D" w14:textId="77777777" w:rsidR="007B7BD9" w:rsidRPr="003168A2" w:rsidRDefault="007B7BD9" w:rsidP="007B7BD9">
      <w:pPr>
        <w:pStyle w:val="B1"/>
      </w:pPr>
      <w:r>
        <w:t>d</w:t>
      </w:r>
      <w:r w:rsidRPr="003168A2">
        <w:t>)</w:t>
      </w:r>
      <w:r w:rsidRPr="003168A2">
        <w:tab/>
      </w:r>
      <w:r>
        <w:t>Registration procedure for mobility and periodic registration update</w:t>
      </w:r>
      <w:r w:rsidRPr="003168A2">
        <w:t xml:space="preserve"> is triggered</w:t>
      </w:r>
      <w:r>
        <w:t>.</w:t>
      </w:r>
    </w:p>
    <w:p w14:paraId="507CFB4D" w14:textId="77777777" w:rsidR="007B7BD9" w:rsidRPr="003168A2" w:rsidRDefault="007B7BD9" w:rsidP="007B7BD9">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65C19FEC" w14:textId="77777777" w:rsidR="007B7BD9" w:rsidRPr="003168A2" w:rsidRDefault="007B7BD9" w:rsidP="007B7BD9">
      <w:pPr>
        <w:pStyle w:val="B1"/>
      </w:pPr>
      <w:r>
        <w:t>e</w:t>
      </w:r>
      <w:r w:rsidRPr="003168A2">
        <w:t>)</w:t>
      </w:r>
      <w:r w:rsidRPr="003168A2">
        <w:tab/>
      </w:r>
      <w:r>
        <w:t xml:space="preserve">Switch </w:t>
      </w:r>
      <w:r w:rsidRPr="003168A2">
        <w:t>off</w:t>
      </w:r>
      <w:r>
        <w:t>.</w:t>
      </w:r>
    </w:p>
    <w:p w14:paraId="5021109A" w14:textId="77777777" w:rsidR="007B7BD9" w:rsidRPr="003168A2" w:rsidRDefault="007B7BD9" w:rsidP="007B7BD9">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1F86C50E" w14:textId="77777777" w:rsidR="007B7BD9" w:rsidRPr="003168A2" w:rsidRDefault="007B7BD9" w:rsidP="007B7BD9">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10426D26" w14:textId="77777777" w:rsidR="007B7BD9" w:rsidRDefault="007B7BD9" w:rsidP="007B7BD9">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5F621415" w14:textId="77777777" w:rsidR="007B7BD9" w:rsidRDefault="007B7BD9" w:rsidP="007B7BD9">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50A95C32" w14:textId="77777777" w:rsidR="007B7BD9" w:rsidRDefault="007B7BD9" w:rsidP="007B7BD9">
      <w:pPr>
        <w:pStyle w:val="B1"/>
      </w:pPr>
      <w:r>
        <w:t>g)</w:t>
      </w:r>
      <w:r>
        <w:tab/>
        <w:t>Transmission failure of SERVICE REQUEST message indication with TAI change from lower layers.</w:t>
      </w:r>
    </w:p>
    <w:p w14:paraId="0C42B997" w14:textId="77777777" w:rsidR="007B7BD9" w:rsidRDefault="007B7BD9" w:rsidP="007B7BD9">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76D69E02" w14:textId="77777777" w:rsidR="007B7BD9" w:rsidRDefault="007B7BD9" w:rsidP="007B7BD9">
      <w:pPr>
        <w:pStyle w:val="B1"/>
      </w:pPr>
      <w:r>
        <w:t>h)</w:t>
      </w:r>
      <w:r>
        <w:tab/>
        <w:t>Transmission failure of SERVICE REQUEST message indication without TAI change from lower layers.</w:t>
      </w:r>
    </w:p>
    <w:p w14:paraId="2278AFDC" w14:textId="77777777" w:rsidR="007B7BD9" w:rsidRPr="003168A2" w:rsidRDefault="007B7BD9" w:rsidP="007B7BD9">
      <w:pPr>
        <w:pStyle w:val="B1"/>
      </w:pPr>
      <w:r>
        <w:tab/>
        <w:t>The UE shall restart the service request procedure.</w:t>
      </w:r>
    </w:p>
    <w:p w14:paraId="0AFF4B97" w14:textId="77777777" w:rsidR="007B7BD9" w:rsidRPr="00CC0C94" w:rsidRDefault="007B7BD9" w:rsidP="007B7BD9">
      <w:pPr>
        <w:pStyle w:val="B1"/>
      </w:pPr>
      <w:proofErr w:type="spellStart"/>
      <w:r>
        <w:t>i</w:t>
      </w:r>
      <w:proofErr w:type="spellEnd"/>
      <w:r>
        <w:t>)</w:t>
      </w:r>
      <w:r>
        <w:tab/>
        <w:t xml:space="preserve">SERVICE REJECT message received with </w:t>
      </w:r>
      <w:r w:rsidRPr="00CC0C94">
        <w:t xml:space="preserve">other </w:t>
      </w:r>
      <w:r>
        <w:t>5G</w:t>
      </w:r>
      <w:r w:rsidRPr="00CC0C94">
        <w:t>MM cause values than those treated in subclause 5.6.1.5</w:t>
      </w:r>
      <w:r>
        <w:t>, and cases of 5GMM cause values #11, #22, #72, #73, #74, #75, #76 and #77</w:t>
      </w:r>
      <w:r w:rsidRPr="00EE5FFD">
        <w:t xml:space="preserve"> </w:t>
      </w:r>
      <w:r>
        <w:t>that are</w:t>
      </w:r>
      <w:r w:rsidRPr="00CC0C94">
        <w:t xml:space="preserve"> considered as abnormal cases according to subclause 5.6.1.5</w:t>
      </w:r>
      <w:r>
        <w:t>.</w:t>
      </w:r>
    </w:p>
    <w:p w14:paraId="7F0389F6" w14:textId="77777777" w:rsidR="007B7BD9" w:rsidRPr="00CC0C94" w:rsidRDefault="007B7BD9" w:rsidP="007B7BD9">
      <w:pPr>
        <w:pStyle w:val="B1"/>
        <w:rPr>
          <w:rFonts w:hint="eastAsia"/>
          <w:lang w:eastAsia="ko-KR"/>
        </w:rPr>
      </w:pPr>
      <w:r w:rsidRPr="00CC0C94">
        <w:tab/>
      </w:r>
      <w:r>
        <w:t>The UE shall enter state 5G</w:t>
      </w:r>
      <w:r w:rsidRPr="00CC0C94">
        <w:t>MM-REGISTERED.</w:t>
      </w:r>
    </w:p>
    <w:p w14:paraId="45D0A5B7" w14:textId="77777777" w:rsidR="007B7BD9" w:rsidRPr="003168A2" w:rsidRDefault="007B7BD9" w:rsidP="007B7BD9">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7072475A" w14:textId="77777777" w:rsidR="007B7BD9" w:rsidRPr="00CC0C94" w:rsidRDefault="007B7BD9" w:rsidP="007B7BD9">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6B283AC8" w14:textId="77777777" w:rsidR="007B7BD9" w:rsidRDefault="007B7BD9" w:rsidP="007B7BD9">
      <w:pPr>
        <w:pStyle w:val="B1"/>
        <w:rPr>
          <w:noProof/>
          <w:lang w:val="en-US"/>
        </w:rPr>
      </w:pPr>
      <w:r w:rsidRPr="00CC0C94">
        <w:lastRenderedPageBreak/>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01640ADD" w14:textId="77777777" w:rsidR="007B7BD9" w:rsidRDefault="007B7BD9" w:rsidP="007B7BD9">
      <w:pPr>
        <w:pStyle w:val="B1"/>
      </w:pPr>
      <w:r>
        <w:t>k)</w:t>
      </w:r>
      <w:r>
        <w:tab/>
        <w:t xml:space="preserve">Timer </w:t>
      </w:r>
      <w:r w:rsidRPr="008930B6">
        <w:t>T3</w:t>
      </w:r>
      <w:r w:rsidRPr="004B11B4">
        <w:t>4</w:t>
      </w:r>
      <w:r w:rsidRPr="008930B6">
        <w:t>47</w:t>
      </w:r>
      <w:r>
        <w:t xml:space="preserve"> is running</w:t>
      </w:r>
    </w:p>
    <w:p w14:paraId="76016BAA" w14:textId="77777777" w:rsidR="007B7BD9" w:rsidRDefault="007B7BD9" w:rsidP="007B7BD9">
      <w:pPr>
        <w:pStyle w:val="B1"/>
      </w:pPr>
      <w:r>
        <w:tab/>
        <w:t>The UE shall not start any service request procedure unless:</w:t>
      </w:r>
    </w:p>
    <w:p w14:paraId="2F8C5F7B" w14:textId="77777777" w:rsidR="007B7BD9" w:rsidRDefault="007B7BD9" w:rsidP="007B7BD9">
      <w:pPr>
        <w:pStyle w:val="B2"/>
      </w:pPr>
      <w:r>
        <w:t>1)</w:t>
      </w:r>
      <w:r>
        <w:tab/>
        <w:t xml:space="preserve">the UE in 5GMM-IDLE receives a paging </w:t>
      </w:r>
      <w:proofErr w:type="gramStart"/>
      <w:r>
        <w:t>request;</w:t>
      </w:r>
      <w:proofErr w:type="gramEnd"/>
    </w:p>
    <w:p w14:paraId="3737C754" w14:textId="77777777" w:rsidR="007B7BD9" w:rsidRDefault="007B7BD9" w:rsidP="007B7BD9">
      <w:pPr>
        <w:pStyle w:val="B2"/>
      </w:pPr>
      <w:r>
        <w:t>2)</w:t>
      </w:r>
      <w:r>
        <w:tab/>
      </w:r>
      <w:r w:rsidRPr="005B3582">
        <w:t xml:space="preserve">the UE is a UE configured </w:t>
      </w:r>
      <w:r>
        <w:t xml:space="preserve">for </w:t>
      </w:r>
      <w:r w:rsidRPr="005B3582">
        <w:t xml:space="preserve">high priority </w:t>
      </w:r>
      <w:proofErr w:type="gramStart"/>
      <w:r w:rsidRPr="005B3582">
        <w:t>access</w:t>
      </w:r>
      <w:r>
        <w:t>;</w:t>
      </w:r>
      <w:proofErr w:type="gramEnd"/>
    </w:p>
    <w:p w14:paraId="71E6AC97" w14:textId="77777777" w:rsidR="007B7BD9" w:rsidRDefault="007B7BD9" w:rsidP="007B7BD9">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proofErr w:type="gramStart"/>
      <w:r w:rsidRPr="00022A4D">
        <w:t>services</w:t>
      </w:r>
      <w:r>
        <w:t>;</w:t>
      </w:r>
      <w:proofErr w:type="gramEnd"/>
    </w:p>
    <w:p w14:paraId="39781D35" w14:textId="77777777" w:rsidR="007B7BD9" w:rsidRDefault="007B7BD9" w:rsidP="007B7BD9">
      <w:pPr>
        <w:pStyle w:val="B2"/>
      </w:pPr>
      <w:r>
        <w:t>4)</w:t>
      </w:r>
      <w:r>
        <w:tab/>
      </w:r>
      <w:r w:rsidRPr="004964AB">
        <w:t xml:space="preserve">the service request is initiated for emergency services </w:t>
      </w:r>
      <w:proofErr w:type="gramStart"/>
      <w:r w:rsidRPr="004964AB">
        <w:t>fallback</w:t>
      </w:r>
      <w:r>
        <w:t>;</w:t>
      </w:r>
      <w:proofErr w:type="gramEnd"/>
    </w:p>
    <w:p w14:paraId="500559F0" w14:textId="77777777" w:rsidR="007B7BD9" w:rsidRDefault="007B7BD9" w:rsidP="007B7BD9">
      <w:pPr>
        <w:pStyle w:val="B2"/>
      </w:pPr>
      <w:r>
        <w:t>5)</w:t>
      </w:r>
      <w:r w:rsidRPr="006E0FC8">
        <w:tab/>
        <w:t xml:space="preserve">the UE in 5GMM-CONNECTED mode receives mobile terminated </w:t>
      </w:r>
      <w:proofErr w:type="spellStart"/>
      <w:r w:rsidRPr="006E0FC8">
        <w:t>signaling</w:t>
      </w:r>
      <w:proofErr w:type="spellEnd"/>
      <w:r w:rsidRPr="006E0FC8">
        <w:t xml:space="preserve"> or downlink data over the user-plane</w:t>
      </w:r>
      <w:r>
        <w:t>; or</w:t>
      </w:r>
    </w:p>
    <w:p w14:paraId="7858244D" w14:textId="77777777" w:rsidR="007B7BD9" w:rsidRPr="00215B69" w:rsidRDefault="007B7BD9" w:rsidP="007B7BD9">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68758F30" w14:textId="77777777" w:rsidR="007B7BD9" w:rsidRDefault="007B7BD9" w:rsidP="007B7BD9">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01030FF7" w14:textId="77777777" w:rsidR="007B7BD9" w:rsidRDefault="007B7BD9" w:rsidP="007B7BD9">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6D881CF1" w14:textId="77777777" w:rsidR="007B7BD9" w:rsidRDefault="007B7BD9" w:rsidP="007B7BD9">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19CB3BD2" w14:textId="77777777" w:rsidR="007B7BD9" w:rsidRPr="00CC0C94" w:rsidRDefault="007B7BD9" w:rsidP="007B7BD9">
      <w:pPr>
        <w:pStyle w:val="B1"/>
        <w:rPr>
          <w:lang w:eastAsia="ja-JP"/>
        </w:rPr>
      </w:pPr>
      <w:r>
        <w:rPr>
          <w:lang w:eastAsia="ja-JP"/>
        </w:rPr>
        <w:t>m</w:t>
      </w:r>
      <w:r w:rsidRPr="00CC0C94">
        <w:rPr>
          <w:lang w:eastAsia="ja-JP"/>
        </w:rPr>
        <w:t>)</w:t>
      </w:r>
      <w:r w:rsidRPr="00CC0C94">
        <w:rPr>
          <w:lang w:eastAsia="ja-JP"/>
        </w:rPr>
        <w:tab/>
        <w:t>Timer T3448 is running</w:t>
      </w:r>
    </w:p>
    <w:p w14:paraId="24C2A675" w14:textId="77777777" w:rsidR="007B7BD9" w:rsidRPr="00CC0C94" w:rsidRDefault="007B7BD9" w:rsidP="007B7BD9">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5A788EB3" w14:textId="77777777" w:rsidR="007B7BD9" w:rsidRPr="00CC0C94" w:rsidRDefault="007B7BD9" w:rsidP="007B7BD9">
      <w:pPr>
        <w:pStyle w:val="B2"/>
        <w:rPr>
          <w:lang w:eastAsia="zh-CN"/>
        </w:rPr>
      </w:pPr>
      <w:r>
        <w:t>1)</w:t>
      </w:r>
      <w:r w:rsidRPr="00CC0C94">
        <w:tab/>
        <w:t xml:space="preserve">the UE is a UE configured </w:t>
      </w:r>
      <w:r>
        <w:t xml:space="preserve">for </w:t>
      </w:r>
      <w:r w:rsidRPr="005B3582">
        <w:t>high priority access</w:t>
      </w:r>
      <w:r w:rsidRPr="00CC0C94">
        <w:t xml:space="preserve"> in selected </w:t>
      </w:r>
      <w:proofErr w:type="gramStart"/>
      <w:r w:rsidRPr="00CC0C94">
        <w:t>PLMN</w:t>
      </w:r>
      <w:r w:rsidRPr="00CC0C94">
        <w:rPr>
          <w:lang w:eastAsia="ko-KR"/>
        </w:rPr>
        <w:t>;</w:t>
      </w:r>
      <w:proofErr w:type="gramEnd"/>
    </w:p>
    <w:p w14:paraId="5E074BB5" w14:textId="77777777" w:rsidR="007B7BD9" w:rsidRDefault="007B7BD9" w:rsidP="007B7BD9">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58F0410F" w14:textId="77777777" w:rsidR="007B7BD9" w:rsidRPr="00920A7F" w:rsidRDefault="007B7BD9" w:rsidP="007B7BD9">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472A3810" w14:textId="13FCC248" w:rsidR="007B7BD9" w:rsidRDefault="007B7BD9" w:rsidP="007B7BD9">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5BC6512A" w14:textId="1B2D9323" w:rsidR="007B7BD9" w:rsidRPr="007B7BD9" w:rsidRDefault="007B7BD9" w:rsidP="007B7BD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7B7BD9" w:rsidRPr="007B7BD9"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3D60" w14:textId="77777777" w:rsidR="00CA65FA" w:rsidRDefault="00CA65FA">
      <w:r>
        <w:separator/>
      </w:r>
    </w:p>
  </w:endnote>
  <w:endnote w:type="continuationSeparator" w:id="0">
    <w:p w14:paraId="762F7E52" w14:textId="77777777" w:rsidR="00CA65FA" w:rsidRDefault="00CA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3381" w14:textId="77777777" w:rsidR="0069467E" w:rsidRDefault="00694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DADC" w14:textId="77777777" w:rsidR="0069467E" w:rsidRDefault="00694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D25E" w14:textId="77777777" w:rsidR="0069467E" w:rsidRDefault="00694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9BAA0" w14:textId="77777777" w:rsidR="00CA65FA" w:rsidRDefault="00CA65FA">
      <w:r>
        <w:separator/>
      </w:r>
    </w:p>
  </w:footnote>
  <w:footnote w:type="continuationSeparator" w:id="0">
    <w:p w14:paraId="3E1C70C0" w14:textId="77777777" w:rsidR="00CA65FA" w:rsidRDefault="00CA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6486" w14:textId="77777777" w:rsidR="0069467E" w:rsidRDefault="00694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1E9F" w14:textId="77777777" w:rsidR="0069467E" w:rsidRDefault="00694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r1">
    <w15:presenceInfo w15:providerId="None" w15:userId="OPPO_Haorui-r1"/>
  </w15:person>
  <w15:person w15:author="chc">
    <w15:presenceInfo w15:providerId="None" w15:userId="chc"/>
  </w15:person>
  <w15:person w15:author="Qualcomm_Amer">
    <w15:presenceInfo w15:providerId="None" w15:userId="Qualcomm_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E69"/>
    <w:rsid w:val="000A1F6F"/>
    <w:rsid w:val="000A6394"/>
    <w:rsid w:val="000B7FED"/>
    <w:rsid w:val="000C038A"/>
    <w:rsid w:val="000C6598"/>
    <w:rsid w:val="00143DCF"/>
    <w:rsid w:val="00145D43"/>
    <w:rsid w:val="00161325"/>
    <w:rsid w:val="00185EEA"/>
    <w:rsid w:val="00192C46"/>
    <w:rsid w:val="001A08B3"/>
    <w:rsid w:val="001A7B60"/>
    <w:rsid w:val="001B40EA"/>
    <w:rsid w:val="001B52F0"/>
    <w:rsid w:val="001B7A65"/>
    <w:rsid w:val="001E41F3"/>
    <w:rsid w:val="001E45CE"/>
    <w:rsid w:val="001F1B5D"/>
    <w:rsid w:val="00227EAD"/>
    <w:rsid w:val="002315D4"/>
    <w:rsid w:val="0026004D"/>
    <w:rsid w:val="002640DD"/>
    <w:rsid w:val="00275D12"/>
    <w:rsid w:val="00284FEB"/>
    <w:rsid w:val="002860C4"/>
    <w:rsid w:val="002A1ABE"/>
    <w:rsid w:val="002B5741"/>
    <w:rsid w:val="002C4132"/>
    <w:rsid w:val="00305409"/>
    <w:rsid w:val="003517FA"/>
    <w:rsid w:val="003609EF"/>
    <w:rsid w:val="0036231A"/>
    <w:rsid w:val="00363DF6"/>
    <w:rsid w:val="003674C0"/>
    <w:rsid w:val="00374DD4"/>
    <w:rsid w:val="003D7B5A"/>
    <w:rsid w:val="003E1A36"/>
    <w:rsid w:val="00410371"/>
    <w:rsid w:val="004242F1"/>
    <w:rsid w:val="00472839"/>
    <w:rsid w:val="004A6835"/>
    <w:rsid w:val="004B75B7"/>
    <w:rsid w:val="004C129B"/>
    <w:rsid w:val="004E1669"/>
    <w:rsid w:val="0051580D"/>
    <w:rsid w:val="005362CC"/>
    <w:rsid w:val="00547111"/>
    <w:rsid w:val="00570453"/>
    <w:rsid w:val="00592D74"/>
    <w:rsid w:val="005B0C67"/>
    <w:rsid w:val="005E2C44"/>
    <w:rsid w:val="00621188"/>
    <w:rsid w:val="006257ED"/>
    <w:rsid w:val="00677E82"/>
    <w:rsid w:val="0069467E"/>
    <w:rsid w:val="00695808"/>
    <w:rsid w:val="006B46FB"/>
    <w:rsid w:val="006C7C85"/>
    <w:rsid w:val="006D393E"/>
    <w:rsid w:val="006E21FB"/>
    <w:rsid w:val="00792342"/>
    <w:rsid w:val="007977A8"/>
    <w:rsid w:val="007B512A"/>
    <w:rsid w:val="007B7BD9"/>
    <w:rsid w:val="007C2097"/>
    <w:rsid w:val="007C2E30"/>
    <w:rsid w:val="007D6A07"/>
    <w:rsid w:val="007F7259"/>
    <w:rsid w:val="008040A8"/>
    <w:rsid w:val="008279FA"/>
    <w:rsid w:val="008366F0"/>
    <w:rsid w:val="00837EFB"/>
    <w:rsid w:val="008438B9"/>
    <w:rsid w:val="008626E7"/>
    <w:rsid w:val="00870EE7"/>
    <w:rsid w:val="008722ED"/>
    <w:rsid w:val="008863B9"/>
    <w:rsid w:val="008A45A6"/>
    <w:rsid w:val="008F686C"/>
    <w:rsid w:val="009148DE"/>
    <w:rsid w:val="00941BFE"/>
    <w:rsid w:val="00941E30"/>
    <w:rsid w:val="009777D9"/>
    <w:rsid w:val="00991B88"/>
    <w:rsid w:val="009A5753"/>
    <w:rsid w:val="009A579D"/>
    <w:rsid w:val="009D0AE3"/>
    <w:rsid w:val="009D2FCB"/>
    <w:rsid w:val="009E3297"/>
    <w:rsid w:val="009E6C24"/>
    <w:rsid w:val="009F43B9"/>
    <w:rsid w:val="009F734F"/>
    <w:rsid w:val="00A246B6"/>
    <w:rsid w:val="00A47E70"/>
    <w:rsid w:val="00A50CF0"/>
    <w:rsid w:val="00A542A2"/>
    <w:rsid w:val="00A7671C"/>
    <w:rsid w:val="00AA2CBC"/>
    <w:rsid w:val="00AA6EE7"/>
    <w:rsid w:val="00AC5820"/>
    <w:rsid w:val="00AD1CD8"/>
    <w:rsid w:val="00AF6D38"/>
    <w:rsid w:val="00B258BB"/>
    <w:rsid w:val="00B33B23"/>
    <w:rsid w:val="00B65635"/>
    <w:rsid w:val="00B6760E"/>
    <w:rsid w:val="00B67B97"/>
    <w:rsid w:val="00B91B89"/>
    <w:rsid w:val="00B968C8"/>
    <w:rsid w:val="00BA3EC5"/>
    <w:rsid w:val="00BA51D9"/>
    <w:rsid w:val="00BB5DFC"/>
    <w:rsid w:val="00BD279D"/>
    <w:rsid w:val="00BD6BB8"/>
    <w:rsid w:val="00C35FCD"/>
    <w:rsid w:val="00C452A8"/>
    <w:rsid w:val="00C54705"/>
    <w:rsid w:val="00C66BA2"/>
    <w:rsid w:val="00C75CB0"/>
    <w:rsid w:val="00C7681E"/>
    <w:rsid w:val="00C95985"/>
    <w:rsid w:val="00CA11F6"/>
    <w:rsid w:val="00CA3C6E"/>
    <w:rsid w:val="00CA65FA"/>
    <w:rsid w:val="00CC5026"/>
    <w:rsid w:val="00CC68D0"/>
    <w:rsid w:val="00CE5AB3"/>
    <w:rsid w:val="00CF7E44"/>
    <w:rsid w:val="00D03F9A"/>
    <w:rsid w:val="00D06D51"/>
    <w:rsid w:val="00D24991"/>
    <w:rsid w:val="00D50255"/>
    <w:rsid w:val="00D63763"/>
    <w:rsid w:val="00D66520"/>
    <w:rsid w:val="00D947DB"/>
    <w:rsid w:val="00DA3849"/>
    <w:rsid w:val="00DD29A0"/>
    <w:rsid w:val="00DE34CF"/>
    <w:rsid w:val="00E13F3D"/>
    <w:rsid w:val="00E34898"/>
    <w:rsid w:val="00E8079D"/>
    <w:rsid w:val="00EB09B7"/>
    <w:rsid w:val="00EE7D7C"/>
    <w:rsid w:val="00EF49EF"/>
    <w:rsid w:val="00F11348"/>
    <w:rsid w:val="00F21D9D"/>
    <w:rsid w:val="00F25D98"/>
    <w:rsid w:val="00F27C31"/>
    <w:rsid w:val="00F300FB"/>
    <w:rsid w:val="00F553E7"/>
    <w:rsid w:val="00F556D5"/>
    <w:rsid w:val="00F668E5"/>
    <w:rsid w:val="00FA580A"/>
    <w:rsid w:val="00FA6099"/>
    <w:rsid w:val="00FB6386"/>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__1.vsd"/><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__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__2.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45F8-4A37-4DA4-948F-CDCDBDD1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12</Pages>
  <Words>5254</Words>
  <Characters>29948</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4</cp:revision>
  <cp:lastPrinted>1900-01-01T08:00:00Z</cp:lastPrinted>
  <dcterms:created xsi:type="dcterms:W3CDTF">2020-04-24T05:54:00Z</dcterms:created>
  <dcterms:modified xsi:type="dcterms:W3CDTF">2020-04-24T06:24:00Z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