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0F97A6C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5A028F">
        <w:rPr>
          <w:b/>
          <w:noProof/>
          <w:sz w:val="24"/>
        </w:rPr>
        <w:t>2316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08FB1EE" w:rsidR="001E41F3" w:rsidRPr="00410371" w:rsidRDefault="0064338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4E621D88" w:rsidR="001E41F3" w:rsidRPr="00410371" w:rsidRDefault="005A028F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31DC900E" w:rsidR="001E41F3" w:rsidRPr="00410371" w:rsidRDefault="0064338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C6739C3" w:rsidR="00F25D98" w:rsidRDefault="0064338B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D988902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for the target user info in the DIRECT </w:t>
            </w:r>
            <w:r w:rsidRPr="0064338B">
              <w:t>LINK ESTABLISHMENT REQUEST message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1D13EC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00501C80" w:rsidR="001E41F3" w:rsidRDefault="005C18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CD9542E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2020-03-28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083B5E5" w:rsidR="001E41F3" w:rsidRDefault="0064338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9E90708" w:rsidR="001E41F3" w:rsidRDefault="0064338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0CAC05" w14:textId="77777777" w:rsidR="001E41F3" w:rsidRDefault="001965D3">
            <w:pPr>
              <w:pStyle w:val="CRCoverPage"/>
              <w:spacing w:after="0"/>
              <w:ind w:left="100"/>
            </w:pPr>
            <w:r w:rsidRPr="001965D3">
              <w:rPr>
                <w:noProof/>
              </w:rPr>
              <w:t>Based on stage 2 in 3GPP TS 23.287,</w:t>
            </w:r>
            <w:r w:rsidR="00ED6C60">
              <w:rPr>
                <w:noProof/>
              </w:rPr>
              <w:t xml:space="preserve"> </w:t>
            </w:r>
            <w:r w:rsidR="00ED6C60">
              <w:t>the target user info set to the target UE’s application layer ID shall be included</w:t>
            </w:r>
            <w:r w:rsidR="00ED6C60" w:rsidRPr="00183538">
              <w:t xml:space="preserve"> </w:t>
            </w:r>
            <w:r w:rsidR="00ED6C60">
              <w:t xml:space="preserve">if </w:t>
            </w:r>
            <w:r w:rsidR="00ED6C60" w:rsidRPr="00183538">
              <w:t>received from upp</w:t>
            </w:r>
            <w:r w:rsidR="00ED6C60">
              <w:t>er layers, quote of clause 6.3.3.1:</w:t>
            </w:r>
          </w:p>
          <w:p w14:paraId="34221A0F" w14:textId="77777777" w:rsidR="00ED6C60" w:rsidRPr="00ED6C60" w:rsidRDefault="00ED6C60" w:rsidP="00ED6C60">
            <w:pPr>
              <w:pStyle w:val="B2"/>
              <w:ind w:leftChars="31" w:left="346"/>
              <w:rPr>
                <w:i/>
                <w:lang w:eastAsia="ko-KR"/>
              </w:rPr>
            </w:pPr>
            <w:r w:rsidRPr="00ED6C60">
              <w:rPr>
                <w:i/>
                <w:lang w:eastAsia="ko-KR"/>
              </w:rPr>
              <w:t>If the V2X application layer provided the target UE's Application Layer ID in step 2, the following information is included:</w:t>
            </w:r>
          </w:p>
          <w:p w14:paraId="4AB1CFBA" w14:textId="2BB050AF" w:rsidR="00ED6C60" w:rsidRPr="00ED6C60" w:rsidRDefault="00ED6C60" w:rsidP="00ED6C60">
            <w:pPr>
              <w:pStyle w:val="B3"/>
              <w:ind w:leftChars="173" w:left="630"/>
              <w:rPr>
                <w:lang w:eastAsia="ko-KR"/>
              </w:rPr>
            </w:pPr>
            <w:r w:rsidRPr="00ED6C60">
              <w:rPr>
                <w:i/>
                <w:lang w:eastAsia="ko-KR"/>
              </w:rPr>
              <w:t>-</w:t>
            </w:r>
            <w:r w:rsidRPr="00ED6C60">
              <w:rPr>
                <w:i/>
                <w:lang w:eastAsia="ko-KR"/>
              </w:rPr>
              <w:tab/>
              <w:t xml:space="preserve">Target User Info: </w:t>
            </w:r>
            <w:r w:rsidRPr="00ED6C60">
              <w:rPr>
                <w:i/>
                <w:noProof/>
                <w:lang w:eastAsia="ko-KR"/>
              </w:rPr>
              <w:t>the target UE's Application Layer ID (i.e. UE-2's Application Layer ID).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7294183A" w:rsidR="001E41F3" w:rsidRDefault="00ED6C60" w:rsidP="00ED6C60">
            <w:pPr>
              <w:pStyle w:val="CRCoverPage"/>
              <w:spacing w:after="0"/>
              <w:rPr>
                <w:noProof/>
              </w:rPr>
            </w:pPr>
            <w:r>
              <w:t xml:space="preserve">The target user info set to the target UE’s application layer ID if </w:t>
            </w:r>
            <w:r w:rsidRPr="00183538">
              <w:t>received from upp</w:t>
            </w:r>
            <w:r>
              <w:t>er layers</w:t>
            </w:r>
            <w:r w:rsidR="00481B14">
              <w:t xml:space="preserve"> is changed</w:t>
            </w:r>
            <w:r>
              <w:t xml:space="preserve"> to “shall be</w:t>
            </w:r>
            <w:r w:rsidR="00481B14">
              <w:t xml:space="preserve"> included</w:t>
            </w:r>
            <w:r>
              <w:t>”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F3F58EE" w:rsidR="001E41F3" w:rsidRDefault="00656BCC" w:rsidP="00C12466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</w:t>
            </w:r>
            <w:r>
              <w:rPr>
                <w:noProof/>
                <w:lang w:eastAsia="zh-CN"/>
              </w:rPr>
              <w:t>isallignment with SA2.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063956A" w:rsidR="001E41F3" w:rsidRDefault="001931A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.1.2.2.2, 7.3.1.2</w:t>
            </w: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1525F5" w14:textId="77777777" w:rsidR="00E17553" w:rsidRPr="00C21836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65EF388B" w14:textId="77777777" w:rsidR="00E17553" w:rsidRPr="00183538" w:rsidRDefault="00E17553" w:rsidP="00E17553">
      <w:pPr>
        <w:pStyle w:val="5"/>
      </w:pPr>
      <w:bookmarkStart w:id="2" w:name="_Toc22039973"/>
      <w:bookmarkStart w:id="3" w:name="_Toc25070683"/>
      <w:bookmarkStart w:id="4" w:name="_Toc34388598"/>
      <w:bookmarkStart w:id="5" w:name="_Toc3440436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2"/>
      <w:bookmarkEnd w:id="3"/>
      <w:bookmarkEnd w:id="4"/>
      <w:bookmarkEnd w:id="5"/>
    </w:p>
    <w:p w14:paraId="25592056" w14:textId="77777777" w:rsidR="00E17553" w:rsidRDefault="00E17553" w:rsidP="00E17553">
      <w:pPr>
        <w:pStyle w:val="EditorsNote"/>
      </w:pPr>
      <w:r>
        <w:t>Editor’s note:</w:t>
      </w:r>
      <w:r>
        <w:tab/>
        <w:t>This section needs to be revisited after SA3 have determined the full set of security requirements for unicast link establishment.</w:t>
      </w:r>
    </w:p>
    <w:p w14:paraId="673A5609" w14:textId="77777777" w:rsidR="00E17553" w:rsidRPr="00183538" w:rsidRDefault="00E17553" w:rsidP="00E17553">
      <w:r w:rsidRPr="00183538">
        <w:t>The initiating UE shall meet the following pre-conditions before initiating this procedure:</w:t>
      </w:r>
    </w:p>
    <w:p w14:paraId="44038C75" w14:textId="77777777" w:rsidR="00E17553" w:rsidRPr="00183538" w:rsidRDefault="00E17553" w:rsidP="00E17553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573041A4" w14:textId="77777777" w:rsidR="00E17553" w:rsidRPr="00183538" w:rsidRDefault="00E17553" w:rsidP="00E17553">
      <w:pPr>
        <w:pStyle w:val="B1"/>
      </w:pPr>
      <w:r>
        <w:t>b)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 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);</w:t>
      </w:r>
    </w:p>
    <w:p w14:paraId="715301F3" w14:textId="77777777" w:rsidR="00E17553" w:rsidRPr="00183538" w:rsidRDefault="00E17553" w:rsidP="00E17553">
      <w:pPr>
        <w:pStyle w:val="B1"/>
      </w:pPr>
      <w:r>
        <w:t>c)</w:t>
      </w:r>
      <w:r w:rsidRPr="00183538">
        <w:tab/>
        <w:t>the link la</w:t>
      </w:r>
      <w:r>
        <w:t xml:space="preserve">yer identifier for the </w:t>
      </w:r>
      <w:r>
        <w:rPr>
          <w:lang w:val="en-US" w:eastAsia="zh-CN"/>
        </w:rPr>
        <w:t>unicast initial signaling</w:t>
      </w:r>
      <w:r>
        <w:t xml:space="preserve"> (i.e. destination layer 2 ID used for </w:t>
      </w:r>
      <w:r>
        <w:rPr>
          <w:lang w:val="en-US" w:eastAsia="zh-CN"/>
        </w:rPr>
        <w:t>unicast initial signaling</w:t>
      </w:r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 obtained as specified in clause 5.2.3 or known </w:t>
      </w:r>
      <w:r w:rsidRPr="005931B6">
        <w:t>via prior V2X communication</w:t>
      </w:r>
      <w:r w:rsidRPr="00183538">
        <w:t>);</w:t>
      </w:r>
    </w:p>
    <w:p w14:paraId="187EAB29" w14:textId="77777777" w:rsidR="00E17553" w:rsidRDefault="00E17553" w:rsidP="00E17553">
      <w:pPr>
        <w:pStyle w:val="B1"/>
      </w:pPr>
      <w:r>
        <w:t>d)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 </w:t>
      </w:r>
      <w:r w:rsidRPr="00183538">
        <w:t>when not served by E-UTRAN</w:t>
      </w:r>
      <w:r>
        <w:t xml:space="preserve"> and not served by NR; and</w:t>
      </w:r>
    </w:p>
    <w:p w14:paraId="4E78FC51" w14:textId="77777777" w:rsidR="00E17553" w:rsidRDefault="00E17553" w:rsidP="00E17553">
      <w:pPr>
        <w:pStyle w:val="B1"/>
      </w:pPr>
      <w:r>
        <w:t>e)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 xml:space="preserve">ayer IDs and the network layer protocol of this PC5 unicast link are identical to those required by the </w:t>
      </w:r>
      <w:r>
        <w:t>upper</w:t>
      </w:r>
      <w:r w:rsidRPr="00DC2D40">
        <w:t xml:space="preserve"> layer in the initiating UE for this V2X service</w:t>
      </w:r>
      <w:r>
        <w:t>.</w:t>
      </w:r>
    </w:p>
    <w:p w14:paraId="127480A7" w14:textId="77777777" w:rsidR="00E17553" w:rsidRPr="00183538" w:rsidRDefault="00E17553" w:rsidP="00E17553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1A783640" w14:textId="77777777" w:rsidR="00E17553" w:rsidRDefault="00E17553" w:rsidP="00E17553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10C5F5D7" w14:textId="77777777" w:rsidR="00E17553" w:rsidRDefault="00E17553" w:rsidP="00E17553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 received from upper layer;</w:t>
      </w:r>
    </w:p>
    <w:p w14:paraId="1575029D" w14:textId="14664C5C" w:rsidR="00E17553" w:rsidRPr="00B85723" w:rsidRDefault="00E17553" w:rsidP="00E17553">
      <w:pPr>
        <w:pStyle w:val="B1"/>
      </w:pPr>
      <w:r>
        <w:t>c)</w:t>
      </w:r>
      <w:r>
        <w:tab/>
      </w:r>
      <w:del w:id="6" w:author="Huawei/CXG" w:date="2020-03-28T09:34:00Z">
        <w:r w:rsidDel="00872D79">
          <w:delText xml:space="preserve">may </w:delText>
        </w:r>
      </w:del>
      <w:proofErr w:type="gramStart"/>
      <w:ins w:id="7" w:author="Huawei/CXG" w:date="2020-03-28T09:34:00Z">
        <w:r w:rsidR="00872D79">
          <w:t>shall</w:t>
        </w:r>
        <w:proofErr w:type="gramEnd"/>
        <w:r w:rsidR="00872D79">
          <w:t xml:space="preserve"> </w:t>
        </w:r>
      </w:ins>
      <w:r>
        <w:t>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r w:rsidRPr="00183538">
        <w:t xml:space="preserve">; </w:t>
      </w:r>
      <w:r>
        <w:t>and</w:t>
      </w:r>
    </w:p>
    <w:p w14:paraId="44F1FBC7" w14:textId="77777777" w:rsidR="00E17553" w:rsidRDefault="00E17553" w:rsidP="00E17553">
      <w:pPr>
        <w:pStyle w:val="B1"/>
      </w:pPr>
      <w:r>
        <w:t>d)</w:t>
      </w:r>
      <w:r>
        <w:tab/>
      </w:r>
      <w:proofErr w:type="gramStart"/>
      <w:r>
        <w:t>shall</w:t>
      </w:r>
      <w:proofErr w:type="gramEnd"/>
      <w:r>
        <w:t xml:space="preserve"> include the security establishment information.</w:t>
      </w:r>
    </w:p>
    <w:p w14:paraId="1254EAB8" w14:textId="77777777" w:rsidR="00E17553" w:rsidRPr="00CC1157" w:rsidRDefault="00E17553" w:rsidP="00E1755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ditor’s note:</w:t>
      </w:r>
      <w:r>
        <w:rPr>
          <w:lang w:eastAsia="zh-CN"/>
        </w:rPr>
        <w:tab/>
        <w:t>The parameters in the security establishment information will be defined by SA3.</w:t>
      </w:r>
    </w:p>
    <w:p w14:paraId="5EBD5E1F" w14:textId="77777777" w:rsidR="00E17553" w:rsidRPr="005922C5" w:rsidRDefault="00E17553" w:rsidP="00E17553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 2 ID for unicast communication</w:t>
      </w:r>
      <w:r w:rsidRPr="00183538">
        <w:rPr>
          <w:lang w:eastAsia="x-none"/>
        </w:rPr>
        <w:t xml:space="preserve"> and the </w:t>
      </w:r>
      <w:r>
        <w:t xml:space="preserve">destination layer 2 ID used for </w:t>
      </w:r>
      <w:r>
        <w:rPr>
          <w:lang w:val="en-US" w:eastAsia="zh-CN"/>
        </w:rPr>
        <w:t>unicast initial signaling</w:t>
      </w:r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</w:p>
    <w:p w14:paraId="21D0BDD4" w14:textId="77777777" w:rsidR="00E17553" w:rsidRPr="00183538" w:rsidRDefault="00E17553" w:rsidP="00E17553">
      <w:pPr>
        <w:pStyle w:val="TH"/>
        <w:rPr>
          <w:lang w:eastAsia="zh-CN"/>
        </w:rPr>
      </w:pPr>
      <w:r>
        <w:object w:dxaOrig="9450" w:dyaOrig="5791" w14:anchorId="514F2F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4pt;height:221.45pt" o:ole="">
            <v:imagedata r:id="rId12" o:title=""/>
          </v:shape>
          <o:OLEObject Type="Embed" ProgID="Visio.Drawing.15" ShapeID="_x0000_i1025" DrawAspect="Content" ObjectID="_1648622894" r:id="rId13"/>
        </w:object>
      </w:r>
    </w:p>
    <w:p w14:paraId="1D4180E8" w14:textId="43B4E035" w:rsidR="00E17553" w:rsidRDefault="00E17553" w:rsidP="00E17553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>
        <w:t>PC5 unicast link establishment</w:t>
      </w:r>
      <w:r w:rsidRPr="00183538">
        <w:t xml:space="preserve"> procedure</w:t>
      </w:r>
    </w:p>
    <w:p w14:paraId="2BC1C6B8" w14:textId="77777777" w:rsidR="00E151DD" w:rsidRPr="00C21836" w:rsidRDefault="00E151DD" w:rsidP="00E151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02F0F758" w14:textId="77777777" w:rsidR="00E151DD" w:rsidRPr="00742FAE" w:rsidRDefault="00E151DD" w:rsidP="00E151DD">
      <w:pPr>
        <w:pStyle w:val="4"/>
      </w:pPr>
      <w:bookmarkStart w:id="8" w:name="_Toc34388690"/>
      <w:bookmarkStart w:id="9" w:name="_Toc34404461"/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8"/>
      <w:bookmarkEnd w:id="9"/>
    </w:p>
    <w:p w14:paraId="241DF160" w14:textId="715CE1C5" w:rsidR="00E151DD" w:rsidRPr="00E151DD" w:rsidRDefault="00E151DD" w:rsidP="00E151DD">
      <w:r w:rsidRPr="00742FAE">
        <w:t>Th</w:t>
      </w:r>
      <w:r>
        <w:t xml:space="preserve">e UE </w:t>
      </w:r>
      <w:del w:id="10" w:author="Huawei/CXG" w:date="2020-04-17T10:00:00Z">
        <w:r w:rsidDel="008C1F3C">
          <w:delText xml:space="preserve">may </w:delText>
        </w:r>
      </w:del>
      <w:ins w:id="11" w:author="Huawei/CXG" w:date="2020-04-17T10:00:00Z">
        <w:r w:rsidR="008C1F3C">
          <w:t>shall</w:t>
        </w:r>
        <w:bookmarkStart w:id="12" w:name="_GoBack"/>
        <w:bookmarkEnd w:id="12"/>
        <w:r w:rsidR="008C1F3C">
          <w:t xml:space="preserve"> </w:t>
        </w:r>
      </w:ins>
      <w:r>
        <w:t>include this IE if it has received the target UE’s application layer ID from upper layers.</w:t>
      </w:r>
    </w:p>
    <w:p w14:paraId="74FB1919" w14:textId="77777777" w:rsidR="00E17553" w:rsidRPr="00331B6E" w:rsidRDefault="00E17553" w:rsidP="00E175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0CAE5B" w14:textId="77777777" w:rsidR="00351872" w:rsidRDefault="00351872">
      <w:r>
        <w:separator/>
      </w:r>
    </w:p>
  </w:endnote>
  <w:endnote w:type="continuationSeparator" w:id="0">
    <w:p w14:paraId="11CF1CAC" w14:textId="77777777" w:rsidR="00351872" w:rsidRDefault="0035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53FFB" w14:textId="77777777" w:rsidR="00351872" w:rsidRDefault="00351872">
      <w:r>
        <w:separator/>
      </w:r>
    </w:p>
  </w:footnote>
  <w:footnote w:type="continuationSeparator" w:id="0">
    <w:p w14:paraId="7EC68701" w14:textId="77777777" w:rsidR="00351872" w:rsidRDefault="00351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">
    <w15:presenceInfo w15:providerId="None" w15:userId="Huawei/CX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A1F6F"/>
    <w:rsid w:val="000A6394"/>
    <w:rsid w:val="000B7FED"/>
    <w:rsid w:val="000C038A"/>
    <w:rsid w:val="000C6598"/>
    <w:rsid w:val="00143DCF"/>
    <w:rsid w:val="00145D43"/>
    <w:rsid w:val="00185EEA"/>
    <w:rsid w:val="00192C46"/>
    <w:rsid w:val="001931A7"/>
    <w:rsid w:val="001965D3"/>
    <w:rsid w:val="001A08B3"/>
    <w:rsid w:val="001A7B60"/>
    <w:rsid w:val="001B52F0"/>
    <w:rsid w:val="001B7A65"/>
    <w:rsid w:val="001E41F3"/>
    <w:rsid w:val="00227EAD"/>
    <w:rsid w:val="0026004D"/>
    <w:rsid w:val="002640DD"/>
    <w:rsid w:val="00275D12"/>
    <w:rsid w:val="00284FEB"/>
    <w:rsid w:val="002860C4"/>
    <w:rsid w:val="002A1ABE"/>
    <w:rsid w:val="002B5741"/>
    <w:rsid w:val="00305409"/>
    <w:rsid w:val="00351872"/>
    <w:rsid w:val="003609EF"/>
    <w:rsid w:val="0036231A"/>
    <w:rsid w:val="00363DF6"/>
    <w:rsid w:val="003674C0"/>
    <w:rsid w:val="00374DD4"/>
    <w:rsid w:val="003B5371"/>
    <w:rsid w:val="003E1A36"/>
    <w:rsid w:val="00410371"/>
    <w:rsid w:val="004242F1"/>
    <w:rsid w:val="00481B14"/>
    <w:rsid w:val="004A6835"/>
    <w:rsid w:val="004B75B7"/>
    <w:rsid w:val="004E1669"/>
    <w:rsid w:val="0051260E"/>
    <w:rsid w:val="0051580D"/>
    <w:rsid w:val="00547111"/>
    <w:rsid w:val="00561DA0"/>
    <w:rsid w:val="00570453"/>
    <w:rsid w:val="00592D74"/>
    <w:rsid w:val="005A028F"/>
    <w:rsid w:val="005C1801"/>
    <w:rsid w:val="005E2C44"/>
    <w:rsid w:val="00621188"/>
    <w:rsid w:val="006257ED"/>
    <w:rsid w:val="0064338B"/>
    <w:rsid w:val="00656BCC"/>
    <w:rsid w:val="00677E82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438B9"/>
    <w:rsid w:val="008626E7"/>
    <w:rsid w:val="00870EE7"/>
    <w:rsid w:val="00872D79"/>
    <w:rsid w:val="008863B9"/>
    <w:rsid w:val="008A45A6"/>
    <w:rsid w:val="008C1F3C"/>
    <w:rsid w:val="008F686C"/>
    <w:rsid w:val="009148DE"/>
    <w:rsid w:val="00941BFE"/>
    <w:rsid w:val="00941E30"/>
    <w:rsid w:val="009777D9"/>
    <w:rsid w:val="00991B88"/>
    <w:rsid w:val="009A5753"/>
    <w:rsid w:val="009A579D"/>
    <w:rsid w:val="009E3297"/>
    <w:rsid w:val="009E6C24"/>
    <w:rsid w:val="009F734F"/>
    <w:rsid w:val="00A246B6"/>
    <w:rsid w:val="00A47E70"/>
    <w:rsid w:val="00A50CF0"/>
    <w:rsid w:val="00A542A2"/>
    <w:rsid w:val="00A61F2E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12466"/>
    <w:rsid w:val="00C66BA2"/>
    <w:rsid w:val="00C75CB0"/>
    <w:rsid w:val="00C95985"/>
    <w:rsid w:val="00CC5026"/>
    <w:rsid w:val="00CC68D0"/>
    <w:rsid w:val="00D03F9A"/>
    <w:rsid w:val="00D06D51"/>
    <w:rsid w:val="00D24991"/>
    <w:rsid w:val="00D50255"/>
    <w:rsid w:val="00D66520"/>
    <w:rsid w:val="00DA3849"/>
    <w:rsid w:val="00DE34CF"/>
    <w:rsid w:val="00E13F3D"/>
    <w:rsid w:val="00E151DD"/>
    <w:rsid w:val="00E17553"/>
    <w:rsid w:val="00E34898"/>
    <w:rsid w:val="00E8079D"/>
    <w:rsid w:val="00EB09B7"/>
    <w:rsid w:val="00ED6C60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1755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E175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E17553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link w:val="TF"/>
    <w:rsid w:val="00E17553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E17553"/>
    <w:rPr>
      <w:rFonts w:ascii="Arial" w:hAnsi="Arial"/>
      <w:b/>
      <w:lang w:val="en-GB" w:eastAsia="en-US"/>
    </w:rPr>
  </w:style>
  <w:style w:type="character" w:customStyle="1" w:styleId="B3Car">
    <w:name w:val="B3 Car"/>
    <w:link w:val="B3"/>
    <w:rsid w:val="00ED6C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package" Target="embeddings/Microsoft_Visio___1.vsdx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9927A-6921-49A2-9480-DE591BD1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4830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</cp:lastModifiedBy>
  <cp:revision>4</cp:revision>
  <cp:lastPrinted>1899-12-31T23:00:00Z</cp:lastPrinted>
  <dcterms:created xsi:type="dcterms:W3CDTF">2020-04-17T01:59:00Z</dcterms:created>
  <dcterms:modified xsi:type="dcterms:W3CDTF">2020-04-17T02:01:00Z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(2)sFkujA/FyLTfPqrCqDvjkbPHA3avmn0w+8vW2BYXUJ+BoFiBWY9P3bW8l5S05Eol1De+RvIS
OBH5U+gMCz99TFX9ckVuoHIEOnDUBBXoiYJ+2FGwvTbXRaT1bMo319ddCb5FjY4mWpc7G8Ad
Gwx52gVGp9xU2bGGo0gBHHTe+6KPVieQUatfGChYXRZgAKNaQbgyj9UfK0hG5J3a4onGlvdg
7c4O5pPpiFdGDLjSuI</vt:lpwstr>
  </property>
  <property fmtid="{D5CDD505-2E9C-101B-9397-08002B2CF9AE}" pid="22" name="_2015_ms_pID_7253431">
    <vt:lpwstr>d5quoh5GrULReguainsTADjA1lyIoJi4MrcFCUy6YtzGPYOzXR1WKc
tsmT0MzSLT0fsU+xyt7Y51lZHKnqzQcYx5ZLt9BmEuHrOgi1gc3bMvNdylLekdn3kf2Sbxsp
NTlBk18YpmhACAXK+Keif3xbWfed87Ce7FJotSBdre1b5u5Ia07ZazMw+NTxVkRypr3PsKla
+yd3/+K0l+WQp4zV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1586914279</vt:lpwstr>
  </property>
</Properties>
</file>