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4A611" w14:textId="5AB083F1" w:rsidR="00B37E88" w:rsidRDefault="00B37E88" w:rsidP="00B37E88">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001C616F">
        <w:rPr>
          <w:b/>
          <w:noProof/>
          <w:sz w:val="24"/>
        </w:rPr>
        <w:t>CT1</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1C616F">
        <w:rPr>
          <w:b/>
          <w:noProof/>
          <w:sz w:val="24"/>
        </w:rPr>
        <w:t>122-e</w:t>
      </w:r>
      <w:r>
        <w:rPr>
          <w:b/>
          <w:noProof/>
          <w:sz w:val="24"/>
        </w:rPr>
        <w:fldChar w:fldCharType="end"/>
      </w:r>
      <w:fldSimple w:instr=" DOCPROPERTY  MtgTitle  \* MERGEFORMAT ">
        <w:r w:rsidR="001C616F">
          <w:t xml:space="preserve"> </w:t>
        </w:r>
      </w:fldSimple>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001C616F">
        <w:rPr>
          <w:b/>
          <w:i/>
          <w:noProof/>
          <w:sz w:val="28"/>
        </w:rPr>
        <w:t>C1-201010</w:t>
      </w:r>
      <w:r>
        <w:rPr>
          <w:b/>
          <w:i/>
          <w:noProof/>
          <w:sz w:val="28"/>
        </w:rPr>
        <w:fldChar w:fldCharType="end"/>
      </w:r>
    </w:p>
    <w:p w14:paraId="0CF3ABA0" w14:textId="426282D3" w:rsidR="00E8079D" w:rsidRDefault="00B37E88" w:rsidP="00E8079D">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1C616F">
        <w:rPr>
          <w:b/>
          <w:noProof/>
          <w:sz w:val="24"/>
        </w:rPr>
        <w:t>Electronic meeting</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1C616F">
        <w:rPr>
          <w:b/>
          <w:noProof/>
          <w:sz w:val="24"/>
        </w:rPr>
        <w:t xml:space="preserve"> </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1C616F">
        <w:rPr>
          <w:b/>
          <w:noProof/>
          <w:sz w:val="24"/>
        </w:rPr>
        <w:t>20th Feb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1C616F">
        <w:rPr>
          <w:b/>
          <w:noProof/>
          <w:sz w:val="24"/>
        </w:rPr>
        <w:t>28th Feb 2020</w:t>
      </w:r>
      <w:r>
        <w:rPr>
          <w:b/>
          <w:noProof/>
          <w:sz w:val="24"/>
        </w:rPr>
        <w:fldChar w:fldCharType="end"/>
      </w:r>
      <w:r w:rsidR="000D1FE3">
        <w:rPr>
          <w:b/>
          <w:noProof/>
          <w:sz w:val="24"/>
        </w:rPr>
        <w:t xml:space="preserve"> </w:t>
      </w:r>
      <w:r w:rsidR="000D1FE3">
        <w:rPr>
          <w:b/>
          <w:noProof/>
          <w:sz w:val="24"/>
        </w:rPr>
        <w:tab/>
      </w:r>
      <w:r w:rsidR="001C616F">
        <w:rPr>
          <w:b/>
          <w:noProof/>
          <w:sz w:val="24"/>
        </w:rPr>
        <w:tab/>
      </w:r>
      <w:r w:rsidR="001C616F">
        <w:rPr>
          <w:b/>
          <w:noProof/>
          <w:sz w:val="24"/>
        </w:rPr>
        <w:tab/>
      </w:r>
      <w:r w:rsidR="001C616F">
        <w:rPr>
          <w:b/>
          <w:noProof/>
          <w:sz w:val="24"/>
        </w:rPr>
        <w:tab/>
      </w:r>
      <w:r w:rsidR="001C616F">
        <w:rPr>
          <w:b/>
          <w:noProof/>
          <w:sz w:val="24"/>
        </w:rPr>
        <w:tab/>
      </w:r>
      <w:r w:rsidR="000D1FE3">
        <w:rPr>
          <w:b/>
          <w:noProof/>
          <w:sz w:val="24"/>
        </w:rPr>
        <w:tab/>
      </w:r>
      <w:r w:rsidR="00C86043">
        <w:rPr>
          <w:b/>
          <w:noProof/>
          <w:sz w:val="24"/>
        </w:rPr>
        <w:t xml:space="preserve">   </w:t>
      </w:r>
      <w:r w:rsidR="000D1FE3">
        <w:rPr>
          <w:b/>
          <w:noProof/>
          <w:sz w:val="24"/>
        </w:rPr>
        <w:t xml:space="preserve">(was </w:t>
      </w:r>
      <w:r w:rsidR="00C86043" w:rsidRPr="00C86043">
        <w:rPr>
          <w:b/>
          <w:noProof/>
          <w:sz w:val="24"/>
        </w:rPr>
        <w:t>C1-20</w:t>
      </w:r>
      <w:r w:rsidR="001C616F">
        <w:rPr>
          <w:b/>
          <w:noProof/>
          <w:sz w:val="24"/>
        </w:rPr>
        <w:t>0923</w:t>
      </w:r>
      <w:r w:rsidR="000D1FE3">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418443" w14:textId="77777777" w:rsidTr="00547111">
        <w:tc>
          <w:tcPr>
            <w:tcW w:w="9641" w:type="dxa"/>
            <w:gridSpan w:val="9"/>
            <w:tcBorders>
              <w:top w:val="single" w:sz="4" w:space="0" w:color="auto"/>
              <w:left w:val="single" w:sz="4" w:space="0" w:color="auto"/>
              <w:right w:val="single" w:sz="4" w:space="0" w:color="auto"/>
            </w:tcBorders>
          </w:tcPr>
          <w:p w14:paraId="7B0BDD9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CDC8882" w14:textId="77777777" w:rsidTr="00547111">
        <w:tc>
          <w:tcPr>
            <w:tcW w:w="9641" w:type="dxa"/>
            <w:gridSpan w:val="9"/>
            <w:tcBorders>
              <w:left w:val="single" w:sz="4" w:space="0" w:color="auto"/>
              <w:right w:val="single" w:sz="4" w:space="0" w:color="auto"/>
            </w:tcBorders>
          </w:tcPr>
          <w:p w14:paraId="197BC90C" w14:textId="77777777" w:rsidR="001E41F3" w:rsidRDefault="001E41F3">
            <w:pPr>
              <w:pStyle w:val="CRCoverPage"/>
              <w:spacing w:after="0"/>
              <w:jc w:val="center"/>
              <w:rPr>
                <w:noProof/>
              </w:rPr>
            </w:pPr>
            <w:r>
              <w:rPr>
                <w:b/>
                <w:noProof/>
                <w:sz w:val="32"/>
              </w:rPr>
              <w:t>CHANGE REQUEST</w:t>
            </w:r>
          </w:p>
        </w:tc>
      </w:tr>
      <w:tr w:rsidR="001E41F3" w14:paraId="522F1B8A" w14:textId="77777777" w:rsidTr="00547111">
        <w:tc>
          <w:tcPr>
            <w:tcW w:w="9641" w:type="dxa"/>
            <w:gridSpan w:val="9"/>
            <w:tcBorders>
              <w:left w:val="single" w:sz="4" w:space="0" w:color="auto"/>
              <w:right w:val="single" w:sz="4" w:space="0" w:color="auto"/>
            </w:tcBorders>
          </w:tcPr>
          <w:p w14:paraId="736DB113" w14:textId="77777777" w:rsidR="001E41F3" w:rsidRDefault="001E41F3">
            <w:pPr>
              <w:pStyle w:val="CRCoverPage"/>
              <w:spacing w:after="0"/>
              <w:rPr>
                <w:noProof/>
                <w:sz w:val="8"/>
                <w:szCs w:val="8"/>
              </w:rPr>
            </w:pPr>
          </w:p>
        </w:tc>
      </w:tr>
      <w:tr w:rsidR="001E41F3" w14:paraId="1788FFA8" w14:textId="77777777" w:rsidTr="00547111">
        <w:tc>
          <w:tcPr>
            <w:tcW w:w="142" w:type="dxa"/>
            <w:tcBorders>
              <w:left w:val="single" w:sz="4" w:space="0" w:color="auto"/>
            </w:tcBorders>
          </w:tcPr>
          <w:p w14:paraId="74405DDD" w14:textId="77777777" w:rsidR="001E41F3" w:rsidRDefault="001E41F3">
            <w:pPr>
              <w:pStyle w:val="CRCoverPage"/>
              <w:spacing w:after="0"/>
              <w:jc w:val="right"/>
              <w:rPr>
                <w:noProof/>
              </w:rPr>
            </w:pPr>
          </w:p>
        </w:tc>
        <w:tc>
          <w:tcPr>
            <w:tcW w:w="1559" w:type="dxa"/>
            <w:shd w:val="pct30" w:color="FFFF00" w:fill="auto"/>
          </w:tcPr>
          <w:p w14:paraId="645DD43B" w14:textId="6BB9D9D2"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C616F">
              <w:rPr>
                <w:b/>
                <w:noProof/>
                <w:sz w:val="28"/>
              </w:rPr>
              <w:t>24.501</w:t>
            </w:r>
            <w:r>
              <w:rPr>
                <w:b/>
                <w:noProof/>
                <w:sz w:val="28"/>
              </w:rPr>
              <w:fldChar w:fldCharType="end"/>
            </w:r>
          </w:p>
        </w:tc>
        <w:tc>
          <w:tcPr>
            <w:tcW w:w="709" w:type="dxa"/>
          </w:tcPr>
          <w:p w14:paraId="7EA3B97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0F08DB" w14:textId="451AEDD0"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1C616F">
              <w:rPr>
                <w:b/>
                <w:noProof/>
                <w:sz w:val="28"/>
              </w:rPr>
              <w:t>1985</w:t>
            </w:r>
            <w:r>
              <w:rPr>
                <w:b/>
                <w:noProof/>
                <w:sz w:val="28"/>
              </w:rPr>
              <w:fldChar w:fldCharType="end"/>
            </w:r>
          </w:p>
        </w:tc>
        <w:tc>
          <w:tcPr>
            <w:tcW w:w="709" w:type="dxa"/>
          </w:tcPr>
          <w:p w14:paraId="5DD3B8D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E67C111" w14:textId="7A5C76EC" w:rsidR="001E41F3" w:rsidRPr="00410371" w:rsidRDefault="00570453"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C616F">
              <w:rPr>
                <w:b/>
                <w:noProof/>
                <w:sz w:val="28"/>
              </w:rPr>
              <w:t>3</w:t>
            </w:r>
            <w:r>
              <w:rPr>
                <w:b/>
                <w:noProof/>
                <w:sz w:val="28"/>
              </w:rPr>
              <w:fldChar w:fldCharType="end"/>
            </w:r>
          </w:p>
        </w:tc>
        <w:tc>
          <w:tcPr>
            <w:tcW w:w="2410" w:type="dxa"/>
          </w:tcPr>
          <w:p w14:paraId="0D66674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9571FA" w14:textId="06C0751D"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C616F">
              <w:rPr>
                <w:b/>
                <w:noProof/>
                <w:sz w:val="28"/>
              </w:rPr>
              <w:t>16.3.0</w:t>
            </w:r>
            <w:r>
              <w:rPr>
                <w:b/>
                <w:noProof/>
                <w:sz w:val="28"/>
              </w:rPr>
              <w:fldChar w:fldCharType="end"/>
            </w:r>
          </w:p>
        </w:tc>
        <w:tc>
          <w:tcPr>
            <w:tcW w:w="143" w:type="dxa"/>
            <w:tcBorders>
              <w:right w:val="single" w:sz="4" w:space="0" w:color="auto"/>
            </w:tcBorders>
          </w:tcPr>
          <w:p w14:paraId="7C425377" w14:textId="77777777" w:rsidR="001E41F3" w:rsidRDefault="001E41F3">
            <w:pPr>
              <w:pStyle w:val="CRCoverPage"/>
              <w:spacing w:after="0"/>
              <w:rPr>
                <w:noProof/>
              </w:rPr>
            </w:pPr>
          </w:p>
        </w:tc>
      </w:tr>
      <w:tr w:rsidR="001E41F3" w14:paraId="7A6B3C10" w14:textId="77777777" w:rsidTr="00547111">
        <w:tc>
          <w:tcPr>
            <w:tcW w:w="9641" w:type="dxa"/>
            <w:gridSpan w:val="9"/>
            <w:tcBorders>
              <w:left w:val="single" w:sz="4" w:space="0" w:color="auto"/>
              <w:right w:val="single" w:sz="4" w:space="0" w:color="auto"/>
            </w:tcBorders>
          </w:tcPr>
          <w:p w14:paraId="7DC49A95" w14:textId="77777777" w:rsidR="001E41F3" w:rsidRDefault="001E41F3">
            <w:pPr>
              <w:pStyle w:val="CRCoverPage"/>
              <w:spacing w:after="0"/>
              <w:rPr>
                <w:noProof/>
              </w:rPr>
            </w:pPr>
          </w:p>
        </w:tc>
      </w:tr>
      <w:tr w:rsidR="001E41F3" w14:paraId="45BD9B68" w14:textId="77777777" w:rsidTr="00547111">
        <w:tc>
          <w:tcPr>
            <w:tcW w:w="9641" w:type="dxa"/>
            <w:gridSpan w:val="9"/>
            <w:tcBorders>
              <w:top w:val="single" w:sz="4" w:space="0" w:color="auto"/>
            </w:tcBorders>
          </w:tcPr>
          <w:p w14:paraId="7EEC2E6A" w14:textId="23C33D73"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12395B6" w14:textId="77777777" w:rsidTr="00547111">
        <w:tc>
          <w:tcPr>
            <w:tcW w:w="9641" w:type="dxa"/>
            <w:gridSpan w:val="9"/>
          </w:tcPr>
          <w:p w14:paraId="15FFCB36" w14:textId="77777777" w:rsidR="001E41F3" w:rsidRDefault="001E41F3">
            <w:pPr>
              <w:pStyle w:val="CRCoverPage"/>
              <w:spacing w:after="0"/>
              <w:rPr>
                <w:noProof/>
                <w:sz w:val="8"/>
                <w:szCs w:val="8"/>
              </w:rPr>
            </w:pPr>
          </w:p>
        </w:tc>
      </w:tr>
    </w:tbl>
    <w:p w14:paraId="1D33185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794FE6" w14:textId="77777777" w:rsidTr="00A7671C">
        <w:tc>
          <w:tcPr>
            <w:tcW w:w="2835" w:type="dxa"/>
          </w:tcPr>
          <w:p w14:paraId="4C39CE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0BE3D7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4A1A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EE6EFB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875C9C" w14:textId="77777777" w:rsidR="00F25D98" w:rsidRDefault="00670601" w:rsidP="001E41F3">
            <w:pPr>
              <w:pStyle w:val="CRCoverPage"/>
              <w:spacing w:after="0"/>
              <w:jc w:val="center"/>
              <w:rPr>
                <w:b/>
                <w:caps/>
                <w:noProof/>
              </w:rPr>
            </w:pPr>
            <w:r>
              <w:rPr>
                <w:b/>
                <w:caps/>
                <w:noProof/>
              </w:rPr>
              <w:t>x</w:t>
            </w:r>
          </w:p>
        </w:tc>
        <w:tc>
          <w:tcPr>
            <w:tcW w:w="2126" w:type="dxa"/>
          </w:tcPr>
          <w:p w14:paraId="0FF87C5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C66A12" w14:textId="77777777" w:rsidR="00F25D98" w:rsidRDefault="00F25D98" w:rsidP="001E41F3">
            <w:pPr>
              <w:pStyle w:val="CRCoverPage"/>
              <w:spacing w:after="0"/>
              <w:jc w:val="center"/>
              <w:rPr>
                <w:b/>
                <w:caps/>
                <w:noProof/>
              </w:rPr>
            </w:pPr>
          </w:p>
        </w:tc>
        <w:tc>
          <w:tcPr>
            <w:tcW w:w="1418" w:type="dxa"/>
            <w:tcBorders>
              <w:left w:val="nil"/>
            </w:tcBorders>
          </w:tcPr>
          <w:p w14:paraId="38E0204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437201" w14:textId="43847DF4" w:rsidR="00F25D98" w:rsidRDefault="00D262CE" w:rsidP="004E1669">
            <w:pPr>
              <w:pStyle w:val="CRCoverPage"/>
              <w:spacing w:after="0"/>
              <w:rPr>
                <w:b/>
                <w:bCs/>
                <w:caps/>
                <w:noProof/>
              </w:rPr>
            </w:pPr>
            <w:r>
              <w:rPr>
                <w:b/>
                <w:bCs/>
                <w:caps/>
                <w:noProof/>
              </w:rPr>
              <w:t>X</w:t>
            </w:r>
          </w:p>
        </w:tc>
      </w:tr>
    </w:tbl>
    <w:p w14:paraId="77FB2BF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DC1D765" w14:textId="77777777" w:rsidTr="00547111">
        <w:tc>
          <w:tcPr>
            <w:tcW w:w="9640" w:type="dxa"/>
            <w:gridSpan w:val="11"/>
          </w:tcPr>
          <w:p w14:paraId="79D22427" w14:textId="77777777" w:rsidR="001E41F3" w:rsidRDefault="001E41F3">
            <w:pPr>
              <w:pStyle w:val="CRCoverPage"/>
              <w:spacing w:after="0"/>
              <w:rPr>
                <w:noProof/>
                <w:sz w:val="8"/>
                <w:szCs w:val="8"/>
              </w:rPr>
            </w:pPr>
          </w:p>
        </w:tc>
      </w:tr>
      <w:tr w:rsidR="001E41F3" w14:paraId="34BCC293" w14:textId="77777777" w:rsidTr="00547111">
        <w:tc>
          <w:tcPr>
            <w:tcW w:w="1843" w:type="dxa"/>
            <w:tcBorders>
              <w:top w:val="single" w:sz="4" w:space="0" w:color="auto"/>
              <w:left w:val="single" w:sz="4" w:space="0" w:color="auto"/>
            </w:tcBorders>
          </w:tcPr>
          <w:p w14:paraId="6070EE7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7954F2" w14:textId="67A518EB" w:rsidR="001E41F3" w:rsidRDefault="00AB768C">
            <w:pPr>
              <w:pStyle w:val="CRCoverPage"/>
              <w:spacing w:after="0"/>
              <w:ind w:left="100"/>
              <w:rPr>
                <w:noProof/>
              </w:rPr>
            </w:pPr>
            <w:fldSimple w:instr=" DOCPROPERTY  CrTitle  \* MERGEFORMAT ">
              <w:r w:rsidR="00C86043">
                <w:t>Update SNPN key differences</w:t>
              </w:r>
            </w:fldSimple>
          </w:p>
        </w:tc>
      </w:tr>
      <w:tr w:rsidR="001E41F3" w14:paraId="3EDF652F" w14:textId="77777777" w:rsidTr="00547111">
        <w:tc>
          <w:tcPr>
            <w:tcW w:w="1843" w:type="dxa"/>
            <w:tcBorders>
              <w:left w:val="single" w:sz="4" w:space="0" w:color="auto"/>
            </w:tcBorders>
          </w:tcPr>
          <w:p w14:paraId="4881422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1D33686" w14:textId="77777777" w:rsidR="001E41F3" w:rsidRDefault="001E41F3">
            <w:pPr>
              <w:pStyle w:val="CRCoverPage"/>
              <w:spacing w:after="0"/>
              <w:rPr>
                <w:noProof/>
                <w:sz w:val="8"/>
                <w:szCs w:val="8"/>
              </w:rPr>
            </w:pPr>
          </w:p>
        </w:tc>
      </w:tr>
      <w:tr w:rsidR="001E41F3" w14:paraId="007167C0" w14:textId="77777777" w:rsidTr="00547111">
        <w:tc>
          <w:tcPr>
            <w:tcW w:w="1843" w:type="dxa"/>
            <w:tcBorders>
              <w:left w:val="single" w:sz="4" w:space="0" w:color="auto"/>
            </w:tcBorders>
          </w:tcPr>
          <w:p w14:paraId="1B397FE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7EBE9B5" w14:textId="513E09D9"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80B00">
              <w:rPr>
                <w:noProof/>
              </w:rPr>
              <w:t>Intel, Ericcson</w:t>
            </w:r>
            <w:r>
              <w:rPr>
                <w:noProof/>
              </w:rPr>
              <w:fldChar w:fldCharType="end"/>
            </w:r>
          </w:p>
        </w:tc>
      </w:tr>
      <w:tr w:rsidR="001E41F3" w14:paraId="055ECBA6" w14:textId="77777777" w:rsidTr="00547111">
        <w:tc>
          <w:tcPr>
            <w:tcW w:w="1843" w:type="dxa"/>
            <w:tcBorders>
              <w:left w:val="single" w:sz="4" w:space="0" w:color="auto"/>
            </w:tcBorders>
          </w:tcPr>
          <w:p w14:paraId="19A5DD8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318242" w14:textId="77777777" w:rsidR="001E41F3" w:rsidRDefault="00FE4C1E" w:rsidP="00547111">
            <w:pPr>
              <w:pStyle w:val="CRCoverPage"/>
              <w:spacing w:after="0"/>
              <w:ind w:left="100"/>
              <w:rPr>
                <w:noProof/>
              </w:rPr>
            </w:pPr>
            <w:r>
              <w:rPr>
                <w:noProof/>
              </w:rPr>
              <w:t>C1</w:t>
            </w:r>
          </w:p>
        </w:tc>
      </w:tr>
      <w:tr w:rsidR="001E41F3" w14:paraId="57ABAB26" w14:textId="77777777" w:rsidTr="00547111">
        <w:tc>
          <w:tcPr>
            <w:tcW w:w="1843" w:type="dxa"/>
            <w:tcBorders>
              <w:left w:val="single" w:sz="4" w:space="0" w:color="auto"/>
            </w:tcBorders>
          </w:tcPr>
          <w:p w14:paraId="20B75AD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524966D" w14:textId="77777777" w:rsidR="001E41F3" w:rsidRDefault="001E41F3">
            <w:pPr>
              <w:pStyle w:val="CRCoverPage"/>
              <w:spacing w:after="0"/>
              <w:rPr>
                <w:noProof/>
                <w:sz w:val="8"/>
                <w:szCs w:val="8"/>
              </w:rPr>
            </w:pPr>
          </w:p>
        </w:tc>
      </w:tr>
      <w:tr w:rsidR="001E41F3" w14:paraId="6D014831" w14:textId="77777777" w:rsidTr="00547111">
        <w:tc>
          <w:tcPr>
            <w:tcW w:w="1843" w:type="dxa"/>
            <w:tcBorders>
              <w:left w:val="single" w:sz="4" w:space="0" w:color="auto"/>
            </w:tcBorders>
          </w:tcPr>
          <w:p w14:paraId="6FD1C74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DD7CC1B" w14:textId="7F9FBD65"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86043">
              <w:rPr>
                <w:noProof/>
              </w:rPr>
              <w:t>Vertical_LAN</w:t>
            </w:r>
            <w:r>
              <w:rPr>
                <w:noProof/>
              </w:rPr>
              <w:fldChar w:fldCharType="end"/>
            </w:r>
            <w:bookmarkStart w:id="1" w:name="_GoBack"/>
            <w:bookmarkEnd w:id="1"/>
          </w:p>
        </w:tc>
        <w:tc>
          <w:tcPr>
            <w:tcW w:w="567" w:type="dxa"/>
            <w:tcBorders>
              <w:left w:val="nil"/>
            </w:tcBorders>
          </w:tcPr>
          <w:p w14:paraId="3ABE20D2" w14:textId="77777777" w:rsidR="001E41F3" w:rsidRDefault="001E41F3">
            <w:pPr>
              <w:pStyle w:val="CRCoverPage"/>
              <w:spacing w:after="0"/>
              <w:ind w:right="100"/>
              <w:rPr>
                <w:noProof/>
              </w:rPr>
            </w:pPr>
          </w:p>
        </w:tc>
        <w:tc>
          <w:tcPr>
            <w:tcW w:w="1417" w:type="dxa"/>
            <w:gridSpan w:val="3"/>
            <w:tcBorders>
              <w:left w:val="nil"/>
            </w:tcBorders>
          </w:tcPr>
          <w:p w14:paraId="2AFDD92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8178B9" w14:textId="45CCD45B"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86043">
              <w:rPr>
                <w:noProof/>
              </w:rPr>
              <w:t>2020-02-14</w:t>
            </w:r>
            <w:r>
              <w:rPr>
                <w:noProof/>
              </w:rPr>
              <w:fldChar w:fldCharType="end"/>
            </w:r>
          </w:p>
        </w:tc>
      </w:tr>
      <w:tr w:rsidR="001E41F3" w14:paraId="3E51AFBE" w14:textId="77777777" w:rsidTr="00547111">
        <w:tc>
          <w:tcPr>
            <w:tcW w:w="1843" w:type="dxa"/>
            <w:tcBorders>
              <w:left w:val="single" w:sz="4" w:space="0" w:color="auto"/>
            </w:tcBorders>
          </w:tcPr>
          <w:p w14:paraId="653B6AB9" w14:textId="77777777" w:rsidR="001E41F3" w:rsidRDefault="001E41F3">
            <w:pPr>
              <w:pStyle w:val="CRCoverPage"/>
              <w:spacing w:after="0"/>
              <w:rPr>
                <w:b/>
                <w:i/>
                <w:noProof/>
                <w:sz w:val="8"/>
                <w:szCs w:val="8"/>
              </w:rPr>
            </w:pPr>
          </w:p>
        </w:tc>
        <w:tc>
          <w:tcPr>
            <w:tcW w:w="1986" w:type="dxa"/>
            <w:gridSpan w:val="4"/>
          </w:tcPr>
          <w:p w14:paraId="337A1CD7" w14:textId="77777777" w:rsidR="001E41F3" w:rsidRDefault="001E41F3">
            <w:pPr>
              <w:pStyle w:val="CRCoverPage"/>
              <w:spacing w:after="0"/>
              <w:rPr>
                <w:noProof/>
                <w:sz w:val="8"/>
                <w:szCs w:val="8"/>
              </w:rPr>
            </w:pPr>
          </w:p>
        </w:tc>
        <w:tc>
          <w:tcPr>
            <w:tcW w:w="2267" w:type="dxa"/>
            <w:gridSpan w:val="2"/>
          </w:tcPr>
          <w:p w14:paraId="6EB13194" w14:textId="77777777" w:rsidR="001E41F3" w:rsidRDefault="001E41F3">
            <w:pPr>
              <w:pStyle w:val="CRCoverPage"/>
              <w:spacing w:after="0"/>
              <w:rPr>
                <w:noProof/>
                <w:sz w:val="8"/>
                <w:szCs w:val="8"/>
              </w:rPr>
            </w:pPr>
          </w:p>
        </w:tc>
        <w:tc>
          <w:tcPr>
            <w:tcW w:w="1417" w:type="dxa"/>
            <w:gridSpan w:val="3"/>
          </w:tcPr>
          <w:p w14:paraId="1EC7F3ED" w14:textId="77777777" w:rsidR="001E41F3" w:rsidRDefault="001E41F3">
            <w:pPr>
              <w:pStyle w:val="CRCoverPage"/>
              <w:spacing w:after="0"/>
              <w:rPr>
                <w:noProof/>
                <w:sz w:val="8"/>
                <w:szCs w:val="8"/>
              </w:rPr>
            </w:pPr>
          </w:p>
        </w:tc>
        <w:tc>
          <w:tcPr>
            <w:tcW w:w="2127" w:type="dxa"/>
            <w:tcBorders>
              <w:right w:val="single" w:sz="4" w:space="0" w:color="auto"/>
            </w:tcBorders>
          </w:tcPr>
          <w:p w14:paraId="77E599FE" w14:textId="77777777" w:rsidR="001E41F3" w:rsidRDefault="001E41F3">
            <w:pPr>
              <w:pStyle w:val="CRCoverPage"/>
              <w:spacing w:after="0"/>
              <w:rPr>
                <w:noProof/>
                <w:sz w:val="8"/>
                <w:szCs w:val="8"/>
              </w:rPr>
            </w:pPr>
          </w:p>
        </w:tc>
      </w:tr>
      <w:tr w:rsidR="001E41F3" w14:paraId="26BC2652" w14:textId="77777777" w:rsidTr="00547111">
        <w:trPr>
          <w:cantSplit/>
        </w:trPr>
        <w:tc>
          <w:tcPr>
            <w:tcW w:w="1843" w:type="dxa"/>
            <w:tcBorders>
              <w:left w:val="single" w:sz="4" w:space="0" w:color="auto"/>
            </w:tcBorders>
          </w:tcPr>
          <w:p w14:paraId="5ECFD94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CF36AF" w14:textId="168F5214"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86043">
              <w:rPr>
                <w:b/>
                <w:noProof/>
              </w:rPr>
              <w:t>F</w:t>
            </w:r>
            <w:r>
              <w:rPr>
                <w:b/>
                <w:noProof/>
              </w:rPr>
              <w:fldChar w:fldCharType="end"/>
            </w:r>
          </w:p>
        </w:tc>
        <w:tc>
          <w:tcPr>
            <w:tcW w:w="3402" w:type="dxa"/>
            <w:gridSpan w:val="5"/>
            <w:tcBorders>
              <w:left w:val="nil"/>
            </w:tcBorders>
          </w:tcPr>
          <w:p w14:paraId="3671B2C3" w14:textId="77777777" w:rsidR="001E41F3" w:rsidRDefault="001E41F3">
            <w:pPr>
              <w:pStyle w:val="CRCoverPage"/>
              <w:spacing w:after="0"/>
              <w:rPr>
                <w:noProof/>
              </w:rPr>
            </w:pPr>
          </w:p>
        </w:tc>
        <w:tc>
          <w:tcPr>
            <w:tcW w:w="1417" w:type="dxa"/>
            <w:gridSpan w:val="3"/>
            <w:tcBorders>
              <w:left w:val="nil"/>
            </w:tcBorders>
          </w:tcPr>
          <w:p w14:paraId="42E3BED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1D8D22" w14:textId="7CB88462"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86043">
              <w:rPr>
                <w:noProof/>
              </w:rPr>
              <w:t>Rel-16</w:t>
            </w:r>
            <w:r>
              <w:rPr>
                <w:noProof/>
              </w:rPr>
              <w:fldChar w:fldCharType="end"/>
            </w:r>
          </w:p>
        </w:tc>
      </w:tr>
      <w:tr w:rsidR="001E41F3" w14:paraId="539EF073" w14:textId="77777777" w:rsidTr="00547111">
        <w:tc>
          <w:tcPr>
            <w:tcW w:w="1843" w:type="dxa"/>
            <w:tcBorders>
              <w:left w:val="single" w:sz="4" w:space="0" w:color="auto"/>
              <w:bottom w:val="single" w:sz="4" w:space="0" w:color="auto"/>
            </w:tcBorders>
          </w:tcPr>
          <w:p w14:paraId="1B16F0E2" w14:textId="77777777" w:rsidR="001E41F3" w:rsidRDefault="001E41F3">
            <w:pPr>
              <w:pStyle w:val="CRCoverPage"/>
              <w:spacing w:after="0"/>
              <w:rPr>
                <w:b/>
                <w:i/>
                <w:noProof/>
              </w:rPr>
            </w:pPr>
          </w:p>
        </w:tc>
        <w:tc>
          <w:tcPr>
            <w:tcW w:w="4677" w:type="dxa"/>
            <w:gridSpan w:val="8"/>
            <w:tcBorders>
              <w:bottom w:val="single" w:sz="4" w:space="0" w:color="auto"/>
            </w:tcBorders>
          </w:tcPr>
          <w:p w14:paraId="5A23C07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89AFE6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D1D99B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245ED62" w14:textId="77777777" w:rsidTr="00547111">
        <w:tc>
          <w:tcPr>
            <w:tcW w:w="1843" w:type="dxa"/>
          </w:tcPr>
          <w:p w14:paraId="137B45FE" w14:textId="77777777" w:rsidR="001E41F3" w:rsidRDefault="001E41F3">
            <w:pPr>
              <w:pStyle w:val="CRCoverPage"/>
              <w:spacing w:after="0"/>
              <w:rPr>
                <w:b/>
                <w:i/>
                <w:noProof/>
                <w:sz w:val="8"/>
                <w:szCs w:val="8"/>
              </w:rPr>
            </w:pPr>
          </w:p>
        </w:tc>
        <w:tc>
          <w:tcPr>
            <w:tcW w:w="7797" w:type="dxa"/>
            <w:gridSpan w:val="10"/>
          </w:tcPr>
          <w:p w14:paraId="7B38EF6C" w14:textId="77777777" w:rsidR="001E41F3" w:rsidRDefault="001E41F3">
            <w:pPr>
              <w:pStyle w:val="CRCoverPage"/>
              <w:spacing w:after="0"/>
              <w:rPr>
                <w:noProof/>
                <w:sz w:val="8"/>
                <w:szCs w:val="8"/>
              </w:rPr>
            </w:pPr>
          </w:p>
        </w:tc>
      </w:tr>
      <w:tr w:rsidR="001E41F3" w14:paraId="238B9298" w14:textId="77777777" w:rsidTr="00547111">
        <w:tc>
          <w:tcPr>
            <w:tcW w:w="2694" w:type="dxa"/>
            <w:gridSpan w:val="2"/>
            <w:tcBorders>
              <w:top w:val="single" w:sz="4" w:space="0" w:color="auto"/>
              <w:left w:val="single" w:sz="4" w:space="0" w:color="auto"/>
            </w:tcBorders>
          </w:tcPr>
          <w:p w14:paraId="5FB098D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C52F63" w14:textId="7DE4DA59" w:rsidR="00527469" w:rsidRPr="00FC0BD8" w:rsidRDefault="00F73B00" w:rsidP="00656759">
            <w:pPr>
              <w:pStyle w:val="CRCoverPage"/>
              <w:spacing w:after="0"/>
              <w:ind w:left="284"/>
              <w:rPr>
                <w:i/>
                <w:iCs/>
                <w:noProof/>
              </w:rPr>
            </w:pPr>
            <w:r>
              <w:rPr>
                <w:noProof/>
              </w:rPr>
              <w:t xml:space="preserve">According to </w:t>
            </w:r>
            <w:r w:rsidR="00FC0BD8">
              <w:rPr>
                <w:noProof/>
              </w:rPr>
              <w:t xml:space="preserve">the </w:t>
            </w:r>
            <w:r>
              <w:rPr>
                <w:noProof/>
              </w:rPr>
              <w:t>SA2 agre</w:t>
            </w:r>
            <w:r w:rsidR="00FC0BD8">
              <w:rPr>
                <w:noProof/>
              </w:rPr>
              <w:t>e</w:t>
            </w:r>
            <w:r>
              <w:rPr>
                <w:noProof/>
              </w:rPr>
              <w:t xml:space="preserve">ment in </w:t>
            </w:r>
            <w:r w:rsidR="00FC0BD8" w:rsidRPr="00FC0BD8">
              <w:rPr>
                <w:noProof/>
              </w:rPr>
              <w:t>S2-2001521</w:t>
            </w:r>
            <w:r w:rsidR="00FC0BD8">
              <w:rPr>
                <w:noProof/>
              </w:rPr>
              <w:t xml:space="preserve"> (CR</w:t>
            </w:r>
            <w:r w:rsidR="00FC0BD8" w:rsidRPr="00FC0BD8">
              <w:rPr>
                <w:noProof/>
              </w:rPr>
              <w:t>2084</w:t>
            </w:r>
            <w:r w:rsidR="00FC0BD8">
              <w:rPr>
                <w:noProof/>
              </w:rPr>
              <w:t xml:space="preserve"> to 23.501) </w:t>
            </w:r>
            <w:r w:rsidR="00FC0BD8" w:rsidRPr="00FC0BD8">
              <w:rPr>
                <w:noProof/>
              </w:rPr>
              <w:t>roaming between SNPNs</w:t>
            </w:r>
            <w:r w:rsidR="0059603D">
              <w:rPr>
                <w:noProof/>
              </w:rPr>
              <w:t>,</w:t>
            </w:r>
            <w:r w:rsidR="00FC0BD8" w:rsidRPr="00FC0BD8">
              <w:rPr>
                <w:noProof/>
              </w:rPr>
              <w:t xml:space="preserve"> handover between SNPNs</w:t>
            </w:r>
            <w:r w:rsidR="0059603D" w:rsidRPr="0059603D">
              <w:rPr>
                <w:noProof/>
              </w:rPr>
              <w:t xml:space="preserve"> </w:t>
            </w:r>
            <w:r w:rsidR="00FC0BD8" w:rsidRPr="00FC0BD8">
              <w:rPr>
                <w:noProof/>
              </w:rPr>
              <w:t>are not supported</w:t>
            </w:r>
            <w:r w:rsidR="00FC0BD8">
              <w:rPr>
                <w:noProof/>
              </w:rPr>
              <w:t>:</w:t>
            </w:r>
          </w:p>
          <w:p w14:paraId="0B211728" w14:textId="32C664E7" w:rsidR="00FC0BD8" w:rsidRDefault="00655E2D" w:rsidP="00FC0BD8">
            <w:pPr>
              <w:ind w:left="568"/>
              <w:rPr>
                <w:i/>
                <w:iCs/>
              </w:rPr>
            </w:pPr>
            <w:r w:rsidRPr="0020100C">
              <w:rPr>
                <w:i/>
                <w:iCs/>
              </w:rPr>
              <w:t>“</w:t>
            </w:r>
            <w:r w:rsidR="0020100C" w:rsidRPr="0020100C">
              <w:rPr>
                <w:i/>
                <w:iCs/>
              </w:rPr>
              <w:t>Interworking with EPS is not supported for SNPN</w:t>
            </w:r>
            <w:r w:rsidR="0020100C" w:rsidRPr="0015281B">
              <w:rPr>
                <w:i/>
                <w:iCs/>
              </w:rPr>
              <w:t>. Also, emergency services are not supported by SNPN.</w:t>
            </w:r>
            <w:r w:rsidR="0020100C" w:rsidRPr="0020100C">
              <w:rPr>
                <w:i/>
                <w:iCs/>
                <w:highlight w:val="yellow"/>
              </w:rPr>
              <w:t xml:space="preserve"> Furthermore, roaming between SNPNs and handover between SNPNs are not supported.</w:t>
            </w:r>
            <w:r w:rsidRPr="0020100C">
              <w:rPr>
                <w:i/>
                <w:iCs/>
                <w:highlight w:val="yellow"/>
              </w:rPr>
              <w:t>”</w:t>
            </w:r>
          </w:p>
          <w:p w14:paraId="4A41D44C" w14:textId="2618B7C2" w:rsidR="0025657E" w:rsidRPr="00FC0BD8" w:rsidRDefault="0025657E" w:rsidP="0025657E">
            <w:pPr>
              <w:pStyle w:val="CRCoverPage"/>
              <w:spacing w:after="0"/>
              <w:ind w:left="284"/>
              <w:rPr>
                <w:i/>
                <w:iCs/>
                <w:noProof/>
              </w:rPr>
            </w:pPr>
            <w:r>
              <w:rPr>
                <w:noProof/>
              </w:rPr>
              <w:t xml:space="preserve">According to the SA2 agreement in </w:t>
            </w:r>
            <w:r w:rsidRPr="0025657E">
              <w:rPr>
                <w:noProof/>
              </w:rPr>
              <w:t>S2-2001520</w:t>
            </w:r>
            <w:r>
              <w:rPr>
                <w:noProof/>
              </w:rPr>
              <w:t xml:space="preserve"> (CR</w:t>
            </w:r>
            <w:r w:rsidRPr="00FC0BD8">
              <w:rPr>
                <w:noProof/>
              </w:rPr>
              <w:t>20</w:t>
            </w:r>
            <w:r>
              <w:rPr>
                <w:noProof/>
              </w:rPr>
              <w:t>97 to 23.501) t</w:t>
            </w:r>
            <w:r w:rsidRPr="0025657E">
              <w:rPr>
                <w:noProof/>
              </w:rPr>
              <w:t>he case where UE that has successfully registered with a PLMN over non-3GPP access to access SNPN services is not specified in this release</w:t>
            </w:r>
            <w:r>
              <w:rPr>
                <w:noProof/>
              </w:rPr>
              <w:t>:</w:t>
            </w:r>
          </w:p>
          <w:p w14:paraId="56614F38" w14:textId="13AA15C6" w:rsidR="00655E2D" w:rsidRDefault="0025657E" w:rsidP="00D262CE">
            <w:pPr>
              <w:pStyle w:val="CRCoverPage"/>
              <w:spacing w:after="0"/>
              <w:ind w:left="568"/>
              <w:rPr>
                <w:i/>
                <w:iCs/>
              </w:rPr>
            </w:pPr>
            <w:r w:rsidRPr="0025657E">
              <w:rPr>
                <w:rFonts w:ascii="Times New Roman" w:hAnsi="Times New Roman"/>
                <w:i/>
                <w:iCs/>
                <w:noProof/>
              </w:rPr>
              <w:t xml:space="preserve">“To access SNPN services, a UE that has successfully registered with a PLMN over 3GPP access may perform another registration via the PLMN User Plane with an SNPN (using the credentials of that SNPN) following the same architectural principles as specified in clause 4.2.8 and the PLMN taking the role of "Untrusted non-3GPP access" of the SNPN, i.e. using the procedures for Untrusted non-3GPP access in clause 4.12.2 of TS 23.502 [3]. Annex D, clause D.3 provides additional details. </w:t>
            </w:r>
            <w:r w:rsidRPr="0025657E">
              <w:rPr>
                <w:rFonts w:ascii="Times New Roman" w:hAnsi="Times New Roman"/>
                <w:i/>
                <w:iCs/>
                <w:noProof/>
                <w:highlight w:val="yellow"/>
              </w:rPr>
              <w:t>The case where UE that has successfully registered with a PLMN over non-3GPP access to access SNPN services is not specified in this release.</w:t>
            </w:r>
            <w:r w:rsidRPr="0025657E">
              <w:rPr>
                <w:rFonts w:ascii="Times New Roman" w:hAnsi="Times New Roman"/>
                <w:i/>
                <w:iCs/>
                <w:noProof/>
              </w:rPr>
              <w:t>”</w:t>
            </w:r>
          </w:p>
          <w:p w14:paraId="7F120CD7" w14:textId="77777777" w:rsidR="00D262CE" w:rsidRPr="00D262CE" w:rsidRDefault="00D262CE" w:rsidP="00D262CE">
            <w:pPr>
              <w:pStyle w:val="CRCoverPage"/>
              <w:spacing w:after="0"/>
              <w:ind w:left="568"/>
              <w:rPr>
                <w:rFonts w:ascii="Times New Roman" w:hAnsi="Times New Roman"/>
                <w:i/>
                <w:iCs/>
                <w:noProof/>
              </w:rPr>
            </w:pPr>
          </w:p>
          <w:p w14:paraId="14E4AB47" w14:textId="59800B2D" w:rsidR="00FC0BD8" w:rsidRPr="00D65B4C" w:rsidRDefault="00FC0BD8" w:rsidP="0020100C">
            <w:pPr>
              <w:pStyle w:val="CRCoverPage"/>
              <w:spacing w:after="0"/>
              <w:ind w:left="284"/>
              <w:rPr>
                <w:noProof/>
              </w:rPr>
            </w:pPr>
            <w:r>
              <w:rPr>
                <w:noProof/>
              </w:rPr>
              <w:t>Accordingly, 2</w:t>
            </w:r>
            <w:r w:rsidR="0020100C">
              <w:rPr>
                <w:noProof/>
              </w:rPr>
              <w:t>4</w:t>
            </w:r>
            <w:r>
              <w:rPr>
                <w:noProof/>
              </w:rPr>
              <w:t xml:space="preserve">.501 needs </w:t>
            </w:r>
            <w:r w:rsidR="00D262CE">
              <w:rPr>
                <w:noProof/>
              </w:rPr>
              <w:t xml:space="preserve">to be </w:t>
            </w:r>
            <w:r>
              <w:rPr>
                <w:noProof/>
              </w:rPr>
              <w:t>update</w:t>
            </w:r>
            <w:r w:rsidR="00D262CE">
              <w:rPr>
                <w:noProof/>
              </w:rPr>
              <w:t>d</w:t>
            </w:r>
            <w:r>
              <w:rPr>
                <w:noProof/>
              </w:rPr>
              <w:t>.</w:t>
            </w:r>
          </w:p>
        </w:tc>
      </w:tr>
      <w:tr w:rsidR="001E41F3" w14:paraId="11D9DF99" w14:textId="77777777" w:rsidTr="00547111">
        <w:tc>
          <w:tcPr>
            <w:tcW w:w="2694" w:type="dxa"/>
            <w:gridSpan w:val="2"/>
            <w:tcBorders>
              <w:left w:val="single" w:sz="4" w:space="0" w:color="auto"/>
            </w:tcBorders>
          </w:tcPr>
          <w:p w14:paraId="3C8395D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F18B4B9" w14:textId="77777777" w:rsidR="001E41F3" w:rsidRDefault="001E41F3">
            <w:pPr>
              <w:pStyle w:val="CRCoverPage"/>
              <w:spacing w:after="0"/>
              <w:rPr>
                <w:noProof/>
                <w:sz w:val="8"/>
                <w:szCs w:val="8"/>
              </w:rPr>
            </w:pPr>
          </w:p>
        </w:tc>
      </w:tr>
      <w:tr w:rsidR="001E41F3" w14:paraId="1F065F5F" w14:textId="77777777" w:rsidTr="00547111">
        <w:tc>
          <w:tcPr>
            <w:tcW w:w="2694" w:type="dxa"/>
            <w:gridSpan w:val="2"/>
            <w:tcBorders>
              <w:left w:val="single" w:sz="4" w:space="0" w:color="auto"/>
            </w:tcBorders>
          </w:tcPr>
          <w:p w14:paraId="6E63A18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325A5A4" w14:textId="7DCBACB9" w:rsidR="0020100C" w:rsidRDefault="00D262CE" w:rsidP="00FC0BD8">
            <w:pPr>
              <w:pStyle w:val="CRCoverPage"/>
              <w:spacing w:after="0"/>
              <w:ind w:left="284"/>
              <w:rPr>
                <w:noProof/>
              </w:rPr>
            </w:pPr>
            <w:r>
              <w:rPr>
                <w:noProof/>
              </w:rPr>
              <w:t xml:space="preserve">Update Clause </w:t>
            </w:r>
            <w:r w:rsidR="0020100C" w:rsidRPr="0020100C">
              <w:rPr>
                <w:noProof/>
              </w:rPr>
              <w:t>4.14.2</w:t>
            </w:r>
            <w:r>
              <w:rPr>
                <w:noProof/>
              </w:rPr>
              <w:t xml:space="preserve"> item </w:t>
            </w:r>
            <w:r w:rsidR="00E93880">
              <w:rPr>
                <w:noProof/>
              </w:rPr>
              <w:t>h</w:t>
            </w:r>
            <w:r>
              <w:rPr>
                <w:noProof/>
              </w:rPr>
              <w:t>), k) and l)</w:t>
            </w:r>
          </w:p>
          <w:p w14:paraId="6018D59B" w14:textId="7A89D6D8" w:rsidR="00D262CE" w:rsidRDefault="00D262CE" w:rsidP="00D262CE">
            <w:pPr>
              <w:pStyle w:val="CRCoverPage"/>
              <w:spacing w:after="0"/>
              <w:ind w:left="568"/>
              <w:rPr>
                <w:noProof/>
              </w:rPr>
            </w:pPr>
            <w:r w:rsidRPr="00D262CE">
              <w:rPr>
                <w:noProof/>
              </w:rPr>
              <w:t>h)</w:t>
            </w:r>
            <w:r w:rsidRPr="00D262CE">
              <w:rPr>
                <w:noProof/>
              </w:rPr>
              <w:tab/>
              <w:t xml:space="preserve">when accessing SNPN services via a PLMN </w:t>
            </w:r>
            <w:r w:rsidRPr="00D262CE">
              <w:rPr>
                <w:noProof/>
                <w:highlight w:val="yellow"/>
              </w:rPr>
              <w:t>using 3GPP access</w:t>
            </w:r>
            <w:r w:rsidRPr="00D262CE">
              <w:rPr>
                <w:noProof/>
              </w:rPr>
              <w:t xml:space="preserve">, access to 5GCN of the SNPN is performed using 5GMM procedures for non-3GPP access and 5GMM parameter for non-3GPP access. When accessing PLMN services via a SNPN, access to 5GCN of the PLMN is performed using 5GMM procedures for non-3GPP access and 5GMM parameter for non-3GPP access. </w:t>
            </w:r>
            <w:r w:rsidRPr="00D262CE">
              <w:rPr>
                <w:noProof/>
                <w:highlight w:val="yellow"/>
              </w:rPr>
              <w:t xml:space="preserve">If the UE is accessing the PLMN using non-3GPP access, the access to 5GCN of the SNPN via PLMN is not </w:t>
            </w:r>
            <w:r w:rsidR="0015281B">
              <w:rPr>
                <w:noProof/>
                <w:highlight w:val="yellow"/>
              </w:rPr>
              <w:t>specified</w:t>
            </w:r>
            <w:r w:rsidRPr="00D262CE">
              <w:rPr>
                <w:noProof/>
                <w:highlight w:val="yellow"/>
              </w:rPr>
              <w:t xml:space="preserve"> in this release;</w:t>
            </w:r>
          </w:p>
          <w:p w14:paraId="460CE589" w14:textId="77777777" w:rsidR="00D262CE" w:rsidRPr="00D262CE" w:rsidRDefault="00D262CE" w:rsidP="00D262CE">
            <w:pPr>
              <w:pStyle w:val="CRCoverPage"/>
              <w:spacing w:after="0"/>
              <w:ind w:left="568"/>
              <w:rPr>
                <w:noProof/>
                <w:highlight w:val="yellow"/>
              </w:rPr>
            </w:pPr>
            <w:r w:rsidRPr="00D262CE">
              <w:rPr>
                <w:noProof/>
                <w:highlight w:val="yellow"/>
              </w:rPr>
              <w:t>k)</w:t>
            </w:r>
            <w:r w:rsidRPr="00D262CE">
              <w:rPr>
                <w:noProof/>
                <w:highlight w:val="yellow"/>
              </w:rPr>
              <w:tab/>
              <w:t>roaming is not supported in SNPN access mode;</w:t>
            </w:r>
          </w:p>
          <w:p w14:paraId="6A36E78B" w14:textId="09AE2E25" w:rsidR="00D262CE" w:rsidRDefault="00D262CE" w:rsidP="00D262CE">
            <w:pPr>
              <w:pStyle w:val="CRCoverPage"/>
              <w:spacing w:after="0"/>
              <w:ind w:left="568"/>
              <w:rPr>
                <w:noProof/>
              </w:rPr>
            </w:pPr>
            <w:r w:rsidRPr="00D262CE">
              <w:rPr>
                <w:noProof/>
                <w:highlight w:val="yellow"/>
              </w:rPr>
              <w:t>l)</w:t>
            </w:r>
            <w:r w:rsidRPr="00D262CE">
              <w:rPr>
                <w:noProof/>
                <w:highlight w:val="yellow"/>
              </w:rPr>
              <w:tab/>
            </w:r>
            <w:r>
              <w:rPr>
                <w:noProof/>
                <w:highlight w:val="yellow"/>
              </w:rPr>
              <w:t>handover</w:t>
            </w:r>
            <w:r w:rsidRPr="00D262CE">
              <w:rPr>
                <w:noProof/>
                <w:highlight w:val="yellow"/>
              </w:rPr>
              <w:t xml:space="preserve"> between SNPNs </w:t>
            </w:r>
            <w:r>
              <w:rPr>
                <w:noProof/>
                <w:highlight w:val="yellow"/>
              </w:rPr>
              <w:t>are</w:t>
            </w:r>
            <w:r w:rsidRPr="00D262CE">
              <w:rPr>
                <w:noProof/>
                <w:highlight w:val="yellow"/>
              </w:rPr>
              <w:t xml:space="preserve"> not supported.</w:t>
            </w:r>
          </w:p>
          <w:p w14:paraId="03124E41" w14:textId="77777777" w:rsidR="0020100C" w:rsidRDefault="0020100C" w:rsidP="00FC0BD8">
            <w:pPr>
              <w:pStyle w:val="CRCoverPage"/>
              <w:spacing w:after="0"/>
              <w:ind w:left="284"/>
              <w:rPr>
                <w:noProof/>
              </w:rPr>
            </w:pPr>
          </w:p>
          <w:p w14:paraId="7F37E984" w14:textId="6ABFC1D6" w:rsidR="001E41F3" w:rsidRDefault="001E41F3" w:rsidP="00FC0BD8">
            <w:pPr>
              <w:pStyle w:val="CRCoverPage"/>
              <w:spacing w:after="0"/>
              <w:ind w:left="284"/>
              <w:rPr>
                <w:noProof/>
              </w:rPr>
            </w:pPr>
          </w:p>
        </w:tc>
      </w:tr>
      <w:tr w:rsidR="001E41F3" w14:paraId="5DF961F6" w14:textId="77777777" w:rsidTr="00547111">
        <w:tc>
          <w:tcPr>
            <w:tcW w:w="2694" w:type="dxa"/>
            <w:gridSpan w:val="2"/>
            <w:tcBorders>
              <w:left w:val="single" w:sz="4" w:space="0" w:color="auto"/>
            </w:tcBorders>
          </w:tcPr>
          <w:p w14:paraId="5285811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6B58D44" w14:textId="77777777" w:rsidR="001E41F3" w:rsidRDefault="001E41F3">
            <w:pPr>
              <w:pStyle w:val="CRCoverPage"/>
              <w:spacing w:after="0"/>
              <w:rPr>
                <w:noProof/>
                <w:sz w:val="8"/>
                <w:szCs w:val="8"/>
              </w:rPr>
            </w:pPr>
          </w:p>
        </w:tc>
      </w:tr>
      <w:tr w:rsidR="001E41F3" w14:paraId="536857A3" w14:textId="77777777" w:rsidTr="00547111">
        <w:tc>
          <w:tcPr>
            <w:tcW w:w="2694" w:type="dxa"/>
            <w:gridSpan w:val="2"/>
            <w:tcBorders>
              <w:left w:val="single" w:sz="4" w:space="0" w:color="auto"/>
              <w:bottom w:val="single" w:sz="4" w:space="0" w:color="auto"/>
            </w:tcBorders>
          </w:tcPr>
          <w:p w14:paraId="433008A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C9239F" w14:textId="2056F868" w:rsidR="001E41F3" w:rsidRDefault="00D262CE" w:rsidP="00C26165">
            <w:pPr>
              <w:pStyle w:val="CRCoverPage"/>
              <w:spacing w:after="0"/>
              <w:ind w:left="284"/>
              <w:rPr>
                <w:noProof/>
              </w:rPr>
            </w:pPr>
            <w:r>
              <w:rPr>
                <w:noProof/>
              </w:rPr>
              <w:t>Stage3 specification not aligned with stage2.</w:t>
            </w:r>
          </w:p>
        </w:tc>
      </w:tr>
      <w:tr w:rsidR="001E41F3" w14:paraId="6E2B4F87" w14:textId="77777777" w:rsidTr="00547111">
        <w:tc>
          <w:tcPr>
            <w:tcW w:w="2694" w:type="dxa"/>
            <w:gridSpan w:val="2"/>
          </w:tcPr>
          <w:p w14:paraId="64F6EFFD" w14:textId="77777777" w:rsidR="001E41F3" w:rsidRDefault="001E41F3">
            <w:pPr>
              <w:pStyle w:val="CRCoverPage"/>
              <w:spacing w:after="0"/>
              <w:rPr>
                <w:b/>
                <w:i/>
                <w:noProof/>
                <w:sz w:val="8"/>
                <w:szCs w:val="8"/>
              </w:rPr>
            </w:pPr>
          </w:p>
        </w:tc>
        <w:tc>
          <w:tcPr>
            <w:tcW w:w="6946" w:type="dxa"/>
            <w:gridSpan w:val="9"/>
          </w:tcPr>
          <w:p w14:paraId="7061ACB3" w14:textId="77777777" w:rsidR="001E41F3" w:rsidRDefault="001E41F3">
            <w:pPr>
              <w:pStyle w:val="CRCoverPage"/>
              <w:spacing w:after="0"/>
              <w:rPr>
                <w:noProof/>
                <w:sz w:val="8"/>
                <w:szCs w:val="8"/>
              </w:rPr>
            </w:pPr>
          </w:p>
        </w:tc>
      </w:tr>
      <w:tr w:rsidR="001E41F3" w14:paraId="60076A53" w14:textId="77777777" w:rsidTr="00547111">
        <w:tc>
          <w:tcPr>
            <w:tcW w:w="2694" w:type="dxa"/>
            <w:gridSpan w:val="2"/>
            <w:tcBorders>
              <w:top w:val="single" w:sz="4" w:space="0" w:color="auto"/>
              <w:left w:val="single" w:sz="4" w:space="0" w:color="auto"/>
            </w:tcBorders>
          </w:tcPr>
          <w:p w14:paraId="0E96DBA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C75D8B5" w14:textId="715B943E" w:rsidR="001E41F3" w:rsidRDefault="0020100C" w:rsidP="00750F2C">
            <w:pPr>
              <w:pStyle w:val="CRCoverPage"/>
              <w:spacing w:after="0"/>
              <w:ind w:left="100"/>
              <w:rPr>
                <w:noProof/>
              </w:rPr>
            </w:pPr>
            <w:r w:rsidRPr="0020100C">
              <w:rPr>
                <w:noProof/>
              </w:rPr>
              <w:t>4.14.2</w:t>
            </w:r>
          </w:p>
        </w:tc>
      </w:tr>
      <w:tr w:rsidR="001E41F3" w14:paraId="076ECFE8" w14:textId="77777777" w:rsidTr="00547111">
        <w:tc>
          <w:tcPr>
            <w:tcW w:w="2694" w:type="dxa"/>
            <w:gridSpan w:val="2"/>
            <w:tcBorders>
              <w:left w:val="single" w:sz="4" w:space="0" w:color="auto"/>
            </w:tcBorders>
          </w:tcPr>
          <w:p w14:paraId="1786D27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43D5D3" w14:textId="77777777" w:rsidR="001E41F3" w:rsidRDefault="001E41F3">
            <w:pPr>
              <w:pStyle w:val="CRCoverPage"/>
              <w:spacing w:after="0"/>
              <w:rPr>
                <w:noProof/>
                <w:sz w:val="8"/>
                <w:szCs w:val="8"/>
              </w:rPr>
            </w:pPr>
          </w:p>
        </w:tc>
      </w:tr>
      <w:tr w:rsidR="001E41F3" w14:paraId="527291C7" w14:textId="77777777" w:rsidTr="00547111">
        <w:tc>
          <w:tcPr>
            <w:tcW w:w="2694" w:type="dxa"/>
            <w:gridSpan w:val="2"/>
            <w:tcBorders>
              <w:left w:val="single" w:sz="4" w:space="0" w:color="auto"/>
            </w:tcBorders>
          </w:tcPr>
          <w:p w14:paraId="412A990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3C64C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F3D11C" w14:textId="77777777" w:rsidR="001E41F3" w:rsidRDefault="001E41F3">
            <w:pPr>
              <w:pStyle w:val="CRCoverPage"/>
              <w:spacing w:after="0"/>
              <w:jc w:val="center"/>
              <w:rPr>
                <w:b/>
                <w:caps/>
                <w:noProof/>
              </w:rPr>
            </w:pPr>
            <w:r>
              <w:rPr>
                <w:b/>
                <w:caps/>
                <w:noProof/>
              </w:rPr>
              <w:t>N</w:t>
            </w:r>
          </w:p>
        </w:tc>
        <w:tc>
          <w:tcPr>
            <w:tcW w:w="2977" w:type="dxa"/>
            <w:gridSpan w:val="4"/>
          </w:tcPr>
          <w:p w14:paraId="39A9E15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3662A1" w14:textId="77777777" w:rsidR="001E41F3" w:rsidRDefault="001E41F3">
            <w:pPr>
              <w:pStyle w:val="CRCoverPage"/>
              <w:spacing w:after="0"/>
              <w:ind w:left="99"/>
              <w:rPr>
                <w:noProof/>
              </w:rPr>
            </w:pPr>
          </w:p>
        </w:tc>
      </w:tr>
      <w:tr w:rsidR="001E41F3" w14:paraId="786A3F32" w14:textId="77777777" w:rsidTr="00547111">
        <w:tc>
          <w:tcPr>
            <w:tcW w:w="2694" w:type="dxa"/>
            <w:gridSpan w:val="2"/>
            <w:tcBorders>
              <w:left w:val="single" w:sz="4" w:space="0" w:color="auto"/>
            </w:tcBorders>
          </w:tcPr>
          <w:p w14:paraId="104F709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9EF68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651A59" w14:textId="77777777" w:rsidR="001E41F3" w:rsidRDefault="004E1669">
            <w:pPr>
              <w:pStyle w:val="CRCoverPage"/>
              <w:spacing w:after="0"/>
              <w:jc w:val="center"/>
              <w:rPr>
                <w:b/>
                <w:caps/>
                <w:noProof/>
              </w:rPr>
            </w:pPr>
            <w:r>
              <w:rPr>
                <w:b/>
                <w:caps/>
                <w:noProof/>
              </w:rPr>
              <w:t>X</w:t>
            </w:r>
          </w:p>
        </w:tc>
        <w:tc>
          <w:tcPr>
            <w:tcW w:w="2977" w:type="dxa"/>
            <w:gridSpan w:val="4"/>
          </w:tcPr>
          <w:p w14:paraId="3CB098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DE013F3" w14:textId="77777777" w:rsidR="001E41F3" w:rsidRDefault="00145D43">
            <w:pPr>
              <w:pStyle w:val="CRCoverPage"/>
              <w:spacing w:after="0"/>
              <w:ind w:left="99"/>
              <w:rPr>
                <w:noProof/>
              </w:rPr>
            </w:pPr>
            <w:r>
              <w:rPr>
                <w:noProof/>
              </w:rPr>
              <w:t xml:space="preserve">TS/TR ... CR ... </w:t>
            </w:r>
          </w:p>
        </w:tc>
      </w:tr>
      <w:tr w:rsidR="001E41F3" w14:paraId="43574A17" w14:textId="77777777" w:rsidTr="00547111">
        <w:tc>
          <w:tcPr>
            <w:tcW w:w="2694" w:type="dxa"/>
            <w:gridSpan w:val="2"/>
            <w:tcBorders>
              <w:left w:val="single" w:sz="4" w:space="0" w:color="auto"/>
            </w:tcBorders>
          </w:tcPr>
          <w:p w14:paraId="1F074C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1E684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33946" w14:textId="77777777" w:rsidR="001E41F3" w:rsidRDefault="004E1669">
            <w:pPr>
              <w:pStyle w:val="CRCoverPage"/>
              <w:spacing w:after="0"/>
              <w:jc w:val="center"/>
              <w:rPr>
                <w:b/>
                <w:caps/>
                <w:noProof/>
              </w:rPr>
            </w:pPr>
            <w:r>
              <w:rPr>
                <w:b/>
                <w:caps/>
                <w:noProof/>
              </w:rPr>
              <w:t>X</w:t>
            </w:r>
          </w:p>
        </w:tc>
        <w:tc>
          <w:tcPr>
            <w:tcW w:w="2977" w:type="dxa"/>
            <w:gridSpan w:val="4"/>
          </w:tcPr>
          <w:p w14:paraId="3608DF0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D6052DB" w14:textId="77777777" w:rsidR="001E41F3" w:rsidRDefault="00145D43">
            <w:pPr>
              <w:pStyle w:val="CRCoverPage"/>
              <w:spacing w:after="0"/>
              <w:ind w:left="99"/>
              <w:rPr>
                <w:noProof/>
              </w:rPr>
            </w:pPr>
            <w:r>
              <w:rPr>
                <w:noProof/>
              </w:rPr>
              <w:t xml:space="preserve">TS/TR ... CR ... </w:t>
            </w:r>
          </w:p>
        </w:tc>
      </w:tr>
      <w:tr w:rsidR="001E41F3" w14:paraId="2FE485EE" w14:textId="77777777" w:rsidTr="00547111">
        <w:tc>
          <w:tcPr>
            <w:tcW w:w="2694" w:type="dxa"/>
            <w:gridSpan w:val="2"/>
            <w:tcBorders>
              <w:left w:val="single" w:sz="4" w:space="0" w:color="auto"/>
            </w:tcBorders>
          </w:tcPr>
          <w:p w14:paraId="06C2267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14AF32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F2165" w14:textId="77777777" w:rsidR="001E41F3" w:rsidRDefault="004E1669">
            <w:pPr>
              <w:pStyle w:val="CRCoverPage"/>
              <w:spacing w:after="0"/>
              <w:jc w:val="center"/>
              <w:rPr>
                <w:b/>
                <w:caps/>
                <w:noProof/>
              </w:rPr>
            </w:pPr>
            <w:r>
              <w:rPr>
                <w:b/>
                <w:caps/>
                <w:noProof/>
              </w:rPr>
              <w:t>X</w:t>
            </w:r>
          </w:p>
        </w:tc>
        <w:tc>
          <w:tcPr>
            <w:tcW w:w="2977" w:type="dxa"/>
            <w:gridSpan w:val="4"/>
          </w:tcPr>
          <w:p w14:paraId="4390EDB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FB7C8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5258CC4" w14:textId="77777777" w:rsidTr="008863B9">
        <w:tc>
          <w:tcPr>
            <w:tcW w:w="2694" w:type="dxa"/>
            <w:gridSpan w:val="2"/>
            <w:tcBorders>
              <w:left w:val="single" w:sz="4" w:space="0" w:color="auto"/>
            </w:tcBorders>
          </w:tcPr>
          <w:p w14:paraId="6CF2DB38" w14:textId="77777777" w:rsidR="001E41F3" w:rsidRDefault="001E41F3">
            <w:pPr>
              <w:pStyle w:val="CRCoverPage"/>
              <w:spacing w:after="0"/>
              <w:rPr>
                <w:b/>
                <w:i/>
                <w:noProof/>
              </w:rPr>
            </w:pPr>
          </w:p>
        </w:tc>
        <w:tc>
          <w:tcPr>
            <w:tcW w:w="6946" w:type="dxa"/>
            <w:gridSpan w:val="9"/>
            <w:tcBorders>
              <w:right w:val="single" w:sz="4" w:space="0" w:color="auto"/>
            </w:tcBorders>
          </w:tcPr>
          <w:p w14:paraId="3BD0D26E" w14:textId="77777777" w:rsidR="001E41F3" w:rsidRDefault="001E41F3">
            <w:pPr>
              <w:pStyle w:val="CRCoverPage"/>
              <w:spacing w:after="0"/>
              <w:rPr>
                <w:noProof/>
              </w:rPr>
            </w:pPr>
          </w:p>
        </w:tc>
      </w:tr>
      <w:tr w:rsidR="001E41F3" w14:paraId="7100EF19" w14:textId="77777777" w:rsidTr="008863B9">
        <w:tc>
          <w:tcPr>
            <w:tcW w:w="2694" w:type="dxa"/>
            <w:gridSpan w:val="2"/>
            <w:tcBorders>
              <w:left w:val="single" w:sz="4" w:space="0" w:color="auto"/>
              <w:bottom w:val="single" w:sz="4" w:space="0" w:color="auto"/>
            </w:tcBorders>
          </w:tcPr>
          <w:p w14:paraId="1C962D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6F4D9A" w14:textId="77777777" w:rsidR="001E41F3" w:rsidRDefault="001E41F3">
            <w:pPr>
              <w:pStyle w:val="CRCoverPage"/>
              <w:spacing w:after="0"/>
              <w:ind w:left="100"/>
              <w:rPr>
                <w:noProof/>
              </w:rPr>
            </w:pPr>
          </w:p>
        </w:tc>
      </w:tr>
      <w:tr w:rsidR="008863B9" w:rsidRPr="008863B9" w14:paraId="51436BE7" w14:textId="77777777" w:rsidTr="008863B9">
        <w:tc>
          <w:tcPr>
            <w:tcW w:w="2694" w:type="dxa"/>
            <w:gridSpan w:val="2"/>
            <w:tcBorders>
              <w:top w:val="single" w:sz="4" w:space="0" w:color="auto"/>
              <w:bottom w:val="single" w:sz="4" w:space="0" w:color="auto"/>
            </w:tcBorders>
          </w:tcPr>
          <w:p w14:paraId="4BE1905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6B0FA1" w14:textId="77777777" w:rsidR="008863B9" w:rsidRPr="008863B9" w:rsidRDefault="008863B9">
            <w:pPr>
              <w:pStyle w:val="CRCoverPage"/>
              <w:spacing w:after="0"/>
              <w:ind w:left="100"/>
              <w:rPr>
                <w:noProof/>
                <w:sz w:val="8"/>
                <w:szCs w:val="8"/>
              </w:rPr>
            </w:pPr>
          </w:p>
        </w:tc>
      </w:tr>
      <w:tr w:rsidR="008863B9" w14:paraId="677A0A63" w14:textId="77777777" w:rsidTr="008863B9">
        <w:tc>
          <w:tcPr>
            <w:tcW w:w="2694" w:type="dxa"/>
            <w:gridSpan w:val="2"/>
            <w:tcBorders>
              <w:top w:val="single" w:sz="4" w:space="0" w:color="auto"/>
              <w:left w:val="single" w:sz="4" w:space="0" w:color="auto"/>
              <w:bottom w:val="single" w:sz="4" w:space="0" w:color="auto"/>
            </w:tcBorders>
          </w:tcPr>
          <w:p w14:paraId="228F63A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EE8BE7" w14:textId="77777777" w:rsidR="00FC20C0" w:rsidRDefault="00FC20C0" w:rsidP="00FC20C0">
            <w:pPr>
              <w:pStyle w:val="CRCoverPage"/>
              <w:numPr>
                <w:ilvl w:val="0"/>
                <w:numId w:val="10"/>
              </w:numPr>
              <w:spacing w:after="0"/>
              <w:rPr>
                <w:noProof/>
              </w:rPr>
            </w:pPr>
          </w:p>
        </w:tc>
      </w:tr>
    </w:tbl>
    <w:p w14:paraId="4FED6057" w14:textId="77777777" w:rsidR="001E41F3" w:rsidRDefault="001E41F3">
      <w:pPr>
        <w:pStyle w:val="CRCoverPage"/>
        <w:spacing w:after="0"/>
        <w:rPr>
          <w:noProof/>
          <w:sz w:val="8"/>
          <w:szCs w:val="8"/>
        </w:rPr>
      </w:pPr>
    </w:p>
    <w:p w14:paraId="6095C46B" w14:textId="71F6C12F" w:rsidR="00F73B00" w:rsidRDefault="00F73B00">
      <w:pPr>
        <w:spacing w:after="0"/>
        <w:rPr>
          <w:noProof/>
        </w:rPr>
      </w:pPr>
      <w:r>
        <w:rPr>
          <w:noProof/>
        </w:rPr>
        <w:br w:type="page"/>
      </w:r>
    </w:p>
    <w:p w14:paraId="6C9D1C67" w14:textId="77777777" w:rsidR="0001459C" w:rsidRDefault="0001459C" w:rsidP="0001459C">
      <w:pPr>
        <w:jc w:val="center"/>
        <w:rPr>
          <w:noProof/>
        </w:rPr>
      </w:pPr>
      <w:bookmarkStart w:id="3" w:name="_Toc20125229"/>
      <w:r w:rsidRPr="008A7642">
        <w:rPr>
          <w:noProof/>
          <w:highlight w:val="green"/>
        </w:rPr>
        <w:lastRenderedPageBreak/>
        <w:t xml:space="preserve">*** </w:t>
      </w:r>
      <w:r>
        <w:rPr>
          <w:noProof/>
          <w:highlight w:val="green"/>
        </w:rPr>
        <w:t>First</w:t>
      </w:r>
      <w:r w:rsidRPr="008A7642">
        <w:rPr>
          <w:noProof/>
          <w:highlight w:val="green"/>
        </w:rPr>
        <w:t xml:space="preserve"> change ***</w:t>
      </w:r>
    </w:p>
    <w:p w14:paraId="2FF18994" w14:textId="77777777" w:rsidR="00F73B00" w:rsidRDefault="00F73B00" w:rsidP="00F73B00">
      <w:pPr>
        <w:pStyle w:val="Heading3"/>
      </w:pPr>
      <w:bookmarkStart w:id="4" w:name="_Toc20232470"/>
      <w:bookmarkStart w:id="5" w:name="_Toc27746556"/>
      <w:bookmarkEnd w:id="3"/>
      <w:r>
        <w:t>4.14.2</w:t>
      </w:r>
      <w:r>
        <w:tab/>
        <w:t>S</w:t>
      </w:r>
      <w:r w:rsidRPr="00841AE5">
        <w:t xml:space="preserve">tand-alone </w:t>
      </w:r>
      <w:r>
        <w:t>non-p</w:t>
      </w:r>
      <w:r w:rsidRPr="00841AE5">
        <w:t xml:space="preserve">ublic </w:t>
      </w:r>
      <w:r>
        <w:t>n</w:t>
      </w:r>
      <w:r w:rsidRPr="00841AE5">
        <w:t>etwork</w:t>
      </w:r>
      <w:bookmarkEnd w:id="4"/>
      <w:bookmarkEnd w:id="5"/>
    </w:p>
    <w:p w14:paraId="6037CC9A" w14:textId="77777777" w:rsidR="00F73B00" w:rsidRDefault="00F73B00" w:rsidP="00F73B00">
      <w:r>
        <w:t>If the UE is not SNPN enabled, the UE is always considered to be not operating in SNPN access mode. If the UE is SNPN enabled, the UE can operate in SNPN access mode. Details of activation and deactivation of SNPN access mode at the SNPN enabled UE are up to UE implementation.</w:t>
      </w:r>
    </w:p>
    <w:p w14:paraId="57B127FB" w14:textId="77777777" w:rsidR="00F73B00" w:rsidRDefault="00F73B00" w:rsidP="00F73B00">
      <w:r>
        <w:t>The functions and procedures of NAS described in the present document are applicable to an SNPN and an SNPN enabled UE unless indicated otherwise. The key differences brought by the SNPN to the NAS layer are as follows:</w:t>
      </w:r>
    </w:p>
    <w:p w14:paraId="4257A193" w14:textId="77777777" w:rsidR="00F73B00" w:rsidRDefault="00F73B00" w:rsidP="00F73B00">
      <w:pPr>
        <w:pStyle w:val="B1"/>
      </w:pPr>
      <w:r>
        <w:t>a)</w:t>
      </w:r>
      <w:r>
        <w:tab/>
        <w:t>instead of the PLMN selection process, the SNPN selection process is performed by a UE operating in SNPN access mode (see 3GPP TS 23.122 [5] for further details on the SNPN selection);</w:t>
      </w:r>
    </w:p>
    <w:p w14:paraId="36DE52A1" w14:textId="77777777" w:rsidR="00F73B00" w:rsidRDefault="00F73B00" w:rsidP="00F73B00">
      <w:pPr>
        <w:pStyle w:val="B1"/>
      </w:pPr>
      <w:r>
        <w:t>b</w:t>
      </w:r>
      <w:r w:rsidRPr="002B7785">
        <w:t>)</w:t>
      </w:r>
      <w:r w:rsidRPr="002B7785">
        <w:tab/>
      </w:r>
      <w:r>
        <w:t xml:space="preserve">a </w:t>
      </w:r>
      <w:r w:rsidRPr="002B7785">
        <w:t>"</w:t>
      </w:r>
      <w:r>
        <w:t xml:space="preserve">permanently </w:t>
      </w:r>
      <w:r w:rsidRPr="002B7785">
        <w:t>forbidden SNPN</w:t>
      </w:r>
      <w:r>
        <w:t>s"</w:t>
      </w:r>
      <w:r w:rsidRPr="002B7785">
        <w:t xml:space="preserve"> list </w:t>
      </w:r>
      <w:r>
        <w:t>and a "temporarily forbidden SNPNs" list are managed by a UE operating in SNPN access mode instead of forbidden PLMN lists;</w:t>
      </w:r>
    </w:p>
    <w:p w14:paraId="0A14B63F" w14:textId="77777777" w:rsidR="00F73B00" w:rsidRDefault="00F73B00" w:rsidP="00F73B00">
      <w:pPr>
        <w:pStyle w:val="B1"/>
      </w:pPr>
      <w:r>
        <w:t>c)</w:t>
      </w:r>
      <w:r>
        <w:tab/>
        <w:t xml:space="preserve">inter-system </w:t>
      </w:r>
      <w:proofErr w:type="gramStart"/>
      <w:r>
        <w:t>change</w:t>
      </w:r>
      <w:proofErr w:type="gramEnd"/>
      <w:r>
        <w:t xml:space="preserve"> to and from S1 mode is not supported;</w:t>
      </w:r>
    </w:p>
    <w:p w14:paraId="57A03480" w14:textId="4C373B25" w:rsidR="00F73B00" w:rsidRPr="002B7785" w:rsidRDefault="00F73B00" w:rsidP="00F73B00">
      <w:pPr>
        <w:pStyle w:val="B1"/>
      </w:pPr>
      <w:r>
        <w:t>d)</w:t>
      </w:r>
      <w:r>
        <w:tab/>
        <w:t>emergency services are not supported in SNPN access mode;</w:t>
      </w:r>
    </w:p>
    <w:p w14:paraId="380AF362" w14:textId="77777777" w:rsidR="00F73B00" w:rsidRPr="002B7785" w:rsidRDefault="00F73B00" w:rsidP="00F73B00">
      <w:pPr>
        <w:pStyle w:val="B1"/>
      </w:pPr>
      <w:r>
        <w:t>e)</w:t>
      </w:r>
      <w:r>
        <w:tab/>
        <w:t>CAG is not supported in SNPN access mode;</w:t>
      </w:r>
    </w:p>
    <w:p w14:paraId="1727CB20" w14:textId="77777777" w:rsidR="00F73B00" w:rsidRDefault="00F73B00" w:rsidP="00F73B00">
      <w:pPr>
        <w:pStyle w:val="B1"/>
      </w:pPr>
      <w:r>
        <w:t>f)</w:t>
      </w:r>
      <w:r>
        <w:tab/>
        <w:t>with respect to the 5GMM cause values:</w:t>
      </w:r>
    </w:p>
    <w:p w14:paraId="6CA839E7" w14:textId="77777777" w:rsidR="00F73B00" w:rsidRDefault="00F73B00" w:rsidP="00F73B00">
      <w:pPr>
        <w:pStyle w:val="B2"/>
      </w:pPr>
      <w:r>
        <w:t>1)</w:t>
      </w:r>
      <w:r>
        <w:tab/>
        <w:t xml:space="preserve">5GMM cause values </w:t>
      </w:r>
      <w:r w:rsidRPr="00D97B43">
        <w:t>#74</w:t>
      </w:r>
      <w:r>
        <w:t xml:space="preserve"> "</w:t>
      </w:r>
      <w:r w:rsidRPr="00D97B43">
        <w:t>Temporarily not authorized for this SNPN</w:t>
      </w:r>
      <w:r>
        <w:t xml:space="preserve">" and </w:t>
      </w:r>
      <w:r w:rsidRPr="00D97B43">
        <w:t>#75</w:t>
      </w:r>
      <w:r>
        <w:t xml:space="preserve"> "</w:t>
      </w:r>
      <w:r w:rsidRPr="00D97B43">
        <w:t>Permanently not authorized for this SNPN</w:t>
      </w:r>
      <w:r>
        <w:t xml:space="preserve">" are supported whereas these 5GMM </w:t>
      </w:r>
      <w:proofErr w:type="gramStart"/>
      <w:r>
        <w:t>cause</w:t>
      </w:r>
      <w:proofErr w:type="gramEnd"/>
      <w:r>
        <w:t xml:space="preserve"> values cannot be used in a PLMN;</w:t>
      </w:r>
    </w:p>
    <w:p w14:paraId="0CC2445D" w14:textId="77777777" w:rsidR="00F73B00" w:rsidRPr="002B7785" w:rsidRDefault="00F73B00" w:rsidP="00F73B00">
      <w:pPr>
        <w:pStyle w:val="B2"/>
      </w:pPr>
      <w:r>
        <w:t>2)</w:t>
      </w:r>
      <w:r>
        <w:tab/>
        <w:t>5GMM cause values #11 "PLMN not allowed" and #</w:t>
      </w:r>
      <w:r w:rsidRPr="00D97B43">
        <w:t>73 "Serving network not authorized"</w:t>
      </w:r>
      <w:r>
        <w:t xml:space="preserve"> are not supported whereas these 5GMM cause values can be used in a </w:t>
      </w:r>
      <w:proofErr w:type="spellStart"/>
      <w:proofErr w:type="gramStart"/>
      <w:r>
        <w:t>PLMN;and</w:t>
      </w:r>
      <w:proofErr w:type="spellEnd"/>
      <w:proofErr w:type="gramEnd"/>
    </w:p>
    <w:p w14:paraId="13C55790" w14:textId="77777777" w:rsidR="00F73B00" w:rsidRPr="002B7785" w:rsidRDefault="00F73B00" w:rsidP="00F73B00">
      <w:pPr>
        <w:pStyle w:val="B2"/>
      </w:pPr>
      <w:r>
        <w:t>3)</w:t>
      </w:r>
      <w:r>
        <w:tab/>
      </w:r>
      <w:r w:rsidRPr="009100D0">
        <w:t xml:space="preserve">5GMM cause value #76 </w:t>
      </w:r>
      <w:bookmarkStart w:id="6" w:name="_Hlk24499202"/>
      <w:r w:rsidRPr="009100D0">
        <w:t>"</w:t>
      </w:r>
      <w:bookmarkEnd w:id="6"/>
      <w:r w:rsidRPr="009100D0">
        <w:t>Not authorized for this CAG or authorized for CAG cells only"</w:t>
      </w:r>
      <w:r>
        <w:t xml:space="preserve"> is not supported whereas this 5GMM </w:t>
      </w:r>
      <w:proofErr w:type="gramStart"/>
      <w:r>
        <w:t>cause</w:t>
      </w:r>
      <w:proofErr w:type="gramEnd"/>
      <w:r>
        <w:t xml:space="preserve"> value can be used in a PLMN; and</w:t>
      </w:r>
    </w:p>
    <w:p w14:paraId="14BCF67F" w14:textId="77777777" w:rsidR="00F73B00" w:rsidRPr="002B7785" w:rsidRDefault="00F73B00" w:rsidP="00F73B00">
      <w:pPr>
        <w:pStyle w:val="EditorsNote"/>
      </w:pPr>
      <w:r>
        <w:t>Editor's note</w:t>
      </w:r>
      <w:r w:rsidRPr="00650E05">
        <w:t xml:space="preserve"> </w:t>
      </w:r>
      <w:r w:rsidRPr="006E59FF">
        <w:t xml:space="preserve">[WI: </w:t>
      </w:r>
      <w:proofErr w:type="spellStart"/>
      <w:r>
        <w:t>Vertical_LAN</w:t>
      </w:r>
      <w:proofErr w:type="spellEnd"/>
      <w:r w:rsidRPr="006E59FF">
        <w:rPr>
          <w:noProof/>
        </w:rPr>
        <w:t>, CR#</w:t>
      </w:r>
      <w:r>
        <w:rPr>
          <w:noProof/>
        </w:rPr>
        <w:t>1286</w:t>
      </w:r>
      <w:r w:rsidRPr="006E59FF">
        <w:rPr>
          <w:noProof/>
        </w:rPr>
        <w:t>]</w:t>
      </w:r>
      <w:r>
        <w:rPr>
          <w:noProof/>
        </w:rPr>
        <w:t>:</w:t>
      </w:r>
      <w:r>
        <w:rPr>
          <w:noProof/>
        </w:rPr>
        <w:tab/>
        <w:t xml:space="preserve">It is FFS whether 5GMM cause values </w:t>
      </w:r>
      <w:r w:rsidRPr="00151E29">
        <w:rPr>
          <w:noProof/>
        </w:rPr>
        <w:t>#31 "Redirection to EPC required"</w:t>
      </w:r>
      <w:r>
        <w:rPr>
          <w:noProof/>
        </w:rPr>
        <w:t xml:space="preserve"> and #</w:t>
      </w:r>
      <w:r>
        <w:t xml:space="preserve"> 72</w:t>
      </w:r>
      <w:r>
        <w:rPr>
          <w:lang w:eastAsia="ko-KR"/>
        </w:rPr>
        <w:t xml:space="preserve"> "</w:t>
      </w:r>
      <w:r w:rsidRPr="00391150">
        <w:t>Non-3GPP access to 5GCN not allowed</w:t>
      </w:r>
      <w:r>
        <w:t>" are</w:t>
      </w:r>
      <w:r>
        <w:rPr>
          <w:noProof/>
        </w:rPr>
        <w:t xml:space="preserve"> supported in an SNPN</w:t>
      </w:r>
      <w:r>
        <w:t>.</w:t>
      </w:r>
    </w:p>
    <w:p w14:paraId="30492F0B" w14:textId="77777777" w:rsidR="00F73B00" w:rsidRPr="002B7785" w:rsidRDefault="00F73B00" w:rsidP="00F73B00">
      <w:pPr>
        <w:pStyle w:val="B1"/>
      </w:pPr>
      <w:r>
        <w:t>g)</w:t>
      </w:r>
      <w:r>
        <w:tab/>
      </w:r>
      <w:r w:rsidRPr="00513637">
        <w:t>a list of "5GS forbidden tracking areas for roaming"</w:t>
      </w:r>
      <w:r>
        <w:t xml:space="preserve"> and</w:t>
      </w:r>
      <w:r w:rsidRPr="00513637">
        <w:t xml:space="preserve"> a list of "5GS forbidden tracking areas for regional provision of service"</w:t>
      </w:r>
      <w:r>
        <w:t xml:space="preserve"> are managed per SNPN (see 3GPP TS 23.122 [5]);</w:t>
      </w:r>
    </w:p>
    <w:p w14:paraId="029E88B9" w14:textId="1AA9BD60" w:rsidR="00F73B00" w:rsidRPr="002B7785" w:rsidRDefault="00F73B00" w:rsidP="004A58AF">
      <w:pPr>
        <w:pStyle w:val="B1"/>
        <w:rPr>
          <w:noProof/>
        </w:rPr>
      </w:pPr>
      <w:bookmarkStart w:id="7" w:name="_Hlk21521589"/>
      <w:r>
        <w:t>h)</w:t>
      </w:r>
      <w:r>
        <w:tab/>
        <w:t xml:space="preserve">when </w:t>
      </w:r>
      <w:r>
        <w:rPr>
          <w:noProof/>
        </w:rPr>
        <w:t>accessing SNPN services via a PLMN</w:t>
      </w:r>
      <w:ins w:id="8" w:author="Intel/ThomasL" w:date="2020-02-17T09:18:00Z">
        <w:r w:rsidR="0020100C">
          <w:rPr>
            <w:noProof/>
          </w:rPr>
          <w:t xml:space="preserve"> using 3GPP</w:t>
        </w:r>
      </w:ins>
      <w:ins w:id="9" w:author="Intel/ThomasL" w:date="2020-02-17T09:19:00Z">
        <w:r w:rsidR="0020100C">
          <w:rPr>
            <w:noProof/>
          </w:rPr>
          <w:t xml:space="preserve"> access</w:t>
        </w:r>
      </w:ins>
      <w:r>
        <w:rPr>
          <w:noProof/>
        </w:rPr>
        <w:t xml:space="preserve">, access to 5GCN of the SNPN is performed using 5GMM procedures for non-3GPP access and 5GMM parameter for non-3GPP access. </w:t>
      </w:r>
      <w:r>
        <w:t xml:space="preserve">When </w:t>
      </w:r>
      <w:r>
        <w:rPr>
          <w:noProof/>
        </w:rPr>
        <w:t>accessing PLMN services via a SNPN, access to 5GCN of the PLMN is performed using 5GMM procedures for non-3GPP access and 5GMM parameter for non-3GPP access</w:t>
      </w:r>
      <w:ins w:id="10" w:author="Intel/ThomasL" w:date="2020-02-14T16:38:00Z">
        <w:r w:rsidR="0025657E">
          <w:rPr>
            <w:noProof/>
          </w:rPr>
          <w:t>.</w:t>
        </w:r>
      </w:ins>
      <w:ins w:id="11" w:author="Intel/ThomasL" w:date="2020-02-17T09:19:00Z">
        <w:r w:rsidR="0020100C">
          <w:rPr>
            <w:noProof/>
          </w:rPr>
          <w:t xml:space="preserve"> </w:t>
        </w:r>
      </w:ins>
      <w:ins w:id="12" w:author="Intel/ThomasL" w:date="2020-02-17T09:18:00Z">
        <w:r w:rsidR="0020100C">
          <w:rPr>
            <w:noProof/>
          </w:rPr>
          <w:t>I</w:t>
        </w:r>
      </w:ins>
      <w:ins w:id="13" w:author="Intel/ThomasL" w:date="2020-02-17T09:17:00Z">
        <w:r w:rsidR="0020100C">
          <w:rPr>
            <w:noProof/>
          </w:rPr>
          <w:t>f the UE is accessing the PLMN using non-3GPP access</w:t>
        </w:r>
      </w:ins>
      <w:ins w:id="14" w:author="Intel/ThomasL" w:date="2020-02-17T09:18:00Z">
        <w:r w:rsidR="0020100C">
          <w:rPr>
            <w:noProof/>
          </w:rPr>
          <w:t>, the a</w:t>
        </w:r>
      </w:ins>
      <w:ins w:id="15" w:author="Intel/ThomasL" w:date="2020-02-17T09:17:00Z">
        <w:r w:rsidR="0020100C" w:rsidRPr="005E51DE">
          <w:rPr>
            <w:noProof/>
          </w:rPr>
          <w:t>ccess</w:t>
        </w:r>
        <w:r w:rsidR="0020100C">
          <w:rPr>
            <w:noProof/>
          </w:rPr>
          <w:t xml:space="preserve"> to</w:t>
        </w:r>
        <w:r w:rsidR="0020100C" w:rsidRPr="005E51DE">
          <w:rPr>
            <w:noProof/>
          </w:rPr>
          <w:t xml:space="preserve"> 5GCN of the SNPN </w:t>
        </w:r>
        <w:r w:rsidR="0020100C">
          <w:rPr>
            <w:noProof/>
          </w:rPr>
          <w:t xml:space="preserve">via </w:t>
        </w:r>
        <w:r w:rsidR="0020100C" w:rsidRPr="005E51DE">
          <w:rPr>
            <w:noProof/>
          </w:rPr>
          <w:t xml:space="preserve">PLMN </w:t>
        </w:r>
        <w:r w:rsidR="0020100C">
          <w:rPr>
            <w:noProof/>
          </w:rPr>
          <w:t xml:space="preserve">is not </w:t>
        </w:r>
      </w:ins>
      <w:ins w:id="16" w:author="Intel/ThomasL rev1" w:date="2020-02-25T16:36:00Z">
        <w:r w:rsidR="000F5DCB">
          <w:rPr>
            <w:noProof/>
          </w:rPr>
          <w:t>specified</w:t>
        </w:r>
      </w:ins>
      <w:ins w:id="17" w:author="Intel/ThomasL" w:date="2020-02-17T09:17:00Z">
        <w:r w:rsidR="0020100C">
          <w:rPr>
            <w:noProof/>
          </w:rPr>
          <w:t xml:space="preserve"> in this release</w:t>
        </w:r>
      </w:ins>
      <w:r>
        <w:rPr>
          <w:noProof/>
        </w:rPr>
        <w:t>;</w:t>
      </w:r>
    </w:p>
    <w:bookmarkEnd w:id="7"/>
    <w:p w14:paraId="16EFDEE0" w14:textId="70B8D899" w:rsidR="00F73B00" w:rsidRDefault="00F73B00" w:rsidP="00F73B00">
      <w:pPr>
        <w:pStyle w:val="B1"/>
      </w:pPr>
      <w:proofErr w:type="spellStart"/>
      <w:r>
        <w:t>i</w:t>
      </w:r>
      <w:proofErr w:type="spellEnd"/>
      <w:r>
        <w:t>)</w:t>
      </w:r>
      <w:r>
        <w:tab/>
        <w:t>when registered to an SNPN, the UE shall use only the UE policies provided by the registered SNPN;</w:t>
      </w:r>
      <w:del w:id="18" w:author="Intel/ThomasL rev1" w:date="2020-02-25T16:37:00Z">
        <w:r w:rsidDel="000F5DCB">
          <w:delText xml:space="preserve"> and</w:delText>
        </w:r>
      </w:del>
    </w:p>
    <w:p w14:paraId="0B45FDAA" w14:textId="2D63E238" w:rsidR="00F73B00" w:rsidRDefault="00F73B00" w:rsidP="00F73B00">
      <w:pPr>
        <w:pStyle w:val="B1"/>
        <w:rPr>
          <w:ins w:id="19" w:author="Intel/ThomasL" w:date="2020-02-14T15:53:00Z"/>
        </w:rPr>
      </w:pPr>
      <w:r>
        <w:t>j)</w:t>
      </w:r>
      <w:r>
        <w:tab/>
        <w:t>equivalent SNPN is not supported</w:t>
      </w:r>
      <w:del w:id="20" w:author="Intel/ThomasL" w:date="2020-02-14T15:54:00Z">
        <w:r w:rsidDel="00F73B00">
          <w:delText>.</w:delText>
        </w:r>
      </w:del>
      <w:ins w:id="21" w:author="Intel/ThomasL" w:date="2020-02-14T15:54:00Z">
        <w:r>
          <w:t>;</w:t>
        </w:r>
      </w:ins>
    </w:p>
    <w:p w14:paraId="2C446E3C" w14:textId="3CA3BDE5" w:rsidR="00F73B00" w:rsidRDefault="00F73B00" w:rsidP="00F73B00">
      <w:pPr>
        <w:pStyle w:val="B1"/>
        <w:rPr>
          <w:ins w:id="22" w:author="Intel/ThomasL" w:date="2020-02-14T15:57:00Z"/>
        </w:rPr>
      </w:pPr>
      <w:ins w:id="23" w:author="Intel/ThomasL" w:date="2020-02-14T15:54:00Z">
        <w:r>
          <w:t>k)</w:t>
        </w:r>
        <w:r>
          <w:tab/>
          <w:t>roaming is not supported in SNPN access mode</w:t>
        </w:r>
      </w:ins>
      <w:ins w:id="24" w:author="Intel/ThomasL" w:date="2020-02-14T16:01:00Z">
        <w:r w:rsidR="009D6D02">
          <w:t>;</w:t>
        </w:r>
      </w:ins>
      <w:ins w:id="25" w:author="Intel/ThomasL rev1" w:date="2020-02-25T16:37:00Z">
        <w:r w:rsidR="000F5DCB">
          <w:t xml:space="preserve"> and</w:t>
        </w:r>
      </w:ins>
    </w:p>
    <w:p w14:paraId="18FCFB14" w14:textId="2954C2D1" w:rsidR="00F73B00" w:rsidRDefault="00F73B00" w:rsidP="0020100C">
      <w:pPr>
        <w:pStyle w:val="B1"/>
      </w:pPr>
      <w:ins w:id="26" w:author="Intel/ThomasL" w:date="2020-02-14T15:57:00Z">
        <w:r>
          <w:t>l)</w:t>
        </w:r>
        <w:r>
          <w:tab/>
        </w:r>
      </w:ins>
      <w:ins w:id="27" w:author="Intel/ThomasL" w:date="2020-02-17T09:32:00Z">
        <w:r w:rsidR="00D262CE">
          <w:t>handover</w:t>
        </w:r>
      </w:ins>
      <w:ins w:id="28" w:author="Intel/ThomasL" w:date="2020-02-14T15:57:00Z">
        <w:r w:rsidRPr="00F73B00">
          <w:t xml:space="preserve"> between SNPNs </w:t>
        </w:r>
      </w:ins>
      <w:ins w:id="29" w:author="Intel/ThomasL rev2" w:date="2020-02-26T15:28:00Z">
        <w:r w:rsidR="00C86043">
          <w:t>is</w:t>
        </w:r>
      </w:ins>
      <w:ins w:id="30" w:author="Intel/ThomasL" w:date="2020-02-14T15:57:00Z">
        <w:r w:rsidRPr="00F73B00">
          <w:t xml:space="preserve"> not supported</w:t>
        </w:r>
      </w:ins>
      <w:ins w:id="31" w:author="Intel/ThomasL" w:date="2020-02-14T15:59:00Z">
        <w:r w:rsidRPr="00F73B00">
          <w:t>.</w:t>
        </w:r>
      </w:ins>
    </w:p>
    <w:p w14:paraId="62578BF5" w14:textId="6435B497" w:rsidR="00816EF1" w:rsidRDefault="0063689A" w:rsidP="007B1CD6">
      <w:pPr>
        <w:jc w:val="center"/>
        <w:rPr>
          <w:noProof/>
        </w:rPr>
      </w:pPr>
      <w:r w:rsidRPr="0063689A">
        <w:rPr>
          <w:noProof/>
          <w:highlight w:val="green"/>
        </w:rPr>
        <w:t>*** End change ***</w:t>
      </w:r>
    </w:p>
    <w:p w14:paraId="53A12F9D" w14:textId="77777777" w:rsidR="0063689A" w:rsidRDefault="0063689A" w:rsidP="007B1CD6">
      <w:pPr>
        <w:jc w:val="center"/>
        <w:rPr>
          <w:noProof/>
        </w:rPr>
      </w:pPr>
    </w:p>
    <w:sectPr w:rsidR="0063689A"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A0F32" w14:textId="77777777" w:rsidR="00CD64E9" w:rsidRDefault="00CD64E9">
      <w:r>
        <w:separator/>
      </w:r>
    </w:p>
  </w:endnote>
  <w:endnote w:type="continuationSeparator" w:id="0">
    <w:p w14:paraId="5551537C" w14:textId="77777777" w:rsidR="00CD64E9" w:rsidRDefault="00CD6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BDDC0" w14:textId="77777777" w:rsidR="00CD64E9" w:rsidRDefault="00CD64E9">
      <w:r>
        <w:separator/>
      </w:r>
    </w:p>
  </w:footnote>
  <w:footnote w:type="continuationSeparator" w:id="0">
    <w:p w14:paraId="0F7F5727" w14:textId="77777777" w:rsidR="00CD64E9" w:rsidRDefault="00CD6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4F79D" w14:textId="77777777" w:rsidR="0039732B" w:rsidRDefault="00397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977AB" w14:textId="77777777" w:rsidR="0039732B" w:rsidRDefault="0039732B">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4CC84" w14:textId="77777777" w:rsidR="0039732B" w:rsidRDefault="003973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8D6"/>
    <w:multiLevelType w:val="hybridMultilevel"/>
    <w:tmpl w:val="685272BA"/>
    <w:lvl w:ilvl="0" w:tplc="46FC888A">
      <w:start w:val="2"/>
      <w:numFmt w:val="bullet"/>
      <w:lvlText w:val="-"/>
      <w:lvlJc w:val="left"/>
      <w:pPr>
        <w:ind w:left="1288" w:hanging="360"/>
      </w:pPr>
      <w:rPr>
        <w:rFonts w:ascii="Verdana" w:eastAsia="Times New Roman" w:hAnsi="Verdana"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 w15:restartNumberingAfterBreak="0">
    <w:nsid w:val="0E755FED"/>
    <w:multiLevelType w:val="hybridMultilevel"/>
    <w:tmpl w:val="A1000F32"/>
    <w:lvl w:ilvl="0" w:tplc="04090001">
      <w:start w:val="1"/>
      <w:numFmt w:val="bullet"/>
      <w:lvlText w:val=""/>
      <w:lvlJc w:val="left"/>
      <w:pPr>
        <w:ind w:left="1648" w:hanging="360"/>
      </w:pPr>
      <w:rPr>
        <w:rFonts w:ascii="Symbol" w:hAnsi="Symbol"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2" w15:restartNumberingAfterBreak="0">
    <w:nsid w:val="15CA21A2"/>
    <w:multiLevelType w:val="hybridMultilevel"/>
    <w:tmpl w:val="F98E408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BC1E98"/>
    <w:multiLevelType w:val="hybridMultilevel"/>
    <w:tmpl w:val="B38CB8FE"/>
    <w:lvl w:ilvl="0" w:tplc="FB86F496">
      <w:start w:val="1"/>
      <w:numFmt w:val="lowerLetter"/>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A825067"/>
    <w:multiLevelType w:val="hybridMultilevel"/>
    <w:tmpl w:val="6FDCABBA"/>
    <w:lvl w:ilvl="0" w:tplc="04090017">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3BA73BD5"/>
    <w:multiLevelType w:val="hybridMultilevel"/>
    <w:tmpl w:val="4D0672D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491D162A"/>
    <w:multiLevelType w:val="hybridMultilevel"/>
    <w:tmpl w:val="405A5000"/>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9EA515C"/>
    <w:multiLevelType w:val="hybridMultilevel"/>
    <w:tmpl w:val="F2486C8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67086E86"/>
    <w:multiLevelType w:val="hybridMultilevel"/>
    <w:tmpl w:val="CF129E50"/>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697A4624"/>
    <w:multiLevelType w:val="hybridMultilevel"/>
    <w:tmpl w:val="0F0463B2"/>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6"/>
  </w:num>
  <w:num w:numId="3">
    <w:abstractNumId w:val="7"/>
  </w:num>
  <w:num w:numId="4">
    <w:abstractNumId w:val="4"/>
  </w:num>
  <w:num w:numId="5">
    <w:abstractNumId w:val="1"/>
  </w:num>
  <w:num w:numId="6">
    <w:abstractNumId w:val="8"/>
  </w:num>
  <w:num w:numId="7">
    <w:abstractNumId w:val="9"/>
  </w:num>
  <w:num w:numId="8">
    <w:abstractNumId w:val="3"/>
  </w:num>
  <w:num w:numId="9">
    <w:abstractNumId w:val="0"/>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ThomasL">
    <w15:presenceInfo w15:providerId="None" w15:userId="Intel/ThomasL"/>
  </w15:person>
  <w15:person w15:author="Intel/ThomasL rev1">
    <w15:presenceInfo w15:providerId="None" w15:userId="Intel/ThomasL rev1"/>
  </w15:person>
  <w15:person w15:author="Intel/ThomasL rev2">
    <w15:presenceInfo w15:providerId="None" w15:userId="Intel/ThomasL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5D"/>
    <w:rsid w:val="0001459C"/>
    <w:rsid w:val="000202EE"/>
    <w:rsid w:val="00020851"/>
    <w:rsid w:val="00022E4A"/>
    <w:rsid w:val="0002440D"/>
    <w:rsid w:val="00025DC0"/>
    <w:rsid w:val="000301F6"/>
    <w:rsid w:val="0003540C"/>
    <w:rsid w:val="00052331"/>
    <w:rsid w:val="00052A2E"/>
    <w:rsid w:val="00053DE9"/>
    <w:rsid w:val="0005604A"/>
    <w:rsid w:val="000570F7"/>
    <w:rsid w:val="00067B92"/>
    <w:rsid w:val="00077CE4"/>
    <w:rsid w:val="00080B00"/>
    <w:rsid w:val="00086C79"/>
    <w:rsid w:val="000929E1"/>
    <w:rsid w:val="000A1F6F"/>
    <w:rsid w:val="000A6394"/>
    <w:rsid w:val="000B7F75"/>
    <w:rsid w:val="000B7FED"/>
    <w:rsid w:val="000C038A"/>
    <w:rsid w:val="000C3304"/>
    <w:rsid w:val="000C6598"/>
    <w:rsid w:val="000D1FE3"/>
    <w:rsid w:val="000E5315"/>
    <w:rsid w:val="000F5DCB"/>
    <w:rsid w:val="00106F5A"/>
    <w:rsid w:val="001110F8"/>
    <w:rsid w:val="00117D80"/>
    <w:rsid w:val="001204AA"/>
    <w:rsid w:val="001311F2"/>
    <w:rsid w:val="0013370F"/>
    <w:rsid w:val="001366ED"/>
    <w:rsid w:val="00143B0D"/>
    <w:rsid w:val="00145D43"/>
    <w:rsid w:val="0015281B"/>
    <w:rsid w:val="00165AC3"/>
    <w:rsid w:val="00171A2A"/>
    <w:rsid w:val="00192C46"/>
    <w:rsid w:val="001A08B3"/>
    <w:rsid w:val="001A7B60"/>
    <w:rsid w:val="001B2B33"/>
    <w:rsid w:val="001B52F0"/>
    <w:rsid w:val="001B7A65"/>
    <w:rsid w:val="001C616F"/>
    <w:rsid w:val="001E41F3"/>
    <w:rsid w:val="001E47A9"/>
    <w:rsid w:val="0020100C"/>
    <w:rsid w:val="002042F2"/>
    <w:rsid w:val="0025657E"/>
    <w:rsid w:val="0026004D"/>
    <w:rsid w:val="002640DD"/>
    <w:rsid w:val="002653A7"/>
    <w:rsid w:val="00265F8C"/>
    <w:rsid w:val="002724A9"/>
    <w:rsid w:val="00275D12"/>
    <w:rsid w:val="00284FEB"/>
    <w:rsid w:val="002860C4"/>
    <w:rsid w:val="00297B65"/>
    <w:rsid w:val="002A5DFE"/>
    <w:rsid w:val="002B16BF"/>
    <w:rsid w:val="002B1E2C"/>
    <w:rsid w:val="002B5741"/>
    <w:rsid w:val="002E2CCB"/>
    <w:rsid w:val="002F3815"/>
    <w:rsid w:val="002F524C"/>
    <w:rsid w:val="002F5631"/>
    <w:rsid w:val="00305409"/>
    <w:rsid w:val="00322F15"/>
    <w:rsid w:val="0035156C"/>
    <w:rsid w:val="00353A6A"/>
    <w:rsid w:val="003609EF"/>
    <w:rsid w:val="0036231A"/>
    <w:rsid w:val="003729C2"/>
    <w:rsid w:val="00373BB3"/>
    <w:rsid w:val="00374DD4"/>
    <w:rsid w:val="003822C9"/>
    <w:rsid w:val="00392AEA"/>
    <w:rsid w:val="0039732B"/>
    <w:rsid w:val="003A18E1"/>
    <w:rsid w:val="003B4107"/>
    <w:rsid w:val="003C214D"/>
    <w:rsid w:val="003C23D4"/>
    <w:rsid w:val="003E1A36"/>
    <w:rsid w:val="003E383E"/>
    <w:rsid w:val="003F457C"/>
    <w:rsid w:val="0040190E"/>
    <w:rsid w:val="00410371"/>
    <w:rsid w:val="00414218"/>
    <w:rsid w:val="004242F1"/>
    <w:rsid w:val="004332DD"/>
    <w:rsid w:val="00453442"/>
    <w:rsid w:val="00454156"/>
    <w:rsid w:val="00464B84"/>
    <w:rsid w:val="00473650"/>
    <w:rsid w:val="00474B7F"/>
    <w:rsid w:val="00487B2A"/>
    <w:rsid w:val="00491FF4"/>
    <w:rsid w:val="00493DE2"/>
    <w:rsid w:val="004A58AF"/>
    <w:rsid w:val="004A6AE1"/>
    <w:rsid w:val="004B75B7"/>
    <w:rsid w:val="004E1669"/>
    <w:rsid w:val="0051580D"/>
    <w:rsid w:val="00523C17"/>
    <w:rsid w:val="00527469"/>
    <w:rsid w:val="00533043"/>
    <w:rsid w:val="00536A8A"/>
    <w:rsid w:val="00543FB1"/>
    <w:rsid w:val="00545285"/>
    <w:rsid w:val="00547111"/>
    <w:rsid w:val="00555990"/>
    <w:rsid w:val="00570453"/>
    <w:rsid w:val="00576948"/>
    <w:rsid w:val="00583F1C"/>
    <w:rsid w:val="00592D74"/>
    <w:rsid w:val="0059603D"/>
    <w:rsid w:val="005A7531"/>
    <w:rsid w:val="005B351B"/>
    <w:rsid w:val="005C195A"/>
    <w:rsid w:val="005E2C44"/>
    <w:rsid w:val="005E51DE"/>
    <w:rsid w:val="005F12E8"/>
    <w:rsid w:val="0060213C"/>
    <w:rsid w:val="006138EB"/>
    <w:rsid w:val="00615914"/>
    <w:rsid w:val="0061592A"/>
    <w:rsid w:val="00621188"/>
    <w:rsid w:val="00621AEB"/>
    <w:rsid w:val="006247C2"/>
    <w:rsid w:val="006257ED"/>
    <w:rsid w:val="00627B60"/>
    <w:rsid w:val="0063689A"/>
    <w:rsid w:val="00641178"/>
    <w:rsid w:val="00641CC5"/>
    <w:rsid w:val="00644232"/>
    <w:rsid w:val="00650A00"/>
    <w:rsid w:val="00655419"/>
    <w:rsid w:val="006559DF"/>
    <w:rsid w:val="00655E2D"/>
    <w:rsid w:val="00656759"/>
    <w:rsid w:val="00656C04"/>
    <w:rsid w:val="00670601"/>
    <w:rsid w:val="00681E7D"/>
    <w:rsid w:val="00685D39"/>
    <w:rsid w:val="006909BC"/>
    <w:rsid w:val="00693BC5"/>
    <w:rsid w:val="00695808"/>
    <w:rsid w:val="006A1F2E"/>
    <w:rsid w:val="006A5E7C"/>
    <w:rsid w:val="006A7238"/>
    <w:rsid w:val="006A795B"/>
    <w:rsid w:val="006B46FB"/>
    <w:rsid w:val="006E21FB"/>
    <w:rsid w:val="006E3309"/>
    <w:rsid w:val="00702662"/>
    <w:rsid w:val="00705670"/>
    <w:rsid w:val="0072606F"/>
    <w:rsid w:val="007373E2"/>
    <w:rsid w:val="00744F41"/>
    <w:rsid w:val="00747BAE"/>
    <w:rsid w:val="00750F2C"/>
    <w:rsid w:val="007515A0"/>
    <w:rsid w:val="00763E94"/>
    <w:rsid w:val="0077787A"/>
    <w:rsid w:val="0078065C"/>
    <w:rsid w:val="00783871"/>
    <w:rsid w:val="007915F0"/>
    <w:rsid w:val="00792342"/>
    <w:rsid w:val="007977A8"/>
    <w:rsid w:val="007A2A07"/>
    <w:rsid w:val="007A3090"/>
    <w:rsid w:val="007A3510"/>
    <w:rsid w:val="007A636E"/>
    <w:rsid w:val="007A6F6B"/>
    <w:rsid w:val="007A7D18"/>
    <w:rsid w:val="007B1CD6"/>
    <w:rsid w:val="007B512A"/>
    <w:rsid w:val="007C2097"/>
    <w:rsid w:val="007D6A07"/>
    <w:rsid w:val="007F7259"/>
    <w:rsid w:val="008040A8"/>
    <w:rsid w:val="00816EF1"/>
    <w:rsid w:val="0082203F"/>
    <w:rsid w:val="00824763"/>
    <w:rsid w:val="00825E54"/>
    <w:rsid w:val="008279FA"/>
    <w:rsid w:val="00832208"/>
    <w:rsid w:val="00837BD1"/>
    <w:rsid w:val="00846487"/>
    <w:rsid w:val="00847532"/>
    <w:rsid w:val="008626E7"/>
    <w:rsid w:val="00870030"/>
    <w:rsid w:val="00870EE7"/>
    <w:rsid w:val="008863B9"/>
    <w:rsid w:val="008876B2"/>
    <w:rsid w:val="008915D7"/>
    <w:rsid w:val="008A1034"/>
    <w:rsid w:val="008A45A6"/>
    <w:rsid w:val="008B1BDD"/>
    <w:rsid w:val="008D6820"/>
    <w:rsid w:val="008E0A97"/>
    <w:rsid w:val="008F686C"/>
    <w:rsid w:val="008F695C"/>
    <w:rsid w:val="009104D7"/>
    <w:rsid w:val="0091323D"/>
    <w:rsid w:val="009148DE"/>
    <w:rsid w:val="00916B22"/>
    <w:rsid w:val="009173E0"/>
    <w:rsid w:val="00925210"/>
    <w:rsid w:val="0094035B"/>
    <w:rsid w:val="00941E30"/>
    <w:rsid w:val="009458AD"/>
    <w:rsid w:val="009459CA"/>
    <w:rsid w:val="00964202"/>
    <w:rsid w:val="009656CF"/>
    <w:rsid w:val="00975332"/>
    <w:rsid w:val="00975C78"/>
    <w:rsid w:val="009777D9"/>
    <w:rsid w:val="00982F38"/>
    <w:rsid w:val="00983C35"/>
    <w:rsid w:val="00991B88"/>
    <w:rsid w:val="0099208A"/>
    <w:rsid w:val="00996576"/>
    <w:rsid w:val="00997B1B"/>
    <w:rsid w:val="009A5753"/>
    <w:rsid w:val="009A579D"/>
    <w:rsid w:val="009A7051"/>
    <w:rsid w:val="009C1C65"/>
    <w:rsid w:val="009C57A6"/>
    <w:rsid w:val="009D398C"/>
    <w:rsid w:val="009D6D02"/>
    <w:rsid w:val="009D7445"/>
    <w:rsid w:val="009E3297"/>
    <w:rsid w:val="009F0ABE"/>
    <w:rsid w:val="009F22B9"/>
    <w:rsid w:val="009F2B78"/>
    <w:rsid w:val="009F6400"/>
    <w:rsid w:val="009F734F"/>
    <w:rsid w:val="00A07725"/>
    <w:rsid w:val="00A17006"/>
    <w:rsid w:val="00A22F61"/>
    <w:rsid w:val="00A230EA"/>
    <w:rsid w:val="00A23F74"/>
    <w:rsid w:val="00A246B6"/>
    <w:rsid w:val="00A3035C"/>
    <w:rsid w:val="00A43EA3"/>
    <w:rsid w:val="00A47E70"/>
    <w:rsid w:val="00A50CF0"/>
    <w:rsid w:val="00A5224D"/>
    <w:rsid w:val="00A5435C"/>
    <w:rsid w:val="00A63FE6"/>
    <w:rsid w:val="00A6594A"/>
    <w:rsid w:val="00A70D00"/>
    <w:rsid w:val="00A745BF"/>
    <w:rsid w:val="00A7671C"/>
    <w:rsid w:val="00A92936"/>
    <w:rsid w:val="00A93A8F"/>
    <w:rsid w:val="00A97F74"/>
    <w:rsid w:val="00AA2CBC"/>
    <w:rsid w:val="00AA74E2"/>
    <w:rsid w:val="00AB2A84"/>
    <w:rsid w:val="00AB768C"/>
    <w:rsid w:val="00AC5820"/>
    <w:rsid w:val="00AC6FF7"/>
    <w:rsid w:val="00AD1CD8"/>
    <w:rsid w:val="00AD2277"/>
    <w:rsid w:val="00AD5D43"/>
    <w:rsid w:val="00AE4B27"/>
    <w:rsid w:val="00AF5118"/>
    <w:rsid w:val="00AF6364"/>
    <w:rsid w:val="00B16DA1"/>
    <w:rsid w:val="00B258BB"/>
    <w:rsid w:val="00B37E88"/>
    <w:rsid w:val="00B46ECF"/>
    <w:rsid w:val="00B553A0"/>
    <w:rsid w:val="00B601EA"/>
    <w:rsid w:val="00B64CA0"/>
    <w:rsid w:val="00B679AD"/>
    <w:rsid w:val="00B67B97"/>
    <w:rsid w:val="00B8647D"/>
    <w:rsid w:val="00B90736"/>
    <w:rsid w:val="00B909BC"/>
    <w:rsid w:val="00B968C8"/>
    <w:rsid w:val="00BA3EC5"/>
    <w:rsid w:val="00BA51D9"/>
    <w:rsid w:val="00BB5DFC"/>
    <w:rsid w:val="00BD279D"/>
    <w:rsid w:val="00BD502A"/>
    <w:rsid w:val="00BD6BB8"/>
    <w:rsid w:val="00BF233D"/>
    <w:rsid w:val="00C01E51"/>
    <w:rsid w:val="00C106DF"/>
    <w:rsid w:val="00C12A54"/>
    <w:rsid w:val="00C26165"/>
    <w:rsid w:val="00C34BEE"/>
    <w:rsid w:val="00C50D04"/>
    <w:rsid w:val="00C65F12"/>
    <w:rsid w:val="00C66BA2"/>
    <w:rsid w:val="00C737CF"/>
    <w:rsid w:val="00C749F4"/>
    <w:rsid w:val="00C75CB0"/>
    <w:rsid w:val="00C80DC2"/>
    <w:rsid w:val="00C86043"/>
    <w:rsid w:val="00C95985"/>
    <w:rsid w:val="00CA4E88"/>
    <w:rsid w:val="00CC5026"/>
    <w:rsid w:val="00CC68D0"/>
    <w:rsid w:val="00CC73B1"/>
    <w:rsid w:val="00CD57DB"/>
    <w:rsid w:val="00CD64E9"/>
    <w:rsid w:val="00CE44F4"/>
    <w:rsid w:val="00CE798B"/>
    <w:rsid w:val="00CF29D8"/>
    <w:rsid w:val="00D03F9A"/>
    <w:rsid w:val="00D06B92"/>
    <w:rsid w:val="00D06BE5"/>
    <w:rsid w:val="00D06D51"/>
    <w:rsid w:val="00D124CC"/>
    <w:rsid w:val="00D16285"/>
    <w:rsid w:val="00D20AD1"/>
    <w:rsid w:val="00D24991"/>
    <w:rsid w:val="00D262CE"/>
    <w:rsid w:val="00D26D83"/>
    <w:rsid w:val="00D501C3"/>
    <w:rsid w:val="00D50255"/>
    <w:rsid w:val="00D50428"/>
    <w:rsid w:val="00D65B4C"/>
    <w:rsid w:val="00D66520"/>
    <w:rsid w:val="00D731FC"/>
    <w:rsid w:val="00D80BC4"/>
    <w:rsid w:val="00D81053"/>
    <w:rsid w:val="00D92EA6"/>
    <w:rsid w:val="00DA7414"/>
    <w:rsid w:val="00DB564D"/>
    <w:rsid w:val="00DB7DDE"/>
    <w:rsid w:val="00DC2E03"/>
    <w:rsid w:val="00DD094D"/>
    <w:rsid w:val="00DD3E97"/>
    <w:rsid w:val="00DD4826"/>
    <w:rsid w:val="00DE34CF"/>
    <w:rsid w:val="00DF08B3"/>
    <w:rsid w:val="00DF3932"/>
    <w:rsid w:val="00E13F3D"/>
    <w:rsid w:val="00E34898"/>
    <w:rsid w:val="00E35EDF"/>
    <w:rsid w:val="00E4258B"/>
    <w:rsid w:val="00E510F6"/>
    <w:rsid w:val="00E53677"/>
    <w:rsid w:val="00E53717"/>
    <w:rsid w:val="00E5760B"/>
    <w:rsid w:val="00E65780"/>
    <w:rsid w:val="00E72512"/>
    <w:rsid w:val="00E73AE2"/>
    <w:rsid w:val="00E8079D"/>
    <w:rsid w:val="00E831A4"/>
    <w:rsid w:val="00E84550"/>
    <w:rsid w:val="00E90ECE"/>
    <w:rsid w:val="00E90FBF"/>
    <w:rsid w:val="00E93880"/>
    <w:rsid w:val="00EB03BE"/>
    <w:rsid w:val="00EB09B7"/>
    <w:rsid w:val="00EC0CC8"/>
    <w:rsid w:val="00EC15BC"/>
    <w:rsid w:val="00EC4C9F"/>
    <w:rsid w:val="00EC72A0"/>
    <w:rsid w:val="00ED09C2"/>
    <w:rsid w:val="00ED4BC5"/>
    <w:rsid w:val="00EE0213"/>
    <w:rsid w:val="00EE079C"/>
    <w:rsid w:val="00EE7D7C"/>
    <w:rsid w:val="00EF77D0"/>
    <w:rsid w:val="00F030CC"/>
    <w:rsid w:val="00F05477"/>
    <w:rsid w:val="00F1707D"/>
    <w:rsid w:val="00F2434F"/>
    <w:rsid w:val="00F25875"/>
    <w:rsid w:val="00F25D98"/>
    <w:rsid w:val="00F300FB"/>
    <w:rsid w:val="00F30726"/>
    <w:rsid w:val="00F318A5"/>
    <w:rsid w:val="00F32182"/>
    <w:rsid w:val="00F3450C"/>
    <w:rsid w:val="00F55217"/>
    <w:rsid w:val="00F579D1"/>
    <w:rsid w:val="00F66F88"/>
    <w:rsid w:val="00F672CA"/>
    <w:rsid w:val="00F73B00"/>
    <w:rsid w:val="00F764DA"/>
    <w:rsid w:val="00F824D9"/>
    <w:rsid w:val="00F900AF"/>
    <w:rsid w:val="00FA4CD8"/>
    <w:rsid w:val="00FB12D9"/>
    <w:rsid w:val="00FB6386"/>
    <w:rsid w:val="00FB65F5"/>
    <w:rsid w:val="00FC0BD8"/>
    <w:rsid w:val="00FC20C0"/>
    <w:rsid w:val="00FC6203"/>
    <w:rsid w:val="00FD3024"/>
    <w:rsid w:val="00FD69F1"/>
    <w:rsid w:val="00FE4C1E"/>
    <w:rsid w:val="00FF1B2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0AA82E"/>
  <w15:docId w15:val="{9EFAA356-FB7D-43D0-82CE-B5625924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Zchn"/>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Zchn">
    <w:name w:val="TH Zchn"/>
    <w:link w:val="TH"/>
    <w:rsid w:val="00EC0CC8"/>
    <w:rPr>
      <w:rFonts w:ascii="Arial" w:hAnsi="Arial"/>
      <w:b/>
      <w:lang w:val="en-GB" w:eastAsia="en-US"/>
    </w:rPr>
  </w:style>
  <w:style w:type="character" w:customStyle="1" w:styleId="NOZchn">
    <w:name w:val="NO Zchn"/>
    <w:link w:val="NO"/>
    <w:rsid w:val="00053DE9"/>
    <w:rPr>
      <w:rFonts w:ascii="Times New Roman" w:hAnsi="Times New Roman"/>
      <w:lang w:val="en-GB" w:eastAsia="en-US"/>
    </w:rPr>
  </w:style>
  <w:style w:type="character" w:customStyle="1" w:styleId="B1Char">
    <w:name w:val="B1 Char"/>
    <w:link w:val="B1"/>
    <w:rsid w:val="00053DE9"/>
    <w:rPr>
      <w:rFonts w:ascii="Times New Roman" w:hAnsi="Times New Roman"/>
      <w:lang w:val="en-GB" w:eastAsia="en-US"/>
    </w:rPr>
  </w:style>
  <w:style w:type="character" w:customStyle="1" w:styleId="NOChar">
    <w:name w:val="NO Char"/>
    <w:rsid w:val="005B351B"/>
    <w:rPr>
      <w:lang w:val="en-GB" w:eastAsia="en-US"/>
    </w:rPr>
  </w:style>
  <w:style w:type="character" w:customStyle="1" w:styleId="B2Char">
    <w:name w:val="B2 Char"/>
    <w:link w:val="B2"/>
    <w:locked/>
    <w:rsid w:val="005B351B"/>
    <w:rPr>
      <w:rFonts w:ascii="Times New Roman" w:hAnsi="Times New Roman"/>
      <w:lang w:val="en-GB" w:eastAsia="en-US"/>
    </w:rPr>
  </w:style>
  <w:style w:type="paragraph" w:styleId="ListParagraph">
    <w:name w:val="List Paragraph"/>
    <w:basedOn w:val="Normal"/>
    <w:uiPriority w:val="34"/>
    <w:qFormat/>
    <w:rsid w:val="002B1E2C"/>
    <w:pPr>
      <w:ind w:left="720"/>
      <w:contextualSpacing/>
    </w:pPr>
  </w:style>
  <w:style w:type="character" w:customStyle="1" w:styleId="TALZchn">
    <w:name w:val="TAL Zchn"/>
    <w:link w:val="TAL"/>
    <w:rsid w:val="00F30726"/>
    <w:rPr>
      <w:rFonts w:ascii="Arial" w:hAnsi="Arial"/>
      <w:sz w:val="18"/>
      <w:lang w:val="en-GB" w:eastAsia="en-US"/>
    </w:rPr>
  </w:style>
  <w:style w:type="character" w:customStyle="1" w:styleId="THChar">
    <w:name w:val="TH Char"/>
    <w:locked/>
    <w:rsid w:val="00F30726"/>
    <w:rPr>
      <w:rFonts w:ascii="Arial" w:hAnsi="Arial"/>
      <w:b/>
      <w:lang w:val="en-GB"/>
    </w:rPr>
  </w:style>
  <w:style w:type="character" w:customStyle="1" w:styleId="TACChar">
    <w:name w:val="TAC Char"/>
    <w:link w:val="TAC"/>
    <w:locked/>
    <w:rsid w:val="00F30726"/>
    <w:rPr>
      <w:rFonts w:ascii="Arial" w:hAnsi="Arial"/>
      <w:sz w:val="18"/>
      <w:lang w:val="en-GB" w:eastAsia="en-US"/>
    </w:rPr>
  </w:style>
  <w:style w:type="character" w:customStyle="1" w:styleId="TAHCar">
    <w:name w:val="TAH Car"/>
    <w:link w:val="TAH"/>
    <w:locked/>
    <w:rsid w:val="00F30726"/>
    <w:rPr>
      <w:rFonts w:ascii="Arial" w:hAnsi="Arial"/>
      <w:b/>
      <w:sz w:val="18"/>
      <w:lang w:val="en-GB" w:eastAsia="en-US"/>
    </w:rPr>
  </w:style>
  <w:style w:type="character" w:customStyle="1" w:styleId="TANChar">
    <w:name w:val="TAN Char"/>
    <w:link w:val="TAN"/>
    <w:rsid w:val="00F30726"/>
    <w:rPr>
      <w:rFonts w:ascii="Arial" w:hAnsi="Arial"/>
      <w:sz w:val="18"/>
      <w:lang w:val="en-GB" w:eastAsia="en-US"/>
    </w:rPr>
  </w:style>
  <w:style w:type="character" w:customStyle="1" w:styleId="Heading4Char">
    <w:name w:val="Heading 4 Char"/>
    <w:link w:val="Heading4"/>
    <w:rsid w:val="00F30726"/>
    <w:rPr>
      <w:rFonts w:ascii="Arial" w:hAnsi="Arial"/>
      <w:sz w:val="24"/>
      <w:lang w:val="en-GB" w:eastAsia="en-US"/>
    </w:rPr>
  </w:style>
  <w:style w:type="paragraph" w:customStyle="1" w:styleId="2">
    <w:name w:val="2"/>
    <w:semiHidden/>
    <w:rsid w:val="00F307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ing3Char">
    <w:name w:val="Heading 3 Char"/>
    <w:link w:val="Heading3"/>
    <w:rsid w:val="00693BC5"/>
    <w:rPr>
      <w:rFonts w:ascii="Arial" w:hAnsi="Arial"/>
      <w:sz w:val="28"/>
      <w:lang w:val="en-GB" w:eastAsia="en-US"/>
    </w:rPr>
  </w:style>
  <w:style w:type="character" w:customStyle="1" w:styleId="Heading5Char">
    <w:name w:val="Heading 5 Char"/>
    <w:link w:val="Heading5"/>
    <w:rsid w:val="00816EF1"/>
    <w:rPr>
      <w:rFonts w:ascii="Arial" w:hAnsi="Arial"/>
      <w:sz w:val="22"/>
      <w:lang w:val="en-GB" w:eastAsia="en-US"/>
    </w:rPr>
  </w:style>
  <w:style w:type="character" w:customStyle="1" w:styleId="TF0">
    <w:name w:val="TF (文字)"/>
    <w:link w:val="TF"/>
    <w:locked/>
    <w:rsid w:val="00BD502A"/>
    <w:rPr>
      <w:rFonts w:ascii="Arial" w:hAnsi="Arial"/>
      <w:b/>
      <w:lang w:val="en-GB" w:eastAsia="en-US"/>
    </w:rPr>
  </w:style>
  <w:style w:type="character" w:customStyle="1" w:styleId="EditorsNoteChar">
    <w:name w:val="Editor's Note Char"/>
    <w:aliases w:val="EN Char"/>
    <w:link w:val="EditorsNote"/>
    <w:rsid w:val="00C50D04"/>
    <w:rPr>
      <w:rFonts w:ascii="Times New Roman" w:hAnsi="Times New Roman"/>
      <w:color w:val="FF0000"/>
      <w:lang w:val="en-GB" w:eastAsia="en-US"/>
    </w:rPr>
  </w:style>
  <w:style w:type="character" w:customStyle="1" w:styleId="B1Char1">
    <w:name w:val="B1 Char1"/>
    <w:rsid w:val="00A23F74"/>
    <w:rPr>
      <w:lang w:val="en-GB" w:eastAsia="en-US" w:bidi="ar-SA"/>
    </w:rPr>
  </w:style>
  <w:style w:type="character" w:customStyle="1" w:styleId="msoins0">
    <w:name w:val="msoins"/>
    <w:basedOn w:val="DefaultParagraphFont"/>
    <w:rsid w:val="00636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128664524">
      <w:bodyDiv w:val="1"/>
      <w:marLeft w:val="0"/>
      <w:marRight w:val="0"/>
      <w:marTop w:val="0"/>
      <w:marBottom w:val="0"/>
      <w:divBdr>
        <w:top w:val="none" w:sz="0" w:space="0" w:color="auto"/>
        <w:left w:val="none" w:sz="0" w:space="0" w:color="auto"/>
        <w:bottom w:val="none" w:sz="0" w:space="0" w:color="auto"/>
        <w:right w:val="none" w:sz="0" w:space="0" w:color="auto"/>
      </w:divBdr>
    </w:div>
    <w:div w:id="1573199605">
      <w:bodyDiv w:val="1"/>
      <w:marLeft w:val="0"/>
      <w:marRight w:val="0"/>
      <w:marTop w:val="0"/>
      <w:marBottom w:val="0"/>
      <w:divBdr>
        <w:top w:val="none" w:sz="0" w:space="0" w:color="auto"/>
        <w:left w:val="none" w:sz="0" w:space="0" w:color="auto"/>
        <w:bottom w:val="none" w:sz="0" w:space="0" w:color="auto"/>
        <w:right w:val="none" w:sz="0" w:space="0" w:color="auto"/>
      </w:divBdr>
    </w:div>
    <w:div w:id="177308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176AD-7EDD-4885-9B84-59A19AFFC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1480</TotalTime>
  <Pages>3</Pages>
  <Words>985</Words>
  <Characters>4908</Characters>
  <Application>Microsoft Office Word</Application>
  <DocSecurity>0</DocSecurity>
  <Lines>189</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Intel/ThomasL rev2</cp:lastModifiedBy>
  <cp:revision>22</cp:revision>
  <cp:lastPrinted>1899-12-31T23:00:00Z</cp:lastPrinted>
  <dcterms:created xsi:type="dcterms:W3CDTF">2019-11-12T01:56:00Z</dcterms:created>
  <dcterms:modified xsi:type="dcterms:W3CDTF">2020-02-27T09:52:00Z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122-e</vt:lpwstr>
  </property>
  <property fmtid="{D5CDD505-2E9C-101B-9397-08002B2CF9AE}" pid="4" name="Location">
    <vt:lpwstr>Electronic meeting</vt:lpwstr>
  </property>
  <property fmtid="{D5CDD505-2E9C-101B-9397-08002B2CF9AE}" pid="5" name="Country">
    <vt:lpwstr> </vt:lpwstr>
  </property>
  <property fmtid="{D5CDD505-2E9C-101B-9397-08002B2CF9AE}" pid="6" name="StartDate">
    <vt:lpwstr>20th Feb 2020</vt:lpwstr>
  </property>
  <property fmtid="{D5CDD505-2E9C-101B-9397-08002B2CF9AE}" pid="7" name="EndDate">
    <vt:lpwstr>28th Feb 2020</vt:lpwstr>
  </property>
  <property fmtid="{D5CDD505-2E9C-101B-9397-08002B2CF9AE}" pid="8" name="Tdoc#">
    <vt:lpwstr>C1-201010</vt:lpwstr>
  </property>
  <property fmtid="{D5CDD505-2E9C-101B-9397-08002B2CF9AE}" pid="9" name="Spec#">
    <vt:lpwstr>24.501</vt:lpwstr>
  </property>
  <property fmtid="{D5CDD505-2E9C-101B-9397-08002B2CF9AE}" pid="10" name="Cr#">
    <vt:lpwstr>1985</vt:lpwstr>
  </property>
  <property fmtid="{D5CDD505-2E9C-101B-9397-08002B2CF9AE}" pid="11" name="Revision">
    <vt:lpwstr>3</vt:lpwstr>
  </property>
  <property fmtid="{D5CDD505-2E9C-101B-9397-08002B2CF9AE}" pid="12" name="Version">
    <vt:lpwstr>16.3.0</vt:lpwstr>
  </property>
  <property fmtid="{D5CDD505-2E9C-101B-9397-08002B2CF9AE}" pid="13" name="SourceIfWg">
    <vt:lpwstr>Intel, Ericcson</vt:lpwstr>
  </property>
  <property fmtid="{D5CDD505-2E9C-101B-9397-08002B2CF9AE}" pid="14" name="SourceIfTsg">
    <vt:lpwstr>C1</vt:lpwstr>
  </property>
  <property fmtid="{D5CDD505-2E9C-101B-9397-08002B2CF9AE}" pid="15" name="RelatedWis">
    <vt:lpwstr>Vertical_LAN</vt:lpwstr>
  </property>
  <property fmtid="{D5CDD505-2E9C-101B-9397-08002B2CF9AE}" pid="16" name="Cat">
    <vt:lpwstr>F</vt:lpwstr>
  </property>
  <property fmtid="{D5CDD505-2E9C-101B-9397-08002B2CF9AE}" pid="17" name="ResDate">
    <vt:lpwstr>2020-02-14</vt:lpwstr>
  </property>
  <property fmtid="{D5CDD505-2E9C-101B-9397-08002B2CF9AE}" pid="18" name="Release">
    <vt:lpwstr>Rel-16</vt:lpwstr>
  </property>
  <property fmtid="{D5CDD505-2E9C-101B-9397-08002B2CF9AE}" pid="19" name="CrTitle">
    <vt:lpwstr>Update SNPN key differences</vt:lpwstr>
  </property>
  <property fmtid="{D5CDD505-2E9C-101B-9397-08002B2CF9AE}" pid="20" name="MtgTitle">
    <vt:lpwstr> </vt:lpwstr>
  </property>
  <property fmtid="{D5CDD505-2E9C-101B-9397-08002B2CF9AE}" pid="21" name="TitusGUID">
    <vt:lpwstr>10c1b882-b347-4ddd-97e3-e0ccb71d841c</vt:lpwstr>
  </property>
  <property fmtid="{D5CDD505-2E9C-101B-9397-08002B2CF9AE}" pid="22" name="CTP_TimeStamp">
    <vt:lpwstr>2020-02-27 09:52:19Z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TPClassification">
    <vt:lpwstr>CTP_NT</vt:lpwstr>
  </property>
</Properties>
</file>