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A76BF">
        <w:rPr>
          <w:b/>
          <w:noProof/>
          <w:sz w:val="24"/>
        </w:rPr>
        <w:t>2</w:t>
      </w:r>
      <w:r w:rsidR="00F65AD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65AD2">
        <w:rPr>
          <w:b/>
          <w:noProof/>
          <w:sz w:val="24"/>
        </w:rPr>
        <w:t>20</w:t>
      </w:r>
      <w:r w:rsidR="00286224">
        <w:rPr>
          <w:b/>
          <w:noProof/>
          <w:sz w:val="24"/>
        </w:rPr>
        <w:t>0910</w:t>
      </w:r>
    </w:p>
    <w:p w:rsidR="00E8079D" w:rsidRDefault="008A76BF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20-28 February 202</w:t>
      </w:r>
      <w:r w:rsidR="00F65A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E7B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8489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86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E7B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8489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D027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Providing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video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announce</w:t>
            </w:r>
            <w:r>
              <w:rPr>
                <w:noProof/>
                <w:lang w:eastAsia="zh-CN"/>
              </w:rPr>
              <w:t>ment at the same time with audio conversation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178AF" w:rsidP="00E16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Huawei,</w:t>
            </w:r>
            <w:r>
              <w:rPr>
                <w:noProof/>
              </w:rPr>
              <w:t xml:space="preserve"> China Telecom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noProof/>
              </w:rPr>
              <w:t>China Unicom,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eIMSVideo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E7B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E7B4A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roviding announcement during the established call is supported by TS 24.628. Acturally, there are two potential scenarios, one is providing announcement when the conversation is stopped </w:t>
            </w:r>
            <w:bookmarkStart w:id="2" w:name="OLE_LINK16"/>
            <w:r>
              <w:rPr>
                <w:noProof/>
                <w:lang w:eastAsia="zh-CN"/>
              </w:rPr>
              <w:t>temporaly</w:t>
            </w:r>
            <w:bookmarkEnd w:id="2"/>
            <w:r>
              <w:rPr>
                <w:noProof/>
                <w:lang w:eastAsia="zh-CN"/>
              </w:rPr>
              <w:t xml:space="preserve"> (e.g. call hold). The other is providing announcement while the conversation is going on.</w:t>
            </w:r>
          </w:p>
          <w:p w:rsidR="003E7B4A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3E7B4A" w:rsidRPr="00077F25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operators think the second scenario is valuable. When the caller and callee are in audio conversation, usually the</w:t>
            </w:r>
            <w:r>
              <w:rPr>
                <w:rFonts w:hint="eastAsia"/>
                <w:noProof/>
                <w:lang w:eastAsia="zh-CN"/>
              </w:rPr>
              <w:t>ir</w:t>
            </w:r>
            <w:r>
              <w:rPr>
                <w:noProof/>
                <w:lang w:eastAsia="zh-CN"/>
              </w:rPr>
              <w:t xml:space="preserve"> screen are available. It’s good chance to provide video announcement on these idle screens. </w:t>
            </w:r>
          </w:p>
          <w:p w:rsidR="00066233" w:rsidRDefault="00066233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E41F3" w:rsidRDefault="00180EEB" w:rsidP="00180E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method </w:t>
            </w:r>
            <w:r w:rsidR="00066233">
              <w:rPr>
                <w:noProof/>
                <w:lang w:eastAsia="zh-CN"/>
              </w:rPr>
              <w:t xml:space="preserve">to tranfer the announcement and conversation media in two </w:t>
            </w:r>
            <w:r w:rsidR="00066233" w:rsidRPr="00C430CB">
              <w:rPr>
                <w:noProof/>
                <w:lang w:eastAsia="zh-CN"/>
              </w:rPr>
              <w:t>parrellel</w:t>
            </w:r>
            <w:r>
              <w:rPr>
                <w:noProof/>
                <w:lang w:eastAsia="zh-CN"/>
              </w:rPr>
              <w:t xml:space="preserve"> media stream need to be considered in TS 24.628</w:t>
            </w:r>
            <w:r w:rsidR="00C430CB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3E7B4A" w:rsidRDefault="00C430CB" w:rsidP="006B7C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one met</w:t>
            </w:r>
            <w:r w:rsidR="00A921A4">
              <w:rPr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od to provide</w:t>
            </w:r>
            <w:r w:rsidR="00A921A4">
              <w:rPr>
                <w:noProof/>
                <w:lang w:eastAsia="zh-CN"/>
              </w:rPr>
              <w:t xml:space="preserve"> video</w:t>
            </w:r>
            <w:r>
              <w:rPr>
                <w:noProof/>
                <w:lang w:eastAsia="zh-CN"/>
              </w:rPr>
              <w:t xml:space="preserve"> announcement while the </w:t>
            </w:r>
            <w:r w:rsidR="00A921A4">
              <w:rPr>
                <w:noProof/>
                <w:lang w:eastAsia="zh-CN"/>
              </w:rPr>
              <w:t xml:space="preserve">audio </w:t>
            </w:r>
            <w:r>
              <w:rPr>
                <w:noProof/>
                <w:lang w:eastAsia="zh-CN"/>
              </w:rPr>
              <w:t>conversation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s going on</w:t>
            </w:r>
            <w:r w:rsidR="006B7C0B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B4A" w:rsidP="00180E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Lack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of</w:t>
            </w:r>
            <w:r>
              <w:rPr>
                <w:noProof/>
                <w:lang w:eastAsia="zh-CN"/>
              </w:rPr>
              <w:t xml:space="preserve"> the method for providing video announcement </w:t>
            </w:r>
            <w:r w:rsidR="00180EEB">
              <w:rPr>
                <w:noProof/>
                <w:lang w:eastAsia="zh-CN"/>
              </w:rPr>
              <w:t xml:space="preserve">at the same time with the </w:t>
            </w:r>
            <w:r>
              <w:rPr>
                <w:noProof/>
                <w:lang w:eastAsia="zh-CN"/>
              </w:rPr>
              <w:t>conversation</w:t>
            </w:r>
            <w:bookmarkStart w:id="3" w:name="OLE_LINK3"/>
            <w:r>
              <w:rPr>
                <w:noProof/>
                <w:lang w:eastAsia="zh-CN"/>
              </w:rPr>
              <w:t>.</w:t>
            </w:r>
            <w:bookmarkEnd w:id="3"/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921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36F10" w:rsidP="00A92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.2.3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DA3FA7" w:rsidRPr="00352FBA">
              <w:t>4.7.2.9.1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3E7B4A" w:rsidRDefault="003E7B4A" w:rsidP="003E7B4A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:rsidR="003E7B4A" w:rsidRPr="00352FBA" w:rsidRDefault="003E7B4A" w:rsidP="003E7B4A">
      <w:pPr>
        <w:pStyle w:val="3"/>
      </w:pPr>
      <w:bookmarkStart w:id="4" w:name="_Toc20208177"/>
      <w:r w:rsidRPr="00352FBA">
        <w:t>4.2.3</w:t>
      </w:r>
      <w:r w:rsidRPr="00352FBA">
        <w:tab/>
        <w:t>Providing announcements to a user during an established communication session</w:t>
      </w:r>
      <w:bookmarkEnd w:id="4"/>
    </w:p>
    <w:p w:rsidR="003E7B4A" w:rsidRPr="00352FBA" w:rsidRDefault="003E7B4A" w:rsidP="003E7B4A">
      <w:r w:rsidRPr="00352FBA">
        <w:t>A service may provide an announcement during an established communication. If an announcement is provided the service shall use one of the following methods:</w:t>
      </w:r>
    </w:p>
    <w:p w:rsidR="003E7B4A" w:rsidRPr="00352FBA" w:rsidRDefault="003E7B4A" w:rsidP="003E7B4A">
      <w:pPr>
        <w:pStyle w:val="B1"/>
      </w:pPr>
      <w:r>
        <w:t>-</w:t>
      </w:r>
      <w:r>
        <w:tab/>
      </w:r>
      <w:r w:rsidRPr="00352FBA">
        <w:t xml:space="preserve">use </w:t>
      </w:r>
      <w:proofErr w:type="gramStart"/>
      <w:r w:rsidRPr="00352FBA">
        <w:t>an</w:t>
      </w:r>
      <w:proofErr w:type="gramEnd"/>
      <w:r w:rsidRPr="00352FBA">
        <w:t xml:space="preserve"> Call-Info header field in a re-INVITE request;</w:t>
      </w:r>
      <w:del w:id="5" w:author="HW-202002-02" w:date="2020-02-26T20:37:00Z">
        <w:r w:rsidRPr="00352FBA" w:rsidDel="006B7C0B">
          <w:delText xml:space="preserve"> or</w:delText>
        </w:r>
      </w:del>
    </w:p>
    <w:p w:rsidR="003E7B4A" w:rsidRDefault="003E7B4A" w:rsidP="003E7B4A">
      <w:pPr>
        <w:pStyle w:val="B1"/>
        <w:rPr>
          <w:ins w:id="6" w:author="HW-202002-01" w:date="2020-02-07T14:21:00Z"/>
        </w:rPr>
      </w:pPr>
      <w:r>
        <w:t>-</w:t>
      </w:r>
      <w:r>
        <w:tab/>
      </w:r>
      <w:r w:rsidRPr="00352FBA">
        <w:t>use the existing media stream. The media stream may have to be re</w:t>
      </w:r>
      <w:r w:rsidRPr="00352FBA">
        <w:noBreakHyphen/>
        <w:t>negotiated by the service to a media type suitable for the announcement</w:t>
      </w:r>
      <w:del w:id="7" w:author="HW-202002-01" w:date="2020-02-07T14:21:00Z">
        <w:r w:rsidRPr="00352FBA" w:rsidDel="003E7B4A">
          <w:delText>.</w:delText>
        </w:r>
      </w:del>
      <w:ins w:id="8" w:author="HW-202002-01" w:date="2020-02-07T14:21:00Z">
        <w:r>
          <w:t>; or</w:t>
        </w:r>
      </w:ins>
    </w:p>
    <w:p w:rsidR="00D94DA4" w:rsidRPr="003E7B4A" w:rsidRDefault="00D94DA4" w:rsidP="006B79BC">
      <w:pPr>
        <w:pStyle w:val="B1"/>
        <w:rPr>
          <w:ins w:id="9" w:author="HW-202002-02" w:date="2020-02-26T17:18:00Z"/>
        </w:rPr>
      </w:pPr>
      <w:ins w:id="10" w:author="HW-202002-02" w:date="2020-02-26T17:42:00Z">
        <w:r w:rsidRPr="004968FA">
          <w:t>-</w:t>
        </w:r>
        <w:r w:rsidRPr="004968FA">
          <w:tab/>
        </w:r>
      </w:ins>
      <w:ins w:id="11" w:author="HW-202002-02" w:date="2020-02-26T17:53:00Z">
        <w:r w:rsidR="008D1053" w:rsidRPr="004968FA">
          <w:t>create</w:t>
        </w:r>
      </w:ins>
      <w:ins w:id="12" w:author="HW-202002-02" w:date="2020-02-26T17:50:00Z">
        <w:r w:rsidR="008D1053" w:rsidRPr="004968FA">
          <w:t xml:space="preserve"> </w:t>
        </w:r>
      </w:ins>
      <w:ins w:id="13" w:author="HW-202002-02" w:date="2020-02-26T17:42:00Z">
        <w:r w:rsidRPr="004968FA">
          <w:t>a new media stream by SDP offer/answer</w:t>
        </w:r>
      </w:ins>
      <w:ins w:id="14" w:author="HW-202002-02" w:date="2020-02-26T17:53:00Z">
        <w:r w:rsidR="008D1053" w:rsidRPr="004968FA">
          <w:t xml:space="preserve"> </w:t>
        </w:r>
      </w:ins>
      <w:ins w:id="15" w:author="HW-202002-02" w:date="2020-02-26T18:04:00Z">
        <w:r w:rsidR="00C83440" w:rsidRPr="004968FA">
          <w:t>mechanism for providing the announcement</w:t>
        </w:r>
      </w:ins>
      <w:ins w:id="16" w:author="HW-202002-02" w:date="2020-02-26T17:42:00Z">
        <w:r w:rsidRPr="004968FA">
          <w:t>.</w:t>
        </w:r>
      </w:ins>
    </w:p>
    <w:p w:rsidR="003E7B4A" w:rsidRPr="00352FBA" w:rsidRDefault="003E7B4A" w:rsidP="003E7B4A">
      <w:r w:rsidRPr="00352FBA">
        <w:t xml:space="preserve">Mixing announcements into an existing media stream requires that the </w:t>
      </w:r>
      <w:r w:rsidRPr="00872198">
        <w:t>AS</w:t>
      </w:r>
      <w:r w:rsidRPr="00352FBA">
        <w:t xml:space="preserve"> use the </w:t>
      </w:r>
      <w:r>
        <w:t>3</w:t>
      </w:r>
      <w:proofErr w:type="spellStart"/>
      <w:r w:rsidRPr="007D6262">
        <w:rPr>
          <w:position w:val="6"/>
          <w:sz w:val="16"/>
        </w:rPr>
        <w:t>rd</w:t>
      </w:r>
      <w:proofErr w:type="spellEnd"/>
      <w:r>
        <w:t xml:space="preserve"> p</w:t>
      </w:r>
      <w:r w:rsidRPr="00352FBA">
        <w:t xml:space="preserve">arty call control procedure </w:t>
      </w:r>
      <w:r w:rsidRPr="00872198">
        <w:t>as</w:t>
      </w:r>
      <w:r w:rsidRPr="00352FBA">
        <w:t xml:space="preserve"> specified by </w:t>
      </w:r>
      <w:proofErr w:type="spellStart"/>
      <w:r>
        <w:t>subclause</w:t>
      </w:r>
      <w:proofErr w:type="spellEnd"/>
      <w:r>
        <w:t> </w:t>
      </w:r>
      <w:r w:rsidRPr="00352FBA">
        <w:t xml:space="preserve">5.7.5 in </w:t>
      </w:r>
      <w:r w:rsidRPr="00A32990">
        <w:t>3GPP TS 24.229</w:t>
      </w:r>
      <w:r w:rsidRPr="00872198">
        <w:t xml:space="preserve"> [</w:t>
      </w:r>
      <w:r>
        <w:rPr>
          <w:noProof/>
        </w:rPr>
        <w:t>1</w:t>
      </w:r>
      <w:r w:rsidRPr="00872198">
        <w:t>]</w:t>
      </w:r>
      <w:r w:rsidRPr="00352FBA">
        <w:t>.</w:t>
      </w:r>
    </w:p>
    <w:p w:rsidR="003E7B4A" w:rsidRDefault="003E7B4A" w:rsidP="003E7B4A">
      <w:pPr>
        <w:jc w:val="center"/>
        <w:rPr>
          <w:noProof/>
        </w:rPr>
      </w:pPr>
      <w:bookmarkStart w:id="17" w:name="_Toc20208205"/>
      <w:r w:rsidRPr="00DB12B9">
        <w:rPr>
          <w:noProof/>
          <w:highlight w:val="green"/>
        </w:rPr>
        <w:t>***** Next change *****</w:t>
      </w:r>
    </w:p>
    <w:p w:rsidR="003E7B4A" w:rsidRPr="00352FBA" w:rsidRDefault="003E7B4A" w:rsidP="003E7B4A">
      <w:pPr>
        <w:pStyle w:val="5"/>
      </w:pPr>
      <w:r w:rsidRPr="00352FBA">
        <w:t>4.7.2.9.1</w:t>
      </w:r>
      <w:r w:rsidRPr="00352FBA">
        <w:tab/>
        <w:t>Providing announcements during an established communication session</w:t>
      </w:r>
      <w:bookmarkEnd w:id="17"/>
    </w:p>
    <w:p w:rsidR="003E7B4A" w:rsidRPr="00352FBA" w:rsidRDefault="003E7B4A" w:rsidP="003E7B4A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:rsidR="003E7B4A" w:rsidRDefault="003E7B4A" w:rsidP="003E7B4A">
      <w:pPr>
        <w:keepNext/>
        <w:keepLines/>
        <w:rPr>
          <w:ins w:id="18" w:author="HW-202002-02" w:date="2020-02-26T17:14:00Z"/>
        </w:rPr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:rsidR="001E41F3" w:rsidRPr="003E7B4A" w:rsidRDefault="00531C3A" w:rsidP="006B7C0B">
      <w:pPr>
        <w:keepNext/>
        <w:keepLines/>
      </w:pPr>
      <w:ins w:id="19" w:author="HW-202002-02" w:date="2020-02-26T17:25:00Z">
        <w:r>
          <w:t xml:space="preserve">The AS may </w:t>
        </w:r>
      </w:ins>
      <w:ins w:id="20" w:author="HW-202002-02" w:date="2020-02-26T20:50:00Z">
        <w:r w:rsidR="00180EEB">
          <w:t xml:space="preserve">create a new media stream by </w:t>
        </w:r>
      </w:ins>
      <w:ins w:id="21" w:author="HW-202002-02" w:date="2020-02-26T17:25:00Z">
        <w:r w:rsidR="00180EEB">
          <w:t>us</w:t>
        </w:r>
      </w:ins>
      <w:ins w:id="22" w:author="HW-202002-02" w:date="2020-02-26T20:50:00Z">
        <w:r w:rsidR="00180EEB">
          <w:t>ing</w:t>
        </w:r>
      </w:ins>
      <w:ins w:id="23" w:author="HW-202002-02" w:date="2020-02-26T17:25:00Z">
        <w:r>
          <w:t xml:space="preserve"> an SDP offer</w:t>
        </w:r>
        <w:r>
          <w:rPr>
            <w:lang w:eastAsia="zh-CN"/>
          </w:rPr>
          <w:t>,</w:t>
        </w:r>
        <w:r>
          <w:t xml:space="preserve"> including </w:t>
        </w:r>
      </w:ins>
      <w:ins w:id="24" w:author="HW-202002-02" w:date="2020-02-26T17:26:00Z">
        <w:r>
          <w:t>a media</w:t>
        </w:r>
      </w:ins>
      <w:ins w:id="25" w:author="HW-202002-02" w:date="2020-02-26T17:25:00Z">
        <w:r>
          <w:t xml:space="preserve"> co</w:t>
        </w:r>
        <w:r w:rsidR="006B7C0B">
          <w:t>mponents based on the SDP offer</w:t>
        </w:r>
      </w:ins>
      <w:ins w:id="26" w:author="HW-202002-02" w:date="2020-02-26T20:38:00Z">
        <w:r w:rsidR="006B7C0B">
          <w:t xml:space="preserve"> </w:t>
        </w:r>
        <w:r w:rsidR="006B7C0B">
          <w:rPr>
            <w:lang w:eastAsia="zh-CN"/>
          </w:rPr>
          <w:t xml:space="preserve">or </w:t>
        </w:r>
      </w:ins>
      <w:ins w:id="27" w:author="HW-202002-02" w:date="2020-02-26T17:25:00Z">
        <w:r>
          <w:t xml:space="preserve">answer received from terminating UE, </w:t>
        </w:r>
      </w:ins>
      <w:proofErr w:type="spellStart"/>
      <w:ins w:id="28" w:author="HW-202002-02" w:date="2020-02-26T20:44:00Z">
        <w:r w:rsidR="006B7C0B">
          <w:t>inluding</w:t>
        </w:r>
        <w:proofErr w:type="spellEnd"/>
        <w:r w:rsidR="006B7C0B">
          <w:t xml:space="preserve"> a </w:t>
        </w:r>
        <w:r w:rsidR="006B7C0B">
          <w:t xml:space="preserve">different type </w:t>
        </w:r>
        <w:r w:rsidR="006B7C0B">
          <w:t>media components based on announcement media information received from MRF,</w:t>
        </w:r>
        <w:r w:rsidR="006B7C0B">
          <w:t xml:space="preserve"> </w:t>
        </w:r>
      </w:ins>
      <w:ins w:id="29" w:author="HW-202002-02" w:date="2020-02-26T17:25:00Z">
        <w:r>
          <w:t xml:space="preserve">to </w:t>
        </w:r>
      </w:ins>
      <w:ins w:id="30" w:author="HW-202002-02" w:date="2020-02-26T20:40:00Z">
        <w:r w:rsidR="006B7C0B">
          <w:t xml:space="preserve">negotiate </w:t>
        </w:r>
      </w:ins>
      <w:ins w:id="31" w:author="HW-202002-02" w:date="2020-02-26T17:25:00Z">
        <w:r>
          <w:t>with t</w:t>
        </w:r>
      </w:ins>
      <w:ins w:id="32" w:author="HW-202002-02" w:date="2020-02-26T17:27:00Z">
        <w:r>
          <w:t>he served</w:t>
        </w:r>
      </w:ins>
      <w:ins w:id="33" w:author="HW-202002-02" w:date="2020-02-26T17:25:00Z">
        <w:r>
          <w:t xml:space="preserve"> UE</w:t>
        </w:r>
      </w:ins>
      <w:ins w:id="34" w:author="HW-202002-02" w:date="2020-02-26T20:50:00Z">
        <w:r w:rsidR="00180EEB">
          <w:t>,</w:t>
        </w:r>
      </w:ins>
      <w:ins w:id="35" w:author="HW-202002-02" w:date="2020-02-26T20:51:00Z">
        <w:r w:rsidR="00180EEB">
          <w:t xml:space="preserve"> </w:t>
        </w:r>
      </w:ins>
      <w:ins w:id="36" w:author="HW-202002-02" w:date="2020-02-26T20:41:00Z">
        <w:r w:rsidR="006B7C0B">
          <w:t>for providing announcement</w:t>
        </w:r>
      </w:ins>
      <w:ins w:id="37" w:author="HW-202002-02" w:date="2020-02-26T20:42:00Z">
        <w:r w:rsidR="006B7C0B">
          <w:t xml:space="preserve"> </w:t>
        </w:r>
      </w:ins>
      <w:ins w:id="38" w:author="HW-202002-02" w:date="2020-02-26T20:43:00Z">
        <w:r w:rsidR="006B7C0B">
          <w:t>during the established communication session.</w:t>
        </w:r>
      </w:ins>
      <w:bookmarkStart w:id="39" w:name="_GoBack"/>
      <w:bookmarkEnd w:id="39"/>
    </w:p>
    <w:sectPr w:rsidR="001E41F3" w:rsidRPr="003E7B4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CE" w:rsidRDefault="00ED0ECE">
      <w:r>
        <w:separator/>
      </w:r>
    </w:p>
  </w:endnote>
  <w:endnote w:type="continuationSeparator" w:id="0">
    <w:p w:rsidR="00ED0ECE" w:rsidRDefault="00ED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CE" w:rsidRDefault="00ED0ECE">
      <w:r>
        <w:separator/>
      </w:r>
    </w:p>
  </w:footnote>
  <w:footnote w:type="continuationSeparator" w:id="0">
    <w:p w:rsidR="00ED0ECE" w:rsidRDefault="00ED0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4D31"/>
    <w:multiLevelType w:val="hybridMultilevel"/>
    <w:tmpl w:val="4B464DAC"/>
    <w:lvl w:ilvl="0" w:tplc="04090001">
      <w:start w:val="1"/>
      <w:numFmt w:val="bullet"/>
      <w:lvlText w:val=""/>
      <w:lvlJc w:val="left"/>
      <w:pPr>
        <w:ind w:left="573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93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1" w15:restartNumberingAfterBreak="0">
    <w:nsid w:val="53B80941"/>
    <w:multiLevelType w:val="hybridMultilevel"/>
    <w:tmpl w:val="0988F58A"/>
    <w:lvl w:ilvl="0" w:tplc="04090001">
      <w:start w:val="1"/>
      <w:numFmt w:val="bullet"/>
      <w:lvlText w:val=""/>
      <w:lvlJc w:val="left"/>
      <w:pPr>
        <w:ind w:left="57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2-02">
    <w15:presenceInfo w15:providerId="None" w15:userId="HW-202002-02"/>
  </w15:person>
  <w15:person w15:author="HW-202002-01">
    <w15:presenceInfo w15:providerId="None" w15:userId="HW-202002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B7B"/>
    <w:rsid w:val="00066233"/>
    <w:rsid w:val="000A1F6F"/>
    <w:rsid w:val="000A6394"/>
    <w:rsid w:val="000B7FED"/>
    <w:rsid w:val="000C038A"/>
    <w:rsid w:val="000C6598"/>
    <w:rsid w:val="000E391F"/>
    <w:rsid w:val="001178AF"/>
    <w:rsid w:val="00143DCF"/>
    <w:rsid w:val="00145D43"/>
    <w:rsid w:val="001539E4"/>
    <w:rsid w:val="001617F5"/>
    <w:rsid w:val="00180EEB"/>
    <w:rsid w:val="00192C46"/>
    <w:rsid w:val="001A08B3"/>
    <w:rsid w:val="001A6310"/>
    <w:rsid w:val="001A7B60"/>
    <w:rsid w:val="001B52F0"/>
    <w:rsid w:val="001B7A65"/>
    <w:rsid w:val="001E41F3"/>
    <w:rsid w:val="00227EAD"/>
    <w:rsid w:val="002318A2"/>
    <w:rsid w:val="0026004D"/>
    <w:rsid w:val="002640DD"/>
    <w:rsid w:val="00265782"/>
    <w:rsid w:val="00275370"/>
    <w:rsid w:val="00275D12"/>
    <w:rsid w:val="00284FEB"/>
    <w:rsid w:val="002860C4"/>
    <w:rsid w:val="00286224"/>
    <w:rsid w:val="002B5741"/>
    <w:rsid w:val="002F6D81"/>
    <w:rsid w:val="00305409"/>
    <w:rsid w:val="00336F10"/>
    <w:rsid w:val="003609EF"/>
    <w:rsid w:val="0036231A"/>
    <w:rsid w:val="00374DD4"/>
    <w:rsid w:val="003A55D3"/>
    <w:rsid w:val="003B082E"/>
    <w:rsid w:val="003E1A36"/>
    <w:rsid w:val="003E7B4A"/>
    <w:rsid w:val="00410371"/>
    <w:rsid w:val="004242F1"/>
    <w:rsid w:val="004353B9"/>
    <w:rsid w:val="0048596E"/>
    <w:rsid w:val="00494D43"/>
    <w:rsid w:val="004968FA"/>
    <w:rsid w:val="004B75B7"/>
    <w:rsid w:val="004E1669"/>
    <w:rsid w:val="0051580D"/>
    <w:rsid w:val="00531C3A"/>
    <w:rsid w:val="00544E3D"/>
    <w:rsid w:val="00547111"/>
    <w:rsid w:val="00570453"/>
    <w:rsid w:val="0058489C"/>
    <w:rsid w:val="00592D74"/>
    <w:rsid w:val="005D0275"/>
    <w:rsid w:val="005E2C44"/>
    <w:rsid w:val="00621188"/>
    <w:rsid w:val="006257ED"/>
    <w:rsid w:val="00681DA6"/>
    <w:rsid w:val="00695808"/>
    <w:rsid w:val="006B46FB"/>
    <w:rsid w:val="006B79BC"/>
    <w:rsid w:val="006B7C0B"/>
    <w:rsid w:val="006E21FB"/>
    <w:rsid w:val="00706575"/>
    <w:rsid w:val="007647FB"/>
    <w:rsid w:val="00766E51"/>
    <w:rsid w:val="00792342"/>
    <w:rsid w:val="0079411B"/>
    <w:rsid w:val="007977A8"/>
    <w:rsid w:val="007B512A"/>
    <w:rsid w:val="007B76CC"/>
    <w:rsid w:val="007C2097"/>
    <w:rsid w:val="007D4733"/>
    <w:rsid w:val="007D6A07"/>
    <w:rsid w:val="007F7259"/>
    <w:rsid w:val="008040A8"/>
    <w:rsid w:val="008279FA"/>
    <w:rsid w:val="008626E7"/>
    <w:rsid w:val="00870EE7"/>
    <w:rsid w:val="008863B9"/>
    <w:rsid w:val="008A45A6"/>
    <w:rsid w:val="008A76BF"/>
    <w:rsid w:val="008D1053"/>
    <w:rsid w:val="008F686C"/>
    <w:rsid w:val="00913349"/>
    <w:rsid w:val="009148DE"/>
    <w:rsid w:val="00941E30"/>
    <w:rsid w:val="009777D9"/>
    <w:rsid w:val="00991B88"/>
    <w:rsid w:val="009A5753"/>
    <w:rsid w:val="009A579D"/>
    <w:rsid w:val="009D7845"/>
    <w:rsid w:val="009E3297"/>
    <w:rsid w:val="009E6C24"/>
    <w:rsid w:val="009F734F"/>
    <w:rsid w:val="00A246B6"/>
    <w:rsid w:val="00A47E70"/>
    <w:rsid w:val="00A50CF0"/>
    <w:rsid w:val="00A542A2"/>
    <w:rsid w:val="00A7671C"/>
    <w:rsid w:val="00A921A4"/>
    <w:rsid w:val="00A96570"/>
    <w:rsid w:val="00AA2CBC"/>
    <w:rsid w:val="00AC5820"/>
    <w:rsid w:val="00AD1CD8"/>
    <w:rsid w:val="00B04907"/>
    <w:rsid w:val="00B258BB"/>
    <w:rsid w:val="00B67B97"/>
    <w:rsid w:val="00B86147"/>
    <w:rsid w:val="00B968C8"/>
    <w:rsid w:val="00BA3EC5"/>
    <w:rsid w:val="00BA51D9"/>
    <w:rsid w:val="00BB5DFC"/>
    <w:rsid w:val="00BC3CAC"/>
    <w:rsid w:val="00BD279D"/>
    <w:rsid w:val="00BD6BB8"/>
    <w:rsid w:val="00C430CB"/>
    <w:rsid w:val="00C66BA2"/>
    <w:rsid w:val="00C75CB0"/>
    <w:rsid w:val="00C83440"/>
    <w:rsid w:val="00C95985"/>
    <w:rsid w:val="00CC5026"/>
    <w:rsid w:val="00CC68D0"/>
    <w:rsid w:val="00D03F9A"/>
    <w:rsid w:val="00D06D51"/>
    <w:rsid w:val="00D24991"/>
    <w:rsid w:val="00D50255"/>
    <w:rsid w:val="00D66520"/>
    <w:rsid w:val="00D83B2F"/>
    <w:rsid w:val="00D94DA4"/>
    <w:rsid w:val="00DA3849"/>
    <w:rsid w:val="00DA3FA7"/>
    <w:rsid w:val="00DC7A9B"/>
    <w:rsid w:val="00DE34CF"/>
    <w:rsid w:val="00E13F3D"/>
    <w:rsid w:val="00E1692A"/>
    <w:rsid w:val="00E34898"/>
    <w:rsid w:val="00E8079D"/>
    <w:rsid w:val="00EB09B7"/>
    <w:rsid w:val="00ED0ECE"/>
    <w:rsid w:val="00ED4C38"/>
    <w:rsid w:val="00EE7D7C"/>
    <w:rsid w:val="00F25D98"/>
    <w:rsid w:val="00F300FB"/>
    <w:rsid w:val="00F65AD2"/>
    <w:rsid w:val="00F851D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3E7B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1874-2371-4329-A87E-B2DE88BA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HW-202002-02</cp:lastModifiedBy>
  <cp:revision>48</cp:revision>
  <cp:lastPrinted>1899-12-31T23:00:00Z</cp:lastPrinted>
  <dcterms:created xsi:type="dcterms:W3CDTF">2018-11-05T09:14:00Z</dcterms:created>
  <dcterms:modified xsi:type="dcterms:W3CDTF">2020-02-26T12:51:00Z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(2)VtWZn+KULLmaqVRH4HASs+FTw8uT+oLXCBr9sDZ5qr70UHFwUEqSQBS2//WzlnikO/v1rIsn
RKOCup2DAYr231H2pwoGLny1gdarLXzsS5SXzWwQzJLtRp8W/ofKYueIzJfN56NmvaBKqYGr
IFDuic4yRN3PHZ4Ao9QD6VcpMlcfSyqYuL3nQzVRbbZBHkMsBhh9RkIrm/LtQbzpZa1Au7ZG
m5FmbGEoWBBbZGrN6s</vt:lpwstr>
  </property>
  <property fmtid="{D5CDD505-2E9C-101B-9397-08002B2CF9AE}" pid="22" name="_2015_ms_pID_7253431">
    <vt:lpwstr>sUYS8zpGiKvA8XVxiqvT5QQLsxI6jyEzQ+q8EHq2oHb4o0j05uncaj
3Mfh+xkC9h/wH84dBGxDkGaYcxqpqR6uU1sqesx/G2eCAhChr07wVBlW+kHR7H44NafaDcFb
xYJ4r7qyO1L4z9PnIMjjvu2J+7wYwBzj3X14LPM6WKeIs4RKjxGA3+wz9xBlzIOL0tdJdIg3
bNMtX/rLC5ITZD14</vt:lpwstr>
  </property>
</Properties>
</file>