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F1AC8">
        <w:rPr>
          <w:b/>
          <w:noProof/>
          <w:sz w:val="24"/>
        </w:rPr>
        <w:t>0</w:t>
      </w:r>
      <w:r w:rsidR="001F3DCF">
        <w:rPr>
          <w:b/>
          <w:noProof/>
          <w:sz w:val="24"/>
        </w:rPr>
        <w:t>794</w:t>
      </w:r>
    </w:p>
    <w:p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r w:rsidR="001F3DCF" w:rsidRPr="001F3DCF">
        <w:rPr>
          <w:b/>
          <w:noProof/>
          <w:sz w:val="24"/>
        </w:rPr>
        <w:t xml:space="preserve"> </w:t>
      </w:r>
      <w:r w:rsidR="001F3DCF">
        <w:rPr>
          <w:b/>
          <w:noProof/>
          <w:sz w:val="24"/>
        </w:rPr>
        <w:t xml:space="preserve">                                     </w:t>
      </w:r>
      <w:r w:rsidR="001F3DCF" w:rsidRPr="001F3DCF">
        <w:rPr>
          <w:b/>
          <w:i/>
          <w:noProof/>
          <w:sz w:val="24"/>
        </w:rPr>
        <w:t xml:space="preserve">revision of </w:t>
      </w:r>
      <w:r w:rsidR="001F3DCF" w:rsidRPr="001F3DCF">
        <w:rPr>
          <w:b/>
          <w:i/>
          <w:noProof/>
          <w:sz w:val="24"/>
        </w:rPr>
        <w:t>C1-200430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F1AC8" w:rsidP="00547111">
            <w:pPr>
              <w:pStyle w:val="CRCoverPage"/>
              <w:spacing w:after="0"/>
              <w:rPr>
                <w:noProof/>
              </w:rPr>
            </w:pPr>
            <w:r>
              <w:rPr>
                <w:b/>
                <w:noProof/>
                <w:sz w:val="28"/>
              </w:rPr>
              <w:t>1913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F3DCF"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pPr>
              <w:pStyle w:val="CRCoverPage"/>
              <w:spacing w:after="0"/>
              <w:jc w:val="center"/>
              <w:rPr>
                <w:noProof/>
                <w:sz w:val="28"/>
              </w:rPr>
            </w:pPr>
            <w:r>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F2383"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F2383">
            <w:pPr>
              <w:pStyle w:val="CRCoverPage"/>
              <w:spacing w:after="0"/>
              <w:ind w:left="100"/>
              <w:rPr>
                <w:noProof/>
              </w:rPr>
            </w:pPr>
            <w:r w:rsidRPr="00946FC5">
              <w:t>UE</w:t>
            </w:r>
            <w:r>
              <w:t xml:space="preserve"> behaviour for other causes in the rejected NSSAI during deregistration procedure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32630">
            <w:pPr>
              <w:pStyle w:val="CRCoverPage"/>
              <w:spacing w:after="0"/>
              <w:ind w:left="100"/>
              <w:rPr>
                <w:noProof/>
              </w:rPr>
            </w:pPr>
            <w:r>
              <w:rPr>
                <w:noProof/>
              </w:rPr>
              <w:t>ZTE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F2383">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2020-02-20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F3DCF"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65647C">
            <w:pPr>
              <w:pStyle w:val="CRCoverPage"/>
              <w:spacing w:after="0"/>
              <w:ind w:left="100"/>
              <w:rPr>
                <w:noProof/>
                <w:lang w:eastAsia="zh-CN"/>
              </w:rPr>
            </w:pPr>
            <w:r>
              <w:rPr>
                <w:rFonts w:hint="eastAsia"/>
                <w:noProof/>
                <w:lang w:eastAsia="zh-CN"/>
              </w:rPr>
              <w:t>There are three different cause values in the rejected NSSAI:</w:t>
            </w:r>
          </w:p>
          <w:p w:rsidR="0065647C" w:rsidRDefault="0065647C">
            <w:pPr>
              <w:pStyle w:val="CRCoverPage"/>
              <w:spacing w:after="0"/>
              <w:ind w:left="100"/>
              <w:rPr>
                <w:lang w:eastAsia="ko-KR"/>
              </w:rPr>
            </w:pPr>
            <w:r>
              <w:rPr>
                <w:lang w:eastAsia="ko-KR"/>
              </w:rPr>
              <w:t>1)</w:t>
            </w:r>
            <w:r w:rsidRPr="005F7EB0">
              <w:rPr>
                <w:lang w:eastAsia="ko-KR"/>
              </w:rPr>
              <w:t xml:space="preserve">S-NSSAI </w:t>
            </w:r>
            <w:r>
              <w:rPr>
                <w:lang w:eastAsia="ko-KR"/>
              </w:rPr>
              <w:t xml:space="preserve">is </w:t>
            </w:r>
            <w:r w:rsidRPr="005F7EB0">
              <w:rPr>
                <w:lang w:eastAsia="ko-KR"/>
              </w:rPr>
              <w:t>not available in the current PLMN</w:t>
            </w:r>
            <w:r>
              <w:rPr>
                <w:lang w:eastAsia="ko-KR"/>
              </w:rPr>
              <w:t xml:space="preserve"> or SNPN</w:t>
            </w:r>
          </w:p>
          <w:p w:rsidR="0065647C" w:rsidRDefault="0065647C">
            <w:pPr>
              <w:pStyle w:val="CRCoverPage"/>
              <w:spacing w:after="0"/>
              <w:ind w:left="100"/>
              <w:rPr>
                <w:lang w:eastAsia="ko-KR"/>
              </w:rPr>
            </w:pPr>
            <w:r>
              <w:rPr>
                <w:lang w:eastAsia="ko-KR"/>
              </w:rPr>
              <w:t>2)</w:t>
            </w:r>
            <w:r w:rsidRPr="005F7EB0">
              <w:rPr>
                <w:lang w:eastAsia="ko-KR"/>
              </w:rPr>
              <w:t xml:space="preserve">S-NSSAI </w:t>
            </w:r>
            <w:r>
              <w:rPr>
                <w:lang w:eastAsia="ko-KR"/>
              </w:rPr>
              <w:t xml:space="preserve">is </w:t>
            </w:r>
            <w:r w:rsidRPr="005F7EB0">
              <w:rPr>
                <w:lang w:eastAsia="ko-KR"/>
              </w:rPr>
              <w:t>not available in the current registration area</w:t>
            </w:r>
          </w:p>
          <w:p w:rsidR="0065647C" w:rsidRDefault="0065647C">
            <w:pPr>
              <w:pStyle w:val="CRCoverPage"/>
              <w:spacing w:after="0"/>
              <w:ind w:left="100"/>
              <w:rPr>
                <w:lang w:eastAsia="ko-KR"/>
              </w:rPr>
            </w:pPr>
            <w:proofErr w:type="gramStart"/>
            <w:r>
              <w:rPr>
                <w:lang w:eastAsia="ko-KR"/>
              </w:rPr>
              <w:t>3)S</w:t>
            </w:r>
            <w:proofErr w:type="gramEnd"/>
            <w:r>
              <w:rPr>
                <w:lang w:eastAsia="ko-KR"/>
              </w:rPr>
              <w:t>-NSSAI is not available due to the failed or revoked network slice-specific authorization and authentication.</w:t>
            </w:r>
          </w:p>
          <w:p w:rsidR="0065647C" w:rsidRDefault="0065647C" w:rsidP="0065647C">
            <w:pPr>
              <w:pStyle w:val="CRCoverPage"/>
              <w:spacing w:after="0"/>
              <w:ind w:left="100"/>
              <w:rPr>
                <w:lang w:eastAsia="ko-KR"/>
              </w:rPr>
            </w:pPr>
            <w:r>
              <w:rPr>
                <w:lang w:eastAsia="ko-KR"/>
              </w:rPr>
              <w:t xml:space="preserve">However during the de-registration procedure, the UE behaviour for the cause </w:t>
            </w:r>
            <w:r w:rsidR="001F250D">
              <w:rPr>
                <w:lang w:eastAsia="ko-KR"/>
              </w:rPr>
              <w:t>“</w:t>
            </w:r>
            <w:r>
              <w:rPr>
                <w:lang w:eastAsia="ko-KR"/>
              </w:rPr>
              <w:t>S-NSSAI is not available due to the failed or revoked network slice-specific authorization and authentication</w:t>
            </w:r>
            <w:r w:rsidR="001F250D">
              <w:rPr>
                <w:lang w:eastAsia="ko-KR"/>
              </w:rPr>
              <w:t>”</w:t>
            </w:r>
            <w:r>
              <w:rPr>
                <w:lang w:eastAsia="ko-KR"/>
              </w:rPr>
              <w:t xml:space="preserve"> has been defined.</w:t>
            </w:r>
          </w:p>
          <w:p w:rsidR="0065647C" w:rsidRDefault="00A1214E" w:rsidP="0065647C">
            <w:pPr>
              <w:pStyle w:val="CRCoverPage"/>
              <w:spacing w:after="0"/>
              <w:ind w:left="100"/>
              <w:rPr>
                <w:lang w:eastAsia="ko-KR"/>
              </w:rPr>
            </w:pPr>
            <w:r>
              <w:rPr>
                <w:lang w:eastAsia="ko-KR"/>
              </w:rPr>
              <w:t>The UE behaviour for other causes has not been defined.</w:t>
            </w:r>
          </w:p>
          <w:p w:rsidR="0065647C" w:rsidRPr="0065647C" w:rsidRDefault="0065647C">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A1214E">
            <w:pPr>
              <w:pStyle w:val="CRCoverPage"/>
              <w:spacing w:after="0"/>
              <w:ind w:left="100"/>
              <w:rPr>
                <w:noProof/>
                <w:lang w:eastAsia="zh-CN"/>
              </w:rPr>
            </w:pPr>
            <w:r>
              <w:rPr>
                <w:rFonts w:hint="eastAsia"/>
                <w:noProof/>
                <w:lang w:eastAsia="zh-CN"/>
              </w:rPr>
              <w:t>The UE behaviour for rejected NSSAI in the deregistration procedure is specified.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1214E">
            <w:pPr>
              <w:pStyle w:val="CRCoverPage"/>
              <w:spacing w:after="0"/>
              <w:ind w:left="100"/>
              <w:rPr>
                <w:noProof/>
                <w:lang w:eastAsia="zh-CN"/>
              </w:rPr>
            </w:pPr>
            <w:r>
              <w:rPr>
                <w:rFonts w:hint="eastAsia"/>
                <w:noProof/>
                <w:lang w:eastAsia="zh-CN"/>
              </w:rPr>
              <w:t>The editor</w:t>
            </w:r>
            <w:r>
              <w:rPr>
                <w:noProof/>
                <w:lang w:eastAsia="zh-CN"/>
              </w:rPr>
              <w:t>’s note is still remained.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11849">
            <w:pPr>
              <w:pStyle w:val="CRCoverPage"/>
              <w:spacing w:after="0"/>
              <w:ind w:left="100"/>
              <w:rPr>
                <w:noProof/>
                <w:lang w:eastAsia="zh-CN"/>
              </w:rPr>
            </w:pPr>
            <w:r>
              <w:rPr>
                <w:rFonts w:hint="eastAsia"/>
                <w:noProof/>
                <w:lang w:eastAsia="zh-CN"/>
              </w:rPr>
              <w:t>5.5.2.3.2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CF2383" w:rsidRDefault="00CF2383" w:rsidP="00CF2383">
      <w:pPr>
        <w:pStyle w:val="5"/>
      </w:pPr>
      <w:bookmarkStart w:id="2" w:name="_Toc20232702"/>
      <w:bookmarkStart w:id="3" w:name="_Toc27746804"/>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
      <w:bookmarkEnd w:id="3"/>
    </w:p>
    <w:p w:rsidR="00CF2383" w:rsidRDefault="00CF2383" w:rsidP="00CF2383">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and T3585, if it is running</w:t>
      </w:r>
      <w:r w:rsidRPr="00FF38F4">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rsidR="00CF2383" w:rsidRDefault="00CF2383" w:rsidP="00CF2383">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The UE shall stop the timer(s) T3346, T3396, T3584 and T3585, if it is running</w:t>
      </w:r>
      <w:r w:rsidRPr="00930C7F">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rsidR="00CF2383" w:rsidRDefault="00CF2383" w:rsidP="00CF2383">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T3584 and T3585, if it is running</w:t>
      </w:r>
      <w:r w:rsidRPr="00FE0A50">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rsidR="00CF2383" w:rsidRPr="008C67D0" w:rsidRDefault="00CF2383" w:rsidP="00CF2383">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rsidR="00CF2383" w:rsidRPr="004F277F" w:rsidRDefault="00CF2383" w:rsidP="00CF2383">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rsidR="00CF2383" w:rsidRPr="007E1312" w:rsidRDefault="00CF2383" w:rsidP="00CF2383">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rsidR="00CF2383" w:rsidRDefault="00CF2383" w:rsidP="00CF2383">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rsidR="00CF2383" w:rsidRPr="00CE6505" w:rsidRDefault="00CF2383" w:rsidP="00CF2383">
      <w:r w:rsidRPr="00CE6505">
        <w:t xml:space="preserve">Upon receiving the DEREGISTRATION REQUEST message, if the DEREGISTRATION REQUEST message includes the rejected NSSAI IE, </w:t>
      </w:r>
      <w:r>
        <w:t xml:space="preserve">the </w:t>
      </w:r>
      <w:r w:rsidRPr="00CE6505">
        <w:t>UE takes the following actions based on the rejection cause in the rejected NSSAI:</w:t>
      </w:r>
    </w:p>
    <w:p w:rsidR="000F1B95" w:rsidRPr="00015A37" w:rsidRDefault="000F1B95">
      <w:pPr>
        <w:pStyle w:val="B1"/>
        <w:rPr>
          <w:ins w:id="4" w:author="Fei Lu" w:date="2020-02-12T17:01:00Z"/>
        </w:rPr>
        <w:pPrChange w:id="5" w:author="Fei Lu" w:date="2020-02-12T17:01:00Z">
          <w:pPr>
            <w:pStyle w:val="B2"/>
          </w:pPr>
        </w:pPrChange>
      </w:pPr>
      <w:ins w:id="6" w:author="Fei Lu" w:date="2020-02-12T17:01:00Z">
        <w:r w:rsidRPr="00015A37">
          <w:t>"S</w:t>
        </w:r>
        <w:r w:rsidRPr="00015A37">
          <w:rPr>
            <w:rFonts w:hint="eastAsia"/>
          </w:rPr>
          <w:t>-NSSAI</w:t>
        </w:r>
        <w:r w:rsidRPr="00015A37">
          <w:t xml:space="preserve"> not available in the current PLMN</w:t>
        </w:r>
        <w:r w:rsidRPr="000F1B95">
          <w:rPr>
            <w:rPrChange w:id="7" w:author="Fei Lu" w:date="2020-02-12T17:01:00Z">
              <w:rPr>
                <w:rFonts w:eastAsia="Malgun Gothic"/>
                <w:lang w:val="en-US" w:eastAsia="ko-KR"/>
              </w:rPr>
            </w:rPrChange>
          </w:rPr>
          <w:t xml:space="preserve"> or SNPN</w:t>
        </w:r>
        <w:r w:rsidRPr="00015A37">
          <w:t>"</w:t>
        </w:r>
      </w:ins>
    </w:p>
    <w:p w:rsidR="000F1B95" w:rsidRDefault="000F1B95">
      <w:pPr>
        <w:pStyle w:val="B1"/>
        <w:rPr>
          <w:ins w:id="8" w:author="Fei Lu" w:date="2020-02-12T17:05:00Z"/>
        </w:rPr>
      </w:pPr>
      <w:ins w:id="9" w:author="Fei Lu" w:date="2020-02-12T17:01:00Z">
        <w:r w:rsidRPr="003168A2">
          <w:tab/>
        </w:r>
        <w:r>
          <w:t>The</w:t>
        </w:r>
        <w:r w:rsidRPr="003168A2">
          <w:t xml:space="preserve"> UE shall </w:t>
        </w:r>
        <w:r>
          <w:t>add the rejected S-NSSAI(s) in the rejected NSSAI for the current PLMN</w:t>
        </w:r>
        <w:r w:rsidRPr="000F1B95">
          <w:rPr>
            <w:rPrChange w:id="10" w:author="Fei Lu" w:date="2020-02-12T17:02:00Z">
              <w:rPr>
                <w:rFonts w:eastAsia="Malgun Gothic"/>
                <w:lang w:val="en-US" w:eastAsia="ko-KR"/>
              </w:rPr>
            </w:rPrChange>
          </w:rPr>
          <w:t xml:space="preserve"> or SNPN</w:t>
        </w:r>
        <w:r>
          <w:t xml:space="preserve"> </w:t>
        </w:r>
      </w:ins>
      <w:ins w:id="11" w:author="Fei Lu0224" w:date="2020-02-24T14:07:00Z">
        <w:r w:rsidR="001F3DCF">
          <w:t xml:space="preserve">if the UE has registered with the current PLMN over another access </w:t>
        </w:r>
      </w:ins>
      <w:ins w:id="12" w:author="Fei Lu" w:date="2020-02-12T17:01:00Z">
        <w:r>
          <w:t xml:space="preserve">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0F1B95">
          <w:rPr>
            <w:rPrChange w:id="13" w:author="Fei Lu" w:date="2020-02-12T17:02:00Z">
              <w:rPr>
                <w:rFonts w:eastAsia="Malgun Gothic"/>
                <w:lang w:val="en-US" w:eastAsia="ko-KR"/>
              </w:rPr>
            </w:rPrChange>
          </w:rPr>
          <w:t xml:space="preserve"> or SNPN</w:t>
        </w:r>
        <w:r>
          <w:t xml:space="preserve"> </w:t>
        </w:r>
        <w:r w:rsidRPr="003168A2">
          <w:t>until switchi</w:t>
        </w:r>
        <w:bookmarkStart w:id="14" w:name="_GoBack"/>
        <w:bookmarkEnd w:id="14"/>
        <w:r w:rsidRPr="003168A2">
          <w:t>ng off the UE</w:t>
        </w:r>
        <w:r>
          <w:t>,</w:t>
        </w:r>
        <w:r w:rsidRPr="003168A2">
          <w:t xml:space="preserve"> the UICC containing the USIM is removed</w:t>
        </w:r>
        <w:r>
          <w:t xml:space="preserve">, or the rejected S-NSSAI(s) are removed as described in </w:t>
        </w:r>
        <w:proofErr w:type="spellStart"/>
        <w:r>
          <w:t>subclause</w:t>
        </w:r>
        <w:proofErr w:type="spellEnd"/>
        <w:r>
          <w:t> 4.6.2.2</w:t>
        </w:r>
        <w:r w:rsidRPr="003168A2">
          <w:t>.</w:t>
        </w:r>
        <w:r>
          <w:t xml:space="preserve"> </w:t>
        </w:r>
      </w:ins>
    </w:p>
    <w:p w:rsidR="000F1B95" w:rsidRPr="003168A2" w:rsidRDefault="000F1B95">
      <w:pPr>
        <w:pStyle w:val="B1"/>
        <w:rPr>
          <w:ins w:id="15" w:author="Fei Lu" w:date="2020-02-12T17:05:00Z"/>
        </w:rPr>
        <w:pPrChange w:id="16" w:author="Fei Lu" w:date="2020-02-12T17:06:00Z">
          <w:pPr>
            <w:pStyle w:val="B2"/>
          </w:pPr>
        </w:pPrChange>
      </w:pPr>
      <w:ins w:id="17" w:author="Fei Lu" w:date="2020-02-12T17:05:00Z">
        <w:r w:rsidRPr="00AB5C0F">
          <w:t>"S</w:t>
        </w:r>
        <w:r>
          <w:rPr>
            <w:rFonts w:hint="eastAsia"/>
          </w:rPr>
          <w:t>-NSSAI</w:t>
        </w:r>
        <w:r w:rsidRPr="00AB5C0F">
          <w:t xml:space="preserve"> not available</w:t>
        </w:r>
        <w:r>
          <w:t xml:space="preserve"> in the current registration area</w:t>
        </w:r>
        <w:r w:rsidRPr="00AB5C0F">
          <w:t>"</w:t>
        </w:r>
      </w:ins>
    </w:p>
    <w:p w:rsidR="000F1B95" w:rsidRPr="000F1B95" w:rsidRDefault="000F1B95">
      <w:pPr>
        <w:pStyle w:val="B1"/>
        <w:rPr>
          <w:ins w:id="18" w:author="Fei Lu" w:date="2020-02-12T17:01:00Z"/>
        </w:rPr>
      </w:pPr>
      <w:ins w:id="19" w:author="Fei Lu" w:date="2020-02-12T17:05:00Z">
        <w:r w:rsidRPr="003168A2">
          <w:lastRenderedPageBreak/>
          <w:tab/>
        </w:r>
        <w:r>
          <w:t>The</w:t>
        </w:r>
        <w:r w:rsidRPr="003168A2">
          <w:t xml:space="preserve"> UE shall </w:t>
        </w:r>
      </w:ins>
      <w:ins w:id="20" w:author="Fei Lu0224" w:date="2020-02-24T14:08:00Z">
        <w:r w:rsidR="001F3DCF">
          <w:t>store</w:t>
        </w:r>
      </w:ins>
      <w:ins w:id="21" w:author="Fei Lu" w:date="2020-02-12T17:05:00Z">
        <w:r>
          <w:t xml:space="preserve"> the rejected S-NSSAI(s) in the rejected NSSAI for the current </w:t>
        </w:r>
      </w:ins>
      <w:ins w:id="22" w:author="Fei Lu" w:date="2020-02-12T17:25:00Z">
        <w:r w:rsidR="001152D8">
          <w:t xml:space="preserve">registration area </w:t>
        </w:r>
      </w:ins>
      <w:ins w:id="23" w:author="Fei Lu" w:date="2020-02-12T17:05:00Z">
        <w:r>
          <w:t xml:space="preserve">as described in </w:t>
        </w:r>
        <w:proofErr w:type="spellStart"/>
        <w:r>
          <w:t>subclause</w:t>
        </w:r>
        <w:proofErr w:type="spellEnd"/>
        <w:r>
          <w:t> 4.6.2.2</w:t>
        </w:r>
        <w:r w:rsidRPr="003168A2">
          <w:t>.</w:t>
        </w:r>
        <w:r>
          <w:t xml:space="preserve"> </w:t>
        </w:r>
      </w:ins>
    </w:p>
    <w:p w:rsidR="00CF2383" w:rsidRPr="0083064D" w:rsidRDefault="00CF2383" w:rsidP="00CF2383">
      <w:pPr>
        <w:pStyle w:val="B1"/>
      </w:pPr>
      <w:r w:rsidRPr="008A1A02">
        <w:t>"S-NS</w:t>
      </w:r>
      <w:r w:rsidRPr="00B95C6D">
        <w:t xml:space="preserve">SAI is not available due to the failed or revoked network slice-specific </w:t>
      </w:r>
      <w:r>
        <w:t>authentication and authorization</w:t>
      </w:r>
      <w:r w:rsidRPr="0083064D">
        <w:t>"</w:t>
      </w:r>
    </w:p>
    <w:p w:rsidR="00CF2383" w:rsidRPr="0083064D" w:rsidRDefault="00CF2383" w:rsidP="00CF2383">
      <w:pPr>
        <w:pStyle w:val="B1"/>
      </w:pPr>
      <w:r w:rsidRPr="0083064D">
        <w:tab/>
        <w:t xml:space="preserve">The UE shall </w:t>
      </w:r>
      <w:r w:rsidRPr="0083064D">
        <w:rPr>
          <w:rFonts w:hint="eastAsia"/>
        </w:rPr>
        <w:t>store</w:t>
      </w:r>
      <w:r w:rsidRPr="0083064D">
        <w:t xml:space="preserve"> the rejected S-NSSAI(s) in the rejected NSSAI </w:t>
      </w:r>
      <w:del w:id="24" w:author="Fei Lu0224" w:date="2020-02-24T14:10:00Z">
        <w:r w:rsidRPr="0083064D" w:rsidDel="001F3DCF">
          <w:rPr>
            <w:rFonts w:hint="eastAsia"/>
          </w:rPr>
          <w:delText>due to</w:delText>
        </w:r>
      </w:del>
      <w:ins w:id="25" w:author="Fei Lu0224" w:date="2020-02-24T14:10:00Z">
        <w:r w:rsidR="001F3DCF">
          <w:t>for</w:t>
        </w:r>
      </w:ins>
      <w:r w:rsidRPr="0083064D">
        <w:t xml:space="preserve"> </w:t>
      </w:r>
      <w:r w:rsidRPr="0083064D">
        <w:rPr>
          <w:rFonts w:hint="eastAsia"/>
        </w:rPr>
        <w:t xml:space="preserve">the </w:t>
      </w:r>
      <w:r w:rsidRPr="0083064D">
        <w:t xml:space="preserve">failed or revoked </w:t>
      </w:r>
      <w:del w:id="26" w:author="Fei Lu0224" w:date="2020-02-24T14:09:00Z">
        <w:r w:rsidRPr="0083064D" w:rsidDel="001F3DCF">
          <w:delText xml:space="preserve">network slice-specific </w:delText>
        </w:r>
        <w:r w:rsidDel="001F3DCF">
          <w:delText>authentication and authorization</w:delText>
        </w:r>
      </w:del>
      <w:ins w:id="27" w:author="Fei Lu0224" w:date="2020-02-24T14:09:00Z">
        <w:r w:rsidR="001F3DCF">
          <w:t>NSSAA</w:t>
        </w:r>
      </w:ins>
      <w:r>
        <w:rPr>
          <w:rFonts w:hint="eastAsia"/>
          <w:lang w:eastAsia="zh-CN"/>
        </w:rPr>
        <w:t xml:space="preserve"> as specified in </w:t>
      </w:r>
      <w:proofErr w:type="spellStart"/>
      <w:r>
        <w:t>subclause</w:t>
      </w:r>
      <w:proofErr w:type="spellEnd"/>
      <w:r>
        <w:t> 4.6.2.2</w:t>
      </w:r>
      <w:r w:rsidRPr="0083064D">
        <w:t>.</w:t>
      </w:r>
    </w:p>
    <w:p w:rsidR="00CF2383" w:rsidDel="000F1B95" w:rsidRDefault="00CF2383" w:rsidP="00CF2383">
      <w:pPr>
        <w:pStyle w:val="EditorsNote"/>
        <w:rPr>
          <w:del w:id="28" w:author="Fei Lu" w:date="2020-02-12T17:06:00Z"/>
        </w:rPr>
      </w:pPr>
      <w:del w:id="29" w:author="Fei Lu" w:date="2020-02-12T17:06:00Z">
        <w:r w:rsidDel="000F1B95">
          <w:delText>Editor’s Note:</w:delText>
        </w:r>
        <w:r w:rsidDel="000F1B95">
          <w:tab/>
          <w:delText xml:space="preserve">Description of </w:delText>
        </w:r>
        <w:r w:rsidRPr="00946FC5" w:rsidDel="000F1B95">
          <w:delText>UE</w:delText>
        </w:r>
        <w:r w:rsidDel="000F1B95">
          <w:delText>'s behaviour for other causes in the rejected NSSAI i</w:delText>
        </w:r>
        <w:r w:rsidRPr="00946FC5" w:rsidDel="000F1B95">
          <w:delText>s FFS</w:delText>
        </w:r>
        <w:r w:rsidRPr="0083064D" w:rsidDel="000F1B95">
          <w:delText>.</w:delText>
        </w:r>
      </w:del>
    </w:p>
    <w:p w:rsidR="00CF2383" w:rsidRDefault="00CF2383" w:rsidP="00CF2383">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w:t>
      </w:r>
      <w:proofErr w:type="spellStart"/>
      <w:r>
        <w:t>subclause</w:t>
      </w:r>
      <w:proofErr w:type="spellEnd"/>
      <w:r>
        <w:t> 4.6.2.2.</w:t>
      </w:r>
    </w:p>
    <w:p w:rsidR="00CF2383" w:rsidRPr="003168A2" w:rsidRDefault="00CF2383" w:rsidP="00CF2383">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rsidR="00CF2383" w:rsidRPr="00473D4F" w:rsidRDefault="00CF2383" w:rsidP="00CF2383">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rsidR="00CF2383" w:rsidRPr="003168A2" w:rsidRDefault="00CF2383" w:rsidP="00CF2383">
      <w:pPr>
        <w:pStyle w:val="B1"/>
      </w:pPr>
      <w:r w:rsidRPr="003168A2">
        <w:t>#3</w:t>
      </w:r>
      <w:r w:rsidRPr="003168A2">
        <w:tab/>
        <w:t>(Illegal UE);</w:t>
      </w:r>
    </w:p>
    <w:p w:rsidR="00CF2383" w:rsidRDefault="00CF2383" w:rsidP="00CF2383">
      <w:pPr>
        <w:pStyle w:val="B1"/>
      </w:pPr>
      <w:r w:rsidRPr="003168A2">
        <w:t>#6</w:t>
      </w:r>
      <w:r w:rsidRPr="003168A2">
        <w:tab/>
        <w:t>(Illegal ME)</w:t>
      </w:r>
    </w:p>
    <w:p w:rsidR="00CF2383" w:rsidRDefault="00CF2383" w:rsidP="00CF2383">
      <w:pPr>
        <w:pStyle w:val="B1"/>
      </w:pPr>
      <w:r w:rsidRPr="003168A2">
        <w:tab/>
      </w:r>
      <w:r>
        <w:t xml:space="preserve">The </w:t>
      </w:r>
      <w:proofErr w:type="spellStart"/>
      <w:r>
        <w:t>the</w:t>
      </w:r>
      <w:proofErr w:type="spellEnd"/>
      <w:r>
        <w:t xml:space="preserve"> </w:t>
      </w:r>
      <w:r w:rsidRPr="00796760">
        <w:t xml:space="preserve">message was received via 3GPP access and </w:t>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CF2383" w:rsidRDefault="00CF2383" w:rsidP="00CF2383">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CF2383" w:rsidRDefault="00CF2383" w:rsidP="00CF2383">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CF2383" w:rsidRDefault="00CF2383" w:rsidP="00CF2383">
      <w:pPr>
        <w:pStyle w:val="B1"/>
      </w:pPr>
      <w:r>
        <w:tab/>
      </w:r>
      <w:r w:rsidRPr="003168A2">
        <w:t>The UE shall delete the list of equivalent P</w:t>
      </w:r>
      <w:r>
        <w:t>LMNs (if any) and shall enter the state 5G</w:t>
      </w:r>
      <w:r w:rsidRPr="003168A2">
        <w:t>MM-DEREGISTERED.</w:t>
      </w:r>
    </w:p>
    <w:p w:rsidR="00CF2383" w:rsidRPr="003168A2" w:rsidRDefault="00CF2383" w:rsidP="00CF2383">
      <w:pPr>
        <w:pStyle w:val="B1"/>
      </w:pPr>
      <w:r>
        <w:tab/>
        <w:t>The UE shall delete the 5GMM parameters stored in non-volatile memory of the ME as specified in annex </w:t>
      </w:r>
      <w:r w:rsidRPr="002426CF">
        <w:t>C</w:t>
      </w:r>
      <w:r>
        <w:t>.</w:t>
      </w:r>
    </w:p>
    <w:p w:rsidR="00CF2383" w:rsidRPr="003168A2" w:rsidRDefault="00CF2383" w:rsidP="00CF2383">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rsidR="00CF2383" w:rsidRDefault="00CF2383" w:rsidP="00CF2383">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CF2383" w:rsidRDefault="00CF2383" w:rsidP="00CF2383">
      <w:pPr>
        <w:pStyle w:val="B1"/>
      </w:pPr>
      <w:r w:rsidRPr="003168A2">
        <w:t>#</w:t>
      </w:r>
      <w:r>
        <w:t>7</w:t>
      </w:r>
      <w:r w:rsidRPr="003168A2">
        <w:rPr>
          <w:rFonts w:hint="eastAsia"/>
          <w:lang w:eastAsia="ko-KR"/>
        </w:rPr>
        <w:tab/>
      </w:r>
      <w:r>
        <w:t>(5G</w:t>
      </w:r>
      <w:r w:rsidRPr="003168A2">
        <w:t>S services not allowed)</w:t>
      </w:r>
      <w:r>
        <w:t>.</w:t>
      </w:r>
    </w:p>
    <w:p w:rsidR="00CF2383" w:rsidRDefault="00CF2383" w:rsidP="00CF238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CF2383" w:rsidRDefault="00CF2383" w:rsidP="00CF2383">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CF2383" w:rsidRDefault="00CF2383" w:rsidP="00CF2383">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CF2383" w:rsidRDefault="00CF2383" w:rsidP="00CF2383">
      <w:pPr>
        <w:pStyle w:val="B1"/>
      </w:pPr>
      <w:r>
        <w:tab/>
      </w:r>
      <w:r w:rsidRPr="003168A2">
        <w:t>The UE shall</w:t>
      </w:r>
      <w:r>
        <w:t xml:space="preserve"> enter the state 5G</w:t>
      </w:r>
      <w:r w:rsidRPr="003168A2">
        <w:t>MM-DEREGISTERED.</w:t>
      </w:r>
    </w:p>
    <w:p w:rsidR="00CF2383" w:rsidRPr="003168A2" w:rsidRDefault="00CF2383" w:rsidP="00CF2383">
      <w:pPr>
        <w:pStyle w:val="B1"/>
      </w:pPr>
      <w:r>
        <w:tab/>
        <w:t>The UE shall delete the 5GMM parameters stored in non-volatile memory of the ME as specified in annex </w:t>
      </w:r>
      <w:r w:rsidRPr="002426CF">
        <w:t>C</w:t>
      </w:r>
      <w:r>
        <w:t>.</w:t>
      </w:r>
    </w:p>
    <w:p w:rsidR="00CF2383" w:rsidRPr="003168A2" w:rsidRDefault="00CF2383" w:rsidP="00CF2383">
      <w:pPr>
        <w:pStyle w:val="B1"/>
      </w:pPr>
      <w:r w:rsidRPr="003168A2">
        <w:lastRenderedPageBreak/>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CF2383" w:rsidRDefault="00CF2383" w:rsidP="00CF2383">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CF2383" w:rsidRPr="003168A2" w:rsidRDefault="00CF2383" w:rsidP="00CF2383">
      <w:pPr>
        <w:pStyle w:val="B1"/>
      </w:pPr>
      <w:r w:rsidRPr="003168A2">
        <w:t>#11</w:t>
      </w:r>
      <w:r w:rsidRPr="003168A2">
        <w:tab/>
        <w:t>(PLMN not allowed)</w:t>
      </w:r>
      <w:r>
        <w:t>.</w:t>
      </w:r>
    </w:p>
    <w:p w:rsidR="00CF2383" w:rsidRDefault="00CF2383" w:rsidP="00CF238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CF2383" w:rsidRPr="003168A2" w:rsidRDefault="00CF2383" w:rsidP="00CF238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rsidR="00CF2383" w:rsidRPr="003168A2" w:rsidRDefault="00CF2383" w:rsidP="00CF2383">
      <w:pPr>
        <w:pStyle w:val="B1"/>
      </w:pPr>
      <w:r w:rsidRPr="003168A2">
        <w:tab/>
        <w:t>The UE shall store the PLMN identity in the "forbidden PLMN list"</w:t>
      </w:r>
      <w:r>
        <w:t>.</w:t>
      </w:r>
    </w:p>
    <w:p w:rsidR="00CF2383" w:rsidRPr="003168A2" w:rsidRDefault="00CF2383" w:rsidP="00CF2383">
      <w:pPr>
        <w:pStyle w:val="B1"/>
      </w:pPr>
      <w:r w:rsidRPr="003168A2">
        <w:tab/>
        <w:t>The UE shall perform a PLMN selection according to 3GPP TS 23.122 [</w:t>
      </w:r>
      <w:r>
        <w:t>5</w:t>
      </w:r>
      <w:r w:rsidRPr="003168A2">
        <w:t>].</w:t>
      </w:r>
    </w:p>
    <w:p w:rsidR="00CF2383" w:rsidRDefault="00CF2383" w:rsidP="00CF2383">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CF2383" w:rsidRDefault="00CF2383" w:rsidP="00CF2383">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CF2383" w:rsidRPr="003168A2" w:rsidRDefault="00CF2383" w:rsidP="00CF2383">
      <w:pPr>
        <w:pStyle w:val="B1"/>
      </w:pPr>
      <w:r w:rsidRPr="003168A2">
        <w:t>#12</w:t>
      </w:r>
      <w:r w:rsidRPr="003168A2">
        <w:tab/>
        <w:t>(Tracking area not allowed)</w:t>
      </w:r>
      <w:r>
        <w:t>.</w:t>
      </w:r>
    </w:p>
    <w:p w:rsidR="00CF2383" w:rsidRPr="003168A2" w:rsidRDefault="00CF2383" w:rsidP="00CF238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rsidR="00CF2383" w:rsidRPr="003168A2" w:rsidRDefault="00CF2383" w:rsidP="00CF2383">
      <w:pPr>
        <w:pStyle w:val="B1"/>
      </w:pPr>
      <w:r w:rsidRPr="003168A2">
        <w:tab/>
        <w:t>The UE shall store the current TAI in the list of "</w:t>
      </w:r>
      <w:r>
        <w:t xml:space="preserve">5GS </w:t>
      </w:r>
      <w:r w:rsidRPr="003168A2">
        <w:t>forbidden tracking areas for regional provision of service".</w:t>
      </w:r>
    </w:p>
    <w:p w:rsidR="00CF2383" w:rsidRDefault="00CF2383" w:rsidP="00CF2383">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CF2383" w:rsidRPr="003168A2" w:rsidRDefault="00CF2383" w:rsidP="00CF2383">
      <w:pPr>
        <w:pStyle w:val="B1"/>
      </w:pPr>
      <w:r w:rsidRPr="003168A2">
        <w:t>#13</w:t>
      </w:r>
      <w:r w:rsidRPr="003168A2">
        <w:tab/>
        <w:t>(Roaming not allowed in this tracking area)</w:t>
      </w:r>
      <w:r>
        <w:t>.</w:t>
      </w:r>
    </w:p>
    <w:p w:rsidR="00CF2383" w:rsidRPr="003168A2" w:rsidRDefault="00CF2383" w:rsidP="00CF238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rsidR="00CF2383" w:rsidRPr="003168A2" w:rsidRDefault="00CF2383" w:rsidP="00CF2383">
      <w:pPr>
        <w:pStyle w:val="B1"/>
      </w:pPr>
      <w:r w:rsidRPr="003168A2">
        <w:tab/>
        <w:t>The UE shall store the current TAI in the list of "</w:t>
      </w:r>
      <w:r>
        <w:t xml:space="preserve">5GS </w:t>
      </w:r>
      <w:r w:rsidRPr="003168A2">
        <w:t>forbidden tracking areas for roaming".</w:t>
      </w:r>
    </w:p>
    <w:p w:rsidR="00CF2383" w:rsidRPr="003168A2" w:rsidRDefault="00CF2383" w:rsidP="00CF2383">
      <w:pPr>
        <w:pStyle w:val="B1"/>
      </w:pPr>
      <w:r w:rsidRPr="003168A2">
        <w:tab/>
        <w:t>The UE shall perform a PLMN selection</w:t>
      </w:r>
      <w:r>
        <w:t xml:space="preserve"> or SNPN selection</w:t>
      </w:r>
      <w:r w:rsidRPr="003168A2">
        <w:t xml:space="preserve"> according to 3GPP TS 23.122 [</w:t>
      </w:r>
      <w:r>
        <w:t>5</w:t>
      </w:r>
      <w:r w:rsidRPr="003168A2">
        <w:t>]</w:t>
      </w:r>
    </w:p>
    <w:p w:rsidR="00CF2383" w:rsidRDefault="00CF2383" w:rsidP="00CF2383">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CF2383" w:rsidRPr="003168A2" w:rsidRDefault="00CF2383" w:rsidP="00CF2383">
      <w:pPr>
        <w:pStyle w:val="B1"/>
      </w:pPr>
      <w:r w:rsidRPr="003168A2">
        <w:t>#15</w:t>
      </w:r>
      <w:r w:rsidRPr="003168A2">
        <w:tab/>
        <w:t>(No suitable cells in</w:t>
      </w:r>
      <w:r>
        <w:t xml:space="preserve"> tracking area).</w:t>
      </w:r>
    </w:p>
    <w:p w:rsidR="00CF2383" w:rsidRPr="003168A2" w:rsidRDefault="00CF2383" w:rsidP="00CF2383">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rsidR="00CF2383" w:rsidRPr="003168A2" w:rsidRDefault="00CF2383" w:rsidP="00CF2383">
      <w:pPr>
        <w:pStyle w:val="B1"/>
      </w:pPr>
      <w:r w:rsidRPr="003168A2">
        <w:tab/>
        <w:t>The UE shall store the current TAI in the list of "</w:t>
      </w:r>
      <w:r>
        <w:t xml:space="preserve">5GS </w:t>
      </w:r>
      <w:r w:rsidRPr="003168A2">
        <w:t>forbidden tracking areas for roaming".</w:t>
      </w:r>
    </w:p>
    <w:p w:rsidR="00CF2383" w:rsidRPr="003168A2" w:rsidRDefault="00CF2383" w:rsidP="00CF2383">
      <w:pPr>
        <w:pStyle w:val="B1"/>
      </w:pPr>
      <w:r w:rsidRPr="003168A2">
        <w:lastRenderedPageBreak/>
        <w:tab/>
        <w:t>The UE shall search for a suitable cell in another tracking area according to 3GPP TS 3</w:t>
      </w:r>
      <w:r>
        <w:t>8</w:t>
      </w:r>
      <w:r w:rsidRPr="003168A2">
        <w:t>.304 [2</w:t>
      </w:r>
      <w:r>
        <w:t>8</w:t>
      </w:r>
      <w:r w:rsidRPr="003168A2">
        <w:t>].</w:t>
      </w:r>
    </w:p>
    <w:p w:rsidR="00CF2383" w:rsidRDefault="00CF2383" w:rsidP="00CF2383">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CF2383" w:rsidRDefault="00CF2383" w:rsidP="00CF2383">
      <w:pPr>
        <w:pStyle w:val="B1"/>
      </w:pPr>
      <w:r>
        <w:t>#22</w:t>
      </w:r>
      <w:r>
        <w:tab/>
        <w:t>(Congestion).</w:t>
      </w:r>
    </w:p>
    <w:p w:rsidR="00CF2383" w:rsidRDefault="00CF2383" w:rsidP="00CF2383">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rsidR="00CF2383" w:rsidRDefault="00CF2383" w:rsidP="00CF2383">
      <w:pPr>
        <w:pStyle w:val="B1"/>
      </w:pPr>
      <w:r>
        <w:tab/>
        <w:t xml:space="preserve">The UE shall stop timer T3346 if it is running and shall set the 5GS update status to </w:t>
      </w:r>
      <w:r>
        <w:rPr>
          <w:rFonts w:hint="eastAsia"/>
        </w:rPr>
        <w:t>5</w:t>
      </w:r>
      <w:r w:rsidRPr="003168A2">
        <w:t xml:space="preserve">U2 NOT UPDATED </w:t>
      </w:r>
      <w:r>
        <w:t>and shall enter the state 5GMM-</w:t>
      </w:r>
      <w:r w:rsidRPr="003168A2">
        <w:t>DEREGISTERED.ATTEMPTING-</w:t>
      </w:r>
      <w:r>
        <w:t>REGISTRATION.</w:t>
      </w:r>
    </w:p>
    <w:p w:rsidR="00CF2383" w:rsidRDefault="00CF2383" w:rsidP="00CF2383">
      <w:pPr>
        <w:pStyle w:val="B1"/>
      </w:pPr>
      <w:r>
        <w:tab/>
        <w:t>The UE shall start timer T3346</w:t>
      </w:r>
      <w:r w:rsidRPr="003168A2">
        <w:t xml:space="preserve"> </w:t>
      </w:r>
      <w:r>
        <w:t>with the value provided in the T3346 value IE.</w:t>
      </w:r>
    </w:p>
    <w:p w:rsidR="00CF2383" w:rsidRDefault="00CF2383" w:rsidP="00CF2383">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 and shall enter the state E</w:t>
      </w:r>
      <w:r w:rsidRPr="003168A2">
        <w:rPr>
          <w:noProof/>
        </w:rPr>
        <w:t>MM-DEREGISTERED</w:t>
      </w:r>
      <w:r w:rsidRPr="003168A2">
        <w:t>.</w:t>
      </w:r>
    </w:p>
    <w:p w:rsidR="00CF2383" w:rsidRPr="003168A2" w:rsidRDefault="00CF2383" w:rsidP="00CF2383">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rsidR="00CF2383" w:rsidRDefault="00CF2383" w:rsidP="00CF238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rsidR="00CF2383" w:rsidRPr="003168A2" w:rsidRDefault="00CF2383" w:rsidP="00CF2383">
      <w:pPr>
        <w:pStyle w:val="B1"/>
        <w:rPr>
          <w:lang w:eastAsia="ko-KR"/>
        </w:rPr>
      </w:pPr>
      <w:r w:rsidRPr="003168A2">
        <w:tab/>
      </w:r>
      <w:r w:rsidRPr="00C20D1F">
        <w:t xml:space="preserve">The UE shall disable the N1 mode </w:t>
      </w:r>
      <w:r>
        <w:t xml:space="preserve">capability for both 3GPP access and non-3GPP access (see </w:t>
      </w:r>
      <w:proofErr w:type="spellStart"/>
      <w:r>
        <w:t>subclause</w:t>
      </w:r>
      <w:proofErr w:type="spellEnd"/>
      <w:r>
        <w:t> 4.9</w:t>
      </w:r>
      <w:r w:rsidRPr="00C20D1F">
        <w:t>)</w:t>
      </w:r>
      <w:r>
        <w:t>.</w:t>
      </w:r>
    </w:p>
    <w:p w:rsidR="00CF2383" w:rsidRDefault="00CF2383" w:rsidP="00CF238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CF2383" w:rsidRPr="00CE6505" w:rsidRDefault="00CF2383" w:rsidP="00CF2383">
      <w:pPr>
        <w:pStyle w:val="B1"/>
      </w:pPr>
      <w:r w:rsidRPr="00CE6505">
        <w:t>#62</w:t>
      </w:r>
      <w:r w:rsidRPr="00CE6505">
        <w:tab/>
        <w:t>(No network slices available).</w:t>
      </w:r>
    </w:p>
    <w:p w:rsidR="00CF2383" w:rsidRDefault="00CF2383" w:rsidP="00CF2383">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rsidR="00CF2383" w:rsidRPr="003D0D25" w:rsidRDefault="00CF2383" w:rsidP="00CF2383">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w:t>
      </w:r>
    </w:p>
    <w:p w:rsidR="00CF2383" w:rsidRDefault="00CF2383" w:rsidP="00CF2383">
      <w:pPr>
        <w:pStyle w:val="B1"/>
      </w:pPr>
      <w:r>
        <w:t>#72</w:t>
      </w:r>
      <w:r>
        <w:rPr>
          <w:lang w:eastAsia="ko-KR"/>
        </w:rPr>
        <w:tab/>
      </w:r>
      <w:r>
        <w:t>(</w:t>
      </w:r>
      <w:r w:rsidRPr="00391150">
        <w:t>Non-3GPP access to 5GCN not allowed</w:t>
      </w:r>
      <w:r>
        <w:t>).</w:t>
      </w:r>
    </w:p>
    <w:p w:rsidR="00CF2383" w:rsidRDefault="00CF2383" w:rsidP="00CF2383">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rsidR="00CF2383" w:rsidRDefault="00CF2383" w:rsidP="00CF2383">
      <w:pPr>
        <w:pStyle w:val="NO"/>
        <w:rPr>
          <w:lang w:eastAsia="ja-JP"/>
        </w:rPr>
      </w:pPr>
      <w:r>
        <w:t>NOTE </w:t>
      </w:r>
      <w:r>
        <w:rPr>
          <w:lang w:eastAsia="zh-CN"/>
        </w:rPr>
        <w:t>3</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CF2383" w:rsidRPr="00270D6F" w:rsidRDefault="00CF2383" w:rsidP="00CF2383">
      <w:pPr>
        <w:pStyle w:val="B1"/>
      </w:pPr>
      <w:r>
        <w:tab/>
        <w:t xml:space="preserve">The UE shall disable the N1 mode capability for non-3GPP access (see </w:t>
      </w:r>
      <w:proofErr w:type="spellStart"/>
      <w:r>
        <w:t>subclause</w:t>
      </w:r>
      <w:proofErr w:type="spellEnd"/>
      <w:r>
        <w:t> 4.9.3).</w:t>
      </w:r>
    </w:p>
    <w:p w:rsidR="00CF2383" w:rsidRDefault="00CF2383" w:rsidP="00CF2383">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CF2383" w:rsidRPr="003168A2" w:rsidRDefault="00CF2383" w:rsidP="00CF2383">
      <w:pPr>
        <w:pStyle w:val="B1"/>
        <w:rPr>
          <w:noProof/>
        </w:rPr>
      </w:pPr>
      <w:r>
        <w:lastRenderedPageBreak/>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w:t>
      </w:r>
      <w:proofErr w:type="spellStart"/>
      <w:r>
        <w:t>subclause</w:t>
      </w:r>
      <w:proofErr w:type="spellEnd"/>
      <w:r>
        <w:t> 5.5.2.3.4</w:t>
      </w:r>
      <w:r w:rsidRPr="007D5838">
        <w:t>.</w:t>
      </w:r>
    </w:p>
    <w:p w:rsidR="00CF2383" w:rsidRPr="003168A2" w:rsidRDefault="00CF2383" w:rsidP="00CF2383">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rsidR="00CF2383" w:rsidRDefault="00CF2383" w:rsidP="00CF2383">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CF2383" w:rsidRPr="00B96F9F" w:rsidRDefault="00CF2383" w:rsidP="00CF2383">
      <w:pPr>
        <w:pStyle w:val="B1"/>
      </w:pPr>
      <w:r w:rsidRPr="00B96F9F">
        <w:tab/>
        <w:t xml:space="preserve">5GMM cause #74 is only applicable when received from a cell belonging to an SNPN. 5GMM </w:t>
      </w:r>
      <w:proofErr w:type="gramStart"/>
      <w:r w:rsidRPr="00B96F9F">
        <w:t>cause</w:t>
      </w:r>
      <w:proofErr w:type="gramEnd"/>
      <w:r w:rsidRPr="00B96F9F">
        <w:t xml:space="preserve"> #74 received from a cell not belonging to an SNPN is considered as an abnormal case and the behaviour of the UE is specified in </w:t>
      </w:r>
      <w:proofErr w:type="spellStart"/>
      <w:r w:rsidRPr="00B96F9F">
        <w:t>subclause</w:t>
      </w:r>
      <w:proofErr w:type="spellEnd"/>
      <w:r w:rsidRPr="00B96F9F">
        <w:t> 5.5.</w:t>
      </w:r>
      <w:r>
        <w:t>2.3.4.</w:t>
      </w:r>
    </w:p>
    <w:p w:rsidR="00CF2383" w:rsidRPr="00B96F9F" w:rsidRDefault="00CF2383" w:rsidP="00CF2383">
      <w:pPr>
        <w:pStyle w:val="EditorsNote"/>
      </w:pPr>
      <w:r w:rsidRPr="00B96F9F">
        <w:t>Editor</w:t>
      </w:r>
      <w:r>
        <w:t>'</w:t>
      </w:r>
      <w:r w:rsidRPr="00B96F9F">
        <w:t xml:space="preserve">s </w:t>
      </w:r>
      <w:r>
        <w:t>n</w:t>
      </w:r>
      <w:r w:rsidRPr="00B96F9F">
        <w:t>ote</w:t>
      </w:r>
      <w:r>
        <w:t xml:space="preserve"> [WI: </w:t>
      </w:r>
      <w:proofErr w:type="spellStart"/>
      <w:r>
        <w:t>Vertical_LAN</w:t>
      </w:r>
      <w:proofErr w:type="spellEnd"/>
      <w:r>
        <w:t>, CR#1754]</w:t>
      </w:r>
      <w:r w:rsidRPr="00B96F9F">
        <w:t>:</w:t>
      </w:r>
      <w:r w:rsidRPr="00B96F9F">
        <w:tab/>
      </w:r>
      <w:r>
        <w:t>It is FFS whether 5GMM cause value #74 received from a cell belonging to an SNPN with a globally-unique SNPN identity needs to be considered as an abnormal case.</w:t>
      </w:r>
    </w:p>
    <w:p w:rsidR="00CF2383" w:rsidRPr="00CC0C94" w:rsidRDefault="00CF2383" w:rsidP="00CF238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rsidR="00CF2383" w:rsidRPr="003168A2" w:rsidRDefault="00CF2383" w:rsidP="00CF2383">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rsidR="00CF2383" w:rsidRDefault="00CF2383" w:rsidP="00CF2383">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CF2383" w:rsidRPr="00B96F9F" w:rsidRDefault="00CF2383" w:rsidP="00CF2383">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 xml:space="preserve">-unique SNPN identity is considered as an abnormal case and the behaviour of the UE is specified in </w:t>
      </w:r>
      <w:proofErr w:type="spellStart"/>
      <w:r w:rsidRPr="00B96F9F">
        <w:t>subclause</w:t>
      </w:r>
      <w:proofErr w:type="spellEnd"/>
      <w:r w:rsidRPr="00B96F9F">
        <w:t> 5.5.</w:t>
      </w:r>
      <w:r>
        <w:t>2.3.4.</w:t>
      </w:r>
    </w:p>
    <w:p w:rsidR="00CF2383" w:rsidRPr="00CC0C94" w:rsidRDefault="00CF2383" w:rsidP="00CF238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rsidR="00CF2383" w:rsidRPr="00C53A1D" w:rsidRDefault="00CF2383" w:rsidP="00CF2383">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CF2383" w:rsidRDefault="00CF2383" w:rsidP="00CF238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CF2383" w:rsidRDefault="00CF2383" w:rsidP="00CF2383">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CF2383" w:rsidRDefault="00CF2383" w:rsidP="00CF2383">
      <w:pPr>
        <w:pStyle w:val="B1"/>
      </w:pPr>
      <w:r>
        <w:tab/>
        <w:t>If 5GMM cause #76 is received from:</w:t>
      </w:r>
    </w:p>
    <w:p w:rsidR="00CF2383" w:rsidRDefault="00CF2383" w:rsidP="00CF2383">
      <w:pPr>
        <w:pStyle w:val="B2"/>
      </w:pPr>
      <w:r>
        <w:rPr>
          <w:lang w:eastAsia="ko-KR"/>
        </w:rPr>
        <w:t>1)</w:t>
      </w:r>
      <w:r>
        <w:rPr>
          <w:lang w:eastAsia="ko-KR"/>
        </w:rPr>
        <w:tab/>
      </w:r>
      <w:proofErr w:type="gramStart"/>
      <w:r>
        <w:rPr>
          <w:lang w:eastAsia="ko-KR"/>
        </w:rPr>
        <w:t>a</w:t>
      </w:r>
      <w:proofErr w:type="gramEnd"/>
      <w:r>
        <w:rPr>
          <w:lang w:eastAsia="ko-KR"/>
        </w:rPr>
        <w:t xml:space="preserve"> CAG cell, then the UE shall delete the CAG-ID from the "allowed CAG list" for the current PLMN</w:t>
      </w:r>
      <w:r>
        <w:t>. In addition:</w:t>
      </w:r>
    </w:p>
    <w:p w:rsidR="00CF2383" w:rsidRDefault="00CF2383" w:rsidP="00CF2383">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 with the updated "CAG information list"</w:t>
      </w:r>
      <w:r>
        <w:t>; or</w:t>
      </w:r>
    </w:p>
    <w:p w:rsidR="00CF2383" w:rsidRDefault="00CF2383" w:rsidP="00CF2383">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CF2383" w:rsidRDefault="00CF2383" w:rsidP="00CF2383">
      <w:pPr>
        <w:pStyle w:val="B2"/>
      </w:pPr>
      <w:r>
        <w:rPr>
          <w:rFonts w:hint="eastAsia"/>
          <w:lang w:eastAsia="ko-KR"/>
        </w:rPr>
        <w:t>2</w:t>
      </w:r>
      <w:r>
        <w:rPr>
          <w:lang w:eastAsia="ko-KR"/>
        </w:rPr>
        <w:t>)</w:t>
      </w:r>
      <w:r>
        <w:rPr>
          <w:lang w:eastAsia="ko-KR"/>
        </w:rPr>
        <w:tab/>
      </w:r>
      <w:proofErr w:type="gramStart"/>
      <w:r>
        <w:rPr>
          <w:lang w:eastAsia="ko-KR"/>
        </w:rPr>
        <w:t>a</w:t>
      </w:r>
      <w:proofErr w:type="gramEnd"/>
      <w:r>
        <w:rPr>
          <w:lang w:eastAsia="ko-KR"/>
        </w:rPr>
        <w:t xml:space="preserve"> non-CAG cell, then the UE shall </w:t>
      </w:r>
      <w:r w:rsidRPr="00C53A1D">
        <w:t xml:space="preserve">store an "indication that the UE is only allowed to access 5GS via CAG cells" in the </w:t>
      </w:r>
      <w:r>
        <w:t>entry of the "CAG information list" for the current PLMN. In addition:</w:t>
      </w:r>
    </w:p>
    <w:p w:rsidR="00CF2383" w:rsidRDefault="00CF2383" w:rsidP="00CF2383">
      <w:pPr>
        <w:pStyle w:val="B3"/>
      </w:pPr>
      <w:proofErr w:type="spellStart"/>
      <w:r>
        <w:rPr>
          <w:rFonts w:hint="eastAsia"/>
          <w:lang w:eastAsia="ko-KR"/>
        </w:rPr>
        <w:lastRenderedPageBreak/>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rsidR="00CF2383" w:rsidRDefault="00CF2383" w:rsidP="00CF2383">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CF2383" w:rsidRPr="003168A2" w:rsidRDefault="00CF2383" w:rsidP="00CF2383">
      <w:pPr>
        <w:pStyle w:val="B1"/>
      </w:pPr>
      <w:r w:rsidRPr="003168A2">
        <w:t>#</w:t>
      </w:r>
      <w:r>
        <w:t>77</w:t>
      </w:r>
      <w:r w:rsidRPr="003168A2">
        <w:tab/>
        <w:t>(</w:t>
      </w:r>
      <w:r>
        <w:t xml:space="preserve">Wireline access area </w:t>
      </w:r>
      <w:r w:rsidRPr="003168A2">
        <w:t>not allowed)</w:t>
      </w:r>
      <w:r>
        <w:t>.</w:t>
      </w:r>
    </w:p>
    <w:p w:rsidR="00CF2383" w:rsidRPr="00C53A1D" w:rsidRDefault="00CF2383" w:rsidP="00CF2383">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w:t>
      </w:r>
      <w:r>
        <w:rPr>
          <w:lang w:eastAsia="zh-CN"/>
        </w:rPr>
        <w:t>2</w:t>
      </w:r>
      <w:r>
        <w:rPr>
          <w:rFonts w:hint="eastAsia"/>
          <w:lang w:eastAsia="zh-CN"/>
        </w:rPr>
        <w:t>.3.4</w:t>
      </w:r>
      <w:r w:rsidRPr="00C53A1D">
        <w:t>.</w:t>
      </w:r>
    </w:p>
    <w:p w:rsidR="00CF2383" w:rsidRPr="00115A8F" w:rsidRDefault="00CF2383" w:rsidP="00CF2383">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CF2383" w:rsidRPr="00115A8F" w:rsidRDefault="00CF2383" w:rsidP="00CF2383">
      <w:pPr>
        <w:pStyle w:val="NO"/>
        <w:rPr>
          <w:lang w:eastAsia="ja-JP"/>
        </w:rPr>
      </w:pPr>
      <w:r w:rsidRPr="00115A8F">
        <w:t>NOTE</w:t>
      </w:r>
      <w:r>
        <w:t> 2</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5C32A9" w:rsidRPr="00CF2383" w:rsidRDefault="005C32A9" w:rsidP="005C32A9">
      <w:pPr>
        <w:rPr>
          <w:noProof/>
        </w:rPr>
      </w:pPr>
    </w:p>
    <w:p w:rsidR="005C32A9" w:rsidRDefault="005C32A9" w:rsidP="005C32A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D8D" w:rsidRDefault="00AC7D8D">
      <w:r>
        <w:separator/>
      </w:r>
    </w:p>
  </w:endnote>
  <w:endnote w:type="continuationSeparator" w:id="0">
    <w:p w:rsidR="00AC7D8D" w:rsidRDefault="00AC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D8D" w:rsidRDefault="00AC7D8D">
      <w:r>
        <w:separator/>
      </w:r>
    </w:p>
  </w:footnote>
  <w:footnote w:type="continuationSeparator" w:id="0">
    <w:p w:rsidR="00AC7D8D" w:rsidRDefault="00AC7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
    <w15:presenceInfo w15:providerId="None" w15:userId="Fei Lu"/>
  </w15:person>
  <w15:person w15:author="Fei Lu0224">
    <w15:presenceInfo w15:providerId="None" w15:userId="Fei Lu0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EB3"/>
    <w:rsid w:val="000A1F6F"/>
    <w:rsid w:val="000A6394"/>
    <w:rsid w:val="000A6774"/>
    <w:rsid w:val="000B7FED"/>
    <w:rsid w:val="000C038A"/>
    <w:rsid w:val="000C6598"/>
    <w:rsid w:val="000F1B95"/>
    <w:rsid w:val="001152D8"/>
    <w:rsid w:val="00143DCF"/>
    <w:rsid w:val="00145D43"/>
    <w:rsid w:val="00192C46"/>
    <w:rsid w:val="001A08B3"/>
    <w:rsid w:val="001A7B60"/>
    <w:rsid w:val="001B52F0"/>
    <w:rsid w:val="001B7A65"/>
    <w:rsid w:val="001C0951"/>
    <w:rsid w:val="001E41F3"/>
    <w:rsid w:val="001F250D"/>
    <w:rsid w:val="001F3DCF"/>
    <w:rsid w:val="00227EAD"/>
    <w:rsid w:val="0026004D"/>
    <w:rsid w:val="002640DD"/>
    <w:rsid w:val="00275D12"/>
    <w:rsid w:val="00284FEB"/>
    <w:rsid w:val="002860C4"/>
    <w:rsid w:val="002A1ABE"/>
    <w:rsid w:val="002B5741"/>
    <w:rsid w:val="00305409"/>
    <w:rsid w:val="003609EF"/>
    <w:rsid w:val="0036231A"/>
    <w:rsid w:val="003674C0"/>
    <w:rsid w:val="00374DD4"/>
    <w:rsid w:val="003E1A36"/>
    <w:rsid w:val="00410371"/>
    <w:rsid w:val="004242F1"/>
    <w:rsid w:val="004B75B7"/>
    <w:rsid w:val="004E1669"/>
    <w:rsid w:val="0051580D"/>
    <w:rsid w:val="00547111"/>
    <w:rsid w:val="00570453"/>
    <w:rsid w:val="00592D74"/>
    <w:rsid w:val="005C32A9"/>
    <w:rsid w:val="005E2C44"/>
    <w:rsid w:val="00621188"/>
    <w:rsid w:val="006257ED"/>
    <w:rsid w:val="0065647C"/>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075A6"/>
    <w:rsid w:val="00A1214E"/>
    <w:rsid w:val="00A246B6"/>
    <w:rsid w:val="00A47E70"/>
    <w:rsid w:val="00A50CF0"/>
    <w:rsid w:val="00A542A2"/>
    <w:rsid w:val="00A7671C"/>
    <w:rsid w:val="00AA2CBC"/>
    <w:rsid w:val="00AC5820"/>
    <w:rsid w:val="00AC7D8D"/>
    <w:rsid w:val="00AD1CD8"/>
    <w:rsid w:val="00AF1AC8"/>
    <w:rsid w:val="00B11849"/>
    <w:rsid w:val="00B258BB"/>
    <w:rsid w:val="00B32630"/>
    <w:rsid w:val="00B67B97"/>
    <w:rsid w:val="00B968C8"/>
    <w:rsid w:val="00BA3EC5"/>
    <w:rsid w:val="00BA51D9"/>
    <w:rsid w:val="00BB5DFC"/>
    <w:rsid w:val="00BD279D"/>
    <w:rsid w:val="00BD6BB8"/>
    <w:rsid w:val="00C66BA2"/>
    <w:rsid w:val="00C75CB0"/>
    <w:rsid w:val="00C95985"/>
    <w:rsid w:val="00CC5026"/>
    <w:rsid w:val="00CC68D0"/>
    <w:rsid w:val="00CF2383"/>
    <w:rsid w:val="00D03F9A"/>
    <w:rsid w:val="00D06D51"/>
    <w:rsid w:val="00D122E1"/>
    <w:rsid w:val="00D24991"/>
    <w:rsid w:val="00D50255"/>
    <w:rsid w:val="00D66520"/>
    <w:rsid w:val="00DA3849"/>
    <w:rsid w:val="00DE34CF"/>
    <w:rsid w:val="00E13F3D"/>
    <w:rsid w:val="00E34898"/>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CF2383"/>
    <w:rPr>
      <w:rFonts w:ascii="Arial" w:hAnsi="Arial"/>
      <w:sz w:val="36"/>
      <w:lang w:val="en-GB" w:eastAsia="en-US"/>
    </w:rPr>
  </w:style>
  <w:style w:type="character" w:customStyle="1" w:styleId="2Char">
    <w:name w:val="标题 2 Char"/>
    <w:link w:val="2"/>
    <w:rsid w:val="00CF2383"/>
    <w:rPr>
      <w:rFonts w:ascii="Arial" w:hAnsi="Arial"/>
      <w:sz w:val="32"/>
      <w:lang w:val="en-GB" w:eastAsia="en-US"/>
    </w:rPr>
  </w:style>
  <w:style w:type="character" w:customStyle="1" w:styleId="3Char">
    <w:name w:val="标题 3 Char"/>
    <w:link w:val="3"/>
    <w:rsid w:val="00CF2383"/>
    <w:rPr>
      <w:rFonts w:ascii="Arial" w:hAnsi="Arial"/>
      <w:sz w:val="28"/>
      <w:lang w:val="en-GB" w:eastAsia="en-US"/>
    </w:rPr>
  </w:style>
  <w:style w:type="character" w:customStyle="1" w:styleId="4Char">
    <w:name w:val="标题 4 Char"/>
    <w:link w:val="4"/>
    <w:rsid w:val="00CF2383"/>
    <w:rPr>
      <w:rFonts w:ascii="Arial" w:hAnsi="Arial"/>
      <w:sz w:val="24"/>
      <w:lang w:val="en-GB" w:eastAsia="en-US"/>
    </w:rPr>
  </w:style>
  <w:style w:type="character" w:customStyle="1" w:styleId="5Char">
    <w:name w:val="标题 5 Char"/>
    <w:link w:val="5"/>
    <w:rsid w:val="00CF2383"/>
    <w:rPr>
      <w:rFonts w:ascii="Arial" w:hAnsi="Arial"/>
      <w:sz w:val="22"/>
      <w:lang w:val="en-GB" w:eastAsia="en-US"/>
    </w:rPr>
  </w:style>
  <w:style w:type="character" w:customStyle="1" w:styleId="6Char">
    <w:name w:val="标题 6 Char"/>
    <w:link w:val="6"/>
    <w:rsid w:val="00CF2383"/>
    <w:rPr>
      <w:rFonts w:ascii="Arial" w:hAnsi="Arial"/>
      <w:lang w:val="en-GB" w:eastAsia="en-US"/>
    </w:rPr>
  </w:style>
  <w:style w:type="character" w:customStyle="1" w:styleId="7Char">
    <w:name w:val="标题 7 Char"/>
    <w:link w:val="7"/>
    <w:rsid w:val="00CF2383"/>
    <w:rPr>
      <w:rFonts w:ascii="Arial" w:hAnsi="Arial"/>
      <w:lang w:val="en-GB" w:eastAsia="en-US"/>
    </w:rPr>
  </w:style>
  <w:style w:type="character" w:customStyle="1" w:styleId="Char">
    <w:name w:val="页眉 Char"/>
    <w:link w:val="a4"/>
    <w:locked/>
    <w:rsid w:val="00CF2383"/>
    <w:rPr>
      <w:rFonts w:ascii="Arial" w:hAnsi="Arial"/>
      <w:b/>
      <w:noProof/>
      <w:sz w:val="18"/>
      <w:lang w:val="en-GB" w:eastAsia="en-US"/>
    </w:rPr>
  </w:style>
  <w:style w:type="character" w:customStyle="1" w:styleId="Char1">
    <w:name w:val="页脚 Char"/>
    <w:link w:val="a9"/>
    <w:locked/>
    <w:rsid w:val="00CF2383"/>
    <w:rPr>
      <w:rFonts w:ascii="Arial" w:hAnsi="Arial"/>
      <w:b/>
      <w:i/>
      <w:noProof/>
      <w:sz w:val="18"/>
      <w:lang w:val="en-GB" w:eastAsia="en-US"/>
    </w:rPr>
  </w:style>
  <w:style w:type="character" w:customStyle="1" w:styleId="NOZchn">
    <w:name w:val="NO Zchn"/>
    <w:link w:val="NO"/>
    <w:rsid w:val="00CF2383"/>
    <w:rPr>
      <w:rFonts w:ascii="Times New Roman" w:hAnsi="Times New Roman"/>
      <w:lang w:val="en-GB" w:eastAsia="en-US"/>
    </w:rPr>
  </w:style>
  <w:style w:type="character" w:customStyle="1" w:styleId="PLChar">
    <w:name w:val="PL Char"/>
    <w:link w:val="PL"/>
    <w:locked/>
    <w:rsid w:val="00CF2383"/>
    <w:rPr>
      <w:rFonts w:ascii="Courier New" w:hAnsi="Courier New"/>
      <w:noProof/>
      <w:sz w:val="16"/>
      <w:lang w:val="en-GB" w:eastAsia="en-US"/>
    </w:rPr>
  </w:style>
  <w:style w:type="character" w:customStyle="1" w:styleId="TALChar">
    <w:name w:val="TAL Char"/>
    <w:link w:val="TAL"/>
    <w:rsid w:val="00CF2383"/>
    <w:rPr>
      <w:rFonts w:ascii="Arial" w:hAnsi="Arial"/>
      <w:sz w:val="18"/>
      <w:lang w:val="en-GB" w:eastAsia="en-US"/>
    </w:rPr>
  </w:style>
  <w:style w:type="character" w:customStyle="1" w:styleId="TACChar">
    <w:name w:val="TAC Char"/>
    <w:link w:val="TAC"/>
    <w:locked/>
    <w:rsid w:val="00CF2383"/>
    <w:rPr>
      <w:rFonts w:ascii="Arial" w:hAnsi="Arial"/>
      <w:sz w:val="18"/>
      <w:lang w:val="en-GB" w:eastAsia="en-US"/>
    </w:rPr>
  </w:style>
  <w:style w:type="character" w:customStyle="1" w:styleId="TAHCar">
    <w:name w:val="TAH Car"/>
    <w:link w:val="TAH"/>
    <w:rsid w:val="00CF2383"/>
    <w:rPr>
      <w:rFonts w:ascii="Arial" w:hAnsi="Arial"/>
      <w:b/>
      <w:sz w:val="18"/>
      <w:lang w:val="en-GB" w:eastAsia="en-US"/>
    </w:rPr>
  </w:style>
  <w:style w:type="character" w:customStyle="1" w:styleId="EXCar">
    <w:name w:val="EX Car"/>
    <w:link w:val="EX"/>
    <w:rsid w:val="00CF2383"/>
    <w:rPr>
      <w:rFonts w:ascii="Times New Roman" w:hAnsi="Times New Roman"/>
      <w:lang w:val="en-GB" w:eastAsia="en-US"/>
    </w:rPr>
  </w:style>
  <w:style w:type="character" w:customStyle="1" w:styleId="B1Char">
    <w:name w:val="B1 Char"/>
    <w:link w:val="B1"/>
    <w:locked/>
    <w:rsid w:val="00CF2383"/>
    <w:rPr>
      <w:rFonts w:ascii="Times New Roman" w:hAnsi="Times New Roman"/>
      <w:lang w:val="en-GB" w:eastAsia="en-US"/>
    </w:rPr>
  </w:style>
  <w:style w:type="character" w:customStyle="1" w:styleId="EditorsNoteChar">
    <w:name w:val="Editor's Note Char"/>
    <w:link w:val="EditorsNote"/>
    <w:rsid w:val="00CF2383"/>
    <w:rPr>
      <w:rFonts w:ascii="Times New Roman" w:hAnsi="Times New Roman"/>
      <w:color w:val="FF0000"/>
      <w:lang w:val="en-GB" w:eastAsia="en-US"/>
    </w:rPr>
  </w:style>
  <w:style w:type="character" w:customStyle="1" w:styleId="THChar">
    <w:name w:val="TH Char"/>
    <w:link w:val="TH"/>
    <w:rsid w:val="00CF2383"/>
    <w:rPr>
      <w:rFonts w:ascii="Arial" w:hAnsi="Arial"/>
      <w:b/>
      <w:lang w:val="en-GB" w:eastAsia="en-US"/>
    </w:rPr>
  </w:style>
  <w:style w:type="character" w:customStyle="1" w:styleId="TANChar">
    <w:name w:val="TAN Char"/>
    <w:link w:val="TAN"/>
    <w:locked/>
    <w:rsid w:val="00CF2383"/>
    <w:rPr>
      <w:rFonts w:ascii="Arial" w:hAnsi="Arial"/>
      <w:sz w:val="18"/>
      <w:lang w:val="en-GB" w:eastAsia="en-US"/>
    </w:rPr>
  </w:style>
  <w:style w:type="character" w:customStyle="1" w:styleId="TFChar">
    <w:name w:val="TF Char"/>
    <w:link w:val="TF"/>
    <w:locked/>
    <w:rsid w:val="00CF2383"/>
    <w:rPr>
      <w:rFonts w:ascii="Arial" w:hAnsi="Arial"/>
      <w:b/>
      <w:lang w:val="en-GB" w:eastAsia="en-US"/>
    </w:rPr>
  </w:style>
  <w:style w:type="character" w:customStyle="1" w:styleId="B2Char">
    <w:name w:val="B2 Char"/>
    <w:link w:val="B2"/>
    <w:rsid w:val="00CF2383"/>
    <w:rPr>
      <w:rFonts w:ascii="Times New Roman" w:hAnsi="Times New Roman"/>
      <w:lang w:val="en-GB" w:eastAsia="en-US"/>
    </w:rPr>
  </w:style>
  <w:style w:type="paragraph" w:customStyle="1" w:styleId="TAJ">
    <w:name w:val="TAJ"/>
    <w:basedOn w:val="TH"/>
    <w:rsid w:val="00CF2383"/>
    <w:rPr>
      <w:rFonts w:eastAsia="宋体"/>
      <w:lang w:eastAsia="x-none"/>
    </w:rPr>
  </w:style>
  <w:style w:type="paragraph" w:customStyle="1" w:styleId="Guidance">
    <w:name w:val="Guidance"/>
    <w:basedOn w:val="a"/>
    <w:rsid w:val="00CF2383"/>
    <w:rPr>
      <w:rFonts w:eastAsia="宋体"/>
      <w:i/>
      <w:color w:val="0000FF"/>
    </w:rPr>
  </w:style>
  <w:style w:type="character" w:customStyle="1" w:styleId="Char3">
    <w:name w:val="批注框文本 Char"/>
    <w:link w:val="ae"/>
    <w:rsid w:val="00CF2383"/>
    <w:rPr>
      <w:rFonts w:ascii="Tahoma" w:hAnsi="Tahoma" w:cs="Tahoma"/>
      <w:sz w:val="16"/>
      <w:szCs w:val="16"/>
      <w:lang w:val="en-GB" w:eastAsia="en-US"/>
    </w:rPr>
  </w:style>
  <w:style w:type="character" w:customStyle="1" w:styleId="Char0">
    <w:name w:val="脚注文本 Char"/>
    <w:link w:val="a6"/>
    <w:rsid w:val="00CF2383"/>
    <w:rPr>
      <w:rFonts w:ascii="Times New Roman" w:hAnsi="Times New Roman"/>
      <w:sz w:val="16"/>
      <w:lang w:val="en-GB" w:eastAsia="en-US"/>
    </w:rPr>
  </w:style>
  <w:style w:type="paragraph" w:styleId="af1">
    <w:name w:val="index heading"/>
    <w:basedOn w:val="a"/>
    <w:next w:val="a"/>
    <w:rsid w:val="00CF2383"/>
    <w:pPr>
      <w:pBdr>
        <w:top w:val="single" w:sz="12" w:space="0" w:color="auto"/>
      </w:pBdr>
      <w:spacing w:before="360" w:after="240"/>
    </w:pPr>
    <w:rPr>
      <w:rFonts w:eastAsia="宋体"/>
      <w:b/>
      <w:i/>
      <w:sz w:val="26"/>
      <w:lang w:eastAsia="zh-CN"/>
    </w:rPr>
  </w:style>
  <w:style w:type="paragraph" w:customStyle="1" w:styleId="INDENT1">
    <w:name w:val="INDENT1"/>
    <w:basedOn w:val="a"/>
    <w:rsid w:val="00CF2383"/>
    <w:pPr>
      <w:ind w:left="851"/>
    </w:pPr>
    <w:rPr>
      <w:rFonts w:eastAsia="宋体"/>
      <w:lang w:eastAsia="zh-CN"/>
    </w:rPr>
  </w:style>
  <w:style w:type="paragraph" w:customStyle="1" w:styleId="INDENT2">
    <w:name w:val="INDENT2"/>
    <w:basedOn w:val="a"/>
    <w:rsid w:val="00CF2383"/>
    <w:pPr>
      <w:ind w:left="1135" w:hanging="284"/>
    </w:pPr>
    <w:rPr>
      <w:rFonts w:eastAsia="宋体"/>
      <w:lang w:eastAsia="zh-CN"/>
    </w:rPr>
  </w:style>
  <w:style w:type="paragraph" w:customStyle="1" w:styleId="INDENT3">
    <w:name w:val="INDENT3"/>
    <w:basedOn w:val="a"/>
    <w:rsid w:val="00CF2383"/>
    <w:pPr>
      <w:ind w:left="1701" w:hanging="567"/>
    </w:pPr>
    <w:rPr>
      <w:rFonts w:eastAsia="宋体"/>
      <w:lang w:eastAsia="zh-CN"/>
    </w:rPr>
  </w:style>
  <w:style w:type="paragraph" w:customStyle="1" w:styleId="FigureTitle">
    <w:name w:val="Figure_Title"/>
    <w:basedOn w:val="a"/>
    <w:next w:val="a"/>
    <w:rsid w:val="00CF238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F2383"/>
    <w:pPr>
      <w:keepNext/>
      <w:keepLines/>
      <w:spacing w:before="240"/>
      <w:ind w:left="1418"/>
    </w:pPr>
    <w:rPr>
      <w:rFonts w:ascii="Arial" w:eastAsia="宋体" w:hAnsi="Arial"/>
      <w:b/>
      <w:sz w:val="36"/>
      <w:lang w:val="en-US" w:eastAsia="zh-CN"/>
    </w:rPr>
  </w:style>
  <w:style w:type="paragraph" w:styleId="af2">
    <w:name w:val="caption"/>
    <w:basedOn w:val="a"/>
    <w:next w:val="a"/>
    <w:qFormat/>
    <w:rsid w:val="00CF2383"/>
    <w:pPr>
      <w:spacing w:before="120" w:after="120"/>
    </w:pPr>
    <w:rPr>
      <w:rFonts w:eastAsia="宋体"/>
      <w:b/>
      <w:lang w:eastAsia="zh-CN"/>
    </w:rPr>
  </w:style>
  <w:style w:type="character" w:customStyle="1" w:styleId="Char5">
    <w:name w:val="文档结构图 Char"/>
    <w:link w:val="af0"/>
    <w:rsid w:val="00CF2383"/>
    <w:rPr>
      <w:rFonts w:ascii="Tahoma" w:hAnsi="Tahoma" w:cs="Tahoma"/>
      <w:shd w:val="clear" w:color="auto" w:fill="000080"/>
      <w:lang w:val="en-GB" w:eastAsia="en-US"/>
    </w:rPr>
  </w:style>
  <w:style w:type="paragraph" w:styleId="af3">
    <w:name w:val="Plain Text"/>
    <w:basedOn w:val="a"/>
    <w:link w:val="Char6"/>
    <w:rsid w:val="00CF2383"/>
    <w:rPr>
      <w:rFonts w:ascii="Courier New" w:eastAsia="Times New Roman" w:hAnsi="Courier New"/>
      <w:lang w:val="nb-NO" w:eastAsia="zh-CN"/>
    </w:rPr>
  </w:style>
  <w:style w:type="character" w:customStyle="1" w:styleId="Char6">
    <w:name w:val="纯文本 Char"/>
    <w:basedOn w:val="a0"/>
    <w:link w:val="af3"/>
    <w:rsid w:val="00CF2383"/>
    <w:rPr>
      <w:rFonts w:ascii="Courier New" w:eastAsia="Times New Roman" w:hAnsi="Courier New"/>
      <w:lang w:val="nb-NO" w:eastAsia="zh-CN"/>
    </w:rPr>
  </w:style>
  <w:style w:type="paragraph" w:styleId="af4">
    <w:name w:val="Body Text"/>
    <w:basedOn w:val="a"/>
    <w:link w:val="Char7"/>
    <w:rsid w:val="00CF2383"/>
    <w:rPr>
      <w:rFonts w:eastAsia="Times New Roman"/>
      <w:lang w:eastAsia="zh-CN"/>
    </w:rPr>
  </w:style>
  <w:style w:type="character" w:customStyle="1" w:styleId="Char7">
    <w:name w:val="正文文本 Char"/>
    <w:basedOn w:val="a0"/>
    <w:link w:val="af4"/>
    <w:rsid w:val="00CF2383"/>
    <w:rPr>
      <w:rFonts w:ascii="Times New Roman" w:eastAsia="Times New Roman" w:hAnsi="Times New Roman"/>
      <w:lang w:val="en-GB" w:eastAsia="zh-CN"/>
    </w:rPr>
  </w:style>
  <w:style w:type="character" w:customStyle="1" w:styleId="Char2">
    <w:name w:val="批注文字 Char"/>
    <w:link w:val="ac"/>
    <w:rsid w:val="00CF2383"/>
    <w:rPr>
      <w:rFonts w:ascii="Times New Roman" w:hAnsi="Times New Roman"/>
      <w:lang w:val="en-GB" w:eastAsia="en-US"/>
    </w:rPr>
  </w:style>
  <w:style w:type="paragraph" w:styleId="af5">
    <w:name w:val="List Paragraph"/>
    <w:basedOn w:val="a"/>
    <w:uiPriority w:val="34"/>
    <w:qFormat/>
    <w:rsid w:val="00CF2383"/>
    <w:pPr>
      <w:ind w:left="720"/>
      <w:contextualSpacing/>
    </w:pPr>
    <w:rPr>
      <w:rFonts w:eastAsia="宋体"/>
      <w:lang w:eastAsia="zh-CN"/>
    </w:rPr>
  </w:style>
  <w:style w:type="paragraph" w:styleId="af6">
    <w:name w:val="Revision"/>
    <w:hidden/>
    <w:uiPriority w:val="99"/>
    <w:semiHidden/>
    <w:rsid w:val="00CF2383"/>
    <w:rPr>
      <w:rFonts w:ascii="Times New Roman" w:eastAsia="宋体" w:hAnsi="Times New Roman"/>
      <w:lang w:val="en-GB" w:eastAsia="en-US"/>
    </w:rPr>
  </w:style>
  <w:style w:type="character" w:customStyle="1" w:styleId="Char4">
    <w:name w:val="批注主题 Char"/>
    <w:link w:val="af"/>
    <w:rsid w:val="00CF2383"/>
    <w:rPr>
      <w:rFonts w:ascii="Times New Roman" w:hAnsi="Times New Roman"/>
      <w:b/>
      <w:bCs/>
      <w:lang w:val="en-GB" w:eastAsia="en-US"/>
    </w:rPr>
  </w:style>
  <w:style w:type="paragraph" w:styleId="TOC">
    <w:name w:val="TOC Heading"/>
    <w:basedOn w:val="1"/>
    <w:next w:val="a"/>
    <w:uiPriority w:val="39"/>
    <w:unhideWhenUsed/>
    <w:qFormat/>
    <w:rsid w:val="00CF238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CF238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68891-8F98-4E23-B497-EEB8DD89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7</Pages>
  <Words>3694</Words>
  <Characters>21061</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Lu0224</cp:lastModifiedBy>
  <cp:revision>15</cp:revision>
  <cp:lastPrinted>1899-12-31T23:00:00Z</cp:lastPrinted>
  <dcterms:created xsi:type="dcterms:W3CDTF">2020-02-12T08:05:00Z</dcterms:created>
  <dcterms:modified xsi:type="dcterms:W3CDTF">2020-02-24T06:13:00Z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