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75F5C" w14:textId="6361965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D86B98" w:rsidRPr="00D86B98">
        <w:rPr>
          <w:b/>
          <w:noProof/>
          <w:sz w:val="24"/>
        </w:rPr>
        <w:t>C1-200</w:t>
      </w:r>
      <w:r w:rsidR="004048FE">
        <w:rPr>
          <w:b/>
          <w:noProof/>
          <w:sz w:val="24"/>
        </w:rPr>
        <w:t>786</w:t>
      </w:r>
    </w:p>
    <w:p w14:paraId="21B216D4"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47D900" w14:textId="77777777" w:rsidTr="00547111">
        <w:tc>
          <w:tcPr>
            <w:tcW w:w="9641" w:type="dxa"/>
            <w:gridSpan w:val="9"/>
            <w:tcBorders>
              <w:top w:val="single" w:sz="4" w:space="0" w:color="auto"/>
              <w:left w:val="single" w:sz="4" w:space="0" w:color="auto"/>
              <w:right w:val="single" w:sz="4" w:space="0" w:color="auto"/>
            </w:tcBorders>
          </w:tcPr>
          <w:p w14:paraId="482284A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9D3289" w14:textId="77777777" w:rsidTr="00547111">
        <w:tc>
          <w:tcPr>
            <w:tcW w:w="9641" w:type="dxa"/>
            <w:gridSpan w:val="9"/>
            <w:tcBorders>
              <w:left w:val="single" w:sz="4" w:space="0" w:color="auto"/>
              <w:right w:val="single" w:sz="4" w:space="0" w:color="auto"/>
            </w:tcBorders>
          </w:tcPr>
          <w:p w14:paraId="325CC924" w14:textId="77777777" w:rsidR="001E41F3" w:rsidRDefault="001E41F3">
            <w:pPr>
              <w:pStyle w:val="CRCoverPage"/>
              <w:spacing w:after="0"/>
              <w:jc w:val="center"/>
              <w:rPr>
                <w:noProof/>
              </w:rPr>
            </w:pPr>
            <w:r>
              <w:rPr>
                <w:b/>
                <w:noProof/>
                <w:sz w:val="32"/>
              </w:rPr>
              <w:t>CHANGE REQUEST</w:t>
            </w:r>
          </w:p>
        </w:tc>
      </w:tr>
      <w:tr w:rsidR="001E41F3" w14:paraId="4BF868C0" w14:textId="77777777" w:rsidTr="00547111">
        <w:tc>
          <w:tcPr>
            <w:tcW w:w="9641" w:type="dxa"/>
            <w:gridSpan w:val="9"/>
            <w:tcBorders>
              <w:left w:val="single" w:sz="4" w:space="0" w:color="auto"/>
              <w:right w:val="single" w:sz="4" w:space="0" w:color="auto"/>
            </w:tcBorders>
          </w:tcPr>
          <w:p w14:paraId="25A87E0C" w14:textId="77777777" w:rsidR="001E41F3" w:rsidRDefault="001E41F3">
            <w:pPr>
              <w:pStyle w:val="CRCoverPage"/>
              <w:spacing w:after="0"/>
              <w:rPr>
                <w:noProof/>
                <w:sz w:val="8"/>
                <w:szCs w:val="8"/>
              </w:rPr>
            </w:pPr>
          </w:p>
        </w:tc>
      </w:tr>
      <w:tr w:rsidR="001E41F3" w14:paraId="7C4A1678" w14:textId="77777777" w:rsidTr="00547111">
        <w:tc>
          <w:tcPr>
            <w:tcW w:w="142" w:type="dxa"/>
            <w:tcBorders>
              <w:left w:val="single" w:sz="4" w:space="0" w:color="auto"/>
            </w:tcBorders>
          </w:tcPr>
          <w:p w14:paraId="13D77827" w14:textId="77777777" w:rsidR="001E41F3" w:rsidRDefault="001E41F3">
            <w:pPr>
              <w:pStyle w:val="CRCoverPage"/>
              <w:spacing w:after="0"/>
              <w:jc w:val="right"/>
              <w:rPr>
                <w:noProof/>
              </w:rPr>
            </w:pPr>
          </w:p>
        </w:tc>
        <w:tc>
          <w:tcPr>
            <w:tcW w:w="1559" w:type="dxa"/>
            <w:shd w:val="pct30" w:color="FFFF00" w:fill="auto"/>
          </w:tcPr>
          <w:p w14:paraId="4C2920F2" w14:textId="77777777" w:rsidR="001E41F3" w:rsidRPr="00410371" w:rsidRDefault="00624455" w:rsidP="00E13F3D">
            <w:pPr>
              <w:pStyle w:val="CRCoverPage"/>
              <w:spacing w:after="0"/>
              <w:jc w:val="right"/>
              <w:rPr>
                <w:b/>
                <w:noProof/>
                <w:sz w:val="28"/>
              </w:rPr>
            </w:pPr>
            <w:r>
              <w:rPr>
                <w:b/>
                <w:noProof/>
                <w:sz w:val="28"/>
              </w:rPr>
              <w:t>24.501</w:t>
            </w:r>
          </w:p>
        </w:tc>
        <w:tc>
          <w:tcPr>
            <w:tcW w:w="709" w:type="dxa"/>
          </w:tcPr>
          <w:p w14:paraId="60E1C7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A6765C" w14:textId="712A6278" w:rsidR="001E41F3" w:rsidRPr="00410371" w:rsidRDefault="00D86B98" w:rsidP="00547111">
            <w:pPr>
              <w:pStyle w:val="CRCoverPage"/>
              <w:spacing w:after="0"/>
              <w:rPr>
                <w:noProof/>
              </w:rPr>
            </w:pPr>
            <w:r w:rsidRPr="00D86B98">
              <w:rPr>
                <w:b/>
                <w:noProof/>
                <w:sz w:val="28"/>
              </w:rPr>
              <w:t>1975</w:t>
            </w:r>
          </w:p>
        </w:tc>
        <w:tc>
          <w:tcPr>
            <w:tcW w:w="709" w:type="dxa"/>
          </w:tcPr>
          <w:p w14:paraId="1D178E8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BC3821F" w14:textId="5D421DE6" w:rsidR="001E41F3" w:rsidRPr="00410371" w:rsidRDefault="00927A87" w:rsidP="00E13F3D">
            <w:pPr>
              <w:pStyle w:val="CRCoverPage"/>
              <w:spacing w:after="0"/>
              <w:jc w:val="center"/>
              <w:rPr>
                <w:b/>
                <w:noProof/>
              </w:rPr>
            </w:pPr>
            <w:r>
              <w:rPr>
                <w:b/>
                <w:noProof/>
                <w:sz w:val="28"/>
              </w:rPr>
              <w:t>1</w:t>
            </w:r>
          </w:p>
        </w:tc>
        <w:tc>
          <w:tcPr>
            <w:tcW w:w="2410" w:type="dxa"/>
          </w:tcPr>
          <w:p w14:paraId="0663B82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9B8DCD" w14:textId="30FE9F35" w:rsidR="001E41F3" w:rsidRPr="00410371" w:rsidRDefault="006F7E31">
            <w:pPr>
              <w:pStyle w:val="CRCoverPage"/>
              <w:spacing w:after="0"/>
              <w:jc w:val="center"/>
              <w:rPr>
                <w:noProof/>
                <w:sz w:val="28"/>
              </w:rPr>
            </w:pPr>
            <w:r>
              <w:rPr>
                <w:b/>
                <w:noProof/>
                <w:sz w:val="28"/>
              </w:rPr>
              <w:t>16.3.0</w:t>
            </w:r>
          </w:p>
        </w:tc>
        <w:tc>
          <w:tcPr>
            <w:tcW w:w="143" w:type="dxa"/>
            <w:tcBorders>
              <w:right w:val="single" w:sz="4" w:space="0" w:color="auto"/>
            </w:tcBorders>
          </w:tcPr>
          <w:p w14:paraId="7C9BB3B5" w14:textId="77777777" w:rsidR="001E41F3" w:rsidRDefault="001E41F3">
            <w:pPr>
              <w:pStyle w:val="CRCoverPage"/>
              <w:spacing w:after="0"/>
              <w:rPr>
                <w:noProof/>
              </w:rPr>
            </w:pPr>
          </w:p>
        </w:tc>
      </w:tr>
      <w:tr w:rsidR="001E41F3" w14:paraId="401AE43D" w14:textId="77777777" w:rsidTr="00547111">
        <w:tc>
          <w:tcPr>
            <w:tcW w:w="9641" w:type="dxa"/>
            <w:gridSpan w:val="9"/>
            <w:tcBorders>
              <w:left w:val="single" w:sz="4" w:space="0" w:color="auto"/>
              <w:right w:val="single" w:sz="4" w:space="0" w:color="auto"/>
            </w:tcBorders>
          </w:tcPr>
          <w:p w14:paraId="414CF334" w14:textId="77777777" w:rsidR="001E41F3" w:rsidRDefault="001E41F3">
            <w:pPr>
              <w:pStyle w:val="CRCoverPage"/>
              <w:spacing w:after="0"/>
              <w:rPr>
                <w:noProof/>
              </w:rPr>
            </w:pPr>
          </w:p>
        </w:tc>
      </w:tr>
      <w:tr w:rsidR="001E41F3" w14:paraId="7F0454A1" w14:textId="77777777" w:rsidTr="00547111">
        <w:tc>
          <w:tcPr>
            <w:tcW w:w="9641" w:type="dxa"/>
            <w:gridSpan w:val="9"/>
            <w:tcBorders>
              <w:top w:val="single" w:sz="4" w:space="0" w:color="auto"/>
            </w:tcBorders>
          </w:tcPr>
          <w:p w14:paraId="62B2C3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32DE78" w14:textId="77777777" w:rsidTr="00547111">
        <w:tc>
          <w:tcPr>
            <w:tcW w:w="9641" w:type="dxa"/>
            <w:gridSpan w:val="9"/>
          </w:tcPr>
          <w:p w14:paraId="642F99F9" w14:textId="77777777" w:rsidR="001E41F3" w:rsidRDefault="001E41F3">
            <w:pPr>
              <w:pStyle w:val="CRCoverPage"/>
              <w:spacing w:after="0"/>
              <w:rPr>
                <w:noProof/>
                <w:sz w:val="8"/>
                <w:szCs w:val="8"/>
              </w:rPr>
            </w:pPr>
          </w:p>
        </w:tc>
      </w:tr>
    </w:tbl>
    <w:p w14:paraId="678D627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F28152" w14:textId="77777777" w:rsidTr="00A7671C">
        <w:tc>
          <w:tcPr>
            <w:tcW w:w="2835" w:type="dxa"/>
          </w:tcPr>
          <w:p w14:paraId="3607EE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944AC6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8094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5A7977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9B6ED" w14:textId="6C312DB7" w:rsidR="00F25D98" w:rsidRDefault="001A4D65" w:rsidP="001E41F3">
            <w:pPr>
              <w:pStyle w:val="CRCoverPage"/>
              <w:spacing w:after="0"/>
              <w:jc w:val="center"/>
              <w:rPr>
                <w:b/>
                <w:caps/>
                <w:noProof/>
              </w:rPr>
            </w:pPr>
            <w:r>
              <w:rPr>
                <w:b/>
                <w:caps/>
                <w:noProof/>
              </w:rPr>
              <w:t>x</w:t>
            </w:r>
          </w:p>
        </w:tc>
        <w:tc>
          <w:tcPr>
            <w:tcW w:w="2126" w:type="dxa"/>
          </w:tcPr>
          <w:p w14:paraId="379B52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BE9F1E" w14:textId="77777777" w:rsidR="00F25D98" w:rsidRDefault="00F25D98" w:rsidP="001E41F3">
            <w:pPr>
              <w:pStyle w:val="CRCoverPage"/>
              <w:spacing w:after="0"/>
              <w:jc w:val="center"/>
              <w:rPr>
                <w:b/>
                <w:caps/>
                <w:noProof/>
              </w:rPr>
            </w:pPr>
          </w:p>
        </w:tc>
        <w:tc>
          <w:tcPr>
            <w:tcW w:w="1418" w:type="dxa"/>
            <w:tcBorders>
              <w:left w:val="nil"/>
            </w:tcBorders>
          </w:tcPr>
          <w:p w14:paraId="17EB22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998791" w14:textId="35B3C2C3" w:rsidR="00F25D98" w:rsidRDefault="001A4D65" w:rsidP="004E1669">
            <w:pPr>
              <w:pStyle w:val="CRCoverPage"/>
              <w:spacing w:after="0"/>
              <w:rPr>
                <w:b/>
                <w:bCs/>
                <w:caps/>
                <w:noProof/>
              </w:rPr>
            </w:pPr>
            <w:r>
              <w:rPr>
                <w:b/>
                <w:bCs/>
                <w:caps/>
                <w:noProof/>
              </w:rPr>
              <w:t>x</w:t>
            </w:r>
          </w:p>
        </w:tc>
      </w:tr>
    </w:tbl>
    <w:p w14:paraId="6057F0B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E333777" w14:textId="77777777" w:rsidTr="00547111">
        <w:tc>
          <w:tcPr>
            <w:tcW w:w="9640" w:type="dxa"/>
            <w:gridSpan w:val="11"/>
          </w:tcPr>
          <w:p w14:paraId="28BB8D94" w14:textId="77777777" w:rsidR="001E41F3" w:rsidRDefault="001E41F3">
            <w:pPr>
              <w:pStyle w:val="CRCoverPage"/>
              <w:spacing w:after="0"/>
              <w:rPr>
                <w:noProof/>
                <w:sz w:val="8"/>
                <w:szCs w:val="8"/>
              </w:rPr>
            </w:pPr>
          </w:p>
        </w:tc>
      </w:tr>
      <w:tr w:rsidR="001E41F3" w14:paraId="09095DE5" w14:textId="77777777" w:rsidTr="00547111">
        <w:tc>
          <w:tcPr>
            <w:tcW w:w="1843" w:type="dxa"/>
            <w:tcBorders>
              <w:top w:val="single" w:sz="4" w:space="0" w:color="auto"/>
              <w:left w:val="single" w:sz="4" w:space="0" w:color="auto"/>
            </w:tcBorders>
          </w:tcPr>
          <w:p w14:paraId="4DE39BC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DB3EEA" w14:textId="54C3D48A" w:rsidR="001E41F3" w:rsidRDefault="001A4D65">
            <w:pPr>
              <w:pStyle w:val="CRCoverPage"/>
              <w:spacing w:after="0"/>
              <w:ind w:left="100"/>
              <w:rPr>
                <w:noProof/>
              </w:rPr>
            </w:pPr>
            <w:r>
              <w:t>Indication of change in the use of enhanced coverage</w:t>
            </w:r>
          </w:p>
        </w:tc>
      </w:tr>
      <w:tr w:rsidR="001E41F3" w14:paraId="4FF5B48A" w14:textId="77777777" w:rsidTr="00547111">
        <w:tc>
          <w:tcPr>
            <w:tcW w:w="1843" w:type="dxa"/>
            <w:tcBorders>
              <w:left w:val="single" w:sz="4" w:space="0" w:color="auto"/>
            </w:tcBorders>
          </w:tcPr>
          <w:p w14:paraId="4763C7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9DEB5EA" w14:textId="77777777" w:rsidR="001E41F3" w:rsidRDefault="001E41F3">
            <w:pPr>
              <w:pStyle w:val="CRCoverPage"/>
              <w:spacing w:after="0"/>
              <w:rPr>
                <w:noProof/>
                <w:sz w:val="8"/>
                <w:szCs w:val="8"/>
              </w:rPr>
            </w:pPr>
          </w:p>
        </w:tc>
      </w:tr>
      <w:tr w:rsidR="001E41F3" w14:paraId="22AA765D" w14:textId="77777777" w:rsidTr="00547111">
        <w:tc>
          <w:tcPr>
            <w:tcW w:w="1843" w:type="dxa"/>
            <w:tcBorders>
              <w:left w:val="single" w:sz="4" w:space="0" w:color="auto"/>
            </w:tcBorders>
          </w:tcPr>
          <w:p w14:paraId="201BE6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66AA91" w14:textId="540321E1" w:rsidR="001E41F3" w:rsidRDefault="00A85127" w:rsidP="00564ECE">
            <w:pPr>
              <w:pStyle w:val="CRCoverPage"/>
              <w:spacing w:after="0"/>
              <w:ind w:left="100"/>
              <w:rPr>
                <w:noProof/>
              </w:rPr>
            </w:pPr>
            <w:r w:rsidRPr="00692FE3">
              <w:rPr>
                <w:noProof/>
              </w:rPr>
              <w:t>Samsung</w:t>
            </w:r>
            <w:r w:rsidR="00564ECE">
              <w:rPr>
                <w:noProof/>
              </w:rPr>
              <w:t>, InterDigital</w:t>
            </w:r>
            <w:r w:rsidR="00B202BE">
              <w:rPr>
                <w:noProof/>
              </w:rPr>
              <w:t>, Huawei, HiSilicon</w:t>
            </w:r>
          </w:p>
        </w:tc>
      </w:tr>
      <w:tr w:rsidR="001E41F3" w14:paraId="0F95325C" w14:textId="77777777" w:rsidTr="00547111">
        <w:tc>
          <w:tcPr>
            <w:tcW w:w="1843" w:type="dxa"/>
            <w:tcBorders>
              <w:left w:val="single" w:sz="4" w:space="0" w:color="auto"/>
            </w:tcBorders>
          </w:tcPr>
          <w:p w14:paraId="008B80A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D3BA0D" w14:textId="77777777" w:rsidR="001E41F3" w:rsidRDefault="00FE4C1E" w:rsidP="00547111">
            <w:pPr>
              <w:pStyle w:val="CRCoverPage"/>
              <w:spacing w:after="0"/>
              <w:ind w:left="100"/>
              <w:rPr>
                <w:noProof/>
              </w:rPr>
            </w:pPr>
            <w:r>
              <w:rPr>
                <w:noProof/>
              </w:rPr>
              <w:t>C1</w:t>
            </w:r>
          </w:p>
        </w:tc>
      </w:tr>
      <w:tr w:rsidR="001E41F3" w14:paraId="088DC2AB" w14:textId="77777777" w:rsidTr="00547111">
        <w:tc>
          <w:tcPr>
            <w:tcW w:w="1843" w:type="dxa"/>
            <w:tcBorders>
              <w:left w:val="single" w:sz="4" w:space="0" w:color="auto"/>
            </w:tcBorders>
          </w:tcPr>
          <w:p w14:paraId="69B9A3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CD3598" w14:textId="77777777" w:rsidR="001E41F3" w:rsidRDefault="001E41F3">
            <w:pPr>
              <w:pStyle w:val="CRCoverPage"/>
              <w:spacing w:after="0"/>
              <w:rPr>
                <w:noProof/>
                <w:sz w:val="8"/>
                <w:szCs w:val="8"/>
              </w:rPr>
            </w:pPr>
          </w:p>
        </w:tc>
      </w:tr>
      <w:tr w:rsidR="001E41F3" w14:paraId="3C2ECAFE" w14:textId="77777777" w:rsidTr="00547111">
        <w:tc>
          <w:tcPr>
            <w:tcW w:w="1843" w:type="dxa"/>
            <w:tcBorders>
              <w:left w:val="single" w:sz="4" w:space="0" w:color="auto"/>
            </w:tcBorders>
          </w:tcPr>
          <w:p w14:paraId="4171C1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411CD77" w14:textId="1DB4351A" w:rsidR="001E41F3" w:rsidRDefault="00A85127">
            <w:pPr>
              <w:pStyle w:val="CRCoverPage"/>
              <w:spacing w:after="0"/>
              <w:ind w:left="100"/>
              <w:rPr>
                <w:noProof/>
              </w:rPr>
            </w:pPr>
            <w:r w:rsidRPr="009C7920">
              <w:t>5G_CIoT</w:t>
            </w:r>
          </w:p>
        </w:tc>
        <w:tc>
          <w:tcPr>
            <w:tcW w:w="567" w:type="dxa"/>
            <w:tcBorders>
              <w:left w:val="nil"/>
            </w:tcBorders>
          </w:tcPr>
          <w:p w14:paraId="7A0418EE" w14:textId="77777777" w:rsidR="001E41F3" w:rsidRDefault="001E41F3">
            <w:pPr>
              <w:pStyle w:val="CRCoverPage"/>
              <w:spacing w:after="0"/>
              <w:ind w:right="100"/>
              <w:rPr>
                <w:noProof/>
              </w:rPr>
            </w:pPr>
          </w:p>
        </w:tc>
        <w:tc>
          <w:tcPr>
            <w:tcW w:w="1417" w:type="dxa"/>
            <w:gridSpan w:val="3"/>
            <w:tcBorders>
              <w:left w:val="nil"/>
            </w:tcBorders>
          </w:tcPr>
          <w:p w14:paraId="0A3D66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8BBF17" w14:textId="2218ACEB" w:rsidR="001E41F3" w:rsidRDefault="00E243E0">
            <w:pPr>
              <w:pStyle w:val="CRCoverPage"/>
              <w:spacing w:after="0"/>
              <w:ind w:left="100"/>
              <w:rPr>
                <w:noProof/>
              </w:rPr>
            </w:pPr>
            <w:r>
              <w:rPr>
                <w:noProof/>
              </w:rPr>
              <w:t>2020-02-10</w:t>
            </w:r>
          </w:p>
        </w:tc>
      </w:tr>
      <w:tr w:rsidR="001E41F3" w14:paraId="4793C33F" w14:textId="77777777" w:rsidTr="00547111">
        <w:tc>
          <w:tcPr>
            <w:tcW w:w="1843" w:type="dxa"/>
            <w:tcBorders>
              <w:left w:val="single" w:sz="4" w:space="0" w:color="auto"/>
            </w:tcBorders>
          </w:tcPr>
          <w:p w14:paraId="6A2E5301" w14:textId="77777777" w:rsidR="001E41F3" w:rsidRDefault="001E41F3">
            <w:pPr>
              <w:pStyle w:val="CRCoverPage"/>
              <w:spacing w:after="0"/>
              <w:rPr>
                <w:b/>
                <w:i/>
                <w:noProof/>
                <w:sz w:val="8"/>
                <w:szCs w:val="8"/>
              </w:rPr>
            </w:pPr>
          </w:p>
        </w:tc>
        <w:tc>
          <w:tcPr>
            <w:tcW w:w="1986" w:type="dxa"/>
            <w:gridSpan w:val="4"/>
          </w:tcPr>
          <w:p w14:paraId="0E333A50" w14:textId="77777777" w:rsidR="001E41F3" w:rsidRDefault="001E41F3">
            <w:pPr>
              <w:pStyle w:val="CRCoverPage"/>
              <w:spacing w:after="0"/>
              <w:rPr>
                <w:noProof/>
                <w:sz w:val="8"/>
                <w:szCs w:val="8"/>
              </w:rPr>
            </w:pPr>
          </w:p>
        </w:tc>
        <w:tc>
          <w:tcPr>
            <w:tcW w:w="2267" w:type="dxa"/>
            <w:gridSpan w:val="2"/>
          </w:tcPr>
          <w:p w14:paraId="5E50C695" w14:textId="77777777" w:rsidR="001E41F3" w:rsidRDefault="001E41F3">
            <w:pPr>
              <w:pStyle w:val="CRCoverPage"/>
              <w:spacing w:after="0"/>
              <w:rPr>
                <w:noProof/>
                <w:sz w:val="8"/>
                <w:szCs w:val="8"/>
              </w:rPr>
            </w:pPr>
          </w:p>
        </w:tc>
        <w:tc>
          <w:tcPr>
            <w:tcW w:w="1417" w:type="dxa"/>
            <w:gridSpan w:val="3"/>
          </w:tcPr>
          <w:p w14:paraId="5BDF32D2" w14:textId="77777777" w:rsidR="001E41F3" w:rsidRDefault="001E41F3">
            <w:pPr>
              <w:pStyle w:val="CRCoverPage"/>
              <w:spacing w:after="0"/>
              <w:rPr>
                <w:noProof/>
                <w:sz w:val="8"/>
                <w:szCs w:val="8"/>
              </w:rPr>
            </w:pPr>
          </w:p>
        </w:tc>
        <w:tc>
          <w:tcPr>
            <w:tcW w:w="2127" w:type="dxa"/>
            <w:tcBorders>
              <w:right w:val="single" w:sz="4" w:space="0" w:color="auto"/>
            </w:tcBorders>
          </w:tcPr>
          <w:p w14:paraId="1CAD8353" w14:textId="77777777" w:rsidR="001E41F3" w:rsidRDefault="001E41F3">
            <w:pPr>
              <w:pStyle w:val="CRCoverPage"/>
              <w:spacing w:after="0"/>
              <w:rPr>
                <w:noProof/>
                <w:sz w:val="8"/>
                <w:szCs w:val="8"/>
              </w:rPr>
            </w:pPr>
          </w:p>
        </w:tc>
      </w:tr>
      <w:tr w:rsidR="001E41F3" w14:paraId="3CE02379" w14:textId="77777777" w:rsidTr="00547111">
        <w:trPr>
          <w:cantSplit/>
        </w:trPr>
        <w:tc>
          <w:tcPr>
            <w:tcW w:w="1843" w:type="dxa"/>
            <w:tcBorders>
              <w:left w:val="single" w:sz="4" w:space="0" w:color="auto"/>
            </w:tcBorders>
          </w:tcPr>
          <w:p w14:paraId="0AB615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65B83B7" w14:textId="5057798B" w:rsidR="001E41F3" w:rsidRDefault="00A85127" w:rsidP="00D24991">
            <w:pPr>
              <w:pStyle w:val="CRCoverPage"/>
              <w:spacing w:after="0"/>
              <w:ind w:left="100" w:right="-609"/>
              <w:rPr>
                <w:b/>
                <w:noProof/>
              </w:rPr>
            </w:pPr>
            <w:r>
              <w:rPr>
                <w:b/>
                <w:noProof/>
              </w:rPr>
              <w:t>C</w:t>
            </w:r>
          </w:p>
        </w:tc>
        <w:tc>
          <w:tcPr>
            <w:tcW w:w="3402" w:type="dxa"/>
            <w:gridSpan w:val="5"/>
            <w:tcBorders>
              <w:left w:val="nil"/>
            </w:tcBorders>
          </w:tcPr>
          <w:p w14:paraId="7FD8B00F" w14:textId="77777777" w:rsidR="001E41F3" w:rsidRDefault="001E41F3">
            <w:pPr>
              <w:pStyle w:val="CRCoverPage"/>
              <w:spacing w:after="0"/>
              <w:rPr>
                <w:noProof/>
              </w:rPr>
            </w:pPr>
          </w:p>
        </w:tc>
        <w:tc>
          <w:tcPr>
            <w:tcW w:w="1417" w:type="dxa"/>
            <w:gridSpan w:val="3"/>
            <w:tcBorders>
              <w:left w:val="nil"/>
            </w:tcBorders>
          </w:tcPr>
          <w:p w14:paraId="36E7329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8C0672" w14:textId="1F9AFAF5" w:rsidR="001E41F3" w:rsidRDefault="00A85127">
            <w:pPr>
              <w:pStyle w:val="CRCoverPage"/>
              <w:spacing w:after="0"/>
              <w:ind w:left="100"/>
              <w:rPr>
                <w:noProof/>
              </w:rPr>
            </w:pPr>
            <w:r>
              <w:rPr>
                <w:noProof/>
              </w:rPr>
              <w:t>Rel-1</w:t>
            </w:r>
            <w:r w:rsidR="00CD314D">
              <w:rPr>
                <w:noProof/>
              </w:rPr>
              <w:t>6</w:t>
            </w:r>
          </w:p>
        </w:tc>
      </w:tr>
      <w:tr w:rsidR="001E41F3" w14:paraId="2AAB574A" w14:textId="77777777" w:rsidTr="00547111">
        <w:tc>
          <w:tcPr>
            <w:tcW w:w="1843" w:type="dxa"/>
            <w:tcBorders>
              <w:left w:val="single" w:sz="4" w:space="0" w:color="auto"/>
              <w:bottom w:val="single" w:sz="4" w:space="0" w:color="auto"/>
            </w:tcBorders>
          </w:tcPr>
          <w:p w14:paraId="7DBDAD8C" w14:textId="77777777" w:rsidR="001E41F3" w:rsidRDefault="001E41F3">
            <w:pPr>
              <w:pStyle w:val="CRCoverPage"/>
              <w:spacing w:after="0"/>
              <w:rPr>
                <w:b/>
                <w:i/>
                <w:noProof/>
              </w:rPr>
            </w:pPr>
          </w:p>
        </w:tc>
        <w:tc>
          <w:tcPr>
            <w:tcW w:w="4677" w:type="dxa"/>
            <w:gridSpan w:val="8"/>
            <w:tcBorders>
              <w:bottom w:val="single" w:sz="4" w:space="0" w:color="auto"/>
            </w:tcBorders>
          </w:tcPr>
          <w:p w14:paraId="70B7D6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B996B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D72B7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045AE4" w14:textId="77777777" w:rsidTr="00547111">
        <w:tc>
          <w:tcPr>
            <w:tcW w:w="1843" w:type="dxa"/>
          </w:tcPr>
          <w:p w14:paraId="0A406A4F" w14:textId="77777777" w:rsidR="001E41F3" w:rsidRDefault="001E41F3">
            <w:pPr>
              <w:pStyle w:val="CRCoverPage"/>
              <w:spacing w:after="0"/>
              <w:rPr>
                <w:b/>
                <w:i/>
                <w:noProof/>
                <w:sz w:val="8"/>
                <w:szCs w:val="8"/>
              </w:rPr>
            </w:pPr>
          </w:p>
        </w:tc>
        <w:tc>
          <w:tcPr>
            <w:tcW w:w="7797" w:type="dxa"/>
            <w:gridSpan w:val="10"/>
          </w:tcPr>
          <w:p w14:paraId="643B038E" w14:textId="77777777" w:rsidR="001E41F3" w:rsidRDefault="001E41F3">
            <w:pPr>
              <w:pStyle w:val="CRCoverPage"/>
              <w:spacing w:after="0"/>
              <w:rPr>
                <w:noProof/>
                <w:sz w:val="8"/>
                <w:szCs w:val="8"/>
              </w:rPr>
            </w:pPr>
          </w:p>
        </w:tc>
      </w:tr>
      <w:tr w:rsidR="001E41F3" w14:paraId="104E9B01" w14:textId="77777777" w:rsidTr="00547111">
        <w:tc>
          <w:tcPr>
            <w:tcW w:w="2694" w:type="dxa"/>
            <w:gridSpan w:val="2"/>
            <w:tcBorders>
              <w:top w:val="single" w:sz="4" w:space="0" w:color="auto"/>
              <w:left w:val="single" w:sz="4" w:space="0" w:color="auto"/>
            </w:tcBorders>
          </w:tcPr>
          <w:p w14:paraId="0D1FC3C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1FF0D1" w14:textId="081FE0DD" w:rsidR="001C23BB" w:rsidRDefault="00CD314D" w:rsidP="0039223E">
            <w:pPr>
              <w:pStyle w:val="CRCoverPage"/>
              <w:spacing w:after="0"/>
              <w:ind w:left="100"/>
              <w:rPr>
                <w:noProof/>
              </w:rPr>
            </w:pPr>
            <w:r>
              <w:rPr>
                <w:noProof/>
              </w:rPr>
              <w:t>For the UE supporting CE mode B, t</w:t>
            </w:r>
            <w:r w:rsidR="0039223E">
              <w:rPr>
                <w:noProof/>
              </w:rPr>
              <w:t>he restriction on the use of enhanced coverage determines the range of NAS timers that should be used at the UE and network (AMF and SMF) for both the 5GMM and 5GSM procedures</w:t>
            </w:r>
            <w:r w:rsidR="001C23BB">
              <w:rPr>
                <w:noProof/>
              </w:rPr>
              <w:t xml:space="preserve"> as described in section 5.3.18 of TS 24.501</w:t>
            </w:r>
            <w:r w:rsidR="0039223E">
              <w:rPr>
                <w:noProof/>
              </w:rPr>
              <w:t xml:space="preserve">. </w:t>
            </w:r>
          </w:p>
          <w:p w14:paraId="65C77957" w14:textId="1B049F7D" w:rsidR="001C23BB" w:rsidRDefault="001C23BB" w:rsidP="001C23BB">
            <w:pPr>
              <w:pStyle w:val="CRCoverPage"/>
              <w:spacing w:after="0"/>
              <w:ind w:left="100"/>
              <w:rPr>
                <w:noProof/>
              </w:rPr>
            </w:pPr>
            <w:r>
              <w:rPr>
                <w:noProof/>
              </w:rPr>
              <w:t>The restriction on the use of enhanced coverage can change e.g. due to changes in subscription information. When this occurs for a UE</w:t>
            </w:r>
            <w:r w:rsidR="00FA4695">
              <w:rPr>
                <w:noProof/>
              </w:rPr>
              <w:t>, the AMF will apply the corresponding</w:t>
            </w:r>
            <w:r w:rsidR="00DB0C45">
              <w:rPr>
                <w:noProof/>
              </w:rPr>
              <w:t xml:space="preserve"> NAS procedure</w:t>
            </w:r>
            <w:r w:rsidR="00FA4695">
              <w:rPr>
                <w:noProof/>
              </w:rPr>
              <w:t xml:space="preserve"> timers, and for every PDU session that is established the</w:t>
            </w:r>
            <w:r>
              <w:rPr>
                <w:noProof/>
              </w:rPr>
              <w:t xml:space="preserve"> AMF inform</w:t>
            </w:r>
            <w:r w:rsidR="00FA4695">
              <w:rPr>
                <w:noProof/>
              </w:rPr>
              <w:t>s</w:t>
            </w:r>
            <w:r>
              <w:rPr>
                <w:noProof/>
              </w:rPr>
              <w:t xml:space="preserve"> the SMF about the change so that the SMF also applies the corresponding</w:t>
            </w:r>
            <w:r w:rsidR="00DB0C45">
              <w:rPr>
                <w:noProof/>
              </w:rPr>
              <w:t xml:space="preserve"> NAS procedure</w:t>
            </w:r>
            <w:r>
              <w:rPr>
                <w:noProof/>
              </w:rPr>
              <w:t xml:space="preserve"> timers. This is specified in section 5.31.12 of TS 23.501:</w:t>
            </w:r>
          </w:p>
          <w:p w14:paraId="1CB18DDD" w14:textId="77777777" w:rsidR="001C23BB" w:rsidRDefault="001C23BB" w:rsidP="001C23BB">
            <w:pPr>
              <w:pStyle w:val="CRCoverPage"/>
              <w:spacing w:after="0"/>
              <w:ind w:left="100"/>
              <w:rPr>
                <w:noProof/>
              </w:rPr>
            </w:pPr>
          </w:p>
          <w:p w14:paraId="1D9FC008" w14:textId="77777777" w:rsidR="001C23BB" w:rsidRPr="001C23BB" w:rsidRDefault="001C23BB" w:rsidP="001C23BB">
            <w:pPr>
              <w:ind w:left="284"/>
            </w:pPr>
            <w:r>
              <w:rPr>
                <w:noProof/>
              </w:rPr>
              <w:t>“</w:t>
            </w:r>
            <w:r w:rsidRPr="001C23BB">
              <w:t>If the UE supports CE mode B and use of CE mode B changes from restricted to unrestricted or vice versa in the Enhanced Coverage Restriction information in the UE context in the AMF (e.g. due to a subscription change or due to EPS to 5GS mobility) and the UE has already established PDU sessions, then the AMF shall trigger a PDU session modification to the SMFs serving the UE's PDU sessions and include the extended NAS-SM indication only if use of CE mode B is unrestricted in the Enhanced Coverage Restriction information in the UE context in the AMF.</w:t>
            </w:r>
          </w:p>
          <w:p w14:paraId="43A29720" w14:textId="1496C242" w:rsidR="001C23BB" w:rsidRDefault="001C23BB" w:rsidP="001C23BB">
            <w:pPr>
              <w:pStyle w:val="CRCoverPage"/>
              <w:spacing w:after="0"/>
              <w:ind w:left="284"/>
              <w:rPr>
                <w:noProof/>
              </w:rPr>
            </w:pPr>
            <w:r w:rsidRPr="001C23BB">
              <w:rPr>
                <w:rFonts w:ascii="Times New Roman" w:hAnsi="Times New Roman"/>
              </w:rPr>
              <w:t>Based on the extended NAS-SM timer indication, the SMF shall use the extended NAS-SM timer setting for the UE as specified in TS 24.501 [47].</w:t>
            </w:r>
            <w:r>
              <w:rPr>
                <w:noProof/>
              </w:rPr>
              <w:t>”</w:t>
            </w:r>
          </w:p>
          <w:p w14:paraId="4F8C7899" w14:textId="77777777" w:rsidR="001C23BB" w:rsidRDefault="001C23BB" w:rsidP="001C23BB">
            <w:pPr>
              <w:pStyle w:val="CRCoverPage"/>
              <w:spacing w:after="0"/>
              <w:ind w:left="100"/>
              <w:rPr>
                <w:noProof/>
              </w:rPr>
            </w:pPr>
          </w:p>
          <w:p w14:paraId="3B7E05E0" w14:textId="1B674F8F" w:rsidR="001E41F3" w:rsidRDefault="00E37C68" w:rsidP="00E37C68">
            <w:pPr>
              <w:pStyle w:val="CRCoverPage"/>
              <w:spacing w:after="0"/>
              <w:ind w:left="100"/>
              <w:rPr>
                <w:noProof/>
              </w:rPr>
            </w:pPr>
            <w:r>
              <w:rPr>
                <w:noProof/>
              </w:rPr>
              <w:t>Per the above, the AMF and SMF will apply the corresponding</w:t>
            </w:r>
            <w:r w:rsidR="00D46F02">
              <w:rPr>
                <w:noProof/>
              </w:rPr>
              <w:t xml:space="preserve"> NAS procedure</w:t>
            </w:r>
            <w:r>
              <w:rPr>
                <w:noProof/>
              </w:rPr>
              <w:t xml:space="preserve"> timers however the UE is still unaware of this change and therefore will use a different range of timers. </w:t>
            </w:r>
          </w:p>
          <w:p w14:paraId="6563EFEC" w14:textId="77777777" w:rsidR="00DB0C45" w:rsidRDefault="00DB0C45" w:rsidP="00E37C68">
            <w:pPr>
              <w:pStyle w:val="CRCoverPage"/>
              <w:spacing w:after="0"/>
              <w:ind w:left="100"/>
              <w:rPr>
                <w:noProof/>
              </w:rPr>
            </w:pPr>
          </w:p>
          <w:p w14:paraId="5A4F9D54" w14:textId="77777777" w:rsidR="00DB0C45" w:rsidRDefault="00E37C68" w:rsidP="00E37C68">
            <w:pPr>
              <w:pStyle w:val="CRCoverPage"/>
              <w:spacing w:after="0"/>
              <w:ind w:left="100"/>
              <w:rPr>
                <w:noProof/>
              </w:rPr>
            </w:pPr>
            <w:r>
              <w:rPr>
                <w:noProof/>
              </w:rPr>
              <w:t xml:space="preserve">To avoid this mismatch, the AMF should inform the UE </w:t>
            </w:r>
            <w:r w:rsidR="00D46F02">
              <w:rPr>
                <w:noProof/>
              </w:rPr>
              <w:t>of any</w:t>
            </w:r>
            <w:r>
              <w:rPr>
                <w:noProof/>
              </w:rPr>
              <w:t xml:space="preserve"> change in </w:t>
            </w:r>
            <w:r w:rsidR="00D46F02">
              <w:rPr>
                <w:noProof/>
              </w:rPr>
              <w:t xml:space="preserve">the </w:t>
            </w:r>
            <w:r>
              <w:rPr>
                <w:noProof/>
              </w:rPr>
              <w:t>use of enhanced coverage</w:t>
            </w:r>
            <w:r w:rsidR="00D46F02">
              <w:rPr>
                <w:noProof/>
              </w:rPr>
              <w:t xml:space="preserve"> when it occurs</w:t>
            </w:r>
            <w:r>
              <w:rPr>
                <w:noProof/>
              </w:rPr>
              <w:t>. However a UE in</w:t>
            </w:r>
            <w:r w:rsidR="00DB0C45">
              <w:rPr>
                <w:noProof/>
              </w:rPr>
              <w:t>:</w:t>
            </w:r>
          </w:p>
          <w:p w14:paraId="5B259614" w14:textId="77777777" w:rsidR="00DB0C45" w:rsidRDefault="00E37C68" w:rsidP="00DB0C45">
            <w:pPr>
              <w:pStyle w:val="CRCoverPage"/>
              <w:numPr>
                <w:ilvl w:val="0"/>
                <w:numId w:val="1"/>
              </w:numPr>
              <w:spacing w:after="0"/>
              <w:rPr>
                <w:noProof/>
              </w:rPr>
            </w:pPr>
            <w:r>
              <w:rPr>
                <w:noProof/>
              </w:rPr>
              <w:t>5GMM-CONNECTED mode will no</w:t>
            </w:r>
            <w:r w:rsidR="00D46F02">
              <w:rPr>
                <w:noProof/>
              </w:rPr>
              <w:t>t necessarily perf</w:t>
            </w:r>
            <w:r>
              <w:rPr>
                <w:noProof/>
              </w:rPr>
              <w:t>o</w:t>
            </w:r>
            <w:r w:rsidR="00D46F02">
              <w:rPr>
                <w:noProof/>
              </w:rPr>
              <w:t>r</w:t>
            </w:r>
            <w:r>
              <w:rPr>
                <w:noProof/>
              </w:rPr>
              <w:t>m a registration procedure and hence cannot be informed about the change</w:t>
            </w:r>
            <w:r w:rsidR="00D46F02">
              <w:rPr>
                <w:noProof/>
              </w:rPr>
              <w:t xml:space="preserve"> in a Registration Accept message</w:t>
            </w:r>
            <w:r w:rsidR="00DB0C45">
              <w:rPr>
                <w:noProof/>
              </w:rPr>
              <w:t>,</w:t>
            </w:r>
            <w:r>
              <w:rPr>
                <w:noProof/>
              </w:rPr>
              <w:t xml:space="preserve"> </w:t>
            </w:r>
          </w:p>
          <w:p w14:paraId="04B5C667" w14:textId="0788331C" w:rsidR="00E37C68" w:rsidRDefault="00E37C68" w:rsidP="00DB0C45">
            <w:pPr>
              <w:pStyle w:val="CRCoverPage"/>
              <w:numPr>
                <w:ilvl w:val="0"/>
                <w:numId w:val="1"/>
              </w:numPr>
              <w:spacing w:after="0"/>
              <w:rPr>
                <w:noProof/>
              </w:rPr>
            </w:pPr>
            <w:r>
              <w:rPr>
                <w:noProof/>
              </w:rPr>
              <w:lastRenderedPageBreak/>
              <w:t>5GMM-IDLE mode may transition to 5GMM-CONNECTED mode with a service request procedure and again the network will not be able to inform the UE about the change as a registration procedure may not be trigg</w:t>
            </w:r>
            <w:r w:rsidR="00D46F02">
              <w:rPr>
                <w:noProof/>
              </w:rPr>
              <w:t>ered over a long period of time as such transitions will reset the periodic registration update timer.</w:t>
            </w:r>
          </w:p>
          <w:p w14:paraId="0F1D6A7A" w14:textId="77777777" w:rsidR="00DB0C45" w:rsidRDefault="00DB0C45" w:rsidP="009F68B7">
            <w:pPr>
              <w:pStyle w:val="CRCoverPage"/>
              <w:spacing w:after="0"/>
              <w:ind w:left="100"/>
              <w:rPr>
                <w:noProof/>
              </w:rPr>
            </w:pPr>
          </w:p>
          <w:p w14:paraId="16A6992A" w14:textId="52021A70" w:rsidR="00E37C68" w:rsidRDefault="00E37C68" w:rsidP="009F68B7">
            <w:pPr>
              <w:pStyle w:val="CRCoverPage"/>
              <w:spacing w:after="0"/>
              <w:ind w:left="100"/>
              <w:rPr>
                <w:noProof/>
              </w:rPr>
            </w:pPr>
            <w:r>
              <w:rPr>
                <w:noProof/>
              </w:rPr>
              <w:t xml:space="preserve">Therefore, a mechanism is needed to inform the UE that is in 5GMM-CONNECTED mode about this change so that a registration procedure can be triggered. This should be similar to what is already done </w:t>
            </w:r>
            <w:r w:rsidR="009F68B7">
              <w:rPr>
                <w:noProof/>
              </w:rPr>
              <w:t>e.g. for</w:t>
            </w:r>
            <w:r>
              <w:rPr>
                <w:noProof/>
              </w:rPr>
              <w:t xml:space="preserve"> updates related to the use of MICO </w:t>
            </w:r>
            <w:r w:rsidR="009F68B7">
              <w:rPr>
                <w:noProof/>
              </w:rPr>
              <w:t xml:space="preserve">with the Configuration Update Command message. </w:t>
            </w:r>
          </w:p>
        </w:tc>
      </w:tr>
      <w:tr w:rsidR="001E41F3" w14:paraId="5EFF61F0" w14:textId="77777777" w:rsidTr="00547111">
        <w:tc>
          <w:tcPr>
            <w:tcW w:w="2694" w:type="dxa"/>
            <w:gridSpan w:val="2"/>
            <w:tcBorders>
              <w:left w:val="single" w:sz="4" w:space="0" w:color="auto"/>
            </w:tcBorders>
          </w:tcPr>
          <w:p w14:paraId="329D386D" w14:textId="3B538425" w:rsidR="001E41F3" w:rsidRDefault="001E41F3">
            <w:pPr>
              <w:pStyle w:val="CRCoverPage"/>
              <w:spacing w:after="0"/>
              <w:rPr>
                <w:b/>
                <w:i/>
                <w:noProof/>
                <w:sz w:val="8"/>
                <w:szCs w:val="8"/>
              </w:rPr>
            </w:pPr>
          </w:p>
        </w:tc>
        <w:tc>
          <w:tcPr>
            <w:tcW w:w="6946" w:type="dxa"/>
            <w:gridSpan w:val="9"/>
            <w:tcBorders>
              <w:right w:val="single" w:sz="4" w:space="0" w:color="auto"/>
            </w:tcBorders>
          </w:tcPr>
          <w:p w14:paraId="548A76E0" w14:textId="77777777" w:rsidR="001E41F3" w:rsidRDefault="001E41F3">
            <w:pPr>
              <w:pStyle w:val="CRCoverPage"/>
              <w:spacing w:after="0"/>
              <w:rPr>
                <w:noProof/>
                <w:sz w:val="8"/>
                <w:szCs w:val="8"/>
              </w:rPr>
            </w:pPr>
          </w:p>
        </w:tc>
      </w:tr>
      <w:tr w:rsidR="001E41F3" w14:paraId="4F110496" w14:textId="77777777" w:rsidTr="00547111">
        <w:tc>
          <w:tcPr>
            <w:tcW w:w="2694" w:type="dxa"/>
            <w:gridSpan w:val="2"/>
            <w:tcBorders>
              <w:left w:val="single" w:sz="4" w:space="0" w:color="auto"/>
            </w:tcBorders>
          </w:tcPr>
          <w:p w14:paraId="065D29F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08F15A" w14:textId="0421217D" w:rsidR="00803C33" w:rsidRDefault="00803C33">
            <w:pPr>
              <w:pStyle w:val="CRCoverPage"/>
              <w:spacing w:after="0"/>
              <w:ind w:left="100"/>
              <w:rPr>
                <w:noProof/>
              </w:rPr>
            </w:pPr>
            <w:r>
              <w:rPr>
                <w:noProof/>
              </w:rPr>
              <w:t>1) Clarify some conditions for the use of coverage enhancement in section 4.19 and 4.20. E.g. UE uses coverage enhancement if it is not restricted by the network. Also, AMF checks for the UE’s usage setting not being set to “voice centric” (currenlty only checked by the UE).</w:t>
            </w:r>
          </w:p>
          <w:p w14:paraId="571FDB24" w14:textId="77777777" w:rsidR="00803C33" w:rsidRDefault="00803C33">
            <w:pPr>
              <w:pStyle w:val="CRCoverPage"/>
              <w:spacing w:after="0"/>
              <w:ind w:left="100"/>
              <w:rPr>
                <w:noProof/>
              </w:rPr>
            </w:pPr>
          </w:p>
          <w:p w14:paraId="1EBF746C" w14:textId="709E3775" w:rsidR="001E41F3" w:rsidRDefault="00C4282F">
            <w:pPr>
              <w:pStyle w:val="CRCoverPage"/>
              <w:spacing w:after="0"/>
              <w:ind w:left="100"/>
              <w:rPr>
                <w:noProof/>
              </w:rPr>
            </w:pPr>
            <w:r>
              <w:rPr>
                <w:noProof/>
              </w:rPr>
              <w:t>1) Clarify that w</w:t>
            </w:r>
            <w:r w:rsidR="000759AF">
              <w:rPr>
                <w:noProof/>
              </w:rPr>
              <w:t>hen a change regarding the use of coverage enhancement occurs (e.g. due to a change in subscription), the AMF should send the Configuration Update Command message to the UE and include a new Enhanced coverage indication IE to renegotiate the use of enhanced coverage.</w:t>
            </w:r>
            <w:r>
              <w:rPr>
                <w:noProof/>
              </w:rPr>
              <w:t xml:space="preserve"> After a re-negotiation is performed, the AMF informs the SMF about the outcome so that all entities apply the appropriate NAS timer values as the same time.</w:t>
            </w:r>
          </w:p>
          <w:p w14:paraId="768A91B9" w14:textId="77777777" w:rsidR="00DB0C45" w:rsidRDefault="00DB0C45">
            <w:pPr>
              <w:pStyle w:val="CRCoverPage"/>
              <w:spacing w:after="0"/>
              <w:ind w:left="100"/>
              <w:rPr>
                <w:noProof/>
              </w:rPr>
            </w:pPr>
          </w:p>
          <w:p w14:paraId="3C6E486C" w14:textId="42A1DE66" w:rsidR="000759AF" w:rsidRDefault="00C4282F" w:rsidP="00C4282F">
            <w:pPr>
              <w:pStyle w:val="CRCoverPage"/>
              <w:spacing w:after="0"/>
              <w:ind w:left="100"/>
              <w:rPr>
                <w:noProof/>
              </w:rPr>
            </w:pPr>
            <w:r>
              <w:rPr>
                <w:noProof/>
              </w:rPr>
              <w:t xml:space="preserve">2) Update the generic UE configuration update procedure to </w:t>
            </w:r>
            <w:r w:rsidR="00DB0C45">
              <w:rPr>
                <w:noProof/>
              </w:rPr>
              <w:t>include</w:t>
            </w:r>
            <w:r>
              <w:rPr>
                <w:noProof/>
              </w:rPr>
              <w:t xml:space="preserve"> the new Enhanced coverage indication IE</w:t>
            </w:r>
            <w:r w:rsidR="00DB0C45">
              <w:rPr>
                <w:noProof/>
              </w:rPr>
              <w:t>.</w:t>
            </w:r>
          </w:p>
          <w:p w14:paraId="3D056A62" w14:textId="77777777" w:rsidR="00DB0C45" w:rsidRDefault="00DB0C45" w:rsidP="00C4282F">
            <w:pPr>
              <w:pStyle w:val="CRCoverPage"/>
              <w:spacing w:after="0"/>
              <w:ind w:left="100"/>
              <w:rPr>
                <w:noProof/>
              </w:rPr>
            </w:pPr>
          </w:p>
          <w:p w14:paraId="3F2023FA" w14:textId="141ABA42" w:rsidR="00C4282F" w:rsidRDefault="00C4282F" w:rsidP="00DB0C45">
            <w:pPr>
              <w:pStyle w:val="CRCoverPage"/>
              <w:spacing w:after="0"/>
              <w:ind w:left="100"/>
              <w:rPr>
                <w:noProof/>
              </w:rPr>
            </w:pPr>
            <w:r>
              <w:rPr>
                <w:noProof/>
              </w:rPr>
              <w:t>3) Update the Configuration Update Command message definition to add the Enhanced coverage indication IE</w:t>
            </w:r>
            <w:r w:rsidR="00DB0C45">
              <w:rPr>
                <w:noProof/>
              </w:rPr>
              <w:t>.</w:t>
            </w:r>
          </w:p>
        </w:tc>
      </w:tr>
      <w:tr w:rsidR="001E41F3" w14:paraId="64909196" w14:textId="77777777" w:rsidTr="00547111">
        <w:tc>
          <w:tcPr>
            <w:tcW w:w="2694" w:type="dxa"/>
            <w:gridSpan w:val="2"/>
            <w:tcBorders>
              <w:left w:val="single" w:sz="4" w:space="0" w:color="auto"/>
            </w:tcBorders>
          </w:tcPr>
          <w:p w14:paraId="5AE9D55E" w14:textId="13CEF4F7" w:rsidR="001E41F3" w:rsidRDefault="001E41F3">
            <w:pPr>
              <w:pStyle w:val="CRCoverPage"/>
              <w:spacing w:after="0"/>
              <w:rPr>
                <w:b/>
                <w:i/>
                <w:noProof/>
                <w:sz w:val="8"/>
                <w:szCs w:val="8"/>
              </w:rPr>
            </w:pPr>
          </w:p>
        </w:tc>
        <w:tc>
          <w:tcPr>
            <w:tcW w:w="6946" w:type="dxa"/>
            <w:gridSpan w:val="9"/>
            <w:tcBorders>
              <w:right w:val="single" w:sz="4" w:space="0" w:color="auto"/>
            </w:tcBorders>
          </w:tcPr>
          <w:p w14:paraId="57AB600C" w14:textId="77777777" w:rsidR="001E41F3" w:rsidRDefault="001E41F3">
            <w:pPr>
              <w:pStyle w:val="CRCoverPage"/>
              <w:spacing w:after="0"/>
              <w:rPr>
                <w:noProof/>
                <w:sz w:val="8"/>
                <w:szCs w:val="8"/>
              </w:rPr>
            </w:pPr>
          </w:p>
        </w:tc>
      </w:tr>
      <w:tr w:rsidR="001E41F3" w14:paraId="2B30516B" w14:textId="77777777" w:rsidTr="00547111">
        <w:tc>
          <w:tcPr>
            <w:tcW w:w="2694" w:type="dxa"/>
            <w:gridSpan w:val="2"/>
            <w:tcBorders>
              <w:left w:val="single" w:sz="4" w:space="0" w:color="auto"/>
              <w:bottom w:val="single" w:sz="4" w:space="0" w:color="auto"/>
            </w:tcBorders>
          </w:tcPr>
          <w:p w14:paraId="192E10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634160" w14:textId="77777777" w:rsidR="002F3A0A" w:rsidRDefault="00762CBC" w:rsidP="002F3A0A">
            <w:pPr>
              <w:pStyle w:val="CRCoverPage"/>
              <w:spacing w:after="0"/>
              <w:ind w:left="100"/>
              <w:rPr>
                <w:noProof/>
              </w:rPr>
            </w:pPr>
            <w:r>
              <w:rPr>
                <w:noProof/>
              </w:rPr>
              <w:t xml:space="preserve">The NAS entities in the UE and network (AMF and SMF) are not synchronized with respect to the NAS timer value range that should be used </w:t>
            </w:r>
            <w:r w:rsidR="00CC4E53">
              <w:rPr>
                <w:noProof/>
              </w:rPr>
              <w:t>after</w:t>
            </w:r>
            <w:r>
              <w:rPr>
                <w:noProof/>
              </w:rPr>
              <w:t xml:space="preserve"> changes in </w:t>
            </w:r>
            <w:r w:rsidR="00E37A07">
              <w:rPr>
                <w:noProof/>
              </w:rPr>
              <w:t>the use of enhanced coverage for the UE.</w:t>
            </w:r>
            <w:r w:rsidR="002F3A0A">
              <w:rPr>
                <w:noProof/>
              </w:rPr>
              <w:t xml:space="preserve"> </w:t>
            </w:r>
          </w:p>
          <w:p w14:paraId="173D714D" w14:textId="083B3840" w:rsidR="00762CBC" w:rsidRDefault="002F3A0A" w:rsidP="002F3A0A">
            <w:pPr>
              <w:pStyle w:val="CRCoverPage"/>
              <w:spacing w:after="0"/>
              <w:ind w:left="100"/>
              <w:rPr>
                <w:noProof/>
              </w:rPr>
            </w:pPr>
            <w:r>
              <w:rPr>
                <w:noProof/>
              </w:rPr>
              <w:t>This will also affect NAS retransmissions e.g. UE is using extended timers due to enhanced coverage which then becomes restricted. If the UE is unaware, then it will have to wait e.g. &gt;240s (for NB-N1 mode</w:t>
            </w:r>
            <w:r w:rsidR="00BA1552">
              <w:rPr>
                <w:noProof/>
              </w:rPr>
              <w:t>, see section 4.17</w:t>
            </w:r>
            <w:r>
              <w:rPr>
                <w:noProof/>
              </w:rPr>
              <w:t>), before retransmitting a NAS message whereas the retransmission should have occurred much earlier.</w:t>
            </w:r>
          </w:p>
        </w:tc>
      </w:tr>
      <w:tr w:rsidR="001E41F3" w14:paraId="5BCAAADA" w14:textId="77777777" w:rsidTr="00547111">
        <w:tc>
          <w:tcPr>
            <w:tcW w:w="2694" w:type="dxa"/>
            <w:gridSpan w:val="2"/>
          </w:tcPr>
          <w:p w14:paraId="77B0436B" w14:textId="34A9FAD8" w:rsidR="001E41F3" w:rsidRDefault="001E41F3">
            <w:pPr>
              <w:pStyle w:val="CRCoverPage"/>
              <w:spacing w:after="0"/>
              <w:rPr>
                <w:b/>
                <w:i/>
                <w:noProof/>
                <w:sz w:val="8"/>
                <w:szCs w:val="8"/>
              </w:rPr>
            </w:pPr>
          </w:p>
        </w:tc>
        <w:tc>
          <w:tcPr>
            <w:tcW w:w="6946" w:type="dxa"/>
            <w:gridSpan w:val="9"/>
          </w:tcPr>
          <w:p w14:paraId="40176000" w14:textId="77777777" w:rsidR="001E41F3" w:rsidRDefault="001E41F3">
            <w:pPr>
              <w:pStyle w:val="CRCoverPage"/>
              <w:spacing w:after="0"/>
              <w:rPr>
                <w:noProof/>
                <w:sz w:val="8"/>
                <w:szCs w:val="8"/>
              </w:rPr>
            </w:pPr>
          </w:p>
        </w:tc>
      </w:tr>
      <w:tr w:rsidR="001E41F3" w14:paraId="2EE92C3F" w14:textId="77777777" w:rsidTr="00547111">
        <w:tc>
          <w:tcPr>
            <w:tcW w:w="2694" w:type="dxa"/>
            <w:gridSpan w:val="2"/>
            <w:tcBorders>
              <w:top w:val="single" w:sz="4" w:space="0" w:color="auto"/>
              <w:left w:val="single" w:sz="4" w:space="0" w:color="auto"/>
            </w:tcBorders>
          </w:tcPr>
          <w:p w14:paraId="090958A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9A778D" w14:textId="4A022BD7" w:rsidR="001E41F3" w:rsidRDefault="00CD314D" w:rsidP="00557111">
            <w:pPr>
              <w:pStyle w:val="CRCoverPage"/>
              <w:spacing w:after="0"/>
              <w:ind w:left="100"/>
              <w:rPr>
                <w:noProof/>
              </w:rPr>
            </w:pPr>
            <w:r>
              <w:rPr>
                <w:noProof/>
              </w:rPr>
              <w:t xml:space="preserve">4.19, 4.20, </w:t>
            </w:r>
            <w:r w:rsidR="00557111">
              <w:rPr>
                <w:noProof/>
              </w:rPr>
              <w:t xml:space="preserve">5.3.18, 5.4.4.1, 5.4.4.2, 5.4.4.3, 8.2.19.1, 8.2.19.x (new), 9.11.3.y (new) </w:t>
            </w:r>
          </w:p>
        </w:tc>
      </w:tr>
      <w:tr w:rsidR="001E41F3" w14:paraId="121ABF5A" w14:textId="77777777" w:rsidTr="00547111">
        <w:tc>
          <w:tcPr>
            <w:tcW w:w="2694" w:type="dxa"/>
            <w:gridSpan w:val="2"/>
            <w:tcBorders>
              <w:left w:val="single" w:sz="4" w:space="0" w:color="auto"/>
            </w:tcBorders>
          </w:tcPr>
          <w:p w14:paraId="425346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FC19FC3" w14:textId="77777777" w:rsidR="001E41F3" w:rsidRDefault="001E41F3">
            <w:pPr>
              <w:pStyle w:val="CRCoverPage"/>
              <w:spacing w:after="0"/>
              <w:rPr>
                <w:noProof/>
                <w:sz w:val="8"/>
                <w:szCs w:val="8"/>
              </w:rPr>
            </w:pPr>
          </w:p>
        </w:tc>
      </w:tr>
      <w:tr w:rsidR="001E41F3" w14:paraId="234D9836" w14:textId="77777777" w:rsidTr="00547111">
        <w:tc>
          <w:tcPr>
            <w:tcW w:w="2694" w:type="dxa"/>
            <w:gridSpan w:val="2"/>
            <w:tcBorders>
              <w:left w:val="single" w:sz="4" w:space="0" w:color="auto"/>
            </w:tcBorders>
          </w:tcPr>
          <w:p w14:paraId="272BAC6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285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37FB94" w14:textId="77777777" w:rsidR="001E41F3" w:rsidRDefault="001E41F3">
            <w:pPr>
              <w:pStyle w:val="CRCoverPage"/>
              <w:spacing w:after="0"/>
              <w:jc w:val="center"/>
              <w:rPr>
                <w:b/>
                <w:caps/>
                <w:noProof/>
              </w:rPr>
            </w:pPr>
            <w:r>
              <w:rPr>
                <w:b/>
                <w:caps/>
                <w:noProof/>
              </w:rPr>
              <w:t>N</w:t>
            </w:r>
          </w:p>
        </w:tc>
        <w:tc>
          <w:tcPr>
            <w:tcW w:w="2977" w:type="dxa"/>
            <w:gridSpan w:val="4"/>
          </w:tcPr>
          <w:p w14:paraId="59BB0F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59ACF8" w14:textId="77777777" w:rsidR="001E41F3" w:rsidRDefault="001E41F3">
            <w:pPr>
              <w:pStyle w:val="CRCoverPage"/>
              <w:spacing w:after="0"/>
              <w:ind w:left="99"/>
              <w:rPr>
                <w:noProof/>
              </w:rPr>
            </w:pPr>
          </w:p>
        </w:tc>
      </w:tr>
      <w:tr w:rsidR="001E41F3" w14:paraId="050A35D6" w14:textId="77777777" w:rsidTr="00547111">
        <w:tc>
          <w:tcPr>
            <w:tcW w:w="2694" w:type="dxa"/>
            <w:gridSpan w:val="2"/>
            <w:tcBorders>
              <w:left w:val="single" w:sz="4" w:space="0" w:color="auto"/>
            </w:tcBorders>
          </w:tcPr>
          <w:p w14:paraId="72D51B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9356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7C5F01" w14:textId="77777777" w:rsidR="001E41F3" w:rsidRDefault="004E1669">
            <w:pPr>
              <w:pStyle w:val="CRCoverPage"/>
              <w:spacing w:after="0"/>
              <w:jc w:val="center"/>
              <w:rPr>
                <w:b/>
                <w:caps/>
                <w:noProof/>
              </w:rPr>
            </w:pPr>
            <w:r>
              <w:rPr>
                <w:b/>
                <w:caps/>
                <w:noProof/>
              </w:rPr>
              <w:t>X</w:t>
            </w:r>
          </w:p>
        </w:tc>
        <w:tc>
          <w:tcPr>
            <w:tcW w:w="2977" w:type="dxa"/>
            <w:gridSpan w:val="4"/>
          </w:tcPr>
          <w:p w14:paraId="65558D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1E21FA" w14:textId="66FA4511" w:rsidR="001E41F3" w:rsidRDefault="0066065A" w:rsidP="0066065A">
            <w:pPr>
              <w:pStyle w:val="CRCoverPage"/>
              <w:spacing w:after="0"/>
              <w:ind w:left="99"/>
              <w:rPr>
                <w:noProof/>
              </w:rPr>
            </w:pPr>
            <w:r>
              <w:rPr>
                <w:noProof/>
              </w:rPr>
              <w:t>TS 23.501</w:t>
            </w:r>
            <w:r w:rsidR="00145D43">
              <w:rPr>
                <w:noProof/>
              </w:rPr>
              <w:t xml:space="preserve"> CR </w:t>
            </w:r>
            <w:r w:rsidRPr="0066065A">
              <w:rPr>
                <w:noProof/>
              </w:rPr>
              <w:t>2179</w:t>
            </w:r>
            <w:r w:rsidR="00145D43">
              <w:rPr>
                <w:noProof/>
              </w:rPr>
              <w:t xml:space="preserve"> </w:t>
            </w:r>
          </w:p>
        </w:tc>
      </w:tr>
      <w:tr w:rsidR="001E41F3" w14:paraId="2D408CD6" w14:textId="77777777" w:rsidTr="00547111">
        <w:tc>
          <w:tcPr>
            <w:tcW w:w="2694" w:type="dxa"/>
            <w:gridSpan w:val="2"/>
            <w:tcBorders>
              <w:left w:val="single" w:sz="4" w:space="0" w:color="auto"/>
            </w:tcBorders>
          </w:tcPr>
          <w:p w14:paraId="73C0073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E0C2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8C277F" w14:textId="77777777" w:rsidR="001E41F3" w:rsidRDefault="004E1669">
            <w:pPr>
              <w:pStyle w:val="CRCoverPage"/>
              <w:spacing w:after="0"/>
              <w:jc w:val="center"/>
              <w:rPr>
                <w:b/>
                <w:caps/>
                <w:noProof/>
              </w:rPr>
            </w:pPr>
            <w:r>
              <w:rPr>
                <w:b/>
                <w:caps/>
                <w:noProof/>
              </w:rPr>
              <w:t>X</w:t>
            </w:r>
          </w:p>
        </w:tc>
        <w:tc>
          <w:tcPr>
            <w:tcW w:w="2977" w:type="dxa"/>
            <w:gridSpan w:val="4"/>
          </w:tcPr>
          <w:p w14:paraId="08D40D3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0B441B" w14:textId="77777777" w:rsidR="001E41F3" w:rsidRDefault="00145D43">
            <w:pPr>
              <w:pStyle w:val="CRCoverPage"/>
              <w:spacing w:after="0"/>
              <w:ind w:left="99"/>
              <w:rPr>
                <w:noProof/>
              </w:rPr>
            </w:pPr>
            <w:r>
              <w:rPr>
                <w:noProof/>
              </w:rPr>
              <w:t xml:space="preserve">TS/TR ... CR ... </w:t>
            </w:r>
          </w:p>
        </w:tc>
      </w:tr>
      <w:tr w:rsidR="001E41F3" w14:paraId="785A8F0B" w14:textId="77777777" w:rsidTr="00547111">
        <w:tc>
          <w:tcPr>
            <w:tcW w:w="2694" w:type="dxa"/>
            <w:gridSpan w:val="2"/>
            <w:tcBorders>
              <w:left w:val="single" w:sz="4" w:space="0" w:color="auto"/>
            </w:tcBorders>
          </w:tcPr>
          <w:p w14:paraId="2067BD1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CE02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2592B" w14:textId="77777777" w:rsidR="001E41F3" w:rsidRDefault="004E1669">
            <w:pPr>
              <w:pStyle w:val="CRCoverPage"/>
              <w:spacing w:after="0"/>
              <w:jc w:val="center"/>
              <w:rPr>
                <w:b/>
                <w:caps/>
                <w:noProof/>
              </w:rPr>
            </w:pPr>
            <w:r>
              <w:rPr>
                <w:b/>
                <w:caps/>
                <w:noProof/>
              </w:rPr>
              <w:t>X</w:t>
            </w:r>
          </w:p>
        </w:tc>
        <w:tc>
          <w:tcPr>
            <w:tcW w:w="2977" w:type="dxa"/>
            <w:gridSpan w:val="4"/>
          </w:tcPr>
          <w:p w14:paraId="3A33AD2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856AA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440916" w14:textId="77777777" w:rsidTr="008863B9">
        <w:tc>
          <w:tcPr>
            <w:tcW w:w="2694" w:type="dxa"/>
            <w:gridSpan w:val="2"/>
            <w:tcBorders>
              <w:left w:val="single" w:sz="4" w:space="0" w:color="auto"/>
            </w:tcBorders>
          </w:tcPr>
          <w:p w14:paraId="452E8052" w14:textId="77777777" w:rsidR="001E41F3" w:rsidRDefault="001E41F3">
            <w:pPr>
              <w:pStyle w:val="CRCoverPage"/>
              <w:spacing w:after="0"/>
              <w:rPr>
                <w:b/>
                <w:i/>
                <w:noProof/>
              </w:rPr>
            </w:pPr>
          </w:p>
        </w:tc>
        <w:tc>
          <w:tcPr>
            <w:tcW w:w="6946" w:type="dxa"/>
            <w:gridSpan w:val="9"/>
            <w:tcBorders>
              <w:right w:val="single" w:sz="4" w:space="0" w:color="auto"/>
            </w:tcBorders>
          </w:tcPr>
          <w:p w14:paraId="23FDB636" w14:textId="77777777" w:rsidR="001E41F3" w:rsidRDefault="001E41F3">
            <w:pPr>
              <w:pStyle w:val="CRCoverPage"/>
              <w:spacing w:after="0"/>
              <w:rPr>
                <w:noProof/>
              </w:rPr>
            </w:pPr>
          </w:p>
        </w:tc>
      </w:tr>
      <w:tr w:rsidR="001E41F3" w14:paraId="57AD4FA6" w14:textId="77777777" w:rsidTr="008863B9">
        <w:tc>
          <w:tcPr>
            <w:tcW w:w="2694" w:type="dxa"/>
            <w:gridSpan w:val="2"/>
            <w:tcBorders>
              <w:left w:val="single" w:sz="4" w:space="0" w:color="auto"/>
              <w:bottom w:val="single" w:sz="4" w:space="0" w:color="auto"/>
            </w:tcBorders>
          </w:tcPr>
          <w:p w14:paraId="681D7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7E808" w14:textId="77777777" w:rsidR="001E41F3" w:rsidRDefault="001E41F3">
            <w:pPr>
              <w:pStyle w:val="CRCoverPage"/>
              <w:spacing w:after="0"/>
              <w:ind w:left="100"/>
              <w:rPr>
                <w:noProof/>
              </w:rPr>
            </w:pPr>
          </w:p>
        </w:tc>
      </w:tr>
      <w:tr w:rsidR="008863B9" w:rsidRPr="008863B9" w14:paraId="63ECCD8A" w14:textId="77777777" w:rsidTr="008863B9">
        <w:tc>
          <w:tcPr>
            <w:tcW w:w="2694" w:type="dxa"/>
            <w:gridSpan w:val="2"/>
            <w:tcBorders>
              <w:top w:val="single" w:sz="4" w:space="0" w:color="auto"/>
              <w:bottom w:val="single" w:sz="4" w:space="0" w:color="auto"/>
            </w:tcBorders>
          </w:tcPr>
          <w:p w14:paraId="2ED57DD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49F946" w14:textId="77777777" w:rsidR="008863B9" w:rsidRPr="008863B9" w:rsidRDefault="008863B9">
            <w:pPr>
              <w:pStyle w:val="CRCoverPage"/>
              <w:spacing w:after="0"/>
              <w:ind w:left="100"/>
              <w:rPr>
                <w:noProof/>
                <w:sz w:val="8"/>
                <w:szCs w:val="8"/>
              </w:rPr>
            </w:pPr>
          </w:p>
        </w:tc>
      </w:tr>
      <w:tr w:rsidR="008863B9" w14:paraId="1A537466" w14:textId="77777777" w:rsidTr="008863B9">
        <w:tc>
          <w:tcPr>
            <w:tcW w:w="2694" w:type="dxa"/>
            <w:gridSpan w:val="2"/>
            <w:tcBorders>
              <w:top w:val="single" w:sz="4" w:space="0" w:color="auto"/>
              <w:left w:val="single" w:sz="4" w:space="0" w:color="auto"/>
              <w:bottom w:val="single" w:sz="4" w:space="0" w:color="auto"/>
            </w:tcBorders>
          </w:tcPr>
          <w:p w14:paraId="0E96228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7E831" w14:textId="77777777" w:rsidR="008863B9" w:rsidRDefault="008863B9">
            <w:pPr>
              <w:pStyle w:val="CRCoverPage"/>
              <w:spacing w:after="0"/>
              <w:ind w:left="100"/>
              <w:rPr>
                <w:noProof/>
              </w:rPr>
            </w:pPr>
          </w:p>
        </w:tc>
      </w:tr>
    </w:tbl>
    <w:p w14:paraId="0EA5234E" w14:textId="77777777" w:rsidR="001E41F3" w:rsidRDefault="001E41F3">
      <w:pPr>
        <w:pStyle w:val="CRCoverPage"/>
        <w:spacing w:after="0"/>
        <w:rPr>
          <w:noProof/>
          <w:sz w:val="8"/>
          <w:szCs w:val="8"/>
        </w:rPr>
      </w:pPr>
    </w:p>
    <w:p w14:paraId="70482E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051E7E" w14:textId="77777777" w:rsidR="00567B18" w:rsidRDefault="00567B18" w:rsidP="00567B18">
      <w:pPr>
        <w:jc w:val="center"/>
        <w:rPr>
          <w:noProof/>
        </w:rPr>
      </w:pPr>
      <w:r w:rsidRPr="00D933F5">
        <w:rPr>
          <w:noProof/>
          <w:highlight w:val="yellow"/>
        </w:rPr>
        <w:lastRenderedPageBreak/>
        <w:t>****** NEXT CHANGE ******</w:t>
      </w:r>
    </w:p>
    <w:p w14:paraId="4D142B00" w14:textId="77777777" w:rsidR="00D73E13" w:rsidRDefault="00D73E13" w:rsidP="00D73E13">
      <w:pPr>
        <w:pStyle w:val="Heading2"/>
        <w:rPr>
          <w:noProof/>
        </w:rPr>
      </w:pPr>
      <w:bookmarkStart w:id="2" w:name="_Toc27746567"/>
      <w:r>
        <w:rPr>
          <w:noProof/>
        </w:rPr>
        <w:t>4.19</w:t>
      </w:r>
      <w:r>
        <w:rPr>
          <w:noProof/>
        </w:rPr>
        <w:tab/>
        <w:t>5GS mobility management in WB-N1 mode for IoT</w:t>
      </w:r>
      <w:bookmarkEnd w:id="2"/>
    </w:p>
    <w:p w14:paraId="5FA0452C" w14:textId="77777777" w:rsidR="00D73E13" w:rsidRDefault="00D73E13" w:rsidP="00D73E13">
      <w:pPr>
        <w:rPr>
          <w:ins w:id="3" w:author="SS" w:date="2020-02-16T13:02:00Z"/>
          <w:noProof/>
        </w:rPr>
      </w:pPr>
      <w:r>
        <w:rPr>
          <w:noProof/>
        </w:rPr>
        <w:t>In WB-N1 mode, a UE operating in category CE can operate in either CE mode A or CE mode B (see 3GPP TS 36.306 [25D]). If a UE that supports CE mode B and operates in WB-N1 mode</w:t>
      </w:r>
      <w:ins w:id="4" w:author="SS" w:date="2020-02-16T13:01:00Z">
        <w:r>
          <w:rPr>
            <w:noProof/>
          </w:rPr>
          <w:t>,</w:t>
        </w:r>
      </w:ins>
      <w:del w:id="5" w:author="SS" w:date="2020-02-16T13:02:00Z">
        <w:r w:rsidDel="00D73E13">
          <w:rPr>
            <w:noProof/>
          </w:rPr>
          <w:delText xml:space="preserve"> and</w:delText>
        </w:r>
      </w:del>
      <w:r>
        <w:rPr>
          <w:noProof/>
        </w:rPr>
        <w:t xml:space="preserve"> the UE's usage setting is not set to "voice centric" (see 3GPP TS 23.501 [8]), </w:t>
      </w:r>
      <w:ins w:id="6" w:author="SS" w:date="2020-02-16T13:02:00Z">
        <w:r>
          <w:rPr>
            <w:noProof/>
          </w:rPr>
          <w:t>and</w:t>
        </w:r>
      </w:ins>
    </w:p>
    <w:p w14:paraId="396D2BEF" w14:textId="0F38C7B9" w:rsidR="00D73E13" w:rsidRDefault="00D73E13">
      <w:pPr>
        <w:pStyle w:val="B1"/>
        <w:rPr>
          <w:ins w:id="7" w:author="SS" w:date="2020-02-16T13:02:00Z"/>
          <w:noProof/>
        </w:rPr>
        <w:pPrChange w:id="8" w:author="SS" w:date="2020-02-16T13:03:00Z">
          <w:pPr/>
        </w:pPrChange>
      </w:pPr>
      <w:ins w:id="9" w:author="SS" w:date="2020-02-16T13:02:00Z">
        <w:r>
          <w:rPr>
            <w:noProof/>
          </w:rPr>
          <w:t>a)</w:t>
        </w:r>
        <w:r>
          <w:rPr>
            <w:noProof/>
          </w:rPr>
          <w:tab/>
        </w:r>
        <w:r w:rsidRPr="00D73E13">
          <w:rPr>
            <w:noProof/>
          </w:rPr>
          <w:t>the use of enhanced coverge is not restricted by the network; or</w:t>
        </w:r>
      </w:ins>
    </w:p>
    <w:p w14:paraId="1052C386" w14:textId="43468CAA" w:rsidR="00D73E13" w:rsidRDefault="00D73E13">
      <w:pPr>
        <w:pStyle w:val="B1"/>
        <w:rPr>
          <w:ins w:id="10" w:author="SS" w:date="2020-02-16T13:02:00Z"/>
          <w:noProof/>
        </w:rPr>
        <w:pPrChange w:id="11" w:author="SS" w:date="2020-02-16T13:03:00Z">
          <w:pPr/>
        </w:pPrChange>
      </w:pPr>
      <w:ins w:id="12" w:author="SS" w:date="2020-02-16T13:02:00Z">
        <w:r>
          <w:rPr>
            <w:noProof/>
          </w:rPr>
          <w:t>b)</w:t>
        </w:r>
        <w:r>
          <w:rPr>
            <w:noProof/>
          </w:rPr>
          <w:tab/>
        </w:r>
        <w:r w:rsidRPr="00D73E13">
          <w:rPr>
            <w:noProof/>
          </w:rPr>
          <w:t>CE mode B is not restricted by the network (</w:t>
        </w:r>
      </w:ins>
      <w:ins w:id="13" w:author="SS" w:date="2020-02-16T13:03:00Z">
        <w:r>
          <w:rPr>
            <w:noProof/>
          </w:rPr>
          <w:t>see 3GPP TS 23.501 [8]</w:t>
        </w:r>
      </w:ins>
      <w:ins w:id="14" w:author="SS" w:date="2020-02-16T13:02:00Z">
        <w:r w:rsidRPr="00D73E13">
          <w:rPr>
            <w:noProof/>
          </w:rPr>
          <w:t>)</w:t>
        </w:r>
        <w:r>
          <w:rPr>
            <w:noProof/>
          </w:rPr>
          <w:t>;</w:t>
        </w:r>
      </w:ins>
    </w:p>
    <w:p w14:paraId="19C27B2A" w14:textId="228A946F" w:rsidR="00D73E13" w:rsidRDefault="00D73E13" w:rsidP="00D73E13">
      <w:pPr>
        <w:rPr>
          <w:noProof/>
        </w:rPr>
      </w:pPr>
      <w:r>
        <w:rPr>
          <w:noProof/>
        </w:rPr>
        <w:t>the UE shall apply the value of the applicable NAS timer indicated in table 10.2.1 for WB-N1/CE mode.</w:t>
      </w:r>
    </w:p>
    <w:p w14:paraId="54FBBDC4" w14:textId="77777777" w:rsidR="00D73E13" w:rsidRDefault="00D73E13" w:rsidP="00D73E13">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58ABFB4B" w14:textId="59707EED" w:rsidR="00D73E13" w:rsidRDefault="00D73E13" w:rsidP="00D73E13">
      <w:pPr>
        <w:rPr>
          <w:noProof/>
        </w:rPr>
      </w:pPr>
      <w:r>
        <w:rPr>
          <w:noProof/>
        </w:rPr>
        <w:t>The support of CE mode B by a UE is indicated to the AMF by lower layers and shall be stored by the AMF. When an AMF that supports WB-N1 mode performs NAS signaling with a UE, which supports CE mode B and operates in WB-N1 mode</w:t>
      </w:r>
      <w:ins w:id="15" w:author="SS" w:date="2020-02-16T13:05:00Z">
        <w:r w:rsidR="006618B7">
          <w:rPr>
            <w:noProof/>
          </w:rPr>
          <w:t xml:space="preserve">, </w:t>
        </w:r>
        <w:r w:rsidR="006618B7" w:rsidRPr="006618B7">
          <w:rPr>
            <w:noProof/>
          </w:rPr>
          <w:t>the UE's usage setting is not set to "voice centric" (see 3GPP TS 23.501 [8])</w:t>
        </w:r>
      </w:ins>
      <w:r>
        <w:rPr>
          <w:noProof/>
        </w:rPr>
        <w:t xml:space="preserve"> and the AMF determines that</w:t>
      </w:r>
    </w:p>
    <w:p w14:paraId="58D44615" w14:textId="48195550" w:rsidR="00D73E13" w:rsidRDefault="00D73E13" w:rsidP="00D73E13">
      <w:pPr>
        <w:pStyle w:val="B1"/>
        <w:rPr>
          <w:noProof/>
        </w:rPr>
      </w:pPr>
      <w:del w:id="16" w:author="SS" w:date="2020-02-16T13:05:00Z">
        <w:r w:rsidDel="00C20DDB">
          <w:rPr>
            <w:noProof/>
          </w:rPr>
          <w:delText>-</w:delText>
        </w:r>
      </w:del>
      <w:ins w:id="17" w:author="SS" w:date="2020-02-16T13:05:00Z">
        <w:r w:rsidR="00C20DDB">
          <w:rPr>
            <w:noProof/>
          </w:rPr>
          <w:t>a)</w:t>
        </w:r>
      </w:ins>
      <w:r>
        <w:rPr>
          <w:noProof/>
        </w:rPr>
        <w:tab/>
        <w:t>the use of enhanced coverge is not restricted for the UE; or</w:t>
      </w:r>
    </w:p>
    <w:p w14:paraId="62918BAA" w14:textId="401922BD" w:rsidR="00D73E13" w:rsidRDefault="00D73E13" w:rsidP="00D73E13">
      <w:pPr>
        <w:pStyle w:val="B1"/>
        <w:rPr>
          <w:noProof/>
        </w:rPr>
      </w:pPr>
      <w:del w:id="18" w:author="SS" w:date="2020-02-16T13:05:00Z">
        <w:r w:rsidDel="00C20DDB">
          <w:rPr>
            <w:noProof/>
          </w:rPr>
          <w:delText>-</w:delText>
        </w:r>
      </w:del>
      <w:ins w:id="19" w:author="SS" w:date="2020-02-16T13:05:00Z">
        <w:r w:rsidR="00C20DDB">
          <w:rPr>
            <w:noProof/>
          </w:rPr>
          <w:t>b)</w:t>
        </w:r>
      </w:ins>
      <w:r>
        <w:rPr>
          <w:noProof/>
        </w:rPr>
        <w:tab/>
        <w:t>CE mode B is not restricted for the UE (see 3GPP TS 23.501 [8])</w:t>
      </w:r>
    </w:p>
    <w:p w14:paraId="04A7D227" w14:textId="77777777" w:rsidR="00D73E13" w:rsidRDefault="00D73E13" w:rsidP="00D73E13">
      <w:pPr>
        <w:rPr>
          <w:noProof/>
        </w:rPr>
      </w:pPr>
      <w:r>
        <w:rPr>
          <w:noProof/>
        </w:rPr>
        <w:t>the AMF shall calculate the value of the applicable NAS timer indicated in table 10.2.2 for WB-N1/CE mode.</w:t>
      </w:r>
    </w:p>
    <w:p w14:paraId="3535CA08" w14:textId="77777777" w:rsidR="00D73E13" w:rsidRDefault="00D73E13" w:rsidP="00D73E13">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6B9460A8" w14:textId="77777777" w:rsidR="00D73E13" w:rsidRDefault="00D73E13" w:rsidP="00D73E13">
      <w:pPr>
        <w:pStyle w:val="EditorsNote"/>
        <w:rPr>
          <w:noProof/>
        </w:rPr>
      </w:pPr>
      <w:r>
        <w:rPr>
          <w:noProof/>
        </w:rPr>
        <w:t>Editor´s note:</w:t>
      </w:r>
      <w:r>
        <w:rPr>
          <w:noProof/>
        </w:rPr>
        <w:tab/>
        <w:t>Final values of the extended NAS timers are FFS.</w:t>
      </w:r>
    </w:p>
    <w:p w14:paraId="42EDC08B" w14:textId="77777777" w:rsidR="00D73E13" w:rsidRDefault="00D73E13" w:rsidP="00D73E13">
      <w:pPr>
        <w:jc w:val="center"/>
        <w:rPr>
          <w:noProof/>
        </w:rPr>
      </w:pPr>
      <w:r w:rsidRPr="00D933F5">
        <w:rPr>
          <w:noProof/>
          <w:highlight w:val="yellow"/>
        </w:rPr>
        <w:t>****** NEXT CHANGE ******</w:t>
      </w:r>
    </w:p>
    <w:p w14:paraId="7909F355" w14:textId="77777777" w:rsidR="00D73E13" w:rsidRDefault="00D73E13" w:rsidP="00D73E13">
      <w:pPr>
        <w:pStyle w:val="Heading2"/>
        <w:rPr>
          <w:noProof/>
        </w:rPr>
      </w:pPr>
      <w:bookmarkStart w:id="20" w:name="_Toc27746568"/>
      <w:r>
        <w:rPr>
          <w:noProof/>
        </w:rPr>
        <w:t>4.20</w:t>
      </w:r>
      <w:r>
        <w:rPr>
          <w:noProof/>
        </w:rPr>
        <w:tab/>
        <w:t>5GS session management in WB-N1 mode for IoT</w:t>
      </w:r>
      <w:bookmarkEnd w:id="20"/>
    </w:p>
    <w:p w14:paraId="68329598" w14:textId="77777777" w:rsidR="000D33C6" w:rsidRDefault="00D73E13" w:rsidP="00D73E13">
      <w:pPr>
        <w:rPr>
          <w:ins w:id="21" w:author="SS" w:date="2020-02-16T13:08:00Z"/>
          <w:noProof/>
        </w:rPr>
      </w:pPr>
      <w:r>
        <w:rPr>
          <w:noProof/>
        </w:rPr>
        <w:t>In WB-N1 mode, a UE operating in category CE can operate in either CE mode A or CE mode B (see 3GPP TS 36.306 [25D]). If a UE that supports CE mode B and operates in WB-N1 mode and the UE's usage setting is not set to "voice centric" (see 3GPP TS 23.501 [8]),</w:t>
      </w:r>
      <w:ins w:id="22" w:author="SS" w:date="2020-02-16T13:08:00Z">
        <w:r w:rsidR="000D33C6">
          <w:rPr>
            <w:noProof/>
          </w:rPr>
          <w:t xml:space="preserve"> and</w:t>
        </w:r>
      </w:ins>
      <w:del w:id="23" w:author="SS" w:date="2020-02-16T13:08:00Z">
        <w:r w:rsidDel="000D33C6">
          <w:rPr>
            <w:noProof/>
          </w:rPr>
          <w:delText xml:space="preserve"> </w:delText>
        </w:r>
      </w:del>
    </w:p>
    <w:p w14:paraId="7DE4CC56" w14:textId="77777777" w:rsidR="000D33C6" w:rsidRDefault="000D33C6" w:rsidP="000D33C6">
      <w:pPr>
        <w:pStyle w:val="B1"/>
        <w:rPr>
          <w:ins w:id="24" w:author="SS" w:date="2020-02-16T13:09:00Z"/>
          <w:noProof/>
        </w:rPr>
      </w:pPr>
      <w:ins w:id="25" w:author="SS" w:date="2020-02-16T13:09:00Z">
        <w:r>
          <w:rPr>
            <w:noProof/>
          </w:rPr>
          <w:t>a)</w:t>
        </w:r>
        <w:r>
          <w:rPr>
            <w:noProof/>
          </w:rPr>
          <w:tab/>
        </w:r>
        <w:r w:rsidRPr="00D73E13">
          <w:rPr>
            <w:noProof/>
          </w:rPr>
          <w:t>the use of enhanced coverge is not restricted by the network; or</w:t>
        </w:r>
      </w:ins>
    </w:p>
    <w:p w14:paraId="16226E28" w14:textId="421B8E4D" w:rsidR="000D33C6" w:rsidRDefault="000D33C6">
      <w:pPr>
        <w:pStyle w:val="B1"/>
        <w:rPr>
          <w:ins w:id="26" w:author="SS" w:date="2020-02-16T13:08:00Z"/>
          <w:noProof/>
        </w:rPr>
        <w:pPrChange w:id="27" w:author="SS" w:date="2020-02-16T13:09:00Z">
          <w:pPr/>
        </w:pPrChange>
      </w:pPr>
      <w:ins w:id="28" w:author="SS" w:date="2020-02-16T13:09:00Z">
        <w:r>
          <w:rPr>
            <w:noProof/>
          </w:rPr>
          <w:t>b)</w:t>
        </w:r>
        <w:r>
          <w:rPr>
            <w:noProof/>
          </w:rPr>
          <w:tab/>
        </w:r>
        <w:r w:rsidRPr="00D73E13">
          <w:rPr>
            <w:noProof/>
          </w:rPr>
          <w:t>CE mode B is not restricted by the network (</w:t>
        </w:r>
        <w:r>
          <w:rPr>
            <w:noProof/>
          </w:rPr>
          <w:t>see 3GPP TS 23.501 [8]</w:t>
        </w:r>
        <w:r w:rsidRPr="00D73E13">
          <w:rPr>
            <w:noProof/>
          </w:rPr>
          <w:t>)</w:t>
        </w:r>
        <w:r>
          <w:rPr>
            <w:noProof/>
          </w:rPr>
          <w:t>;</w:t>
        </w:r>
      </w:ins>
    </w:p>
    <w:p w14:paraId="0DC8FF37" w14:textId="77A1D2D7" w:rsidR="00D73E13" w:rsidRDefault="00D73E13" w:rsidP="00D73E13">
      <w:pPr>
        <w:rPr>
          <w:noProof/>
        </w:rPr>
      </w:pPr>
      <w:r>
        <w:rPr>
          <w:noProof/>
        </w:rPr>
        <w:t>the UE shall apply the value of the applicable NAS timer indicated in table 10.3.1 for WB-N1/CE mode.</w:t>
      </w:r>
    </w:p>
    <w:p w14:paraId="72F393DB" w14:textId="77777777" w:rsidR="00D73E13" w:rsidRDefault="00D73E13" w:rsidP="00D73E13">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057C1F37" w14:textId="43C5E5A2" w:rsidR="00D73E13" w:rsidRDefault="0040481E" w:rsidP="00D73E13">
      <w:pPr>
        <w:rPr>
          <w:noProof/>
        </w:rPr>
      </w:pPr>
      <w:ins w:id="29" w:author="SS" w:date="2020-02-16T13:22:00Z">
        <w:r>
          <w:rPr>
            <w:noProof/>
          </w:rPr>
          <w:t xml:space="preserve">If </w:t>
        </w:r>
      </w:ins>
      <w:del w:id="30" w:author="SS" w:date="2020-02-16T13:22:00Z">
        <w:r w:rsidR="00D73E13" w:rsidDel="0040481E">
          <w:rPr>
            <w:noProof/>
          </w:rPr>
          <w:delText xml:space="preserve">The </w:delText>
        </w:r>
      </w:del>
      <w:ins w:id="31" w:author="SS" w:date="2020-02-16T13:22:00Z">
        <w:r>
          <w:rPr>
            <w:noProof/>
          </w:rPr>
          <w:t xml:space="preserve">the </w:t>
        </w:r>
      </w:ins>
      <w:r w:rsidR="00D73E13">
        <w:rPr>
          <w:noProof/>
        </w:rPr>
        <w:t xml:space="preserve">use of </w:t>
      </w:r>
      <w:del w:id="32" w:author="SS" w:date="2020-02-16T13:22:00Z">
        <w:r w:rsidR="00D73E13" w:rsidDel="0040481E">
          <w:rPr>
            <w:noProof/>
          </w:rPr>
          <w:delText>CE mode B by a UE</w:delText>
        </w:r>
      </w:del>
      <w:ins w:id="33" w:author="SS" w:date="2020-02-16T13:22:00Z">
        <w:r>
          <w:rPr>
            <w:noProof/>
          </w:rPr>
          <w:t>extended NAS timer</w:t>
        </w:r>
      </w:ins>
      <w:r w:rsidR="00D73E13">
        <w:rPr>
          <w:noProof/>
        </w:rPr>
        <w:t xml:space="preserve"> is indicated </w:t>
      </w:r>
      <w:del w:id="34" w:author="SS" w:date="2020-02-16T13:22:00Z">
        <w:r w:rsidR="00D73E13" w:rsidDel="0040481E">
          <w:rPr>
            <w:noProof/>
          </w:rPr>
          <w:delText xml:space="preserve">to the SMF </w:delText>
        </w:r>
      </w:del>
      <w:r w:rsidR="00D73E13">
        <w:rPr>
          <w:noProof/>
        </w:rPr>
        <w:t>by the AMF</w:t>
      </w:r>
      <w:ins w:id="35" w:author="SS" w:date="2020-02-16T13:23:00Z">
        <w:r>
          <w:rPr>
            <w:noProof/>
          </w:rPr>
          <w:t xml:space="preserve"> (see 3GPP TS 23.501 [8] and </w:t>
        </w:r>
        <w:r>
          <w:rPr>
            <w:rFonts w:hint="eastAsia"/>
            <w:noProof/>
            <w:lang w:val="en-US"/>
          </w:rPr>
          <w:t>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rPr>
          <w:t>),</w:t>
        </w:r>
      </w:ins>
      <w:del w:id="36" w:author="SS" w:date="2020-02-16T13:23:00Z">
        <w:r w:rsidR="00D73E13" w:rsidDel="0040481E">
          <w:rPr>
            <w:noProof/>
          </w:rPr>
          <w:delText>.</w:delText>
        </w:r>
      </w:del>
      <w:r w:rsidR="00D73E13">
        <w:rPr>
          <w:noProof/>
        </w:rPr>
        <w:t xml:space="preserve"> </w:t>
      </w:r>
      <w:del w:id="37" w:author="SS" w:date="2020-02-16T13:23:00Z">
        <w:r w:rsidR="00D73E13" w:rsidDel="0040481E">
          <w:rPr>
            <w:noProof/>
          </w:rPr>
          <w:delText xml:space="preserve">The </w:delText>
        </w:r>
      </w:del>
      <w:ins w:id="38" w:author="SS" w:date="2020-02-16T13:23:00Z">
        <w:r>
          <w:rPr>
            <w:noProof/>
          </w:rPr>
          <w:t xml:space="preserve">the </w:t>
        </w:r>
      </w:ins>
      <w:r w:rsidR="00D73E13">
        <w:rPr>
          <w:noProof/>
        </w:rPr>
        <w:t>SMF shall calculate the value of the applicable NAS timer indicated in table 10.3.2 for WB-N1/CE mode.</w:t>
      </w:r>
    </w:p>
    <w:p w14:paraId="05C62EC4" w14:textId="77777777" w:rsidR="00D73E13" w:rsidRDefault="00D73E13" w:rsidP="00D73E13">
      <w:pPr>
        <w:rPr>
          <w:noProof/>
        </w:rPr>
      </w:pPr>
      <w:r>
        <w:rPr>
          <w:noProof/>
        </w:rPr>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1EFCC802" w14:textId="77777777" w:rsidR="00D73E13" w:rsidRDefault="00D73E13" w:rsidP="00D73E13">
      <w:pPr>
        <w:pStyle w:val="EditorsNote"/>
        <w:rPr>
          <w:noProof/>
        </w:rPr>
      </w:pPr>
      <w:r>
        <w:rPr>
          <w:noProof/>
        </w:rPr>
        <w:t>Editor´s note:</w:t>
      </w:r>
      <w:r>
        <w:rPr>
          <w:noProof/>
        </w:rPr>
        <w:tab/>
        <w:t>Final values of the extended NAS timers are FFS.</w:t>
      </w:r>
    </w:p>
    <w:p w14:paraId="2A6C0508" w14:textId="77777777" w:rsidR="00D73E13" w:rsidRDefault="00D73E13" w:rsidP="00567B18">
      <w:pPr>
        <w:jc w:val="center"/>
        <w:rPr>
          <w:noProof/>
        </w:rPr>
      </w:pPr>
    </w:p>
    <w:p w14:paraId="4AE03C0B" w14:textId="77777777" w:rsidR="00D73E13" w:rsidRDefault="00D73E13" w:rsidP="00D73E13">
      <w:pPr>
        <w:jc w:val="center"/>
        <w:rPr>
          <w:noProof/>
        </w:rPr>
      </w:pPr>
      <w:r w:rsidRPr="00D933F5">
        <w:rPr>
          <w:noProof/>
          <w:highlight w:val="yellow"/>
        </w:rPr>
        <w:t>****** NEXT CHANGE ******</w:t>
      </w:r>
    </w:p>
    <w:p w14:paraId="0D09D3EF" w14:textId="77777777" w:rsidR="00D73E13" w:rsidRDefault="00D73E13" w:rsidP="00567B18">
      <w:pPr>
        <w:jc w:val="center"/>
        <w:rPr>
          <w:noProof/>
        </w:rPr>
      </w:pPr>
    </w:p>
    <w:p w14:paraId="52F07D95" w14:textId="77777777" w:rsidR="009E1B8D" w:rsidRPr="00CC0C94" w:rsidRDefault="009E1B8D" w:rsidP="009E1B8D">
      <w:pPr>
        <w:pStyle w:val="Heading3"/>
      </w:pPr>
      <w:bookmarkStart w:id="39" w:name="_Toc20232582"/>
      <w:bookmarkStart w:id="40" w:name="_Toc27746672"/>
      <w:r>
        <w:t>5.3.18</w:t>
      </w:r>
      <w:r w:rsidRPr="00CC0C94">
        <w:tab/>
        <w:t>Restriction on use of enhanced coverage</w:t>
      </w:r>
      <w:bookmarkEnd w:id="39"/>
      <w:bookmarkEnd w:id="40"/>
    </w:p>
    <w:p w14:paraId="6F0EA940" w14:textId="77777777" w:rsidR="009E1B8D" w:rsidRPr="00CC0C94" w:rsidRDefault="009E1B8D" w:rsidP="009E1B8D">
      <w:r w:rsidRPr="00CC0C94">
        <w:rPr>
          <w:lang w:eastAsia="ja-JP"/>
        </w:rPr>
        <w:t xml:space="preserve">In order to deal with use of extensive resources from the network, the operator may prevent specific subscribers from using enhanced coverage (see </w:t>
      </w:r>
      <w:r w:rsidRPr="00CC0C94">
        <w:t>3GPP TS 2</w:t>
      </w:r>
      <w:r w:rsidRPr="00CC0C94">
        <w:rPr>
          <w:lang w:eastAsia="zh-CN"/>
        </w:rPr>
        <w:t>3</w:t>
      </w:r>
      <w:r>
        <w:t>.501 [8</w:t>
      </w:r>
      <w:r w:rsidRPr="00CC0C94">
        <w:t>]</w:t>
      </w:r>
      <w:r w:rsidRPr="00CC0C94">
        <w:rPr>
          <w:lang w:eastAsia="ja-JP"/>
        </w:rPr>
        <w:t xml:space="preserve">). </w:t>
      </w:r>
      <w:r>
        <w:rPr>
          <w:lang w:eastAsia="ja-JP"/>
        </w:rPr>
        <w:t>When in NB-N</w:t>
      </w:r>
      <w:r w:rsidRPr="00CC0C94">
        <w:rPr>
          <w:lang w:eastAsia="ja-JP"/>
        </w:rPr>
        <w:t>1 mode, the UE shall indicate support for restriction on use of</w:t>
      </w:r>
      <w:r>
        <w:rPr>
          <w:lang w:eastAsia="ja-JP"/>
        </w:rPr>
        <w:t xml:space="preserve"> enhanced coverage. When in WB-N</w:t>
      </w:r>
      <w:r w:rsidRPr="00CC0C94">
        <w:rPr>
          <w:lang w:eastAsia="ja-JP"/>
        </w:rPr>
        <w:t>1 mode, the UE supporting either CE mode A or CE mode B shall indicate support for restriction on use of enhanced coverage. The UE supporting restriction on use of enhanced coverage</w:t>
      </w:r>
      <w:r w:rsidRPr="00CC0C94" w:rsidDel="00F95C6B">
        <w:rPr>
          <w:lang w:eastAsia="ja-JP"/>
        </w:rPr>
        <w:t xml:space="preserve"> </w:t>
      </w:r>
      <w:r w:rsidRPr="00CC0C94">
        <w:rPr>
          <w:lang w:eastAsia="ja-JP"/>
        </w:rPr>
        <w:t xml:space="preserve">indicates its support for restriction on use of enhanced coverage in the </w:t>
      </w:r>
      <w:r>
        <w:rPr>
          <w:lang w:eastAsia="ja-JP"/>
        </w:rPr>
        <w:t>REGISTRATION</w:t>
      </w:r>
      <w:r w:rsidRPr="00CC0C94">
        <w:rPr>
          <w:lang w:eastAsia="ja-JP"/>
        </w:rPr>
        <w:t xml:space="preserve"> REQUEST message. If the UE supports </w:t>
      </w:r>
      <w:r w:rsidRPr="00CC0C94">
        <w:t>restriction on use of enhanced coverage</w:t>
      </w:r>
      <w:r>
        <w:rPr>
          <w:lang w:eastAsia="ja-JP"/>
        </w:rPr>
        <w:t>, the AMF</w:t>
      </w:r>
      <w:r w:rsidRPr="00CC0C94">
        <w:rPr>
          <w:lang w:eastAsia="ja-JP"/>
        </w:rPr>
        <w:t xml:space="preserve"> indicates whether the use of enhanced coverage is restricted or not in the </w:t>
      </w:r>
      <w:r>
        <w:rPr>
          <w:lang w:eastAsia="ja-JP"/>
        </w:rPr>
        <w:t>REGISTRATION</w:t>
      </w:r>
      <w:r w:rsidRPr="00CC0C94">
        <w:rPr>
          <w:lang w:eastAsia="ja-JP"/>
        </w:rPr>
        <w:t xml:space="preserve"> ACCEPT message (see </w:t>
      </w:r>
      <w:proofErr w:type="spellStart"/>
      <w:r w:rsidRPr="00CC0C94">
        <w:rPr>
          <w:lang w:eastAsia="ja-JP"/>
        </w:rPr>
        <w:t>subclause</w:t>
      </w:r>
      <w:proofErr w:type="spellEnd"/>
      <w:r w:rsidRPr="00CC0C94">
        <w:t> </w:t>
      </w:r>
      <w:r>
        <w:rPr>
          <w:lang w:eastAsia="ja-JP"/>
        </w:rPr>
        <w:t xml:space="preserve">5.5.1.2 and </w:t>
      </w:r>
      <w:proofErr w:type="spellStart"/>
      <w:r w:rsidRPr="00CC0C94">
        <w:rPr>
          <w:lang w:eastAsia="ja-JP"/>
        </w:rPr>
        <w:t>subclause</w:t>
      </w:r>
      <w:proofErr w:type="spellEnd"/>
      <w:r w:rsidRPr="00CC0C94">
        <w:t> </w:t>
      </w:r>
      <w:r>
        <w:rPr>
          <w:lang w:eastAsia="ja-JP"/>
        </w:rPr>
        <w:t>5.5.1.3</w:t>
      </w:r>
      <w:r w:rsidRPr="00CC0C94">
        <w:rPr>
          <w:lang w:eastAsia="ja-JP"/>
        </w:rPr>
        <w:t>). If the use of enhanced coverage is restricted, the UE shall not use enhanced coverage in the registered PLMN</w:t>
      </w:r>
      <w:r w:rsidRPr="00CC0C94">
        <w:t xml:space="preserve"> and in any PLMN which is in the list of equivalent PLMNs.</w:t>
      </w:r>
    </w:p>
    <w:p w14:paraId="207FF137" w14:textId="77777777" w:rsidR="009E1B8D" w:rsidRPr="00CC0C94" w:rsidRDefault="009E1B8D" w:rsidP="009E1B8D">
      <w:r w:rsidRPr="00CC0C94">
        <w:t>If the UE supports CE mode B and the network determines that</w:t>
      </w:r>
    </w:p>
    <w:p w14:paraId="67559349" w14:textId="47B09C92" w:rsidR="009E1B8D" w:rsidRPr="00CC0C94" w:rsidRDefault="00DD4809" w:rsidP="009E1B8D">
      <w:pPr>
        <w:pStyle w:val="B1"/>
      </w:pPr>
      <w:ins w:id="41" w:author="SS" w:date="2020-02-09T10:59:00Z">
        <w:r>
          <w:t>a)</w:t>
        </w:r>
      </w:ins>
      <w:del w:id="42" w:author="SS" w:date="2020-02-09T10:59:00Z">
        <w:r w:rsidR="009E1B8D" w:rsidRPr="00CC0C94" w:rsidDel="00DD4809">
          <w:delText>-</w:delText>
        </w:r>
      </w:del>
      <w:r w:rsidR="009E1B8D" w:rsidRPr="00CC0C94">
        <w:tab/>
      </w:r>
      <w:proofErr w:type="gramStart"/>
      <w:r w:rsidR="009E1B8D" w:rsidRPr="00CC0C94">
        <w:t>the</w:t>
      </w:r>
      <w:proofErr w:type="gramEnd"/>
      <w:r w:rsidR="009E1B8D" w:rsidRPr="00CC0C94">
        <w:t xml:space="preserve"> use of enhanced cover</w:t>
      </w:r>
      <w:r w:rsidR="009E1B8D">
        <w:t>a</w:t>
      </w:r>
      <w:r w:rsidR="009E1B8D" w:rsidRPr="00CC0C94">
        <w:t>ge is not restricted for the UE; or</w:t>
      </w:r>
    </w:p>
    <w:p w14:paraId="59003C39" w14:textId="2F5B561E" w:rsidR="009E1B8D" w:rsidRPr="00CC0C94" w:rsidRDefault="00DD4809" w:rsidP="009E1B8D">
      <w:pPr>
        <w:pStyle w:val="B1"/>
      </w:pPr>
      <w:ins w:id="43" w:author="SS" w:date="2020-02-09T10:59:00Z">
        <w:r>
          <w:t>b)</w:t>
        </w:r>
      </w:ins>
      <w:del w:id="44" w:author="SS" w:date="2020-02-09T10:59:00Z">
        <w:r w:rsidR="009E1B8D" w:rsidRPr="00CC0C94" w:rsidDel="00DD4809">
          <w:delText>-</w:delText>
        </w:r>
      </w:del>
      <w:r w:rsidR="009E1B8D" w:rsidRPr="00CC0C94">
        <w:tab/>
        <w:t>CE mode B is not restricted for the UE;</w:t>
      </w:r>
    </w:p>
    <w:p w14:paraId="1C24CD9D" w14:textId="79133557" w:rsidR="001E41F3" w:rsidRDefault="009E1B8D" w:rsidP="009E1B8D">
      <w:pPr>
        <w:rPr>
          <w:ins w:id="45" w:author="SS" w:date="2020-02-09T10:51:00Z"/>
        </w:rPr>
      </w:pPr>
      <w:proofErr w:type="gramStart"/>
      <w:r w:rsidRPr="00CC0C94">
        <w:t>the</w:t>
      </w:r>
      <w:proofErr w:type="gramEnd"/>
      <w:r w:rsidRPr="00CC0C94">
        <w:t xml:space="preserve"> applicable NAS timer values shall be calculated by the netwo</w:t>
      </w:r>
      <w:r>
        <w:t xml:space="preserve">rk as described in </w:t>
      </w:r>
      <w:proofErr w:type="spellStart"/>
      <w:r>
        <w:t>subclause</w:t>
      </w:r>
      <w:proofErr w:type="spellEnd"/>
      <w:r>
        <w:t> </w:t>
      </w:r>
      <w:r w:rsidRPr="00AA656E">
        <w:t>4.1</w:t>
      </w:r>
      <w:r>
        <w:t xml:space="preserve">9 and </w:t>
      </w:r>
      <w:proofErr w:type="spellStart"/>
      <w:r>
        <w:t>subclause</w:t>
      </w:r>
      <w:proofErr w:type="spellEnd"/>
      <w:r>
        <w:t> </w:t>
      </w:r>
      <w:r w:rsidRPr="00AA656E">
        <w:t>4.2</w:t>
      </w:r>
      <w:r>
        <w:t>0.</w:t>
      </w:r>
    </w:p>
    <w:p w14:paraId="00D83D15" w14:textId="11ED7EFD" w:rsidR="00DD4809" w:rsidRDefault="0053442C" w:rsidP="009E1B8D">
      <w:pPr>
        <w:rPr>
          <w:ins w:id="46" w:author="SS" w:date="2020-02-09T11:00:00Z"/>
        </w:rPr>
      </w:pPr>
      <w:ins w:id="47" w:author="SS1" w:date="2020-02-26T11:55:00Z">
        <w:r>
          <w:t>For a</w:t>
        </w:r>
      </w:ins>
      <w:ins w:id="48" w:author="SS" w:date="2020-02-16T13:24:00Z">
        <w:r w:rsidR="00950D1D">
          <w:t xml:space="preserve"> UE </w:t>
        </w:r>
      </w:ins>
      <w:ins w:id="49" w:author="SS1" w:date="2020-02-26T11:55:00Z">
        <w:r>
          <w:t xml:space="preserve">that </w:t>
        </w:r>
      </w:ins>
      <w:ins w:id="50" w:author="SS" w:date="2020-02-16T13:24:00Z">
        <w:r w:rsidR="00950D1D">
          <w:t>supports</w:t>
        </w:r>
      </w:ins>
      <w:ins w:id="51" w:author="SS1" w:date="2020-02-26T11:54:00Z">
        <w:r w:rsidR="00452474">
          <w:t xml:space="preserve"> </w:t>
        </w:r>
        <w:r w:rsidR="00452474" w:rsidRPr="00CC0C94">
          <w:rPr>
            <w:lang w:eastAsia="ja-JP"/>
          </w:rPr>
          <w:t>restriction on use of</w:t>
        </w:r>
        <w:r w:rsidR="00452474">
          <w:rPr>
            <w:lang w:eastAsia="ja-JP"/>
          </w:rPr>
          <w:t xml:space="preserve"> enhanced coverage</w:t>
        </w:r>
        <w:r w:rsidR="00452474">
          <w:rPr>
            <w:lang w:eastAsia="ja-JP"/>
          </w:rPr>
          <w:t xml:space="preserve"> or</w:t>
        </w:r>
      </w:ins>
      <w:ins w:id="52" w:author="SS" w:date="2020-02-16T13:24:00Z">
        <w:r w:rsidR="00950D1D">
          <w:t xml:space="preserve"> CE mode B, </w:t>
        </w:r>
      </w:ins>
      <w:ins w:id="53" w:author="SS1" w:date="2020-02-26T11:55:00Z">
        <w:r>
          <w:t>if</w:t>
        </w:r>
      </w:ins>
      <w:ins w:id="54" w:author="SS" w:date="2020-02-09T11:00:00Z">
        <w:r w:rsidR="00DD4809">
          <w:t>:</w:t>
        </w:r>
      </w:ins>
    </w:p>
    <w:p w14:paraId="2C0AA4E0" w14:textId="5F2D65DB" w:rsidR="00DD4809" w:rsidRDefault="00DD4809">
      <w:pPr>
        <w:pStyle w:val="B1"/>
        <w:rPr>
          <w:ins w:id="55" w:author="SS" w:date="2020-02-09T11:00:00Z"/>
        </w:rPr>
        <w:pPrChange w:id="56" w:author="SS" w:date="2020-02-09T11:18:00Z">
          <w:pPr/>
        </w:pPrChange>
      </w:pPr>
      <w:ins w:id="57" w:author="SS" w:date="2020-02-09T11:00:00Z">
        <w:r>
          <w:t>a)</w:t>
        </w:r>
        <w:r>
          <w:tab/>
        </w:r>
      </w:ins>
      <w:ins w:id="58" w:author="SS1" w:date="2020-02-26T11:55:00Z">
        <w:r w:rsidR="009B75E1">
          <w:t xml:space="preserve">the </w:t>
        </w:r>
      </w:ins>
      <w:ins w:id="59" w:author="SS1" w:date="2020-02-26T11:53:00Z">
        <w:r w:rsidR="003A6297">
          <w:t xml:space="preserve">AMF determines to enforce a change in </w:t>
        </w:r>
      </w:ins>
      <w:ins w:id="60" w:author="SS" w:date="2020-02-09T10:51:00Z">
        <w:r w:rsidR="0068341E">
          <w:t>restriction on the use of enhanced coverage</w:t>
        </w:r>
      </w:ins>
      <w:ins w:id="61" w:author="SS" w:date="2020-02-09T10:53:00Z">
        <w:r w:rsidR="0068341E">
          <w:t xml:space="preserve"> or </w:t>
        </w:r>
      </w:ins>
      <w:ins w:id="62" w:author="SS1" w:date="2020-02-26T11:53:00Z">
        <w:r w:rsidR="003A6297">
          <w:t xml:space="preserve">a change in </w:t>
        </w:r>
      </w:ins>
      <w:ins w:id="63" w:author="SS" w:date="2020-02-09T10:53:00Z">
        <w:r w:rsidR="0068341E">
          <w:t>the restriction on the use of CE</w:t>
        </w:r>
        <w:r w:rsidR="00D30F91">
          <w:t xml:space="preserve"> mode B as described in</w:t>
        </w:r>
      </w:ins>
      <w:ins w:id="64" w:author="SS" w:date="2020-02-09T10:57:00Z">
        <w:r>
          <w:t xml:space="preserve"> 3GPP TS 23.</w:t>
        </w:r>
        <w:r>
          <w:rPr>
            <w:rFonts w:hint="eastAsia"/>
          </w:rPr>
          <w:t>5</w:t>
        </w:r>
        <w:r w:rsidR="00D30F91">
          <w:t>01 </w:t>
        </w:r>
        <w:r w:rsidRPr="003168A2">
          <w:t>[</w:t>
        </w:r>
        <w:r>
          <w:t>8</w:t>
        </w:r>
        <w:r w:rsidRPr="003168A2">
          <w:t>]</w:t>
        </w:r>
      </w:ins>
      <w:ins w:id="65" w:author="SS" w:date="2020-02-09T11:00:00Z">
        <w:r>
          <w:t>;</w:t>
        </w:r>
      </w:ins>
      <w:ins w:id="66" w:author="SS" w:date="2020-02-09T10:57:00Z">
        <w:r w:rsidR="00D54AC8">
          <w:t xml:space="preserve"> and</w:t>
        </w:r>
      </w:ins>
    </w:p>
    <w:p w14:paraId="20F4EC8D" w14:textId="7677DCD8" w:rsidR="0068341E" w:rsidRDefault="00DD4809">
      <w:pPr>
        <w:pStyle w:val="B1"/>
        <w:rPr>
          <w:ins w:id="67" w:author="SS" w:date="2020-02-09T10:57:00Z"/>
        </w:rPr>
        <w:pPrChange w:id="68" w:author="SS" w:date="2020-02-09T11:18:00Z">
          <w:pPr/>
        </w:pPrChange>
      </w:pPr>
      <w:ins w:id="69" w:author="SS" w:date="2020-02-09T11:00:00Z">
        <w:r>
          <w:t>b)</w:t>
        </w:r>
        <w:r>
          <w:tab/>
        </w:r>
      </w:ins>
      <w:proofErr w:type="gramStart"/>
      <w:ins w:id="70" w:author="SS" w:date="2020-02-16T13:27:00Z">
        <w:r w:rsidR="00950D1D">
          <w:t>the</w:t>
        </w:r>
        <w:proofErr w:type="gramEnd"/>
        <w:r w:rsidR="00950D1D">
          <w:t xml:space="preserve"> </w:t>
        </w:r>
      </w:ins>
      <w:ins w:id="71" w:author="SS" w:date="2020-02-09T10:57:00Z">
        <w:r>
          <w:t>UE is in 5GMM-CONNECTED mode</w:t>
        </w:r>
        <w:r w:rsidR="00D54AC8">
          <w:t xml:space="preserve"> and there is no ongoing registration procedure;</w:t>
        </w:r>
      </w:ins>
    </w:p>
    <w:p w14:paraId="19EE8E32" w14:textId="0B9562B0" w:rsidR="00D54AC8" w:rsidRDefault="00D54AC8" w:rsidP="009E1B8D">
      <w:pPr>
        <w:rPr>
          <w:noProof/>
        </w:rPr>
      </w:pPr>
      <w:proofErr w:type="gramStart"/>
      <w:ins w:id="72" w:author="SS" w:date="2020-02-09T11:17:00Z">
        <w:r>
          <w:t>the</w:t>
        </w:r>
        <w:proofErr w:type="gramEnd"/>
        <w:r>
          <w:t xml:space="preserve"> AMF shall</w:t>
        </w:r>
      </w:ins>
      <w:ins w:id="73" w:author="SS" w:date="2020-02-09T11:18:00Z">
        <w:r w:rsidR="008E0543">
          <w:t xml:space="preserve"> initiate the </w:t>
        </w:r>
      </w:ins>
      <w:ins w:id="74" w:author="SS" w:date="2020-02-09T11:20:00Z">
        <w:r w:rsidR="008E0543">
          <w:t xml:space="preserve">generic UE configuration update procedure </w:t>
        </w:r>
      </w:ins>
      <w:ins w:id="75" w:author="SS" w:date="2020-02-16T13:27:00Z">
        <w:r w:rsidR="00330473">
          <w:t>to</w:t>
        </w:r>
      </w:ins>
      <w:ins w:id="76" w:author="SS" w:date="2020-02-09T11:20:00Z">
        <w:r w:rsidR="008E0543">
          <w:t xml:space="preserve"> indicate </w:t>
        </w:r>
      </w:ins>
      <w:ins w:id="77" w:author="SS" w:date="2020-02-16T13:28:00Z">
        <w:r w:rsidR="00330473">
          <w:rPr>
            <w:lang w:val="en-US"/>
          </w:rPr>
          <w:t xml:space="preserve">the </w:t>
        </w:r>
        <w:bookmarkStart w:id="78" w:name="OLE_LINK2"/>
        <w:r w:rsidR="00330473">
          <w:rPr>
            <w:lang w:val="en-US"/>
          </w:rPr>
          <w:t xml:space="preserve">re-negotiation of the </w:t>
        </w:r>
        <w:r w:rsidR="00330473">
          <w:t>restriction</w:t>
        </w:r>
        <w:r w:rsidR="00330473">
          <w:rPr>
            <w:lang w:val="en-US"/>
          </w:rPr>
          <w:t xml:space="preserve"> on </w:t>
        </w:r>
      </w:ins>
      <w:ins w:id="79" w:author="SS" w:date="2020-02-16T13:30:00Z">
        <w:r w:rsidR="00C30E8F">
          <w:rPr>
            <w:lang w:val="en-US"/>
          </w:rPr>
          <w:t xml:space="preserve">the </w:t>
        </w:r>
      </w:ins>
      <w:ins w:id="80" w:author="SS" w:date="2020-02-16T13:28:00Z">
        <w:r w:rsidR="00330473">
          <w:rPr>
            <w:lang w:val="en-US"/>
          </w:rPr>
          <w:t>use of enhanced coverage</w:t>
        </w:r>
      </w:ins>
      <w:bookmarkEnd w:id="78"/>
      <w:ins w:id="81" w:author="SS" w:date="2020-02-09T11:20:00Z">
        <w:r w:rsidR="008E0543">
          <w:t xml:space="preserve"> as described in </w:t>
        </w:r>
        <w:proofErr w:type="spellStart"/>
        <w:r w:rsidR="008E0543">
          <w:t>subclause</w:t>
        </w:r>
        <w:proofErr w:type="spellEnd"/>
        <w:r w:rsidR="008E0543">
          <w:t> 5.4.4.</w:t>
        </w:r>
      </w:ins>
      <w:ins w:id="82" w:author="SS" w:date="2020-02-09T11:21:00Z">
        <w:r w:rsidR="00D30F91">
          <w:t xml:space="preserve"> After re-negotiation</w:t>
        </w:r>
      </w:ins>
      <w:ins w:id="83" w:author="SS" w:date="2020-02-09T11:31:00Z">
        <w:r w:rsidR="00C9385C">
          <w:t xml:space="preserve"> </w:t>
        </w:r>
      </w:ins>
      <w:ins w:id="84" w:author="SS" w:date="2020-02-09T11:21:00Z">
        <w:r w:rsidR="00D30F91">
          <w:t>o</w:t>
        </w:r>
      </w:ins>
      <w:ins w:id="85" w:author="SS" w:date="2020-02-09T11:31:00Z">
        <w:r w:rsidR="00C9385C">
          <w:t>f</w:t>
        </w:r>
      </w:ins>
      <w:ins w:id="86" w:author="SS" w:date="2020-02-09T11:21:00Z">
        <w:r w:rsidR="00D30F91">
          <w:t xml:space="preserve"> </w:t>
        </w:r>
      </w:ins>
      <w:ins w:id="87" w:author="SS" w:date="2020-02-16T13:30:00Z">
        <w:r w:rsidR="00C30E8F">
          <w:t xml:space="preserve">the </w:t>
        </w:r>
      </w:ins>
      <w:ins w:id="88" w:author="SS" w:date="2020-02-16T13:28:00Z">
        <w:r w:rsidR="00330473">
          <w:t xml:space="preserve">restriction on </w:t>
        </w:r>
      </w:ins>
      <w:ins w:id="89" w:author="SS" w:date="2020-02-09T11:21:00Z">
        <w:r w:rsidR="00D30F91">
          <w:t>the use of enhanced coverage</w:t>
        </w:r>
      </w:ins>
      <w:ins w:id="90" w:author="SS" w:date="2020-02-16T13:28:00Z">
        <w:r w:rsidR="00330473">
          <w:t xml:space="preserve"> using the registration procedure for mobility and registration update</w:t>
        </w:r>
      </w:ins>
      <w:ins w:id="91" w:author="SS" w:date="2020-02-09T11:30:00Z">
        <w:r w:rsidR="00C9385C">
          <w:t xml:space="preserve"> </w:t>
        </w:r>
      </w:ins>
      <w:ins w:id="92" w:author="SS" w:date="2020-02-09T11:21:00Z">
        <w:r w:rsidR="00D30F91">
          <w:t>is complete</w:t>
        </w:r>
      </w:ins>
      <w:ins w:id="93" w:author="SS" w:date="2020-02-09T11:25:00Z">
        <w:r w:rsidR="00D30F91">
          <w:t>,</w:t>
        </w:r>
      </w:ins>
      <w:ins w:id="94" w:author="SS1" w:date="2020-02-26T11:56:00Z">
        <w:r w:rsidR="006014AC">
          <w:t xml:space="preserve"> for any SMF with which the UE has an established PDU session,</w:t>
        </w:r>
      </w:ins>
      <w:ins w:id="95" w:author="SS" w:date="2020-02-09T11:25:00Z">
        <w:r w:rsidR="00D30F91">
          <w:t xml:space="preserve"> the AMF updates the SMF </w:t>
        </w:r>
      </w:ins>
      <w:ins w:id="96" w:author="SS" w:date="2020-02-09T11:28:00Z">
        <w:r w:rsidR="00D30F91">
          <w:t xml:space="preserve">with the </w:t>
        </w:r>
      </w:ins>
      <w:ins w:id="97" w:author="SS" w:date="2020-02-16T13:29:00Z">
        <w:r w:rsidR="00330473">
          <w:t>indication</w:t>
        </w:r>
      </w:ins>
      <w:ins w:id="98" w:author="SS" w:date="2020-02-09T11:28:00Z">
        <w:r w:rsidR="00D30F91">
          <w:t xml:space="preserve"> on</w:t>
        </w:r>
      </w:ins>
      <w:ins w:id="99" w:author="SS" w:date="2020-02-16T13:29:00Z">
        <w:r w:rsidR="00330473">
          <w:t xml:space="preserve"> the</w:t>
        </w:r>
      </w:ins>
      <w:ins w:id="100" w:author="SS" w:date="2020-02-09T11:28:00Z">
        <w:r w:rsidR="00D30F91">
          <w:t xml:space="preserve"> use of </w:t>
        </w:r>
      </w:ins>
      <w:ins w:id="101" w:author="SS" w:date="2020-02-16T13:29:00Z">
        <w:r w:rsidR="00330473">
          <w:t>extended NAS timer</w:t>
        </w:r>
      </w:ins>
      <w:ins w:id="102" w:author="SS" w:date="2020-02-09T11:28:00Z">
        <w:r w:rsidR="00D30F91">
          <w:t xml:space="preserve"> as described in </w:t>
        </w:r>
      </w:ins>
      <w:ins w:id="103" w:author="SS" w:date="2020-02-09T11:29:00Z">
        <w:r w:rsidR="00D30F91">
          <w:t>3GPP TS 23.</w:t>
        </w:r>
        <w:r w:rsidR="00D30F91">
          <w:rPr>
            <w:rFonts w:hint="eastAsia"/>
          </w:rPr>
          <w:t>5</w:t>
        </w:r>
        <w:r w:rsidR="00D30F91">
          <w:t>01 </w:t>
        </w:r>
        <w:r w:rsidR="00D30F91" w:rsidRPr="003168A2">
          <w:t>[</w:t>
        </w:r>
        <w:r w:rsidR="00D30F91">
          <w:t>8</w:t>
        </w:r>
        <w:r w:rsidR="00D30F91" w:rsidRPr="003168A2">
          <w:t>]</w:t>
        </w:r>
        <w:r w:rsidR="00D30F91">
          <w:t xml:space="preserve"> and </w:t>
        </w:r>
        <w:r w:rsidR="00D30F91" w:rsidRPr="00E5496F">
          <w:t>3GPP</w:t>
        </w:r>
        <w:r w:rsidR="00D30F91">
          <w:t> </w:t>
        </w:r>
        <w:r w:rsidR="00D30F91" w:rsidRPr="00E5496F">
          <w:t>TS</w:t>
        </w:r>
        <w:r w:rsidR="00D30F91">
          <w:t> 23.</w:t>
        </w:r>
        <w:r w:rsidR="00D30F91">
          <w:rPr>
            <w:rFonts w:hint="eastAsia"/>
          </w:rPr>
          <w:t>5</w:t>
        </w:r>
        <w:r w:rsidR="00D30F91">
          <w:t>0</w:t>
        </w:r>
        <w:r w:rsidR="00D30F91">
          <w:rPr>
            <w:rFonts w:hint="eastAsia"/>
          </w:rPr>
          <w:t>2</w:t>
        </w:r>
        <w:r w:rsidR="00D30F91">
          <w:t> </w:t>
        </w:r>
        <w:r w:rsidR="00D30F91" w:rsidRPr="00E5496F">
          <w:t>[</w:t>
        </w:r>
        <w:r w:rsidR="00D30F91">
          <w:t>9].</w:t>
        </w:r>
      </w:ins>
    </w:p>
    <w:p w14:paraId="1AEE11D4" w14:textId="77777777" w:rsidR="00567B18" w:rsidRDefault="00567B18" w:rsidP="00567B18">
      <w:pPr>
        <w:jc w:val="center"/>
        <w:rPr>
          <w:noProof/>
        </w:rPr>
      </w:pPr>
      <w:r w:rsidRPr="00D933F5">
        <w:rPr>
          <w:noProof/>
          <w:highlight w:val="yellow"/>
        </w:rPr>
        <w:t>****** NEXT CHANGE ******</w:t>
      </w:r>
    </w:p>
    <w:p w14:paraId="7E107698" w14:textId="77777777" w:rsidR="00D9758D" w:rsidRDefault="00D9758D" w:rsidP="00D9758D">
      <w:pPr>
        <w:pStyle w:val="Heading4"/>
      </w:pPr>
      <w:bookmarkStart w:id="104" w:name="_Toc20232645"/>
      <w:bookmarkStart w:id="105" w:name="_Toc27746738"/>
      <w:r>
        <w:t>5</w:t>
      </w:r>
      <w:r w:rsidRPr="00B02CB8">
        <w:t>.</w:t>
      </w:r>
      <w:r>
        <w:t>4</w:t>
      </w:r>
      <w:r w:rsidRPr="00B02CB8">
        <w:t>.</w:t>
      </w:r>
      <w:r>
        <w:t>4.1</w:t>
      </w:r>
      <w:r>
        <w:tab/>
      </w:r>
      <w:r w:rsidRPr="00B02CB8">
        <w:t>General</w:t>
      </w:r>
      <w:bookmarkEnd w:id="104"/>
      <w:bookmarkEnd w:id="105"/>
    </w:p>
    <w:p w14:paraId="58A2B0F5" w14:textId="77777777" w:rsidR="00D9758D" w:rsidRDefault="00D9758D" w:rsidP="00D9758D">
      <w:r>
        <w:t>The purpose of this procedure is to:</w:t>
      </w:r>
    </w:p>
    <w:p w14:paraId="746B9E10" w14:textId="77777777" w:rsidR="00D9758D" w:rsidRDefault="00D9758D" w:rsidP="00D9758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5F9BBDB4" w14:textId="77777777" w:rsidR="00D9758D" w:rsidRDefault="00D9758D" w:rsidP="00D9758D">
      <w:pPr>
        <w:pStyle w:val="B1"/>
      </w:pPr>
      <w:r>
        <w:t>b)</w:t>
      </w:r>
      <w:r>
        <w:tab/>
      </w:r>
      <w:proofErr w:type="gramStart"/>
      <w:r w:rsidRPr="0001172A">
        <w:t>request</w:t>
      </w:r>
      <w:proofErr w:type="gramEnd"/>
      <w:r w:rsidRPr="0001172A">
        <w:t xml:space="preserve">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 xml:space="preserve">decided and provided by the AMF (see </w:t>
      </w:r>
      <w:proofErr w:type="spellStart"/>
      <w:r>
        <w:t>subclause</w:t>
      </w:r>
      <w:proofErr w:type="spellEnd"/>
      <w:r>
        <w:t> 5.5.1.3).</w:t>
      </w:r>
    </w:p>
    <w:p w14:paraId="74C97FD3" w14:textId="77777777" w:rsidR="00D9758D" w:rsidRDefault="00D9758D" w:rsidP="00D9758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139AEE5" w14:textId="77777777" w:rsidR="00D9758D" w:rsidRDefault="00D9758D" w:rsidP="00D9758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 a successful service request procedure invoked as a response to a paging</w:t>
      </w:r>
      <w:r w:rsidRPr="003168A2">
        <w:rPr>
          <w:lang w:eastAsia="ja-JP"/>
        </w:rPr>
        <w:t xml:space="preserve"> request from the network</w:t>
      </w:r>
      <w:r>
        <w:rPr>
          <w:lang w:eastAsia="ja-JP"/>
        </w:rPr>
        <w:t xml:space="preserve"> </w:t>
      </w:r>
      <w:r w:rsidRPr="00C66C63">
        <w:rPr>
          <w:lang w:eastAsia="ja-JP"/>
        </w:rPr>
        <w:t>and</w:t>
      </w:r>
      <w:r>
        <w:rPr>
          <w:lang w:eastAsia="ja-JP"/>
        </w:rPr>
        <w:t xml:space="preserve"> </w:t>
      </w:r>
      <w:r w:rsidRPr="00446687">
        <w:rPr>
          <w:lang w:eastAsia="ja-JP"/>
        </w:rPr>
        <w:t>before the release of the</w:t>
      </w:r>
      <w:r>
        <w:rPr>
          <w:lang w:eastAsia="ja-JP"/>
        </w:rPr>
        <w:t xml:space="preserve"> </w:t>
      </w:r>
      <w:r>
        <w:t>N1</w:t>
      </w:r>
      <w:r w:rsidRPr="003168A2">
        <w:t xml:space="preserve"> NAS signalling connection</w:t>
      </w:r>
      <w:r>
        <w:rPr>
          <w:lang w:eastAsia="ja-JP"/>
        </w:rPr>
        <w:t>. If the service r</w:t>
      </w:r>
      <w:r w:rsidRPr="00F17432">
        <w:rPr>
          <w:lang w:eastAsia="ja-JP"/>
        </w:rPr>
        <w:t>equest procedure was triggered due to 5GSM downlink signalling pending, the procedure for assigning a new 5G-GUTI can be initiated by the network after the transport of the 5GSM downlink signalling.</w:t>
      </w:r>
    </w:p>
    <w:p w14:paraId="4CF78119" w14:textId="77777777" w:rsidR="00D9758D" w:rsidRDefault="00D9758D" w:rsidP="00D9758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4E208A4D" w14:textId="77777777" w:rsidR="00D9758D" w:rsidRDefault="00D9758D" w:rsidP="00D9758D">
      <w:pPr>
        <w:pStyle w:val="B1"/>
        <w:rPr>
          <w:lang w:val="en-US"/>
        </w:rPr>
      </w:pPr>
      <w:r w:rsidRPr="009E7004">
        <w:rPr>
          <w:lang w:val="en-US"/>
        </w:rPr>
        <w:t>a)</w:t>
      </w:r>
      <w:r w:rsidRPr="009E7004">
        <w:rPr>
          <w:lang w:val="en-US"/>
        </w:rPr>
        <w:tab/>
        <w:t>5G-GUTI;</w:t>
      </w:r>
    </w:p>
    <w:p w14:paraId="51668D3B" w14:textId="77777777" w:rsidR="00D9758D" w:rsidRDefault="00D9758D" w:rsidP="00D9758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644E16E" w14:textId="77777777" w:rsidR="00D9758D" w:rsidRDefault="00D9758D" w:rsidP="00D9758D">
      <w:pPr>
        <w:pStyle w:val="B1"/>
      </w:pPr>
      <w:r>
        <w:t>c)</w:t>
      </w:r>
      <w:r>
        <w:tab/>
        <w:t>Service area list;</w:t>
      </w:r>
    </w:p>
    <w:p w14:paraId="7B89205C" w14:textId="77777777" w:rsidR="00D9758D" w:rsidRDefault="00D9758D" w:rsidP="00D9758D">
      <w:pPr>
        <w:pStyle w:val="B1"/>
      </w:pPr>
      <w:r>
        <w:lastRenderedPageBreak/>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6AB5CBC" w14:textId="77777777" w:rsidR="00D9758D" w:rsidRDefault="00D9758D" w:rsidP="00D9758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0711871F" w14:textId="77777777" w:rsidR="00D9758D" w:rsidRDefault="00D9758D" w:rsidP="00D9758D">
      <w:pPr>
        <w:pStyle w:val="B1"/>
        <w:rPr>
          <w:lang w:val="en-US"/>
        </w:rPr>
      </w:pPr>
      <w:r>
        <w:rPr>
          <w:lang w:val="en-US"/>
        </w:rPr>
        <w:t>f)</w:t>
      </w:r>
      <w:r>
        <w:rPr>
          <w:lang w:val="en-US"/>
        </w:rPr>
        <w:tab/>
        <w:t>Rejected NSSAI;</w:t>
      </w:r>
    </w:p>
    <w:p w14:paraId="4679562D" w14:textId="77777777" w:rsidR="00D9758D" w:rsidRDefault="00D9758D" w:rsidP="00D9758D">
      <w:pPr>
        <w:pStyle w:val="B1"/>
        <w:rPr>
          <w:lang w:val="en-US"/>
        </w:rPr>
      </w:pPr>
      <w:r>
        <w:rPr>
          <w:lang w:val="en-US"/>
        </w:rPr>
        <w:t>g)</w:t>
      </w:r>
      <w:r>
        <w:rPr>
          <w:lang w:val="en-US"/>
        </w:rPr>
        <w:tab/>
      </w:r>
      <w:proofErr w:type="gramStart"/>
      <w:r>
        <w:rPr>
          <w:lang w:val="en-US"/>
        </w:rPr>
        <w:t>void</w:t>
      </w:r>
      <w:proofErr w:type="gramEnd"/>
      <w:r>
        <w:rPr>
          <w:lang w:val="en-US"/>
        </w:rPr>
        <w:t>;</w:t>
      </w:r>
    </w:p>
    <w:p w14:paraId="37EBD2BE" w14:textId="77777777" w:rsidR="00D9758D" w:rsidRDefault="00D9758D" w:rsidP="00D9758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6D00870E" w14:textId="77777777" w:rsidR="00D9758D" w:rsidRDefault="00D9758D" w:rsidP="00D9758D">
      <w:pPr>
        <w:pStyle w:val="B1"/>
        <w:rPr>
          <w:lang w:val="en-US"/>
        </w:rPr>
      </w:pPr>
      <w:proofErr w:type="spellStart"/>
      <w:r>
        <w:rPr>
          <w:lang w:val="en-US"/>
        </w:rPr>
        <w:t>i</w:t>
      </w:r>
      <w:proofErr w:type="spellEnd"/>
      <w:r>
        <w:rPr>
          <w:lang w:val="en-US"/>
        </w:rPr>
        <w:t>)</w:t>
      </w:r>
      <w:r>
        <w:rPr>
          <w:lang w:val="en-US"/>
        </w:rPr>
        <w:tab/>
        <w:t>SMS indication;</w:t>
      </w:r>
    </w:p>
    <w:p w14:paraId="484A2197" w14:textId="77777777" w:rsidR="00D9758D" w:rsidRPr="008E342A" w:rsidRDefault="00D9758D" w:rsidP="00D9758D">
      <w:pPr>
        <w:pStyle w:val="B1"/>
      </w:pPr>
      <w:r w:rsidRPr="004B11B4">
        <w:t>j)</w:t>
      </w:r>
      <w:r>
        <w:tab/>
        <w:t>Service gap time value</w:t>
      </w:r>
      <w:r w:rsidRPr="008E342A">
        <w:t>;</w:t>
      </w:r>
    </w:p>
    <w:p w14:paraId="5EF78149" w14:textId="77777777" w:rsidR="00D9758D" w:rsidRDefault="00D9758D" w:rsidP="00D9758D">
      <w:pPr>
        <w:pStyle w:val="B1"/>
        <w:rPr>
          <w:lang w:val="en-US"/>
        </w:rPr>
      </w:pPr>
      <w:r>
        <w:t>k</w:t>
      </w:r>
      <w:r w:rsidRPr="008E342A">
        <w:t>)</w:t>
      </w:r>
      <w:r w:rsidRPr="008E342A">
        <w:tab/>
        <w:t>"CAG information list"</w:t>
      </w:r>
      <w:r>
        <w:rPr>
          <w:lang w:val="en-US"/>
        </w:rPr>
        <w:t>;</w:t>
      </w:r>
    </w:p>
    <w:p w14:paraId="5827A8C8" w14:textId="77777777" w:rsidR="00D9758D" w:rsidRDefault="00D9758D" w:rsidP="00D9758D">
      <w:pPr>
        <w:pStyle w:val="B1"/>
        <w:rPr>
          <w:lang w:val="en-US"/>
        </w:rPr>
      </w:pPr>
      <w:r>
        <w:rPr>
          <w:lang w:val="en-US"/>
        </w:rPr>
        <w:t>l)</w:t>
      </w:r>
      <w:r>
        <w:rPr>
          <w:lang w:val="en-US"/>
        </w:rPr>
        <w:tab/>
        <w:t>UE radio capability ID; and</w:t>
      </w:r>
    </w:p>
    <w:p w14:paraId="0482E3A4" w14:textId="77777777" w:rsidR="00D9758D" w:rsidRDefault="00D9758D" w:rsidP="00D9758D">
      <w:pPr>
        <w:pStyle w:val="B1"/>
        <w:rPr>
          <w:lang w:val="en-US"/>
        </w:rPr>
      </w:pPr>
      <w:r>
        <w:rPr>
          <w:lang w:val="en-US"/>
        </w:rPr>
        <w:t>m)</w:t>
      </w:r>
      <w:r>
        <w:rPr>
          <w:lang w:val="en-US"/>
        </w:rPr>
        <w:tab/>
      </w:r>
      <w:r w:rsidRPr="00F204AD">
        <w:rPr>
          <w:lang w:eastAsia="ja-JP"/>
        </w:rPr>
        <w:t>5GS registration result</w:t>
      </w:r>
      <w:r>
        <w:t>.</w:t>
      </w:r>
    </w:p>
    <w:p w14:paraId="2C63BC08" w14:textId="77777777" w:rsidR="00D9758D" w:rsidRDefault="00D9758D" w:rsidP="00D9758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09315441" w14:textId="77777777" w:rsidR="00D9758D" w:rsidRDefault="00D9758D" w:rsidP="00D9758D">
      <w:pPr>
        <w:pStyle w:val="B1"/>
      </w:pPr>
      <w:r>
        <w:t>a</w:t>
      </w:r>
      <w:r w:rsidRPr="001D6208">
        <w:t>)</w:t>
      </w:r>
      <w:r w:rsidRPr="001D6208">
        <w:tab/>
        <w:t>Allowed NSSAI</w:t>
      </w:r>
      <w:r>
        <w:t xml:space="preserve">; </w:t>
      </w:r>
    </w:p>
    <w:p w14:paraId="4479F0D1" w14:textId="77777777" w:rsidR="00D9758D" w:rsidRDefault="00D9758D" w:rsidP="00D9758D">
      <w:pPr>
        <w:pStyle w:val="B1"/>
      </w:pPr>
      <w:r>
        <w:t>b)</w:t>
      </w:r>
      <w:r>
        <w:tab/>
        <w:t>Configured NSSAI; or</w:t>
      </w:r>
    </w:p>
    <w:p w14:paraId="15186C67" w14:textId="77777777" w:rsidR="00D9758D" w:rsidRPr="001D6208" w:rsidRDefault="00D9758D" w:rsidP="00D9758D">
      <w:pPr>
        <w:pStyle w:val="B1"/>
      </w:pPr>
      <w:r>
        <w:t>c)</w:t>
      </w:r>
      <w:r>
        <w:tab/>
        <w:t>Network slicing subscription change indication</w:t>
      </w:r>
      <w:r w:rsidRPr="001D6208">
        <w:t>.</w:t>
      </w:r>
    </w:p>
    <w:p w14:paraId="6503632A" w14:textId="77777777" w:rsidR="00D9758D" w:rsidRDefault="00D9758D" w:rsidP="00D9758D">
      <w:r>
        <w:t xml:space="preserve">The following parameter is sent to the UE with a request to perform the registration procedure for </w:t>
      </w:r>
      <w:r w:rsidRPr="008E786D">
        <w:t xml:space="preserve">mobility </w:t>
      </w:r>
      <w:r>
        <w:t xml:space="preserve">and periodic </w:t>
      </w:r>
      <w:r w:rsidRPr="008E786D">
        <w:t>registration update</w:t>
      </w:r>
      <w:r>
        <w:t>:</w:t>
      </w:r>
    </w:p>
    <w:p w14:paraId="4E00217E" w14:textId="77777777" w:rsidR="00D9758D" w:rsidRPr="00437171" w:rsidRDefault="00D9758D" w:rsidP="00D9758D">
      <w:pPr>
        <w:pStyle w:val="B1"/>
      </w:pPr>
      <w:r>
        <w:t>a)</w:t>
      </w:r>
      <w:r w:rsidRPr="009E7004">
        <w:rPr>
          <w:lang w:val="en-US"/>
        </w:rPr>
        <w:tab/>
      </w:r>
      <w:r w:rsidRPr="00437171">
        <w:t>MICO</w:t>
      </w:r>
      <w:r>
        <w:t xml:space="preserve"> indication;</w:t>
      </w:r>
      <w:del w:id="106" w:author="SS" w:date="2020-02-09T11:35:00Z">
        <w:r w:rsidDel="00D9758D">
          <w:delText xml:space="preserve"> or</w:delText>
        </w:r>
      </w:del>
    </w:p>
    <w:p w14:paraId="7611B370" w14:textId="17FCB8BC" w:rsidR="00D9758D" w:rsidRDefault="00D9758D" w:rsidP="00D9758D">
      <w:pPr>
        <w:pStyle w:val="B1"/>
        <w:rPr>
          <w:ins w:id="107" w:author="SS" w:date="2020-02-09T11:35:00Z"/>
        </w:rPr>
      </w:pPr>
      <w:r>
        <w:t>b)</w:t>
      </w:r>
      <w:r>
        <w:tab/>
        <w:t>UE radio capability ID deletion indication</w:t>
      </w:r>
      <w:ins w:id="108" w:author="SS" w:date="2020-02-09T11:35:00Z">
        <w:r>
          <w:t>;</w:t>
        </w:r>
      </w:ins>
      <w:del w:id="109" w:author="SS" w:date="2020-02-09T11:35:00Z">
        <w:r w:rsidRPr="00437171" w:rsidDel="00D9758D">
          <w:delText>.</w:delText>
        </w:r>
      </w:del>
      <w:ins w:id="110" w:author="SS" w:date="2020-02-09T11:35:00Z">
        <w:r>
          <w:t xml:space="preserve"> </w:t>
        </w:r>
      </w:ins>
      <w:ins w:id="111" w:author="SS" w:date="2020-02-09T11:36:00Z">
        <w:r>
          <w:t>o</w:t>
        </w:r>
      </w:ins>
      <w:ins w:id="112" w:author="SS" w:date="2020-02-09T11:35:00Z">
        <w:r>
          <w:t>r</w:t>
        </w:r>
      </w:ins>
    </w:p>
    <w:p w14:paraId="77FB3E94" w14:textId="50B5C979" w:rsidR="00D9758D" w:rsidRPr="00437171" w:rsidRDefault="00D9758D" w:rsidP="00D9758D">
      <w:pPr>
        <w:pStyle w:val="B1"/>
      </w:pPr>
      <w:ins w:id="113" w:author="SS" w:date="2020-02-09T11:35:00Z">
        <w:r>
          <w:t>c)</w:t>
        </w:r>
        <w:r>
          <w:tab/>
          <w:t>Enhanced coverage indication.</w:t>
        </w:r>
      </w:ins>
    </w:p>
    <w:p w14:paraId="201DD9A2" w14:textId="77777777" w:rsidR="00D9758D" w:rsidRDefault="00D9758D" w:rsidP="00D9758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432DEC3" w14:textId="77777777" w:rsidR="00D9758D" w:rsidRDefault="00D9758D" w:rsidP="00D9758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1E98C08C" w14:textId="77777777" w:rsidR="00D9758D" w:rsidRDefault="00D9758D" w:rsidP="00D9758D">
      <w:pPr>
        <w:pStyle w:val="B1"/>
      </w:pPr>
      <w:r>
        <w:t>b)</w:t>
      </w:r>
      <w:r>
        <w:tab/>
        <w:t>MICO indication;</w:t>
      </w:r>
    </w:p>
    <w:p w14:paraId="651F8F4D" w14:textId="77777777" w:rsidR="00D9758D" w:rsidRDefault="00D9758D" w:rsidP="00D9758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06C97204" w14:textId="77777777" w:rsidR="00D9758D" w:rsidRDefault="00D9758D" w:rsidP="00D9758D">
      <w:pPr>
        <w:pStyle w:val="B1"/>
      </w:pPr>
      <w:r>
        <w:t>d)</w:t>
      </w:r>
      <w:r>
        <w:tab/>
        <w:t>Service area list;</w:t>
      </w:r>
    </w:p>
    <w:p w14:paraId="7927AC49" w14:textId="77777777" w:rsidR="00D9758D" w:rsidRPr="008E342A" w:rsidRDefault="00D9758D" w:rsidP="00D9758D">
      <w:pPr>
        <w:pStyle w:val="B1"/>
      </w:pPr>
      <w:r>
        <w:t>e)</w:t>
      </w:r>
      <w:r>
        <w:tab/>
      </w:r>
      <w:r w:rsidRPr="00CD195F">
        <w:t>Service gap time value</w:t>
      </w:r>
      <w:r w:rsidRPr="008E342A">
        <w:t>;</w:t>
      </w:r>
    </w:p>
    <w:p w14:paraId="02096C80" w14:textId="77777777" w:rsidR="00D9758D" w:rsidRPr="006A463B" w:rsidRDefault="00D9758D" w:rsidP="00D9758D">
      <w:pPr>
        <w:pStyle w:val="B1"/>
      </w:pPr>
      <w:r>
        <w:t>f</w:t>
      </w:r>
      <w:r w:rsidRPr="008E342A">
        <w:t>)</w:t>
      </w:r>
      <w:r w:rsidRPr="008E342A">
        <w:tab/>
        <w:t>"CAG information list"</w:t>
      </w:r>
      <w:r>
        <w:t>;</w:t>
      </w:r>
      <w:del w:id="114" w:author="SS" w:date="2020-02-16T13:35:00Z">
        <w:r w:rsidDel="008F4C99">
          <w:delText xml:space="preserve"> and</w:delText>
        </w:r>
      </w:del>
    </w:p>
    <w:p w14:paraId="3E942744" w14:textId="6BE50E5D" w:rsidR="00D9758D" w:rsidRDefault="00D9758D" w:rsidP="00D9758D">
      <w:pPr>
        <w:pStyle w:val="B1"/>
        <w:rPr>
          <w:ins w:id="115" w:author="SS" w:date="2020-02-16T13:35:00Z"/>
        </w:rPr>
      </w:pPr>
      <w:r>
        <w:t>g)</w:t>
      </w:r>
      <w:r>
        <w:tab/>
        <w:t>UE radio capability ID</w:t>
      </w:r>
      <w:ins w:id="116" w:author="SS" w:date="2020-02-16T13:35:00Z">
        <w:r w:rsidR="008F4C99">
          <w:t>;</w:t>
        </w:r>
      </w:ins>
      <w:del w:id="117" w:author="SS" w:date="2020-02-16T13:35:00Z">
        <w:r w:rsidDel="008F4C99">
          <w:delText>.</w:delText>
        </w:r>
      </w:del>
      <w:ins w:id="118" w:author="SS" w:date="2020-02-16T13:46:00Z">
        <w:r w:rsidR="00695CB0">
          <w:t xml:space="preserve"> and</w:t>
        </w:r>
      </w:ins>
    </w:p>
    <w:p w14:paraId="62877F8A" w14:textId="71FE7DAB" w:rsidR="008F4C99" w:rsidRPr="006A463B" w:rsidRDefault="008F4C99" w:rsidP="00D9758D">
      <w:pPr>
        <w:pStyle w:val="B1"/>
      </w:pPr>
      <w:ins w:id="119" w:author="SS" w:date="2020-02-16T13:35:00Z">
        <w:r>
          <w:t>h)</w:t>
        </w:r>
        <w:r>
          <w:tab/>
          <w:t>Enhanced coverage indication.</w:t>
        </w:r>
      </w:ins>
    </w:p>
    <w:p w14:paraId="54B34175" w14:textId="77777777" w:rsidR="00D9758D" w:rsidRDefault="00D9758D" w:rsidP="00D9758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 3GPP access:</w:t>
      </w:r>
    </w:p>
    <w:p w14:paraId="7BE3099B" w14:textId="77777777" w:rsidR="00D9758D" w:rsidRDefault="00D9758D" w:rsidP="00D9758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FF472EC" w14:textId="77777777" w:rsidR="00D9758D" w:rsidRDefault="00D9758D" w:rsidP="00D9758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6FE9AC10" w14:textId="77777777" w:rsidR="00D9758D" w:rsidRDefault="00D9758D" w:rsidP="00D9758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 3GPP access:</w:t>
      </w:r>
    </w:p>
    <w:p w14:paraId="727AC3F7" w14:textId="77777777" w:rsidR="00D9758D" w:rsidRPr="00703AE5" w:rsidRDefault="00D9758D" w:rsidP="00D9758D">
      <w:pPr>
        <w:pStyle w:val="B1"/>
      </w:pPr>
      <w:r>
        <w:rPr>
          <w:lang w:val="en-US"/>
        </w:rPr>
        <w:t>a</w:t>
      </w:r>
      <w:r w:rsidRPr="009E7004">
        <w:rPr>
          <w:lang w:val="en-US"/>
        </w:rPr>
        <w:t>)</w:t>
      </w:r>
      <w:r w:rsidRPr="009E7004">
        <w:rPr>
          <w:lang w:val="en-US"/>
        </w:rPr>
        <w:tab/>
      </w:r>
      <w:r w:rsidRPr="00703AE5">
        <w:t>5G-GUTI;</w:t>
      </w:r>
    </w:p>
    <w:p w14:paraId="6ABCD922" w14:textId="77777777" w:rsidR="00D9758D" w:rsidRPr="00703AE5" w:rsidRDefault="00D9758D" w:rsidP="00D9758D">
      <w:pPr>
        <w:pStyle w:val="B1"/>
      </w:pPr>
      <w:r>
        <w:t>b)</w:t>
      </w:r>
      <w:r>
        <w:tab/>
      </w:r>
      <w:r w:rsidRPr="00703AE5">
        <w:t>Network identity and time zone information;</w:t>
      </w:r>
    </w:p>
    <w:p w14:paraId="69E2D7AC" w14:textId="77777777" w:rsidR="00D9758D" w:rsidRDefault="00D9758D" w:rsidP="00D9758D">
      <w:pPr>
        <w:pStyle w:val="B1"/>
        <w:rPr>
          <w:lang w:val="en-US"/>
        </w:rPr>
      </w:pPr>
      <w:r>
        <w:rPr>
          <w:lang w:val="en-US"/>
        </w:rPr>
        <w:lastRenderedPageBreak/>
        <w:t>c</w:t>
      </w:r>
      <w:r w:rsidRPr="009E7004">
        <w:rPr>
          <w:lang w:val="en-US"/>
        </w:rPr>
        <w:t>)</w:t>
      </w:r>
      <w:r w:rsidRPr="009E7004">
        <w:rPr>
          <w:lang w:val="en-US"/>
        </w:rPr>
        <w:tab/>
      </w:r>
      <w:r>
        <w:rPr>
          <w:lang w:val="en-US"/>
        </w:rPr>
        <w:t xml:space="preserve">Rejected NSSAI (when the NSSAI is </w:t>
      </w:r>
      <w:r w:rsidRPr="00437171">
        <w:t>rejected for the current PLMN</w:t>
      </w:r>
      <w:r>
        <w:rPr>
          <w:lang w:val="en-US"/>
        </w:rPr>
        <w:t>)</w:t>
      </w:r>
      <w:r w:rsidRPr="009E7004">
        <w:rPr>
          <w:lang w:val="en-US"/>
        </w:rPr>
        <w:t>;</w:t>
      </w:r>
    </w:p>
    <w:p w14:paraId="3E78D805" w14:textId="77777777" w:rsidR="00D9758D" w:rsidRDefault="00D9758D" w:rsidP="00D9758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3D041F4B" w14:textId="77777777" w:rsidR="00D9758D" w:rsidRPr="0001172A" w:rsidRDefault="00D9758D" w:rsidP="00D9758D">
      <w:pPr>
        <w:pStyle w:val="B1"/>
      </w:pPr>
      <w:r>
        <w:rPr>
          <w:lang w:val="en-US"/>
        </w:rPr>
        <w:t>e)</w:t>
      </w:r>
      <w:r>
        <w:rPr>
          <w:lang w:val="en-US"/>
        </w:rPr>
        <w:tab/>
        <w:t>SMS indication;</w:t>
      </w:r>
    </w:p>
    <w:p w14:paraId="6231542A" w14:textId="77777777" w:rsidR="00D9758D" w:rsidRPr="0001172A" w:rsidRDefault="00D9758D" w:rsidP="00D9758D">
      <w:pPr>
        <w:pStyle w:val="B1"/>
      </w:pPr>
      <w:r>
        <w:rPr>
          <w:lang w:val="en-US"/>
        </w:rPr>
        <w:t>f)</w:t>
      </w:r>
      <w:r>
        <w:rPr>
          <w:lang w:val="en-US"/>
        </w:rPr>
        <w:tab/>
      </w:r>
      <w:r w:rsidRPr="00F204AD">
        <w:rPr>
          <w:lang w:eastAsia="ja-JP"/>
        </w:rPr>
        <w:t>5GS registration result</w:t>
      </w:r>
      <w:r>
        <w:t>.</w:t>
      </w:r>
    </w:p>
    <w:p w14:paraId="1976B9E2" w14:textId="77777777" w:rsidR="00D9758D" w:rsidRDefault="00D9758D" w:rsidP="00D9758D">
      <w:pPr>
        <w:pStyle w:val="TH"/>
      </w:pPr>
      <w:r>
        <w:object w:dxaOrig="8940" w:dyaOrig="3105" w14:anchorId="2D610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8pt;height:155.15pt" o:ole="">
            <v:imagedata r:id="rId13" o:title=""/>
          </v:shape>
          <o:OLEObject Type="Embed" ProgID="Visio.Drawing.15" ShapeID="_x0000_i1025" DrawAspect="Content" ObjectID="_1644223602" r:id="rId14"/>
        </w:object>
      </w:r>
    </w:p>
    <w:p w14:paraId="7AC5D8C8" w14:textId="77777777" w:rsidR="00D9758D" w:rsidRPr="00BD0557" w:rsidRDefault="00D9758D" w:rsidP="00D9758D">
      <w:pPr>
        <w:pStyle w:val="TF"/>
      </w:pPr>
      <w:r w:rsidRPr="00BD0557">
        <w:t>Figure </w:t>
      </w:r>
      <w:r>
        <w:t>5</w:t>
      </w:r>
      <w:r w:rsidRPr="00BD0557">
        <w:t>.</w:t>
      </w:r>
      <w:r>
        <w:t>4</w:t>
      </w:r>
      <w:r w:rsidRPr="00BD0557">
        <w:t>.4.1.1: Generic UE configuration update procedure</w:t>
      </w:r>
    </w:p>
    <w:p w14:paraId="7EC88EA6" w14:textId="77777777" w:rsidR="00931F3F" w:rsidRDefault="00931F3F" w:rsidP="00931F3F">
      <w:pPr>
        <w:jc w:val="center"/>
        <w:rPr>
          <w:noProof/>
        </w:rPr>
      </w:pPr>
      <w:r w:rsidRPr="00D933F5">
        <w:rPr>
          <w:noProof/>
          <w:highlight w:val="yellow"/>
        </w:rPr>
        <w:t>****** NEXT CHANGE ******</w:t>
      </w:r>
    </w:p>
    <w:p w14:paraId="487BE9A7" w14:textId="77777777" w:rsidR="009E49BA" w:rsidRDefault="009E49BA" w:rsidP="009E49BA">
      <w:pPr>
        <w:pStyle w:val="Heading4"/>
      </w:pPr>
      <w:bookmarkStart w:id="120" w:name="_Toc20232646"/>
      <w:bookmarkStart w:id="121" w:name="_Toc27746739"/>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20"/>
      <w:bookmarkEnd w:id="121"/>
    </w:p>
    <w:p w14:paraId="54BF843B" w14:textId="77777777" w:rsidR="009E49BA" w:rsidRDefault="009E49BA" w:rsidP="009E49BA">
      <w:r>
        <w:t>The AMF shall initiate the generic UE configuration update procedure by sending the CONFIGURATION UPDATE COMMAND message to the UE.</w:t>
      </w:r>
      <w:r w:rsidRPr="00A9389D">
        <w:t xml:space="preserve"> </w:t>
      </w:r>
    </w:p>
    <w:p w14:paraId="5240C019" w14:textId="77777777" w:rsidR="009E49BA" w:rsidRDefault="009E49BA" w:rsidP="009E49BA">
      <w:r w:rsidRPr="0001172A">
        <w:t xml:space="preserve">The AMF shall </w:t>
      </w:r>
      <w:r>
        <w:t>in the CONFIGURATION UPDATE COMMAND message either:</w:t>
      </w:r>
    </w:p>
    <w:p w14:paraId="191651CE" w14:textId="77777777" w:rsidR="009E49BA" w:rsidRPr="00107FD0" w:rsidRDefault="009E49BA" w:rsidP="009E49BA">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val="en-US"/>
        </w:rPr>
        <w:t xml:space="preserve"> or UE radio capability ID deletion indication</w:t>
      </w:r>
      <w:r>
        <w:t>;</w:t>
      </w:r>
    </w:p>
    <w:p w14:paraId="084D13B2" w14:textId="77777777" w:rsidR="009E49BA" w:rsidRPr="008E0562" w:rsidRDefault="009E49BA" w:rsidP="009E49BA">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FF94E90" w14:textId="77777777" w:rsidR="009E49BA" w:rsidRDefault="009E49BA" w:rsidP="009E49BA">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6A4794F2" w14:textId="77777777" w:rsidR="009E49BA" w:rsidRDefault="009E49BA" w:rsidP="009E49BA">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5729EF50" w14:textId="77777777" w:rsidR="009E49BA" w:rsidRDefault="009E49BA" w:rsidP="009E49BA">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ECEC360" w14:textId="77777777" w:rsidR="009E49BA" w:rsidRDefault="009E49BA" w:rsidP="009E49BA">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D2A289E" w14:textId="77777777" w:rsidR="009E49BA" w:rsidRDefault="009E49BA" w:rsidP="009E49BA">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5652139" w14:textId="77777777" w:rsidR="009E49BA" w:rsidRDefault="009E49BA" w:rsidP="009E49BA">
      <w:r w:rsidRPr="00940FA9">
        <w:t xml:space="preserve">If the AMF indicates "registration requested" </w:t>
      </w:r>
      <w:r>
        <w:t xml:space="preserve">in the </w:t>
      </w:r>
      <w:r w:rsidRPr="00090BBD">
        <w:t>Registration requested</w:t>
      </w:r>
      <w:r>
        <w:t xml:space="preserve"> bit of</w:t>
      </w:r>
      <w:r w:rsidRPr="00940FA9">
        <w:t xml:space="preserve"> the Configuration update indication IE, acknowledgement shall be requested.</w:t>
      </w:r>
    </w:p>
    <w:p w14:paraId="03B849CC" w14:textId="77777777" w:rsidR="009E49BA" w:rsidRDefault="009E49BA" w:rsidP="009E49BA">
      <w:r>
        <w:lastRenderedPageBreak/>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FF3D287" w14:textId="77777777" w:rsidR="009E49BA" w:rsidRDefault="009E49BA" w:rsidP="009E49BA">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7E06074" w14:textId="77777777" w:rsidR="009E49BA" w:rsidRPr="00C33F48" w:rsidRDefault="009E49BA" w:rsidP="009E49BA">
      <w:pPr>
        <w:pStyle w:val="B1"/>
      </w:pPr>
      <w:proofErr w:type="gramStart"/>
      <w:r w:rsidRPr="00B95C6D">
        <w:t>success</w:t>
      </w:r>
      <w:proofErr w:type="gramEnd"/>
      <w:r w:rsidRPr="00B95C6D">
        <w:t>,</w:t>
      </w:r>
      <w:r w:rsidRPr="00C33F48">
        <w:t xml:space="preserve"> the AMF shall include this S-NSSAI in the allowed NSSAI; or</w:t>
      </w:r>
    </w:p>
    <w:p w14:paraId="55E1330E" w14:textId="77777777" w:rsidR="009E49BA" w:rsidRPr="0083064D" w:rsidRDefault="009E49BA" w:rsidP="009E49BA">
      <w:pPr>
        <w:pStyle w:val="B1"/>
      </w:pPr>
      <w:proofErr w:type="gramStart"/>
      <w:r w:rsidRPr="0083064D">
        <w:t>failure</w:t>
      </w:r>
      <w:proofErr w:type="gramEnd"/>
      <w:r w:rsidRPr="0083064D">
        <w:t>, the AMF shall include this S-NSSAI in the rejected NSSAI with the reject cause "S-NSSAI is not available due to the failed or revoked network slice-specific authorization and authentication" in the rejected NSSAI.</w:t>
      </w:r>
    </w:p>
    <w:p w14:paraId="3B709606" w14:textId="77777777" w:rsidR="009E49BA" w:rsidRDefault="009E49BA" w:rsidP="009E49BA">
      <w:bookmarkStart w:id="122" w:name="_Hlk23195948"/>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22"/>
    <w:p w14:paraId="69383A45" w14:textId="77777777" w:rsidR="009E49BA" w:rsidRDefault="009E49BA" w:rsidP="009E49BA">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D205DF5" w14:textId="77777777" w:rsidR="009E49BA" w:rsidRDefault="009E49BA" w:rsidP="009E49BA">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DC14144" w14:textId="77777777" w:rsidR="009E49BA" w:rsidRDefault="009E49BA" w:rsidP="009E49BA">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09F1AF90" w14:textId="77777777" w:rsidR="009E49BA" w:rsidRDefault="009E49BA" w:rsidP="009E49BA">
      <w:pPr>
        <w:rPr>
          <w:ins w:id="123" w:author="SS" w:date="2020-02-10T16:54:00Z"/>
        </w:rPr>
      </w:pPr>
      <w:r w:rsidRPr="008E342A">
        <w:t>If the AMF needs to update the CAG information, the AMF shall include the CAG information list IE in the CONFIGURATION UPDATE COMMAND message.</w:t>
      </w:r>
    </w:p>
    <w:p w14:paraId="7D2108A8" w14:textId="67CCAE98" w:rsidR="009E49BA" w:rsidRPr="008E342A" w:rsidRDefault="009E49BA" w:rsidP="009E49BA">
      <w:ins w:id="124" w:author="SS" w:date="2020-02-10T16:54:00Z">
        <w:r>
          <w:t xml:space="preserve">If the AMF needs to update the restriction on the use of enhanced coverage as described in </w:t>
        </w:r>
        <w:proofErr w:type="spellStart"/>
        <w:r>
          <w:t>subclause</w:t>
        </w:r>
        <w:proofErr w:type="spellEnd"/>
        <w:r>
          <w:t> 5.3.18, the AMF shall include the Enhanced coverage indication IE in the</w:t>
        </w:r>
      </w:ins>
      <w:ins w:id="125" w:author="SS" w:date="2020-02-10T16:55:00Z">
        <w:r>
          <w:t xml:space="preserve"> </w:t>
        </w:r>
        <w:r w:rsidRPr="008E342A">
          <w:t>CONFIGURATION UPDATE COMMAND message.</w:t>
        </w:r>
      </w:ins>
      <w:ins w:id="126" w:author="SS" w:date="2020-02-10T16:54:00Z">
        <w:r>
          <w:t xml:space="preserve"> </w:t>
        </w:r>
      </w:ins>
    </w:p>
    <w:p w14:paraId="17E8E355" w14:textId="77777777" w:rsidR="009E49BA" w:rsidRPr="000D3C76" w:rsidRDefault="009E49BA" w:rsidP="009E49BA">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6F157229" w14:textId="77777777" w:rsidR="00931F3F" w:rsidRDefault="00931F3F" w:rsidP="00931F3F">
      <w:pPr>
        <w:rPr>
          <w:noProof/>
        </w:rPr>
      </w:pPr>
    </w:p>
    <w:p w14:paraId="24C9727A" w14:textId="77777777" w:rsidR="00931F3F" w:rsidRDefault="00931F3F" w:rsidP="00931F3F">
      <w:pPr>
        <w:jc w:val="center"/>
        <w:rPr>
          <w:noProof/>
        </w:rPr>
      </w:pPr>
      <w:r w:rsidRPr="00D933F5">
        <w:rPr>
          <w:noProof/>
          <w:highlight w:val="yellow"/>
        </w:rPr>
        <w:t>****** NEXT CHANGE ******</w:t>
      </w:r>
    </w:p>
    <w:p w14:paraId="3B44E547" w14:textId="77777777" w:rsidR="00661ECA" w:rsidRDefault="00661ECA" w:rsidP="00661ECA">
      <w:pPr>
        <w:pStyle w:val="Heading4"/>
      </w:pPr>
      <w:bookmarkStart w:id="127" w:name="_Toc20232647"/>
      <w:bookmarkStart w:id="128" w:name="_Toc27746740"/>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27"/>
      <w:bookmarkEnd w:id="128"/>
    </w:p>
    <w:p w14:paraId="5D1CB201" w14:textId="77777777" w:rsidR="00661ECA" w:rsidRDefault="00661ECA" w:rsidP="00661EC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0E5A8B4" w14:textId="77777777" w:rsidR="00661ECA" w:rsidRDefault="00661ECA" w:rsidP="00661EC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7585E125" w14:textId="77777777" w:rsidR="00661ECA" w:rsidRDefault="00661ECA" w:rsidP="00661EC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C1B4DE4" w14:textId="77777777" w:rsidR="00661ECA" w:rsidRDefault="00661ECA" w:rsidP="00661EC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E87EAA3" w14:textId="77777777" w:rsidR="00661ECA" w:rsidRDefault="00661ECA" w:rsidP="00661EC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F413BA5" w14:textId="77777777" w:rsidR="00661ECA" w:rsidRPr="00161444" w:rsidRDefault="00661ECA" w:rsidP="00661ECA">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7499E6E7" w14:textId="77777777" w:rsidR="00661ECA" w:rsidRPr="001D6208" w:rsidRDefault="00661ECA" w:rsidP="00661ECA">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4F3C3470" w14:textId="77777777" w:rsidR="00661ECA" w:rsidRPr="001D6208" w:rsidRDefault="00661ECA" w:rsidP="00661ECA">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53B484BA" w14:textId="77777777" w:rsidR="00661ECA" w:rsidRDefault="00661ECA" w:rsidP="00661ECA">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14:paraId="4F54BDD1" w14:textId="77777777" w:rsidR="00661ECA" w:rsidRPr="00D443FC" w:rsidRDefault="00661ECA" w:rsidP="00661EC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14:paraId="0102EA80" w14:textId="77777777" w:rsidR="00661ECA" w:rsidRPr="00D443FC" w:rsidRDefault="00661ECA" w:rsidP="00661EC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EACF5E" w14:textId="77777777" w:rsidR="00661ECA" w:rsidRDefault="00661ECA" w:rsidP="00661ECA">
      <w:r>
        <w:t xml:space="preserve">If the UE receives the SMS indication IE in the </w:t>
      </w:r>
      <w:r w:rsidRPr="0016717D">
        <w:t>CONF</w:t>
      </w:r>
      <w:r>
        <w:t>IGURATION UPDATE COMMAND message with the SMS availability indication set to:</w:t>
      </w:r>
    </w:p>
    <w:p w14:paraId="3622430F" w14:textId="77777777" w:rsidR="00661ECA" w:rsidRDefault="00661ECA" w:rsidP="00661ECA">
      <w:pPr>
        <w:pStyle w:val="B1"/>
      </w:pPr>
      <w:r>
        <w:t>a)</w:t>
      </w:r>
      <w:r>
        <w:tab/>
      </w:r>
      <w:r w:rsidRPr="00610E57">
        <w:t>"SMS over NA</w:t>
      </w:r>
      <w:r>
        <w:t xml:space="preserve">S not available", the UE shall </w:t>
      </w:r>
      <w:r w:rsidRPr="00610E57">
        <w:t>consider that SMS over NAS transport i</w:t>
      </w:r>
      <w:r>
        <w:t>s not allowed by the network; and</w:t>
      </w:r>
    </w:p>
    <w:p w14:paraId="5B7369B1" w14:textId="77777777" w:rsidR="00661ECA" w:rsidRDefault="00661ECA" w:rsidP="00661EC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14:paraId="75AAA3EF" w14:textId="77777777" w:rsidR="00661ECA" w:rsidRPr="008E342A" w:rsidRDefault="00661ECA" w:rsidP="00661ECA">
      <w:r w:rsidRPr="008E342A">
        <w:t>If the UE receives the CAG information list IE in the CONFIGURATION UPDATE COMMAND message, the UE shall delete any stored "CAG information list" and shall store the received "CAG information list" via the CAG information list IE as specified in annex C.</w:t>
      </w:r>
    </w:p>
    <w:p w14:paraId="2E5FF299" w14:textId="77777777" w:rsidR="00661ECA" w:rsidRPr="008E342A" w:rsidRDefault="00661ECA" w:rsidP="00661ECA">
      <w:pPr>
        <w:rPr>
          <w:lang w:eastAsia="ko-KR"/>
        </w:rPr>
      </w:pPr>
      <w:r w:rsidRPr="008E342A">
        <w:rPr>
          <w:lang w:eastAsia="ko-KR"/>
        </w:rPr>
        <w:t>If the received "CAG information list" includes an entry containing the identity of the current PLMN, the UE shall operate as follows.</w:t>
      </w:r>
    </w:p>
    <w:p w14:paraId="31EAAB47" w14:textId="77777777" w:rsidR="00661ECA" w:rsidRPr="008E342A" w:rsidRDefault="00661ECA" w:rsidP="00661ECA">
      <w:pPr>
        <w:pStyle w:val="B1"/>
        <w:rPr>
          <w:lang w:eastAsia="ko-KR"/>
        </w:rPr>
      </w:pPr>
      <w:r w:rsidRPr="008E342A">
        <w:rPr>
          <w:lang w:eastAsia="ko-KR"/>
        </w:rPr>
        <w:t>a)</w:t>
      </w:r>
      <w:r w:rsidRPr="008E342A">
        <w:rPr>
          <w:lang w:eastAsia="ko-KR"/>
        </w:rPr>
        <w:tab/>
        <w:t>If the UE receives the CONFIGURATION UPDATE COMMAND message via a CAG cell, the "allowed CAG list" for the current PLMN in the received "CAG information list" does not include the CAG-ID of the current CAG cell, and:</w:t>
      </w:r>
    </w:p>
    <w:p w14:paraId="12B99884" w14:textId="77777777" w:rsidR="00661ECA" w:rsidRPr="008E342A" w:rsidRDefault="00661ECA" w:rsidP="00661ECA">
      <w:pPr>
        <w:pStyle w:val="B2"/>
      </w:pPr>
      <w:proofErr w:type="spellStart"/>
      <w:r w:rsidRPr="008E342A">
        <w:t>i</w:t>
      </w:r>
      <w:proofErr w:type="spellEnd"/>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751CABA2" w14:textId="77777777" w:rsidR="00661ECA" w:rsidRPr="008E342A" w:rsidRDefault="00661ECA" w:rsidP="00661ECA">
      <w:pPr>
        <w:pStyle w:val="B2"/>
      </w:pPr>
      <w:r w:rsidRPr="008E342A">
        <w:t>ii)</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67F16215" w14:textId="77777777" w:rsidR="00661ECA" w:rsidRPr="008E342A" w:rsidRDefault="00661ECA" w:rsidP="00661ECA">
      <w:pPr>
        <w:pStyle w:val="B3"/>
      </w:pPr>
      <w:r w:rsidRPr="008E342A">
        <w:lastRenderedPageBreak/>
        <w:t>1)</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24C9FC3" w14:textId="77777777" w:rsidR="00661ECA" w:rsidRPr="008E342A" w:rsidRDefault="00661ECA" w:rsidP="00661ECA">
      <w:pPr>
        <w:pStyle w:val="B3"/>
      </w:pPr>
      <w:r w:rsidRPr="008E342A">
        <w:t>2)</w:t>
      </w:r>
      <w:r w:rsidRPr="008E342A">
        <w:tab/>
        <w:t xml:space="preserve">if the "allowed CAG list" for the current PLMN in the received "CAG information list" does not include any CAG-ID,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099D767" w14:textId="77777777" w:rsidR="00661ECA" w:rsidRPr="008E342A" w:rsidRDefault="00661ECA" w:rsidP="00661EC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8E962E8" w14:textId="77777777" w:rsidR="00661ECA" w:rsidRPr="008E342A" w:rsidRDefault="00661ECA" w:rsidP="00661ECA">
      <w:pPr>
        <w:pStyle w:val="B2"/>
      </w:pPr>
      <w:proofErr w:type="spellStart"/>
      <w:r w:rsidRPr="008E342A">
        <w:t>i</w:t>
      </w:r>
      <w:proofErr w:type="spellEnd"/>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C844BFA" w14:textId="77777777" w:rsidR="00661ECA" w:rsidRPr="008E342A" w:rsidRDefault="00661ECA" w:rsidP="00661ECA">
      <w:pPr>
        <w:pStyle w:val="B2"/>
      </w:pPr>
      <w:r w:rsidRPr="008E342A">
        <w:t>ii)</w:t>
      </w:r>
      <w:r w:rsidRPr="008E342A">
        <w:tab/>
      </w:r>
      <w:proofErr w:type="gramStart"/>
      <w:r w:rsidRPr="008E342A">
        <w:t>if</w:t>
      </w:r>
      <w:proofErr w:type="gramEnd"/>
      <w:r w:rsidRPr="008E342A">
        <w:t xml:space="preserve"> the "allowed CAG list" for the current PLMN in the received "CAG information list" does not include any CAG-ID, 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p>
    <w:p w14:paraId="5A638CA9" w14:textId="77777777" w:rsidR="00661ECA" w:rsidRDefault="00661ECA" w:rsidP="00661ECA">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8181D3D" w14:textId="77777777" w:rsidR="00661ECA" w:rsidRDefault="00661ECA" w:rsidP="00661ECA">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02691F1" w14:textId="77777777" w:rsidR="00661ECA" w:rsidRDefault="00661ECA" w:rsidP="00661ECA">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32B989CB" w14:textId="77777777" w:rsidR="00661ECA" w:rsidRDefault="00661ECA" w:rsidP="00661EC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12E7EFEA" w14:textId="77777777" w:rsidR="00661ECA" w:rsidRDefault="00661ECA" w:rsidP="00661ECA">
      <w:pPr>
        <w:pStyle w:val="B1"/>
      </w:pPr>
      <w:r>
        <w:t>b)</w:t>
      </w:r>
      <w:r w:rsidRPr="00AF6FC4">
        <w:tab/>
      </w:r>
      <w:proofErr w:type="gramStart"/>
      <w:r>
        <w:t>an</w:t>
      </w:r>
      <w:proofErr w:type="gramEnd"/>
      <w:r>
        <w:t xml:space="preserve">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14:paraId="66EB9C34" w14:textId="77777777" w:rsidR="00661ECA" w:rsidRDefault="00661ECA" w:rsidP="00661EC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77D45991" w14:textId="77777777" w:rsidR="00661ECA" w:rsidRPr="003168A2" w:rsidRDefault="00661ECA" w:rsidP="00661EC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87D1859" w14:textId="77777777" w:rsidR="00661ECA" w:rsidRDefault="00661ECA" w:rsidP="00661ECA">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r>
        <w:t xml:space="preserve"> </w:t>
      </w:r>
    </w:p>
    <w:p w14:paraId="621BCDCB" w14:textId="77777777" w:rsidR="00661ECA" w:rsidRPr="003168A2" w:rsidRDefault="00661ECA" w:rsidP="00661ECA">
      <w:pPr>
        <w:pStyle w:val="B1"/>
      </w:pPr>
      <w:r w:rsidRPr="00AB5C0F">
        <w:t>"S</w:t>
      </w:r>
      <w:r>
        <w:rPr>
          <w:rFonts w:hint="eastAsia"/>
        </w:rPr>
        <w:t>-NSSAI</w:t>
      </w:r>
      <w:r w:rsidRPr="00AB5C0F">
        <w:t xml:space="preserve"> not available</w:t>
      </w:r>
      <w:r>
        <w:t xml:space="preserve"> in the current registration area</w:t>
      </w:r>
      <w:r w:rsidRPr="00AB5C0F">
        <w:t>"</w:t>
      </w:r>
    </w:p>
    <w:p w14:paraId="5FB2DF2D" w14:textId="77777777" w:rsidR="00661ECA" w:rsidRDefault="00661ECA" w:rsidP="00661ECA">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6C28B9E8" w14:textId="77777777" w:rsidR="00661ECA" w:rsidRDefault="00661ECA" w:rsidP="00661EC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7170DD15" w14:textId="77777777" w:rsidR="00661ECA" w:rsidRDefault="00661ECA" w:rsidP="00661EC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1DE6CBD" w14:textId="77777777" w:rsidR="00661ECA" w:rsidRDefault="00661ECA" w:rsidP="00661ECA">
      <w:pPr>
        <w:pStyle w:val="B1"/>
        <w:rPr>
          <w:lang w:val="en-US"/>
        </w:rPr>
      </w:pPr>
      <w:r>
        <w:rPr>
          <w:lang w:val="en-US"/>
        </w:rPr>
        <w:lastRenderedPageBreak/>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If the UE has an applicable manufacturer-assigned UE radio capability ID for the current UE radio configuration, the UE shall include the manufacturer-assigned UE radio capability ID in the UE radio capability ID IE of the REGISTRATION REQUEST message; and</w:t>
      </w:r>
    </w:p>
    <w:p w14:paraId="1CFE36C0" w14:textId="77777777" w:rsidR="00661ECA" w:rsidRDefault="00661ECA" w:rsidP="00661ECA">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5F39753B" w14:textId="5F871E0B" w:rsidR="00931F3F" w:rsidRDefault="00661ECA" w:rsidP="00661ECA">
      <w:pPr>
        <w:rPr>
          <w:ins w:id="129" w:author="SS" w:date="2020-02-10T16:56:00Z"/>
        </w:rPr>
      </w:pPr>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27CA0ECA" w14:textId="36CFF43F" w:rsidR="00661ECA" w:rsidRDefault="00661ECA" w:rsidP="00661ECA">
      <w:pPr>
        <w:rPr>
          <w:ins w:id="130" w:author="SS" w:date="2020-02-10T16:59:00Z"/>
        </w:rPr>
      </w:pPr>
      <w:ins w:id="131" w:author="SS" w:date="2020-02-10T16:56:00Z">
        <w:r w:rsidRPr="008E342A">
          <w:t xml:space="preserve">If the </w:t>
        </w:r>
      </w:ins>
      <w:ins w:id="132" w:author="SS" w:date="2020-02-10T16:59:00Z">
        <w:r>
          <w:t>CONFIGURATION UPDATE COMMAND message:</w:t>
        </w:r>
      </w:ins>
    </w:p>
    <w:p w14:paraId="0E19060E" w14:textId="31287480" w:rsidR="00661ECA" w:rsidRDefault="00661ECA">
      <w:pPr>
        <w:pStyle w:val="B1"/>
        <w:rPr>
          <w:ins w:id="133" w:author="SS" w:date="2020-02-10T17:00:00Z"/>
        </w:rPr>
        <w:pPrChange w:id="134" w:author="SS" w:date="2020-02-10T17:03:00Z">
          <w:pPr/>
        </w:pPrChange>
      </w:pPr>
      <w:ins w:id="135" w:author="SS" w:date="2020-02-10T16:59:00Z">
        <w:r>
          <w:t>a)</w:t>
        </w:r>
        <w:r>
          <w:tab/>
        </w:r>
      </w:ins>
      <w:proofErr w:type="gramStart"/>
      <w:ins w:id="136" w:author="SS" w:date="2020-02-16T13:36:00Z">
        <w:r w:rsidR="00214D04">
          <w:t>indicates</w:t>
        </w:r>
        <w:proofErr w:type="gramEnd"/>
        <w:r w:rsidR="00214D04">
          <w:t xml:space="preserve"> </w:t>
        </w:r>
      </w:ins>
      <w:ins w:id="137" w:author="SS" w:date="2020-02-10T16:59:00Z">
        <w:r w:rsidRPr="00F70904">
          <w:t>"reg</w:t>
        </w:r>
        <w:r>
          <w:t>istration requested</w:t>
        </w:r>
        <w:r w:rsidRPr="00F70904">
          <w:t xml:space="preserve">" in the </w:t>
        </w:r>
        <w:r w:rsidRPr="00090BBD">
          <w:t>Registration requested</w:t>
        </w:r>
        <w:r>
          <w:t xml:space="preserve"> bit of the </w:t>
        </w:r>
        <w:r w:rsidRPr="00F70904">
          <w:t>Configuration update indication IE</w:t>
        </w:r>
        <w:r>
          <w:t>;</w:t>
        </w:r>
        <w:r w:rsidRPr="00F70904">
          <w:t xml:space="preserve"> </w:t>
        </w:r>
        <w:r>
          <w:t>and</w:t>
        </w:r>
      </w:ins>
    </w:p>
    <w:p w14:paraId="4D79C3E8" w14:textId="5693E396" w:rsidR="00661ECA" w:rsidRDefault="00661ECA">
      <w:pPr>
        <w:pStyle w:val="B1"/>
        <w:rPr>
          <w:ins w:id="138" w:author="SS" w:date="2020-02-10T17:01:00Z"/>
        </w:rPr>
        <w:pPrChange w:id="139" w:author="SS" w:date="2020-02-10T17:03:00Z">
          <w:pPr/>
        </w:pPrChange>
      </w:pPr>
      <w:proofErr w:type="gramStart"/>
      <w:ins w:id="140" w:author="SS" w:date="2020-02-10T17:00:00Z">
        <w:r>
          <w:t>b</w:t>
        </w:r>
        <w:proofErr w:type="gramEnd"/>
        <w:r>
          <w:t>)</w:t>
        </w:r>
        <w:r>
          <w:tab/>
        </w:r>
      </w:ins>
      <w:ins w:id="141" w:author="SS" w:date="2020-02-16T13:37:00Z">
        <w:r w:rsidR="00214D04">
          <w:t xml:space="preserve">includes </w:t>
        </w:r>
      </w:ins>
      <w:ins w:id="142" w:author="SS" w:date="2020-02-16T13:36:00Z">
        <w:r w:rsidR="00214D04">
          <w:t>the</w:t>
        </w:r>
      </w:ins>
      <w:ins w:id="143" w:author="SS" w:date="2020-02-10T17:01:00Z">
        <w:r w:rsidR="00D67E71">
          <w:t xml:space="preserve"> Enhanced coverage indication</w:t>
        </w:r>
        <w:r w:rsidR="00D67E71" w:rsidRPr="008E342A">
          <w:t xml:space="preserve"> IE</w:t>
        </w:r>
        <w:r w:rsidR="00D67E71">
          <w:t>;</w:t>
        </w:r>
      </w:ins>
    </w:p>
    <w:p w14:paraId="46E4822F" w14:textId="7BCEB2CE" w:rsidR="00661ECA" w:rsidDel="002C673D" w:rsidRDefault="00D67E71" w:rsidP="00D67E71">
      <w:pPr>
        <w:rPr>
          <w:del w:id="144" w:author="SS" w:date="2020-02-10T17:02:00Z"/>
        </w:rPr>
      </w:pPr>
      <w:proofErr w:type="gramStart"/>
      <w:ins w:id="145" w:author="SS" w:date="2020-02-10T17:02:00Z">
        <w:r>
          <w:t>the</w:t>
        </w:r>
        <w:proofErr w:type="gramEnd"/>
        <w:r>
          <w:t xml:space="preserv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w:t>
        </w:r>
      </w:ins>
      <w:ins w:id="146" w:author="SS" w:date="2020-02-16T13:37:00Z">
        <w:r w:rsidR="00214D04">
          <w:t xml:space="preserve"> the restriction on</w:t>
        </w:r>
      </w:ins>
      <w:ins w:id="147" w:author="SS" w:date="2020-02-10T17:02:00Z">
        <w:r>
          <w:t xml:space="preserve"> the use of enhanced coverage with the network.</w:t>
        </w:r>
      </w:ins>
    </w:p>
    <w:p w14:paraId="4540A067" w14:textId="77777777" w:rsidR="002C673D" w:rsidRDefault="002C673D" w:rsidP="00D67E71">
      <w:pPr>
        <w:rPr>
          <w:ins w:id="148" w:author="SS" w:date="2020-02-10T17:04:00Z"/>
        </w:rPr>
      </w:pPr>
    </w:p>
    <w:p w14:paraId="3A533A24" w14:textId="77777777" w:rsidR="00931F3F" w:rsidRDefault="00931F3F" w:rsidP="00931F3F">
      <w:pPr>
        <w:jc w:val="center"/>
        <w:rPr>
          <w:noProof/>
        </w:rPr>
      </w:pPr>
      <w:r w:rsidRPr="00D933F5">
        <w:rPr>
          <w:noProof/>
          <w:highlight w:val="yellow"/>
        </w:rPr>
        <w:t>****** NEXT CHANGE ******</w:t>
      </w:r>
    </w:p>
    <w:p w14:paraId="096FA3DD" w14:textId="77777777" w:rsidR="00567B18" w:rsidRDefault="00567B18">
      <w:pPr>
        <w:rPr>
          <w:noProof/>
        </w:rPr>
      </w:pPr>
    </w:p>
    <w:p w14:paraId="2EF671C0" w14:textId="77777777" w:rsidR="00567B18" w:rsidRDefault="00567B18" w:rsidP="00567B18">
      <w:pPr>
        <w:jc w:val="center"/>
        <w:rPr>
          <w:noProof/>
        </w:rPr>
      </w:pPr>
      <w:r w:rsidRPr="00D933F5">
        <w:rPr>
          <w:noProof/>
          <w:highlight w:val="yellow"/>
        </w:rPr>
        <w:t>****** NEXT CHANGE ******</w:t>
      </w:r>
    </w:p>
    <w:p w14:paraId="186768D5" w14:textId="77777777" w:rsidR="00931F3F" w:rsidRPr="00440029" w:rsidRDefault="00931F3F" w:rsidP="00931F3F">
      <w:pPr>
        <w:pStyle w:val="Heading4"/>
        <w:rPr>
          <w:lang w:eastAsia="ko-KR"/>
        </w:rPr>
      </w:pPr>
      <w:bookmarkStart w:id="149" w:name="_Toc20233015"/>
      <w:bookmarkStart w:id="150" w:name="_Toc27747124"/>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9"/>
      <w:bookmarkEnd w:id="150"/>
    </w:p>
    <w:p w14:paraId="522D6415" w14:textId="77777777" w:rsidR="00931F3F" w:rsidRPr="00440029" w:rsidRDefault="00931F3F" w:rsidP="00931F3F">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32655604" w14:textId="77777777" w:rsidR="00931F3F" w:rsidRPr="00440029" w:rsidRDefault="00931F3F" w:rsidP="00931F3F">
      <w:pPr>
        <w:pStyle w:val="B1"/>
      </w:pPr>
      <w:r w:rsidRPr="00440029">
        <w:t>Message type:</w:t>
      </w:r>
      <w:r w:rsidRPr="00440029">
        <w:tab/>
      </w:r>
      <w:r w:rsidRPr="006415A3">
        <w:t>CONFIGURATION UPDATE COMMAND</w:t>
      </w:r>
    </w:p>
    <w:p w14:paraId="74A1AFDE" w14:textId="77777777" w:rsidR="00931F3F" w:rsidRPr="00440029" w:rsidRDefault="00931F3F" w:rsidP="00931F3F">
      <w:pPr>
        <w:pStyle w:val="B1"/>
      </w:pPr>
      <w:r w:rsidRPr="00440029">
        <w:t>Significance:</w:t>
      </w:r>
      <w:r>
        <w:tab/>
      </w:r>
      <w:r w:rsidRPr="00440029">
        <w:t>dual</w:t>
      </w:r>
    </w:p>
    <w:p w14:paraId="79E4BE5F" w14:textId="77777777" w:rsidR="00931F3F" w:rsidRDefault="00931F3F" w:rsidP="00931F3F">
      <w:pPr>
        <w:pStyle w:val="B1"/>
      </w:pPr>
      <w:r w:rsidRPr="00440029">
        <w:t>Direction:</w:t>
      </w:r>
      <w:r>
        <w:tab/>
      </w:r>
      <w:r w:rsidRPr="00440029">
        <w:tab/>
        <w:t>network</w:t>
      </w:r>
      <w:r>
        <w:t xml:space="preserve"> to UE</w:t>
      </w:r>
    </w:p>
    <w:p w14:paraId="576843E9" w14:textId="77777777" w:rsidR="00931F3F" w:rsidRDefault="00931F3F" w:rsidP="00931F3F">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931F3F" w:rsidRPr="005F7EB0" w14:paraId="08A3AE58"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6023628" w14:textId="77777777" w:rsidR="00931F3F" w:rsidRPr="005F7EB0" w:rsidRDefault="00931F3F" w:rsidP="00661EC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DE487AE" w14:textId="77777777" w:rsidR="00931F3F" w:rsidRPr="005F7EB0" w:rsidRDefault="00931F3F" w:rsidP="00661E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335EE4F" w14:textId="77777777" w:rsidR="00931F3F" w:rsidRPr="005F7EB0" w:rsidRDefault="00931F3F" w:rsidP="00661E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042D35" w14:textId="77777777" w:rsidR="00931F3F" w:rsidRPr="005F7EB0" w:rsidRDefault="00931F3F" w:rsidP="00661E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47224C" w14:textId="77777777" w:rsidR="00931F3F" w:rsidRPr="005F7EB0" w:rsidRDefault="00931F3F" w:rsidP="00661E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1FB817E" w14:textId="77777777" w:rsidR="00931F3F" w:rsidRPr="005F7EB0" w:rsidRDefault="00931F3F" w:rsidP="00661ECA">
            <w:pPr>
              <w:pStyle w:val="TAH"/>
            </w:pPr>
            <w:r w:rsidRPr="005F7EB0">
              <w:t>Length</w:t>
            </w:r>
          </w:p>
        </w:tc>
      </w:tr>
      <w:tr w:rsidR="00931F3F" w:rsidRPr="005F7EB0" w14:paraId="10838889"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642B35" w14:textId="77777777" w:rsidR="00931F3F" w:rsidRPr="000D0840" w:rsidRDefault="00931F3F" w:rsidP="00661E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FDA3D70" w14:textId="77777777" w:rsidR="00931F3F" w:rsidRPr="000D0840" w:rsidRDefault="00931F3F" w:rsidP="00661E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3273B978" w14:textId="77777777" w:rsidR="00931F3F" w:rsidRPr="000D0840" w:rsidRDefault="00931F3F" w:rsidP="00661ECA">
            <w:pPr>
              <w:pStyle w:val="TAL"/>
            </w:pPr>
            <w:r w:rsidRPr="000D0840">
              <w:t>Extended protocol discriminator</w:t>
            </w:r>
          </w:p>
          <w:p w14:paraId="1C9F0AE3" w14:textId="77777777" w:rsidR="00931F3F" w:rsidRPr="000D0840" w:rsidRDefault="00931F3F" w:rsidP="00661E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1C715539" w14:textId="77777777" w:rsidR="00931F3F" w:rsidRPr="005F7EB0" w:rsidRDefault="00931F3F" w:rsidP="00661E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2DF2C5F" w14:textId="77777777" w:rsidR="00931F3F" w:rsidRPr="005F7EB0" w:rsidRDefault="00931F3F" w:rsidP="00661E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6B608FD" w14:textId="77777777" w:rsidR="00931F3F" w:rsidRPr="005F7EB0" w:rsidRDefault="00931F3F" w:rsidP="00661ECA">
            <w:pPr>
              <w:pStyle w:val="TAC"/>
            </w:pPr>
            <w:r w:rsidRPr="005F7EB0">
              <w:t>1</w:t>
            </w:r>
          </w:p>
        </w:tc>
      </w:tr>
      <w:tr w:rsidR="00931F3F" w:rsidRPr="005F7EB0" w14:paraId="323791EF"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19B335" w14:textId="77777777" w:rsidR="00931F3F" w:rsidRPr="000D0840" w:rsidRDefault="00931F3F" w:rsidP="00661E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1FCBE02" w14:textId="77777777" w:rsidR="00931F3F" w:rsidRPr="000D0840" w:rsidRDefault="00931F3F" w:rsidP="00661E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0812570E" w14:textId="77777777" w:rsidR="00931F3F" w:rsidRPr="000D0840" w:rsidRDefault="00931F3F" w:rsidP="00661ECA">
            <w:pPr>
              <w:pStyle w:val="TAL"/>
            </w:pPr>
            <w:r w:rsidRPr="000D0840">
              <w:t>Security header type</w:t>
            </w:r>
          </w:p>
          <w:p w14:paraId="42A25F2B" w14:textId="77777777" w:rsidR="00931F3F" w:rsidRPr="000D0840" w:rsidRDefault="00931F3F" w:rsidP="00661E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A29DF77" w14:textId="77777777" w:rsidR="00931F3F" w:rsidRPr="005F7EB0" w:rsidRDefault="00931F3F" w:rsidP="00661E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6ED92E" w14:textId="77777777" w:rsidR="00931F3F" w:rsidRPr="005F7EB0" w:rsidRDefault="00931F3F" w:rsidP="00661E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E8EAAB4" w14:textId="77777777" w:rsidR="00931F3F" w:rsidRPr="005F7EB0" w:rsidRDefault="00931F3F" w:rsidP="00661ECA">
            <w:pPr>
              <w:pStyle w:val="TAC"/>
            </w:pPr>
            <w:r w:rsidRPr="005F7EB0">
              <w:t>1/2</w:t>
            </w:r>
          </w:p>
        </w:tc>
      </w:tr>
      <w:tr w:rsidR="00931F3F" w:rsidRPr="005F7EB0" w14:paraId="42C137A1"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E64FCC" w14:textId="77777777" w:rsidR="00931F3F" w:rsidRPr="000D0840" w:rsidRDefault="00931F3F" w:rsidP="00661E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901402" w14:textId="77777777" w:rsidR="00931F3F" w:rsidRPr="000D0840" w:rsidRDefault="00931F3F" w:rsidP="00661E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05C74D4" w14:textId="77777777" w:rsidR="00931F3F" w:rsidRPr="000D0840" w:rsidRDefault="00931F3F" w:rsidP="00661ECA">
            <w:pPr>
              <w:pStyle w:val="TAL"/>
            </w:pPr>
            <w:r w:rsidRPr="000D0840">
              <w:t>Spare half octet</w:t>
            </w:r>
          </w:p>
          <w:p w14:paraId="25FADCA2" w14:textId="77777777" w:rsidR="00931F3F" w:rsidRPr="000D0840" w:rsidRDefault="00931F3F" w:rsidP="00661E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3EEF0D2" w14:textId="77777777" w:rsidR="00931F3F" w:rsidRPr="005F7EB0" w:rsidRDefault="00931F3F" w:rsidP="00661E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0996416" w14:textId="77777777" w:rsidR="00931F3F" w:rsidRPr="005F7EB0" w:rsidRDefault="00931F3F" w:rsidP="00661E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7A15185" w14:textId="77777777" w:rsidR="00931F3F" w:rsidRPr="005F7EB0" w:rsidRDefault="00931F3F" w:rsidP="00661ECA">
            <w:pPr>
              <w:pStyle w:val="TAC"/>
            </w:pPr>
            <w:r w:rsidRPr="005F7EB0">
              <w:t>1/2</w:t>
            </w:r>
          </w:p>
        </w:tc>
      </w:tr>
      <w:tr w:rsidR="00931F3F" w:rsidRPr="005F7EB0" w14:paraId="654891E8"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7FECF0" w14:textId="77777777" w:rsidR="00931F3F" w:rsidRPr="000D0840" w:rsidRDefault="00931F3F" w:rsidP="00661E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BB177AD" w14:textId="77777777" w:rsidR="00931F3F" w:rsidRPr="000D0840" w:rsidRDefault="00931F3F" w:rsidP="00661E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248DC13" w14:textId="77777777" w:rsidR="00931F3F" w:rsidRPr="000D0840" w:rsidRDefault="00931F3F" w:rsidP="00661ECA">
            <w:pPr>
              <w:pStyle w:val="TAL"/>
            </w:pPr>
            <w:r w:rsidRPr="000D0840">
              <w:t>Message type</w:t>
            </w:r>
          </w:p>
          <w:p w14:paraId="302F8F88" w14:textId="77777777" w:rsidR="00931F3F" w:rsidRPr="000D0840" w:rsidRDefault="00931F3F" w:rsidP="00661E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BA22AF3" w14:textId="77777777" w:rsidR="00931F3F" w:rsidRPr="005F7EB0" w:rsidRDefault="00931F3F" w:rsidP="00661E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567E41" w14:textId="77777777" w:rsidR="00931F3F" w:rsidRPr="005F7EB0" w:rsidRDefault="00931F3F" w:rsidP="00661E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362C27" w14:textId="77777777" w:rsidR="00931F3F" w:rsidRPr="005F7EB0" w:rsidRDefault="00931F3F" w:rsidP="00661ECA">
            <w:pPr>
              <w:pStyle w:val="TAC"/>
            </w:pPr>
            <w:r w:rsidRPr="005F7EB0">
              <w:t>1</w:t>
            </w:r>
          </w:p>
        </w:tc>
      </w:tr>
      <w:tr w:rsidR="00931F3F" w:rsidRPr="005F7EB0" w14:paraId="002F4580"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1264E6" w14:textId="77777777" w:rsidR="00931F3F" w:rsidRPr="000D0840" w:rsidRDefault="00931F3F" w:rsidP="00661E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58B58972" w14:textId="77777777" w:rsidR="00931F3F" w:rsidRPr="000D0840" w:rsidRDefault="00931F3F" w:rsidP="00661E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4766B59A" w14:textId="77777777" w:rsidR="00931F3F" w:rsidRPr="000D0840" w:rsidRDefault="00931F3F" w:rsidP="00661ECA">
            <w:pPr>
              <w:pStyle w:val="TAL"/>
            </w:pPr>
            <w:r w:rsidRPr="000D0840">
              <w:t>Configuration update indication</w:t>
            </w:r>
          </w:p>
          <w:p w14:paraId="4A51B0F5" w14:textId="77777777" w:rsidR="00931F3F" w:rsidRPr="000D0840" w:rsidRDefault="00931F3F" w:rsidP="00661E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3AFE82F1"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F22C85" w14:textId="77777777" w:rsidR="00931F3F" w:rsidRPr="005F7EB0" w:rsidRDefault="00931F3F" w:rsidP="00661E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5A2C367" w14:textId="77777777" w:rsidR="00931F3F" w:rsidRPr="005F7EB0" w:rsidRDefault="00931F3F" w:rsidP="00661ECA">
            <w:pPr>
              <w:pStyle w:val="TAC"/>
            </w:pPr>
            <w:r w:rsidRPr="005F7EB0">
              <w:t>1</w:t>
            </w:r>
          </w:p>
        </w:tc>
      </w:tr>
      <w:tr w:rsidR="00931F3F" w:rsidRPr="005F7EB0" w14:paraId="0B2A7762"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89F560" w14:textId="77777777" w:rsidR="00931F3F" w:rsidRPr="000D0840" w:rsidRDefault="00931F3F" w:rsidP="00661E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7972E5B" w14:textId="77777777" w:rsidR="00931F3F" w:rsidRPr="000D0840" w:rsidRDefault="00931F3F" w:rsidP="00661E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3DDA300D" w14:textId="77777777" w:rsidR="00931F3F" w:rsidRPr="000D0840" w:rsidRDefault="00931F3F" w:rsidP="00661ECA">
            <w:pPr>
              <w:pStyle w:val="TAL"/>
            </w:pPr>
            <w:r w:rsidRPr="000D0840">
              <w:t>5GS mobile identity</w:t>
            </w:r>
          </w:p>
          <w:p w14:paraId="76723823" w14:textId="77777777" w:rsidR="00931F3F" w:rsidRPr="000D0840" w:rsidRDefault="00931F3F" w:rsidP="00661E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16E0999E"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720276" w14:textId="77777777" w:rsidR="00931F3F" w:rsidRPr="005F7EB0" w:rsidRDefault="00931F3F" w:rsidP="00661E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4DD54E52" w14:textId="77777777" w:rsidR="00931F3F" w:rsidRPr="005F7EB0" w:rsidRDefault="00931F3F" w:rsidP="00661ECA">
            <w:pPr>
              <w:pStyle w:val="TAC"/>
            </w:pPr>
            <w:r w:rsidRPr="005F7EB0">
              <w:t>1</w:t>
            </w:r>
            <w:r>
              <w:t>4</w:t>
            </w:r>
          </w:p>
        </w:tc>
      </w:tr>
      <w:tr w:rsidR="00931F3F" w:rsidRPr="005F7EB0" w14:paraId="067E4706"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32AB09" w14:textId="77777777" w:rsidR="00931F3F" w:rsidRPr="000D0840" w:rsidRDefault="00931F3F" w:rsidP="00661E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DD88090" w14:textId="77777777" w:rsidR="00931F3F" w:rsidRPr="000D0840" w:rsidRDefault="00931F3F" w:rsidP="00661E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25C8FDBD" w14:textId="77777777" w:rsidR="00931F3F" w:rsidRPr="000D0840" w:rsidRDefault="00931F3F" w:rsidP="00661ECA">
            <w:pPr>
              <w:pStyle w:val="TAL"/>
            </w:pPr>
            <w:r w:rsidRPr="000D0840">
              <w:t>5GS tracking area identity list</w:t>
            </w:r>
          </w:p>
          <w:p w14:paraId="2ABB0504" w14:textId="77777777" w:rsidR="00931F3F" w:rsidRPr="000D0840" w:rsidRDefault="00931F3F" w:rsidP="00661E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3BC3D9F"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94EE6E"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78BBA7E" w14:textId="77777777" w:rsidR="00931F3F" w:rsidRPr="005F7EB0" w:rsidRDefault="00931F3F" w:rsidP="00661ECA">
            <w:pPr>
              <w:pStyle w:val="TAC"/>
            </w:pPr>
            <w:r w:rsidRPr="005F7EB0">
              <w:t>9-114</w:t>
            </w:r>
          </w:p>
        </w:tc>
      </w:tr>
      <w:tr w:rsidR="00931F3F" w:rsidRPr="005F7EB0" w14:paraId="339C0DF4"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5775D17" w14:textId="77777777" w:rsidR="00931F3F" w:rsidRPr="005F7EB0" w:rsidRDefault="00931F3F" w:rsidP="00661E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F3AFFC4" w14:textId="77777777" w:rsidR="00931F3F" w:rsidRPr="005F7EB0" w:rsidRDefault="00931F3F" w:rsidP="00661E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572D5D2" w14:textId="77777777" w:rsidR="00931F3F" w:rsidRPr="005F7EB0" w:rsidRDefault="00931F3F" w:rsidP="00661ECA">
            <w:pPr>
              <w:pStyle w:val="TAL"/>
            </w:pPr>
            <w:r w:rsidRPr="005F7EB0">
              <w:t>NSSAI</w:t>
            </w:r>
          </w:p>
          <w:p w14:paraId="3181CE67" w14:textId="77777777" w:rsidR="00931F3F" w:rsidRPr="005F7EB0" w:rsidRDefault="00931F3F" w:rsidP="00661E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BD81B96"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71EFD"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5C8D0E" w14:textId="77777777" w:rsidR="00931F3F" w:rsidRPr="005F7EB0" w:rsidRDefault="00931F3F" w:rsidP="00661ECA">
            <w:pPr>
              <w:pStyle w:val="TAC"/>
            </w:pPr>
            <w:r w:rsidRPr="005F7EB0">
              <w:t>4-74</w:t>
            </w:r>
          </w:p>
        </w:tc>
      </w:tr>
      <w:tr w:rsidR="00931F3F" w:rsidRPr="005F7EB0" w14:paraId="2972BCC3"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D02882" w14:textId="77777777" w:rsidR="00931F3F" w:rsidRPr="005F7EB0" w:rsidRDefault="00931F3F" w:rsidP="00661E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0AEA5B2" w14:textId="77777777" w:rsidR="00931F3F" w:rsidRPr="005F7EB0" w:rsidRDefault="00931F3F" w:rsidP="00661E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0717666C" w14:textId="77777777" w:rsidR="00931F3F" w:rsidRPr="005F7EB0" w:rsidRDefault="00931F3F" w:rsidP="00661ECA">
            <w:pPr>
              <w:pStyle w:val="TAL"/>
            </w:pPr>
            <w:r w:rsidRPr="005F7EB0">
              <w:t>Service area list</w:t>
            </w:r>
          </w:p>
          <w:p w14:paraId="27C0FF06" w14:textId="77777777" w:rsidR="00931F3F" w:rsidRPr="005F7EB0" w:rsidRDefault="00931F3F" w:rsidP="00661E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32044F17"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5AEAE3"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CF1F5E2" w14:textId="77777777" w:rsidR="00931F3F" w:rsidRPr="005F7EB0" w:rsidRDefault="00931F3F" w:rsidP="00661ECA">
            <w:pPr>
              <w:pStyle w:val="TAC"/>
            </w:pPr>
            <w:r w:rsidRPr="005F7EB0">
              <w:t>6-114</w:t>
            </w:r>
          </w:p>
        </w:tc>
      </w:tr>
      <w:tr w:rsidR="00931F3F" w:rsidRPr="005F7EB0" w14:paraId="208733AF"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C060A1" w14:textId="77777777" w:rsidR="00931F3F" w:rsidRPr="005F7EB0" w:rsidRDefault="00931F3F" w:rsidP="00661E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C47C785" w14:textId="77777777" w:rsidR="00931F3F" w:rsidRPr="005F7EB0" w:rsidRDefault="00931F3F" w:rsidP="00661E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28BE1AA6" w14:textId="77777777" w:rsidR="00931F3F" w:rsidRPr="005F7EB0" w:rsidRDefault="00931F3F" w:rsidP="00661ECA">
            <w:pPr>
              <w:pStyle w:val="TAL"/>
            </w:pPr>
            <w:r w:rsidRPr="005F7EB0">
              <w:t>Network name</w:t>
            </w:r>
          </w:p>
          <w:p w14:paraId="20112A46" w14:textId="77777777" w:rsidR="00931F3F" w:rsidRPr="005F7EB0" w:rsidRDefault="00931F3F" w:rsidP="00661E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D8F7C59"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A22FA9"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D0B2B41" w14:textId="77777777" w:rsidR="00931F3F" w:rsidRPr="005F7EB0" w:rsidRDefault="00931F3F" w:rsidP="00661ECA">
            <w:pPr>
              <w:pStyle w:val="TAC"/>
            </w:pPr>
            <w:r w:rsidRPr="005F7EB0">
              <w:t>3-</w:t>
            </w:r>
            <w:r w:rsidRPr="005F7EB0">
              <w:rPr>
                <w:rFonts w:hint="eastAsia"/>
              </w:rPr>
              <w:t>n</w:t>
            </w:r>
          </w:p>
        </w:tc>
      </w:tr>
      <w:tr w:rsidR="00931F3F" w:rsidRPr="005F7EB0" w14:paraId="74854D43"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D67698" w14:textId="77777777" w:rsidR="00931F3F" w:rsidRPr="005F7EB0" w:rsidRDefault="00931F3F" w:rsidP="00661E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790A400" w14:textId="77777777" w:rsidR="00931F3F" w:rsidRPr="005F7EB0" w:rsidRDefault="00931F3F" w:rsidP="00661E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2F0545C" w14:textId="77777777" w:rsidR="00931F3F" w:rsidRPr="005F7EB0" w:rsidRDefault="00931F3F" w:rsidP="00661ECA">
            <w:pPr>
              <w:pStyle w:val="TAL"/>
            </w:pPr>
            <w:r w:rsidRPr="005F7EB0">
              <w:t>Network name</w:t>
            </w:r>
          </w:p>
          <w:p w14:paraId="08E14EC0" w14:textId="77777777" w:rsidR="00931F3F" w:rsidRPr="005F7EB0" w:rsidRDefault="00931F3F" w:rsidP="00661E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696E302"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8F939A"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01E468D" w14:textId="77777777" w:rsidR="00931F3F" w:rsidRPr="005F7EB0" w:rsidRDefault="00931F3F" w:rsidP="00661ECA">
            <w:pPr>
              <w:pStyle w:val="TAC"/>
            </w:pPr>
            <w:r w:rsidRPr="005F7EB0">
              <w:t>3-</w:t>
            </w:r>
            <w:r w:rsidRPr="005F7EB0">
              <w:rPr>
                <w:rFonts w:hint="eastAsia"/>
              </w:rPr>
              <w:t>n</w:t>
            </w:r>
          </w:p>
        </w:tc>
      </w:tr>
      <w:tr w:rsidR="00931F3F" w:rsidRPr="005F7EB0" w14:paraId="699B10CB"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F1EC77" w14:textId="77777777" w:rsidR="00931F3F" w:rsidRPr="005F7EB0" w:rsidRDefault="00931F3F" w:rsidP="00661E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4096514" w14:textId="77777777" w:rsidR="00931F3F" w:rsidRPr="005F7EB0" w:rsidRDefault="00931F3F" w:rsidP="00661E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67776D8E" w14:textId="77777777" w:rsidR="00931F3F" w:rsidRPr="005F7EB0" w:rsidRDefault="00931F3F" w:rsidP="00661ECA">
            <w:pPr>
              <w:pStyle w:val="TAL"/>
            </w:pPr>
            <w:r w:rsidRPr="005F7EB0">
              <w:t>Time zone</w:t>
            </w:r>
          </w:p>
          <w:p w14:paraId="6BB2D0C0" w14:textId="77777777" w:rsidR="00931F3F" w:rsidRPr="005F7EB0" w:rsidRDefault="00931F3F" w:rsidP="00661E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45FF52BB"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F15A8DF" w14:textId="77777777" w:rsidR="00931F3F" w:rsidRPr="005F7EB0" w:rsidRDefault="00931F3F" w:rsidP="00661E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CFC6428" w14:textId="77777777" w:rsidR="00931F3F" w:rsidRPr="005F7EB0" w:rsidRDefault="00931F3F" w:rsidP="00661ECA">
            <w:pPr>
              <w:pStyle w:val="TAC"/>
            </w:pPr>
            <w:r w:rsidRPr="005F7EB0">
              <w:t>2</w:t>
            </w:r>
          </w:p>
        </w:tc>
      </w:tr>
      <w:tr w:rsidR="00931F3F" w:rsidRPr="005F7EB0" w14:paraId="76F4C179"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E039C6" w14:textId="77777777" w:rsidR="00931F3F" w:rsidRPr="005F7EB0" w:rsidRDefault="00931F3F" w:rsidP="00661E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1154EB3" w14:textId="77777777" w:rsidR="00931F3F" w:rsidRPr="005F7EB0" w:rsidRDefault="00931F3F" w:rsidP="00661E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697906E9" w14:textId="77777777" w:rsidR="00931F3F" w:rsidRPr="005F7EB0" w:rsidRDefault="00931F3F" w:rsidP="00661ECA">
            <w:pPr>
              <w:pStyle w:val="TAL"/>
            </w:pPr>
            <w:r w:rsidRPr="005F7EB0">
              <w:t>Time zone and time</w:t>
            </w:r>
          </w:p>
          <w:p w14:paraId="630B0956" w14:textId="77777777" w:rsidR="00931F3F" w:rsidRPr="005F7EB0" w:rsidRDefault="00931F3F" w:rsidP="00661E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39720946"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DAA4E2" w14:textId="77777777" w:rsidR="00931F3F" w:rsidRPr="005F7EB0" w:rsidRDefault="00931F3F" w:rsidP="00661E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CF465DD" w14:textId="77777777" w:rsidR="00931F3F" w:rsidRPr="005F7EB0" w:rsidRDefault="00931F3F" w:rsidP="00661ECA">
            <w:pPr>
              <w:pStyle w:val="TAC"/>
            </w:pPr>
            <w:r w:rsidRPr="005F7EB0">
              <w:t>8</w:t>
            </w:r>
          </w:p>
        </w:tc>
      </w:tr>
      <w:tr w:rsidR="00931F3F" w:rsidRPr="005F7EB0" w14:paraId="41C09E00"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AF3845" w14:textId="77777777" w:rsidR="00931F3F" w:rsidRPr="005F7EB0" w:rsidRDefault="00931F3F" w:rsidP="00661E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B0E658A" w14:textId="77777777" w:rsidR="00931F3F" w:rsidRPr="005F7EB0" w:rsidRDefault="00931F3F" w:rsidP="00661E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25A3AFE" w14:textId="77777777" w:rsidR="00931F3F" w:rsidRPr="005F7EB0" w:rsidRDefault="00931F3F" w:rsidP="00661ECA">
            <w:pPr>
              <w:pStyle w:val="TAL"/>
            </w:pPr>
            <w:r w:rsidRPr="005F7EB0">
              <w:t>Daylight saving time</w:t>
            </w:r>
          </w:p>
          <w:p w14:paraId="3A9616A3" w14:textId="77777777" w:rsidR="00931F3F" w:rsidRPr="005F7EB0" w:rsidRDefault="00931F3F" w:rsidP="00661E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2AEF486D"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BA55F0"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F7FB7F2" w14:textId="77777777" w:rsidR="00931F3F" w:rsidRPr="005F7EB0" w:rsidRDefault="00931F3F" w:rsidP="00661ECA">
            <w:pPr>
              <w:pStyle w:val="TAC"/>
            </w:pPr>
            <w:r w:rsidRPr="005F7EB0">
              <w:t>3</w:t>
            </w:r>
          </w:p>
        </w:tc>
      </w:tr>
      <w:tr w:rsidR="00931F3F" w:rsidRPr="005F7EB0" w14:paraId="6FD9D3DA"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7A2CBC" w14:textId="77777777" w:rsidR="00931F3F" w:rsidRPr="005F7EB0" w:rsidRDefault="00931F3F" w:rsidP="00661E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B12EDC2" w14:textId="77777777" w:rsidR="00931F3F" w:rsidRPr="005F7EB0" w:rsidRDefault="00931F3F" w:rsidP="00661E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037ED90" w14:textId="77777777" w:rsidR="00931F3F" w:rsidRPr="005F7EB0" w:rsidRDefault="00931F3F" w:rsidP="00661ECA">
            <w:pPr>
              <w:pStyle w:val="TAL"/>
            </w:pPr>
            <w:r w:rsidRPr="005F7EB0">
              <w:t>LADN information</w:t>
            </w:r>
          </w:p>
          <w:p w14:paraId="2CA18F18" w14:textId="77777777" w:rsidR="00931F3F" w:rsidRPr="005F7EB0" w:rsidRDefault="00931F3F" w:rsidP="00661E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CFB6735"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B32DC6" w14:textId="77777777" w:rsidR="00931F3F" w:rsidRPr="005F7EB0" w:rsidRDefault="00931F3F" w:rsidP="00661E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BEFF6BE" w14:textId="77777777" w:rsidR="00931F3F" w:rsidRPr="005F7EB0" w:rsidRDefault="00931F3F" w:rsidP="00661ECA">
            <w:pPr>
              <w:pStyle w:val="TAC"/>
            </w:pPr>
            <w:r w:rsidRPr="005F7EB0">
              <w:t>3-17</w:t>
            </w:r>
            <w:r>
              <w:t>15</w:t>
            </w:r>
          </w:p>
        </w:tc>
      </w:tr>
      <w:tr w:rsidR="00931F3F" w:rsidRPr="005F7EB0" w14:paraId="35ADC500"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A143B7" w14:textId="77777777" w:rsidR="00931F3F" w:rsidRPr="005F7EB0" w:rsidRDefault="00931F3F" w:rsidP="00661E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4FAF7E26" w14:textId="77777777" w:rsidR="00931F3F" w:rsidRPr="005F7EB0" w:rsidRDefault="00931F3F" w:rsidP="00661E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1A875A43" w14:textId="77777777" w:rsidR="00931F3F" w:rsidRPr="005F7EB0" w:rsidRDefault="00931F3F" w:rsidP="00661ECA">
            <w:pPr>
              <w:pStyle w:val="TAL"/>
            </w:pPr>
            <w:r w:rsidRPr="005F7EB0">
              <w:rPr>
                <w:rFonts w:hint="eastAsia"/>
              </w:rPr>
              <w:t>MICO indication</w:t>
            </w:r>
          </w:p>
          <w:p w14:paraId="559E89BD" w14:textId="77777777" w:rsidR="00931F3F" w:rsidRPr="005F7EB0" w:rsidRDefault="00931F3F" w:rsidP="00661E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E1709DA" w14:textId="77777777" w:rsidR="00931F3F" w:rsidRPr="005F7EB0" w:rsidRDefault="00931F3F" w:rsidP="00661E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4E1C325" w14:textId="77777777" w:rsidR="00931F3F" w:rsidRPr="005F7EB0" w:rsidRDefault="00931F3F" w:rsidP="00661E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40818D7" w14:textId="77777777" w:rsidR="00931F3F" w:rsidRPr="005F7EB0" w:rsidRDefault="00931F3F" w:rsidP="00661ECA">
            <w:pPr>
              <w:pStyle w:val="TAC"/>
            </w:pPr>
            <w:r w:rsidRPr="005F7EB0">
              <w:t>1</w:t>
            </w:r>
          </w:p>
        </w:tc>
      </w:tr>
      <w:tr w:rsidR="00931F3F" w:rsidRPr="005F7EB0" w14:paraId="0DE9B6F7"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6B631F" w14:textId="77777777" w:rsidR="00931F3F" w:rsidRPr="005F7EB0" w:rsidRDefault="00931F3F" w:rsidP="00661E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40C67919" w14:textId="77777777" w:rsidR="00931F3F" w:rsidRPr="005F7EB0" w:rsidRDefault="00931F3F" w:rsidP="00661E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19208FF2" w14:textId="77777777" w:rsidR="00931F3F" w:rsidRDefault="00931F3F" w:rsidP="00661ECA">
            <w:pPr>
              <w:pStyle w:val="TAL"/>
            </w:pPr>
            <w:r>
              <w:t>Network slicing indication</w:t>
            </w:r>
          </w:p>
          <w:p w14:paraId="113F04EB" w14:textId="77777777" w:rsidR="00931F3F" w:rsidRPr="005F7EB0" w:rsidRDefault="00931F3F" w:rsidP="00661E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9AC6238" w14:textId="77777777" w:rsidR="00931F3F" w:rsidRPr="005F7EB0" w:rsidRDefault="00931F3F" w:rsidP="00661E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40D6B0" w14:textId="77777777" w:rsidR="00931F3F" w:rsidRPr="005F7EB0" w:rsidRDefault="00931F3F" w:rsidP="00661E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378D755" w14:textId="77777777" w:rsidR="00931F3F" w:rsidRPr="005F7EB0" w:rsidRDefault="00931F3F" w:rsidP="00661ECA">
            <w:pPr>
              <w:pStyle w:val="TAC"/>
            </w:pPr>
            <w:r>
              <w:t>1</w:t>
            </w:r>
          </w:p>
        </w:tc>
      </w:tr>
      <w:tr w:rsidR="00931F3F" w:rsidRPr="005F7EB0" w14:paraId="16559EFE"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1CE876" w14:textId="77777777" w:rsidR="00931F3F" w:rsidRPr="005F7EB0" w:rsidRDefault="00931F3F" w:rsidP="00661E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220EE2B1" w14:textId="77777777" w:rsidR="00931F3F" w:rsidRPr="005F7EB0" w:rsidRDefault="00931F3F" w:rsidP="00661E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301B6264" w14:textId="77777777" w:rsidR="00931F3F" w:rsidRPr="005F7EB0" w:rsidRDefault="00931F3F" w:rsidP="00661ECA">
            <w:pPr>
              <w:pStyle w:val="TAL"/>
            </w:pPr>
            <w:r w:rsidRPr="005F7EB0">
              <w:t>NSSAI</w:t>
            </w:r>
          </w:p>
          <w:p w14:paraId="259A51C0" w14:textId="77777777" w:rsidR="00931F3F" w:rsidRPr="005F7EB0" w:rsidRDefault="00931F3F" w:rsidP="00661E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C3EE7CD"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44F6E08"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63CD21D" w14:textId="77777777" w:rsidR="00931F3F" w:rsidRPr="005F7EB0" w:rsidRDefault="00931F3F" w:rsidP="00661ECA">
            <w:pPr>
              <w:pStyle w:val="TAC"/>
            </w:pPr>
            <w:r w:rsidRPr="005F7EB0">
              <w:t>4-146</w:t>
            </w:r>
          </w:p>
        </w:tc>
      </w:tr>
      <w:tr w:rsidR="00931F3F" w:rsidRPr="005F7EB0" w14:paraId="2FB46A9E"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C144DF" w14:textId="77777777" w:rsidR="00931F3F" w:rsidRPr="005F7EB0" w:rsidRDefault="00931F3F" w:rsidP="00661E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A7C0D9C" w14:textId="77777777" w:rsidR="00931F3F" w:rsidRPr="005F7EB0" w:rsidRDefault="00931F3F" w:rsidP="00661E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7422D10B" w14:textId="77777777" w:rsidR="00931F3F" w:rsidRPr="005F7EB0" w:rsidRDefault="00931F3F" w:rsidP="00661ECA">
            <w:pPr>
              <w:pStyle w:val="TAL"/>
            </w:pPr>
            <w:r w:rsidRPr="005F7EB0">
              <w:t>Rejected NSSAI</w:t>
            </w:r>
          </w:p>
          <w:p w14:paraId="76BA75C0" w14:textId="77777777" w:rsidR="00931F3F" w:rsidRPr="005F7EB0" w:rsidRDefault="00931F3F" w:rsidP="00661E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6A44302C"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F8F7B4" w14:textId="77777777" w:rsidR="00931F3F" w:rsidRPr="005F7EB0" w:rsidRDefault="00931F3F" w:rsidP="00661E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E43878F" w14:textId="77777777" w:rsidR="00931F3F" w:rsidRPr="005F7EB0" w:rsidRDefault="00931F3F" w:rsidP="00661ECA">
            <w:pPr>
              <w:pStyle w:val="TAC"/>
            </w:pPr>
            <w:r w:rsidRPr="005F7EB0">
              <w:t>4-42</w:t>
            </w:r>
          </w:p>
        </w:tc>
      </w:tr>
      <w:tr w:rsidR="00931F3F" w:rsidRPr="005F7EB0" w14:paraId="60FC662B"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6AF801" w14:textId="77777777" w:rsidR="00931F3F" w:rsidRPr="005F7EB0" w:rsidRDefault="00931F3F" w:rsidP="00661E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1DB91894" w14:textId="77777777" w:rsidR="00931F3F" w:rsidRPr="005F7EB0" w:rsidRDefault="00931F3F" w:rsidP="00661E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60F0B3EA" w14:textId="77777777" w:rsidR="00931F3F" w:rsidRPr="005F7EB0" w:rsidRDefault="00931F3F" w:rsidP="00661ECA">
            <w:pPr>
              <w:pStyle w:val="TAL"/>
            </w:pPr>
            <w:r>
              <w:t>O</w:t>
            </w:r>
            <w:r w:rsidRPr="005F7EB0">
              <w:t>perator-defined access categor</w:t>
            </w:r>
            <w:r>
              <w:t>y definitions</w:t>
            </w:r>
          </w:p>
          <w:p w14:paraId="0D330329" w14:textId="77777777" w:rsidR="00931F3F" w:rsidRPr="005F7EB0" w:rsidRDefault="00931F3F" w:rsidP="00661E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90CE5A0" w14:textId="77777777" w:rsidR="00931F3F" w:rsidRPr="005F7EB0" w:rsidRDefault="00931F3F" w:rsidP="00661E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D231FE" w14:textId="77777777" w:rsidR="00931F3F" w:rsidRPr="005F7EB0" w:rsidRDefault="00931F3F" w:rsidP="00661E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0D4DBAD" w14:textId="77777777" w:rsidR="00931F3F" w:rsidRPr="005F7EB0" w:rsidRDefault="00931F3F" w:rsidP="00661ECA">
            <w:pPr>
              <w:pStyle w:val="TAC"/>
            </w:pPr>
            <w:r w:rsidRPr="005F7EB0">
              <w:t>3-</w:t>
            </w:r>
            <w:r>
              <w:t>n</w:t>
            </w:r>
          </w:p>
        </w:tc>
      </w:tr>
      <w:tr w:rsidR="00931F3F" w:rsidRPr="005F7EB0" w14:paraId="5F0EA3A2"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E87628" w14:textId="77777777" w:rsidR="00931F3F" w:rsidRDefault="00931F3F" w:rsidP="00661E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A09C401" w14:textId="77777777" w:rsidR="00931F3F" w:rsidRDefault="00931F3F" w:rsidP="00661E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3B154A6" w14:textId="77777777" w:rsidR="00931F3F" w:rsidRDefault="00931F3F" w:rsidP="00661ECA">
            <w:pPr>
              <w:pStyle w:val="TAL"/>
            </w:pPr>
            <w:r>
              <w:t>SMS indication</w:t>
            </w:r>
          </w:p>
          <w:p w14:paraId="15092891" w14:textId="77777777" w:rsidR="00931F3F" w:rsidRDefault="00931F3F" w:rsidP="00661E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1B66085D" w14:textId="77777777" w:rsidR="00931F3F" w:rsidRPr="005F7EB0" w:rsidRDefault="00931F3F" w:rsidP="00661E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5B886A" w14:textId="77777777" w:rsidR="00931F3F" w:rsidRPr="005F7EB0" w:rsidRDefault="00931F3F" w:rsidP="00661E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68D1FED" w14:textId="77777777" w:rsidR="00931F3F" w:rsidRPr="005F7EB0" w:rsidRDefault="00931F3F" w:rsidP="00661ECA">
            <w:pPr>
              <w:pStyle w:val="TAC"/>
            </w:pPr>
            <w:r>
              <w:t>1</w:t>
            </w:r>
          </w:p>
        </w:tc>
      </w:tr>
      <w:tr w:rsidR="00931F3F" w:rsidRPr="005F7EB0" w14:paraId="01D51C4B"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A86434" w14:textId="77777777" w:rsidR="00931F3F" w:rsidRDefault="00931F3F" w:rsidP="00661E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0A18FD61" w14:textId="77777777" w:rsidR="00931F3F" w:rsidRDefault="00931F3F" w:rsidP="00661E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7BBD2795" w14:textId="77777777" w:rsidR="00931F3F" w:rsidRDefault="00931F3F" w:rsidP="00661ECA">
            <w:pPr>
              <w:pStyle w:val="TAL"/>
            </w:pPr>
            <w:r>
              <w:t>GPRS timer 3</w:t>
            </w:r>
          </w:p>
          <w:p w14:paraId="22A48BEC" w14:textId="77777777" w:rsidR="00931F3F" w:rsidRDefault="00931F3F" w:rsidP="00661E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1D989BE7" w14:textId="77777777" w:rsidR="00931F3F" w:rsidRDefault="00931F3F" w:rsidP="00661E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2A1A51E" w14:textId="77777777" w:rsidR="00931F3F" w:rsidRDefault="00931F3F" w:rsidP="00661E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E482C38" w14:textId="77777777" w:rsidR="00931F3F" w:rsidRDefault="00931F3F" w:rsidP="00661ECA">
            <w:pPr>
              <w:pStyle w:val="TAC"/>
            </w:pPr>
            <w:r>
              <w:t>3</w:t>
            </w:r>
          </w:p>
        </w:tc>
      </w:tr>
      <w:tr w:rsidR="00931F3F" w:rsidRPr="005F7EB0" w14:paraId="47377652"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AB1959" w14:textId="77777777" w:rsidR="00931F3F" w:rsidRPr="004B11B4" w:rsidRDefault="00931F3F" w:rsidP="00661E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9F85CB4" w14:textId="77777777" w:rsidR="00931F3F" w:rsidRDefault="00931F3F" w:rsidP="00661E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809290D" w14:textId="77777777" w:rsidR="00931F3F" w:rsidRPr="008E342A" w:rsidRDefault="00931F3F" w:rsidP="00661ECA">
            <w:pPr>
              <w:pStyle w:val="TAL"/>
              <w:rPr>
                <w:lang w:eastAsia="ko-KR"/>
              </w:rPr>
            </w:pPr>
            <w:r w:rsidRPr="008E342A">
              <w:rPr>
                <w:lang w:eastAsia="ko-KR"/>
              </w:rPr>
              <w:t>CAG information list</w:t>
            </w:r>
          </w:p>
          <w:p w14:paraId="5278B263" w14:textId="77777777" w:rsidR="00931F3F" w:rsidRDefault="00931F3F" w:rsidP="00661E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B60518F" w14:textId="77777777" w:rsidR="00931F3F" w:rsidRDefault="00931F3F" w:rsidP="00661E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3925D3BC" w14:textId="77777777" w:rsidR="00931F3F" w:rsidRDefault="00931F3F" w:rsidP="00661E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B38A5A4" w14:textId="77777777" w:rsidR="00931F3F" w:rsidRDefault="00931F3F" w:rsidP="00661ECA">
            <w:pPr>
              <w:pStyle w:val="TAC"/>
            </w:pPr>
            <w:r>
              <w:rPr>
                <w:lang w:eastAsia="ko-KR"/>
              </w:rPr>
              <w:t>3</w:t>
            </w:r>
            <w:r w:rsidRPr="008E342A">
              <w:rPr>
                <w:lang w:eastAsia="ko-KR"/>
              </w:rPr>
              <w:t>-n</w:t>
            </w:r>
          </w:p>
        </w:tc>
      </w:tr>
      <w:tr w:rsidR="00931F3F" w:rsidRPr="005F7EB0" w14:paraId="299C2113"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5C2F770" w14:textId="77777777" w:rsidR="00931F3F" w:rsidRPr="00D11CDE" w:rsidRDefault="00931F3F" w:rsidP="00661E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139B60C0" w14:textId="77777777" w:rsidR="00931F3F" w:rsidRPr="008E342A" w:rsidRDefault="00931F3F" w:rsidP="00661E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4ADB7027" w14:textId="77777777" w:rsidR="00931F3F" w:rsidRDefault="00931F3F" w:rsidP="00661ECA">
            <w:pPr>
              <w:pStyle w:val="TAL"/>
            </w:pPr>
            <w:r>
              <w:t>UE radio capability ID</w:t>
            </w:r>
          </w:p>
          <w:p w14:paraId="5F6A702B" w14:textId="77777777" w:rsidR="00931F3F" w:rsidRPr="008E342A" w:rsidRDefault="00931F3F" w:rsidP="00661E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15DFFF6" w14:textId="77777777" w:rsidR="00931F3F" w:rsidRPr="008E342A" w:rsidRDefault="00931F3F" w:rsidP="00661E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E3127C7" w14:textId="77777777" w:rsidR="00931F3F" w:rsidRPr="008E342A" w:rsidRDefault="00931F3F" w:rsidP="00661E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1ECFEBF7" w14:textId="77777777" w:rsidR="00931F3F" w:rsidRDefault="00931F3F" w:rsidP="00661ECA">
            <w:pPr>
              <w:pStyle w:val="TAC"/>
              <w:rPr>
                <w:lang w:eastAsia="ko-KR"/>
              </w:rPr>
            </w:pPr>
            <w:r>
              <w:t>3-n</w:t>
            </w:r>
          </w:p>
        </w:tc>
      </w:tr>
      <w:tr w:rsidR="00931F3F" w:rsidRPr="005F7EB0" w14:paraId="2A430655"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AD8E2C" w14:textId="77777777" w:rsidR="00931F3F" w:rsidRPr="00767715" w:rsidRDefault="00931F3F" w:rsidP="00661ECA">
            <w:pPr>
              <w:pStyle w:val="TAL"/>
              <w:rPr>
                <w:highlight w:val="yellow"/>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4E3417A2" w14:textId="77777777" w:rsidR="00931F3F" w:rsidRDefault="00931F3F" w:rsidP="00661E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3F7B8009" w14:textId="77777777" w:rsidR="00931F3F" w:rsidRDefault="00931F3F" w:rsidP="00661ECA">
            <w:pPr>
              <w:pStyle w:val="TAL"/>
            </w:pPr>
            <w:r>
              <w:t>UE radio capability ID deletion indication</w:t>
            </w:r>
          </w:p>
          <w:p w14:paraId="7FEBBF78" w14:textId="77777777" w:rsidR="00931F3F" w:rsidRDefault="00931F3F" w:rsidP="00661ECA">
            <w:r>
              <w:t>9.11.3.69</w:t>
            </w:r>
          </w:p>
        </w:tc>
        <w:tc>
          <w:tcPr>
            <w:tcW w:w="1134" w:type="dxa"/>
            <w:tcBorders>
              <w:top w:val="single" w:sz="6" w:space="0" w:color="000000"/>
              <w:left w:val="single" w:sz="6" w:space="0" w:color="000000"/>
              <w:bottom w:val="single" w:sz="6" w:space="0" w:color="000000"/>
              <w:right w:val="single" w:sz="6" w:space="0" w:color="000000"/>
            </w:tcBorders>
          </w:tcPr>
          <w:p w14:paraId="121D5582" w14:textId="77777777" w:rsidR="00931F3F" w:rsidRDefault="00931F3F" w:rsidP="00661E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6619E5" w14:textId="77777777" w:rsidR="00931F3F" w:rsidRDefault="00931F3F" w:rsidP="00661E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9FC2C7A" w14:textId="77777777" w:rsidR="00931F3F" w:rsidRDefault="00931F3F" w:rsidP="00661ECA">
            <w:pPr>
              <w:pStyle w:val="TAC"/>
            </w:pPr>
            <w:r>
              <w:t>1</w:t>
            </w:r>
          </w:p>
        </w:tc>
      </w:tr>
      <w:tr w:rsidR="00931F3F" w:rsidRPr="005F7EB0" w14:paraId="538EE080" w14:textId="77777777" w:rsidTr="00661E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856C5B1" w14:textId="77777777" w:rsidR="00931F3F" w:rsidRDefault="00931F3F" w:rsidP="00661E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EAF6D5" w14:textId="77777777" w:rsidR="00931F3F" w:rsidRDefault="00931F3F" w:rsidP="00661E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80C39EC" w14:textId="77777777" w:rsidR="00931F3F" w:rsidRDefault="00931F3F" w:rsidP="00661ECA">
            <w:pPr>
              <w:pStyle w:val="TAL"/>
            </w:pPr>
            <w:r w:rsidRPr="00976CD9">
              <w:t>5GS registration result</w:t>
            </w:r>
          </w:p>
          <w:p w14:paraId="1816E5D5" w14:textId="77777777" w:rsidR="00931F3F" w:rsidRDefault="00931F3F" w:rsidP="00661E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17BE0B7" w14:textId="77777777" w:rsidR="00931F3F" w:rsidRDefault="00931F3F" w:rsidP="00661E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8689922" w14:textId="77777777" w:rsidR="00931F3F" w:rsidRDefault="00931F3F" w:rsidP="00661E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FC78038" w14:textId="77777777" w:rsidR="00931F3F" w:rsidRDefault="00931F3F" w:rsidP="00661ECA">
            <w:pPr>
              <w:pStyle w:val="TAC"/>
            </w:pPr>
            <w:r>
              <w:t>3</w:t>
            </w:r>
          </w:p>
        </w:tc>
      </w:tr>
      <w:tr w:rsidR="005833BF" w:rsidRPr="005F7EB0" w14:paraId="21703069" w14:textId="77777777" w:rsidTr="00661ECA">
        <w:trPr>
          <w:cantSplit/>
          <w:jc w:val="center"/>
          <w:ins w:id="151" w:author="SS" w:date="2020-02-10T16:29:00Z"/>
        </w:trPr>
        <w:tc>
          <w:tcPr>
            <w:tcW w:w="565" w:type="dxa"/>
            <w:tcBorders>
              <w:top w:val="single" w:sz="6" w:space="0" w:color="000000"/>
              <w:left w:val="single" w:sz="6" w:space="0" w:color="000000"/>
              <w:bottom w:val="single" w:sz="6" w:space="0" w:color="000000"/>
              <w:right w:val="single" w:sz="6" w:space="0" w:color="000000"/>
            </w:tcBorders>
          </w:tcPr>
          <w:p w14:paraId="3EA46BB1" w14:textId="67FDFE30" w:rsidR="005833BF" w:rsidRDefault="005833BF" w:rsidP="00661ECA">
            <w:pPr>
              <w:pStyle w:val="TAL"/>
              <w:rPr>
                <w:ins w:id="152" w:author="SS" w:date="2020-02-10T16:29:00Z"/>
                <w:lang w:eastAsia="zh-CN"/>
              </w:rPr>
            </w:pPr>
            <w:ins w:id="153" w:author="SS" w:date="2020-02-10T16:29: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44C444AF" w14:textId="1D1B471B" w:rsidR="005833BF" w:rsidRPr="00CE60D4" w:rsidRDefault="005833BF" w:rsidP="00661ECA">
            <w:pPr>
              <w:pStyle w:val="TAL"/>
              <w:rPr>
                <w:ins w:id="154" w:author="SS" w:date="2020-02-10T16:29:00Z"/>
              </w:rPr>
            </w:pPr>
            <w:ins w:id="155" w:author="SS" w:date="2020-02-10T16:29:00Z">
              <w:r>
                <w:t>Enhanced</w:t>
              </w:r>
            </w:ins>
            <w:ins w:id="156" w:author="SS" w:date="2020-02-10T16:31:00Z">
              <w:r>
                <w:t xml:space="preserve"> coverage indication</w:t>
              </w:r>
            </w:ins>
          </w:p>
        </w:tc>
        <w:tc>
          <w:tcPr>
            <w:tcW w:w="3120" w:type="dxa"/>
            <w:tcBorders>
              <w:top w:val="single" w:sz="6" w:space="0" w:color="000000"/>
              <w:left w:val="single" w:sz="6" w:space="0" w:color="000000"/>
              <w:bottom w:val="single" w:sz="6" w:space="0" w:color="000000"/>
              <w:right w:val="single" w:sz="6" w:space="0" w:color="000000"/>
            </w:tcBorders>
          </w:tcPr>
          <w:p w14:paraId="3A83A46F" w14:textId="77777777" w:rsidR="005833BF" w:rsidRDefault="005833BF" w:rsidP="00661ECA">
            <w:pPr>
              <w:pStyle w:val="TAL"/>
              <w:rPr>
                <w:ins w:id="157" w:author="SS" w:date="2020-02-10T16:31:00Z"/>
              </w:rPr>
            </w:pPr>
            <w:ins w:id="158" w:author="SS" w:date="2020-02-10T16:31:00Z">
              <w:r>
                <w:t>Enhanced coverage indication</w:t>
              </w:r>
            </w:ins>
          </w:p>
          <w:p w14:paraId="388BD02E" w14:textId="23FC4DCB" w:rsidR="005833BF" w:rsidRPr="00976CD9" w:rsidRDefault="005833BF" w:rsidP="00661ECA">
            <w:pPr>
              <w:pStyle w:val="TAL"/>
              <w:rPr>
                <w:ins w:id="159" w:author="SS" w:date="2020-02-10T16:29:00Z"/>
              </w:rPr>
            </w:pPr>
            <w:ins w:id="160" w:author="SS" w:date="2020-02-10T16:31:00Z">
              <w:r>
                <w:t>9.11.3</w:t>
              </w:r>
            </w:ins>
            <w:ins w:id="161" w:author="SS" w:date="2020-02-10T16:32:00Z">
              <w:r>
                <w:t>.y</w:t>
              </w:r>
            </w:ins>
          </w:p>
        </w:tc>
        <w:tc>
          <w:tcPr>
            <w:tcW w:w="1134" w:type="dxa"/>
            <w:tcBorders>
              <w:top w:val="single" w:sz="6" w:space="0" w:color="000000"/>
              <w:left w:val="single" w:sz="6" w:space="0" w:color="000000"/>
              <w:bottom w:val="single" w:sz="6" w:space="0" w:color="000000"/>
              <w:right w:val="single" w:sz="6" w:space="0" w:color="000000"/>
            </w:tcBorders>
          </w:tcPr>
          <w:p w14:paraId="66BE500C" w14:textId="21412F14" w:rsidR="005833BF" w:rsidRDefault="005833BF" w:rsidP="00661ECA">
            <w:pPr>
              <w:pStyle w:val="TAC"/>
              <w:rPr>
                <w:ins w:id="162" w:author="SS" w:date="2020-02-10T16:29:00Z"/>
              </w:rPr>
            </w:pPr>
            <w:ins w:id="163" w:author="SS" w:date="2020-02-10T16:33:00Z">
              <w:r>
                <w:t>O</w:t>
              </w:r>
            </w:ins>
          </w:p>
        </w:tc>
        <w:tc>
          <w:tcPr>
            <w:tcW w:w="851" w:type="dxa"/>
            <w:tcBorders>
              <w:top w:val="single" w:sz="6" w:space="0" w:color="000000"/>
              <w:left w:val="single" w:sz="6" w:space="0" w:color="000000"/>
              <w:bottom w:val="single" w:sz="6" w:space="0" w:color="000000"/>
              <w:right w:val="single" w:sz="6" w:space="0" w:color="000000"/>
            </w:tcBorders>
          </w:tcPr>
          <w:p w14:paraId="2E11C64F" w14:textId="5CB7CCEF" w:rsidR="005833BF" w:rsidRDefault="005833BF" w:rsidP="00661ECA">
            <w:pPr>
              <w:pStyle w:val="TAC"/>
              <w:rPr>
                <w:ins w:id="164" w:author="SS" w:date="2020-02-10T16:29:00Z"/>
              </w:rPr>
            </w:pPr>
            <w:ins w:id="165" w:author="SS" w:date="2020-02-10T16:33:00Z">
              <w:r>
                <w:t>TV</w:t>
              </w:r>
            </w:ins>
          </w:p>
        </w:tc>
        <w:tc>
          <w:tcPr>
            <w:tcW w:w="850" w:type="dxa"/>
            <w:tcBorders>
              <w:top w:val="single" w:sz="6" w:space="0" w:color="000000"/>
              <w:left w:val="single" w:sz="6" w:space="0" w:color="000000"/>
              <w:bottom w:val="single" w:sz="6" w:space="0" w:color="000000"/>
              <w:right w:val="single" w:sz="6" w:space="0" w:color="000000"/>
            </w:tcBorders>
          </w:tcPr>
          <w:p w14:paraId="7AF19864" w14:textId="123DCF48" w:rsidR="005833BF" w:rsidRDefault="005833BF" w:rsidP="00661ECA">
            <w:pPr>
              <w:pStyle w:val="TAC"/>
              <w:rPr>
                <w:ins w:id="166" w:author="SS" w:date="2020-02-10T16:29:00Z"/>
              </w:rPr>
            </w:pPr>
            <w:ins w:id="167" w:author="SS" w:date="2020-02-10T16:33:00Z">
              <w:r>
                <w:t>1</w:t>
              </w:r>
            </w:ins>
          </w:p>
        </w:tc>
      </w:tr>
    </w:tbl>
    <w:p w14:paraId="2B476797" w14:textId="6748170E" w:rsidR="00931F3F" w:rsidRDefault="00931F3F" w:rsidP="00931F3F"/>
    <w:p w14:paraId="3A2EC2DD" w14:textId="77777777" w:rsidR="00567B18" w:rsidRDefault="00567B18">
      <w:pPr>
        <w:rPr>
          <w:noProof/>
        </w:rPr>
      </w:pPr>
    </w:p>
    <w:p w14:paraId="4615B68C" w14:textId="77777777" w:rsidR="00567B18" w:rsidRDefault="00567B18" w:rsidP="00567B18">
      <w:pPr>
        <w:jc w:val="center"/>
        <w:rPr>
          <w:noProof/>
        </w:rPr>
      </w:pPr>
      <w:r w:rsidRPr="00D933F5">
        <w:rPr>
          <w:noProof/>
          <w:highlight w:val="yellow"/>
        </w:rPr>
        <w:t>****** NEXT CHANGE ******</w:t>
      </w:r>
    </w:p>
    <w:p w14:paraId="616563C4" w14:textId="24C43E3A" w:rsidR="00E977EF" w:rsidRDefault="00E977EF" w:rsidP="00E977EF">
      <w:pPr>
        <w:pStyle w:val="Heading4"/>
        <w:rPr>
          <w:ins w:id="168" w:author="SS" w:date="2020-02-10T19:39:00Z"/>
        </w:rPr>
      </w:pPr>
      <w:bookmarkStart w:id="169" w:name="_Toc20233032"/>
      <w:bookmarkStart w:id="170" w:name="_Toc27747141"/>
      <w:ins w:id="171" w:author="SS" w:date="2020-02-10T19:39:00Z">
        <w:r>
          <w:lastRenderedPageBreak/>
          <w:t>8.2.19</w:t>
        </w:r>
        <w:proofErr w:type="gramStart"/>
        <w:r>
          <w:t>.x</w:t>
        </w:r>
        <w:proofErr w:type="gramEnd"/>
        <w:r w:rsidRPr="003168A2">
          <w:rPr>
            <w:rFonts w:hint="eastAsia"/>
          </w:rPr>
          <w:tab/>
        </w:r>
        <w:r>
          <w:t>Enhanced coverage indication</w:t>
        </w:r>
        <w:bookmarkEnd w:id="169"/>
        <w:bookmarkEnd w:id="170"/>
      </w:ins>
    </w:p>
    <w:p w14:paraId="09B138BD" w14:textId="33B70CF4" w:rsidR="00E977EF" w:rsidRDefault="00E977EF" w:rsidP="00E977EF">
      <w:pPr>
        <w:rPr>
          <w:ins w:id="172" w:author="SS" w:date="2020-02-10T19:39:00Z"/>
          <w:noProof/>
        </w:rPr>
      </w:pPr>
      <w:ins w:id="173" w:author="SS" w:date="2020-02-10T19:39:00Z">
        <w:r w:rsidRPr="003168A2">
          <w:t>Th</w:t>
        </w:r>
        <w:r>
          <w:t>is IE may be included to indicate the</w:t>
        </w:r>
      </w:ins>
      <w:ins w:id="174" w:author="SS" w:date="2020-02-16T13:39:00Z">
        <w:r w:rsidR="00AD4245">
          <w:t xml:space="preserve"> re-negotiation of the</w:t>
        </w:r>
      </w:ins>
      <w:ins w:id="175" w:author="SS" w:date="2020-02-10T19:39:00Z">
        <w:r>
          <w:t xml:space="preserve"> </w:t>
        </w:r>
      </w:ins>
      <w:ins w:id="176" w:author="SS" w:date="2020-02-10T19:40:00Z">
        <w:r>
          <w:t>restriction on the use of enhanced coverage</w:t>
        </w:r>
      </w:ins>
      <w:ins w:id="177" w:author="SS" w:date="2020-02-10T19:39:00Z">
        <w:r>
          <w:t>.</w:t>
        </w:r>
      </w:ins>
    </w:p>
    <w:p w14:paraId="192D2E1A" w14:textId="77777777" w:rsidR="00E977EF" w:rsidRDefault="00E977EF" w:rsidP="00567B18">
      <w:pPr>
        <w:jc w:val="center"/>
        <w:rPr>
          <w:noProof/>
        </w:rPr>
      </w:pPr>
    </w:p>
    <w:p w14:paraId="28F8489F" w14:textId="77777777" w:rsidR="00E977EF" w:rsidRDefault="00E977EF" w:rsidP="00E977EF">
      <w:pPr>
        <w:jc w:val="center"/>
        <w:rPr>
          <w:noProof/>
        </w:rPr>
      </w:pPr>
      <w:r w:rsidRPr="00D933F5">
        <w:rPr>
          <w:noProof/>
          <w:highlight w:val="yellow"/>
        </w:rPr>
        <w:t>****** NEXT CHANGE ******</w:t>
      </w:r>
    </w:p>
    <w:p w14:paraId="754E5B95" w14:textId="77777777" w:rsidR="00E977EF" w:rsidRDefault="00E977EF" w:rsidP="00567B18">
      <w:pPr>
        <w:jc w:val="center"/>
        <w:rPr>
          <w:noProof/>
        </w:rPr>
      </w:pPr>
    </w:p>
    <w:p w14:paraId="10CAA54D" w14:textId="6D2CF265" w:rsidR="0021264D" w:rsidRDefault="0021264D" w:rsidP="0021264D">
      <w:pPr>
        <w:pStyle w:val="Heading4"/>
        <w:rPr>
          <w:ins w:id="178" w:author="SS" w:date="2020-02-10T16:35:00Z"/>
        </w:rPr>
      </w:pPr>
      <w:bookmarkStart w:id="179" w:name="_Toc20233266"/>
      <w:bookmarkStart w:id="180" w:name="_Toc27747402"/>
      <w:ins w:id="181" w:author="SS" w:date="2020-02-10T16:35:00Z">
        <w:r>
          <w:t>9.11.3</w:t>
        </w:r>
        <w:proofErr w:type="gramStart"/>
        <w:r>
          <w:t>.y</w:t>
        </w:r>
        <w:proofErr w:type="gramEnd"/>
        <w:r>
          <w:tab/>
        </w:r>
        <w:bookmarkEnd w:id="179"/>
        <w:bookmarkEnd w:id="180"/>
        <w:r>
          <w:t>Enhanced coverage indication</w:t>
        </w:r>
      </w:ins>
    </w:p>
    <w:p w14:paraId="49342A07" w14:textId="3FB5E7A7" w:rsidR="0021264D" w:rsidRDefault="0021264D" w:rsidP="0021264D">
      <w:pPr>
        <w:rPr>
          <w:ins w:id="182" w:author="SS" w:date="2020-02-10T16:35:00Z"/>
          <w:lang w:val="en-US"/>
        </w:rPr>
      </w:pPr>
      <w:ins w:id="183" w:author="SS" w:date="2020-02-10T16:35:00Z">
        <w:r>
          <w:rPr>
            <w:lang w:val="en-US"/>
          </w:rPr>
          <w:t>The purpose of the enhanced coverage indication</w:t>
        </w:r>
        <w:r w:rsidRPr="00182662">
          <w:rPr>
            <w:lang w:val="en-US"/>
          </w:rPr>
          <w:t xml:space="preserve"> information element is to indicate </w:t>
        </w:r>
      </w:ins>
      <w:ins w:id="184" w:author="SS" w:date="2020-02-10T16:36:00Z">
        <w:r>
          <w:rPr>
            <w:lang w:val="en-US"/>
          </w:rPr>
          <w:t>the</w:t>
        </w:r>
      </w:ins>
      <w:ins w:id="185" w:author="SS" w:date="2020-02-16T13:40:00Z">
        <w:r w:rsidR="00E559BD">
          <w:rPr>
            <w:lang w:val="en-US"/>
          </w:rPr>
          <w:t xml:space="preserve"> re-negotiation</w:t>
        </w:r>
      </w:ins>
      <w:ins w:id="186" w:author="SS" w:date="2020-02-16T13:41:00Z">
        <w:r w:rsidR="00E559BD">
          <w:rPr>
            <w:lang w:val="en-US"/>
          </w:rPr>
          <w:t xml:space="preserve"> of the restriction on the</w:t>
        </w:r>
      </w:ins>
      <w:ins w:id="187" w:author="SS" w:date="2020-02-10T16:35:00Z">
        <w:r>
          <w:rPr>
            <w:lang w:val="en-US"/>
          </w:rPr>
          <w:t xml:space="preserve"> use</w:t>
        </w:r>
      </w:ins>
      <w:ins w:id="188" w:author="SS" w:date="2020-02-10T16:36:00Z">
        <w:r>
          <w:rPr>
            <w:lang w:val="en-US"/>
          </w:rPr>
          <w:t xml:space="preserve"> of</w:t>
        </w:r>
      </w:ins>
      <w:ins w:id="189" w:author="SS" w:date="2020-02-10T16:35:00Z">
        <w:r>
          <w:rPr>
            <w:lang w:val="en-US"/>
          </w:rPr>
          <w:t xml:space="preserve"> enhanced coverage.</w:t>
        </w:r>
      </w:ins>
    </w:p>
    <w:p w14:paraId="713D2B14" w14:textId="7EE72CF4" w:rsidR="0021264D" w:rsidRDefault="0021264D" w:rsidP="0021264D">
      <w:pPr>
        <w:rPr>
          <w:ins w:id="190" w:author="SS" w:date="2020-02-10T16:35:00Z"/>
          <w:lang w:val="en-US"/>
        </w:rPr>
      </w:pPr>
      <w:ins w:id="191" w:author="SS" w:date="2020-02-10T16:35:00Z">
        <w:r>
          <w:rPr>
            <w:lang w:val="en-US"/>
          </w:rPr>
          <w:t xml:space="preserve">The </w:t>
        </w:r>
      </w:ins>
      <w:ins w:id="192" w:author="SS" w:date="2020-02-10T16:40:00Z">
        <w:r w:rsidR="00FA339C">
          <w:rPr>
            <w:lang w:val="en-US"/>
          </w:rPr>
          <w:t xml:space="preserve">enhanced coverage </w:t>
        </w:r>
      </w:ins>
      <w:ins w:id="193" w:author="SS" w:date="2020-02-10T16:35:00Z">
        <w:r>
          <w:rPr>
            <w:lang w:val="en-US"/>
          </w:rPr>
          <w:t>indication information element is coded as shown in figure 9.11.3.</w:t>
        </w:r>
      </w:ins>
      <w:ins w:id="194" w:author="SS" w:date="2020-02-10T16:40:00Z">
        <w:r w:rsidR="00FA339C">
          <w:rPr>
            <w:lang w:val="en-US"/>
          </w:rPr>
          <w:t>y</w:t>
        </w:r>
      </w:ins>
      <w:ins w:id="195" w:author="SS" w:date="2020-02-10T16:35:00Z">
        <w:r>
          <w:t>.1</w:t>
        </w:r>
        <w:r>
          <w:rPr>
            <w:lang w:val="en-US"/>
          </w:rPr>
          <w:t>.</w:t>
        </w:r>
      </w:ins>
    </w:p>
    <w:p w14:paraId="52AA849E" w14:textId="514F3B77" w:rsidR="0021264D" w:rsidRDefault="0021264D" w:rsidP="0021264D">
      <w:pPr>
        <w:rPr>
          <w:ins w:id="196" w:author="SS" w:date="2020-02-10T16:35:00Z"/>
          <w:lang w:val="en-US"/>
        </w:rPr>
      </w:pPr>
      <w:ins w:id="197" w:author="SS" w:date="2020-02-10T16:35:00Z">
        <w:r>
          <w:rPr>
            <w:lang w:val="en-US"/>
          </w:rPr>
          <w:t xml:space="preserve">The </w:t>
        </w:r>
      </w:ins>
      <w:ins w:id="198" w:author="SS" w:date="2020-02-10T16:43:00Z">
        <w:r w:rsidR="00FA339C">
          <w:rPr>
            <w:lang w:val="en-US"/>
          </w:rPr>
          <w:t>enhanced coverage</w:t>
        </w:r>
      </w:ins>
      <w:ins w:id="199" w:author="SS" w:date="2020-02-10T16:35:00Z">
        <w:r>
          <w:rPr>
            <w:lang w:val="en-US"/>
          </w:rPr>
          <w:t xml:space="preserve">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21264D" w:rsidRPr="005F7EB0" w14:paraId="21EE31BC" w14:textId="77777777" w:rsidTr="00661ECA">
        <w:trPr>
          <w:cantSplit/>
          <w:jc w:val="center"/>
          <w:ins w:id="200" w:author="SS" w:date="2020-02-10T16:35:00Z"/>
        </w:trPr>
        <w:tc>
          <w:tcPr>
            <w:tcW w:w="709" w:type="dxa"/>
            <w:tcBorders>
              <w:top w:val="nil"/>
              <w:left w:val="nil"/>
              <w:bottom w:val="nil"/>
              <w:right w:val="nil"/>
            </w:tcBorders>
            <w:hideMark/>
          </w:tcPr>
          <w:p w14:paraId="72AE8008" w14:textId="77777777" w:rsidR="0021264D" w:rsidRPr="005F7EB0" w:rsidRDefault="0021264D" w:rsidP="00661ECA">
            <w:pPr>
              <w:pStyle w:val="TAC"/>
              <w:rPr>
                <w:ins w:id="201" w:author="SS" w:date="2020-02-10T16:35:00Z"/>
              </w:rPr>
            </w:pPr>
            <w:ins w:id="202" w:author="SS" w:date="2020-02-10T16:35:00Z">
              <w:r w:rsidRPr="005F7EB0">
                <w:t>8</w:t>
              </w:r>
            </w:ins>
          </w:p>
        </w:tc>
        <w:tc>
          <w:tcPr>
            <w:tcW w:w="709" w:type="dxa"/>
            <w:tcBorders>
              <w:top w:val="nil"/>
              <w:left w:val="nil"/>
              <w:bottom w:val="nil"/>
              <w:right w:val="nil"/>
            </w:tcBorders>
            <w:hideMark/>
          </w:tcPr>
          <w:p w14:paraId="2B729C8F" w14:textId="77777777" w:rsidR="0021264D" w:rsidRPr="005F7EB0" w:rsidRDefault="0021264D" w:rsidP="00661ECA">
            <w:pPr>
              <w:pStyle w:val="TAC"/>
              <w:rPr>
                <w:ins w:id="203" w:author="SS" w:date="2020-02-10T16:35:00Z"/>
              </w:rPr>
            </w:pPr>
            <w:ins w:id="204" w:author="SS" w:date="2020-02-10T16:35:00Z">
              <w:r w:rsidRPr="005F7EB0">
                <w:t>7</w:t>
              </w:r>
            </w:ins>
          </w:p>
        </w:tc>
        <w:tc>
          <w:tcPr>
            <w:tcW w:w="709" w:type="dxa"/>
            <w:tcBorders>
              <w:top w:val="nil"/>
              <w:left w:val="nil"/>
              <w:bottom w:val="nil"/>
              <w:right w:val="nil"/>
            </w:tcBorders>
            <w:hideMark/>
          </w:tcPr>
          <w:p w14:paraId="66ECD1EB" w14:textId="77777777" w:rsidR="0021264D" w:rsidRPr="005F7EB0" w:rsidRDefault="0021264D" w:rsidP="00661ECA">
            <w:pPr>
              <w:pStyle w:val="TAC"/>
              <w:rPr>
                <w:ins w:id="205" w:author="SS" w:date="2020-02-10T16:35:00Z"/>
              </w:rPr>
            </w:pPr>
            <w:ins w:id="206" w:author="SS" w:date="2020-02-10T16:35:00Z">
              <w:r w:rsidRPr="005F7EB0">
                <w:t>6</w:t>
              </w:r>
            </w:ins>
          </w:p>
        </w:tc>
        <w:tc>
          <w:tcPr>
            <w:tcW w:w="709" w:type="dxa"/>
            <w:tcBorders>
              <w:top w:val="nil"/>
              <w:left w:val="nil"/>
              <w:bottom w:val="nil"/>
              <w:right w:val="nil"/>
            </w:tcBorders>
            <w:hideMark/>
          </w:tcPr>
          <w:p w14:paraId="263E1883" w14:textId="77777777" w:rsidR="0021264D" w:rsidRPr="005F7EB0" w:rsidRDefault="0021264D" w:rsidP="00661ECA">
            <w:pPr>
              <w:pStyle w:val="TAC"/>
              <w:rPr>
                <w:ins w:id="207" w:author="SS" w:date="2020-02-10T16:35:00Z"/>
              </w:rPr>
            </w:pPr>
            <w:ins w:id="208" w:author="SS" w:date="2020-02-10T16:35:00Z">
              <w:r w:rsidRPr="005F7EB0">
                <w:t>5</w:t>
              </w:r>
            </w:ins>
          </w:p>
        </w:tc>
        <w:tc>
          <w:tcPr>
            <w:tcW w:w="709" w:type="dxa"/>
            <w:tcBorders>
              <w:top w:val="nil"/>
              <w:left w:val="nil"/>
              <w:bottom w:val="nil"/>
              <w:right w:val="nil"/>
            </w:tcBorders>
            <w:hideMark/>
          </w:tcPr>
          <w:p w14:paraId="373F21E6" w14:textId="77777777" w:rsidR="0021264D" w:rsidRPr="005F7EB0" w:rsidRDefault="0021264D" w:rsidP="00661ECA">
            <w:pPr>
              <w:pStyle w:val="TAC"/>
              <w:rPr>
                <w:ins w:id="209" w:author="SS" w:date="2020-02-10T16:35:00Z"/>
              </w:rPr>
            </w:pPr>
            <w:ins w:id="210" w:author="SS" w:date="2020-02-10T16:35:00Z">
              <w:r w:rsidRPr="005F7EB0">
                <w:t>4</w:t>
              </w:r>
            </w:ins>
          </w:p>
        </w:tc>
        <w:tc>
          <w:tcPr>
            <w:tcW w:w="709" w:type="dxa"/>
            <w:tcBorders>
              <w:top w:val="nil"/>
              <w:left w:val="nil"/>
              <w:bottom w:val="nil"/>
              <w:right w:val="nil"/>
            </w:tcBorders>
            <w:hideMark/>
          </w:tcPr>
          <w:p w14:paraId="0C0432E6" w14:textId="77777777" w:rsidR="0021264D" w:rsidRPr="005F7EB0" w:rsidRDefault="0021264D" w:rsidP="00661ECA">
            <w:pPr>
              <w:pStyle w:val="TAC"/>
              <w:rPr>
                <w:ins w:id="211" w:author="SS" w:date="2020-02-10T16:35:00Z"/>
              </w:rPr>
            </w:pPr>
            <w:ins w:id="212" w:author="SS" w:date="2020-02-10T16:35:00Z">
              <w:r w:rsidRPr="005F7EB0">
                <w:t>3</w:t>
              </w:r>
            </w:ins>
          </w:p>
        </w:tc>
        <w:tc>
          <w:tcPr>
            <w:tcW w:w="709" w:type="dxa"/>
            <w:tcBorders>
              <w:top w:val="nil"/>
              <w:left w:val="nil"/>
              <w:bottom w:val="nil"/>
              <w:right w:val="nil"/>
            </w:tcBorders>
            <w:hideMark/>
          </w:tcPr>
          <w:p w14:paraId="182159D4" w14:textId="77777777" w:rsidR="0021264D" w:rsidRPr="005F7EB0" w:rsidRDefault="0021264D" w:rsidP="00661ECA">
            <w:pPr>
              <w:pStyle w:val="TAC"/>
              <w:rPr>
                <w:ins w:id="213" w:author="SS" w:date="2020-02-10T16:35:00Z"/>
              </w:rPr>
            </w:pPr>
            <w:ins w:id="214" w:author="SS" w:date="2020-02-10T16:35:00Z">
              <w:r w:rsidRPr="005F7EB0">
                <w:t>2</w:t>
              </w:r>
            </w:ins>
          </w:p>
        </w:tc>
        <w:tc>
          <w:tcPr>
            <w:tcW w:w="709" w:type="dxa"/>
            <w:tcBorders>
              <w:top w:val="nil"/>
              <w:left w:val="nil"/>
              <w:bottom w:val="nil"/>
              <w:right w:val="nil"/>
            </w:tcBorders>
            <w:hideMark/>
          </w:tcPr>
          <w:p w14:paraId="527FDD4D" w14:textId="77777777" w:rsidR="0021264D" w:rsidRPr="005F7EB0" w:rsidRDefault="0021264D" w:rsidP="00661ECA">
            <w:pPr>
              <w:pStyle w:val="TAC"/>
              <w:rPr>
                <w:ins w:id="215" w:author="SS" w:date="2020-02-10T16:35:00Z"/>
              </w:rPr>
            </w:pPr>
            <w:ins w:id="216" w:author="SS" w:date="2020-02-10T16:35:00Z">
              <w:r w:rsidRPr="005F7EB0">
                <w:t>1</w:t>
              </w:r>
            </w:ins>
          </w:p>
        </w:tc>
        <w:tc>
          <w:tcPr>
            <w:tcW w:w="1560" w:type="dxa"/>
            <w:tcBorders>
              <w:top w:val="nil"/>
              <w:left w:val="nil"/>
              <w:bottom w:val="nil"/>
              <w:right w:val="nil"/>
            </w:tcBorders>
          </w:tcPr>
          <w:p w14:paraId="0E59B129" w14:textId="77777777" w:rsidR="0021264D" w:rsidRPr="005F7EB0" w:rsidRDefault="0021264D" w:rsidP="00661ECA">
            <w:pPr>
              <w:pStyle w:val="TAL"/>
              <w:rPr>
                <w:ins w:id="217" w:author="SS" w:date="2020-02-10T16:35:00Z"/>
              </w:rPr>
            </w:pPr>
          </w:p>
        </w:tc>
      </w:tr>
      <w:tr w:rsidR="0021264D" w:rsidRPr="005F7EB0" w14:paraId="209093B5" w14:textId="77777777" w:rsidTr="00661ECA">
        <w:trPr>
          <w:cantSplit/>
          <w:jc w:val="center"/>
          <w:ins w:id="218" w:author="SS" w:date="2020-02-10T16:35:00Z"/>
        </w:trPr>
        <w:tc>
          <w:tcPr>
            <w:tcW w:w="2836" w:type="dxa"/>
            <w:gridSpan w:val="4"/>
            <w:tcBorders>
              <w:top w:val="single" w:sz="4" w:space="0" w:color="auto"/>
              <w:left w:val="single" w:sz="4" w:space="0" w:color="auto"/>
              <w:bottom w:val="single" w:sz="4" w:space="0" w:color="auto"/>
              <w:right w:val="single" w:sz="4" w:space="0" w:color="auto"/>
            </w:tcBorders>
            <w:hideMark/>
          </w:tcPr>
          <w:p w14:paraId="49F6C9D8" w14:textId="31BE1E6A" w:rsidR="0021264D" w:rsidRPr="005F7EB0" w:rsidRDefault="00FA339C" w:rsidP="00661ECA">
            <w:pPr>
              <w:pStyle w:val="TAC"/>
              <w:rPr>
                <w:ins w:id="219" w:author="SS" w:date="2020-02-10T16:35:00Z"/>
              </w:rPr>
            </w:pPr>
            <w:ins w:id="220" w:author="SS" w:date="2020-02-10T16:35:00Z">
              <w:r>
                <w:t>Enhance</w:t>
              </w:r>
            </w:ins>
            <w:ins w:id="221" w:author="SS" w:date="2020-02-10T16:41:00Z">
              <w:r>
                <w:t>d coverage</w:t>
              </w:r>
            </w:ins>
            <w:ins w:id="222" w:author="SS" w:date="2020-02-10T16:35:00Z">
              <w:r w:rsidR="0021264D">
                <w:t xml:space="preserve"> </w:t>
              </w:r>
              <w:r w:rsidR="0021264D" w:rsidRPr="005F7EB0">
                <w:t>indication IEI</w:t>
              </w:r>
            </w:ins>
          </w:p>
        </w:tc>
        <w:tc>
          <w:tcPr>
            <w:tcW w:w="709" w:type="dxa"/>
            <w:tcBorders>
              <w:top w:val="single" w:sz="4" w:space="0" w:color="auto"/>
              <w:left w:val="single" w:sz="4" w:space="0" w:color="auto"/>
              <w:bottom w:val="single" w:sz="4" w:space="0" w:color="auto"/>
              <w:right w:val="single" w:sz="4" w:space="0" w:color="auto"/>
            </w:tcBorders>
          </w:tcPr>
          <w:p w14:paraId="1BAA476D" w14:textId="77777777" w:rsidR="0021264D" w:rsidRPr="005F7EB0" w:rsidRDefault="0021264D" w:rsidP="00661ECA">
            <w:pPr>
              <w:pStyle w:val="TAC"/>
              <w:rPr>
                <w:ins w:id="223" w:author="SS" w:date="2020-02-10T16:35:00Z"/>
              </w:rPr>
            </w:pPr>
            <w:ins w:id="224" w:author="SS" w:date="2020-02-10T16:35:00Z">
              <w:r w:rsidRPr="005F7EB0">
                <w:t>0</w:t>
              </w:r>
            </w:ins>
          </w:p>
          <w:p w14:paraId="6E82DFE9" w14:textId="77777777" w:rsidR="0021264D" w:rsidRPr="005F7EB0" w:rsidRDefault="0021264D" w:rsidP="00661ECA">
            <w:pPr>
              <w:pStyle w:val="TAC"/>
              <w:rPr>
                <w:ins w:id="225" w:author="SS" w:date="2020-02-10T16:35:00Z"/>
              </w:rPr>
            </w:pPr>
            <w:ins w:id="226" w:author="SS" w:date="2020-02-10T16:35: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DD4DA24" w14:textId="77777777" w:rsidR="0021264D" w:rsidRPr="005F7EB0" w:rsidRDefault="0021264D" w:rsidP="00661ECA">
            <w:pPr>
              <w:pStyle w:val="TAC"/>
              <w:rPr>
                <w:ins w:id="227" w:author="SS" w:date="2020-02-10T16:35:00Z"/>
              </w:rPr>
            </w:pPr>
            <w:ins w:id="228" w:author="SS" w:date="2020-02-10T16:35:00Z">
              <w:r w:rsidRPr="005F7EB0">
                <w:t>0</w:t>
              </w:r>
            </w:ins>
          </w:p>
          <w:p w14:paraId="59C17184" w14:textId="77777777" w:rsidR="0021264D" w:rsidRPr="005F7EB0" w:rsidRDefault="0021264D" w:rsidP="00661ECA">
            <w:pPr>
              <w:pStyle w:val="TAC"/>
              <w:rPr>
                <w:ins w:id="229" w:author="SS" w:date="2020-02-10T16:35:00Z"/>
              </w:rPr>
            </w:pPr>
            <w:ins w:id="230" w:author="SS" w:date="2020-02-10T16:35: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D2CB802" w14:textId="77777777" w:rsidR="0021264D" w:rsidRPr="005F7EB0" w:rsidRDefault="0021264D" w:rsidP="00661ECA">
            <w:pPr>
              <w:pStyle w:val="TAC"/>
              <w:rPr>
                <w:ins w:id="231" w:author="SS" w:date="2020-02-10T16:35:00Z"/>
              </w:rPr>
            </w:pPr>
            <w:ins w:id="232" w:author="SS" w:date="2020-02-10T16:35:00Z">
              <w:r w:rsidRPr="005F7EB0">
                <w:t>0</w:t>
              </w:r>
            </w:ins>
          </w:p>
          <w:p w14:paraId="679C0382" w14:textId="77777777" w:rsidR="0021264D" w:rsidRPr="005F7EB0" w:rsidRDefault="0021264D" w:rsidP="00661ECA">
            <w:pPr>
              <w:pStyle w:val="TAC"/>
              <w:rPr>
                <w:ins w:id="233" w:author="SS" w:date="2020-02-10T16:35:00Z"/>
              </w:rPr>
            </w:pPr>
            <w:ins w:id="234" w:author="SS" w:date="2020-02-10T16:35: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53F5AE9A" w14:textId="77777777" w:rsidR="00A65733" w:rsidRPr="005F7EB0" w:rsidRDefault="00A65733" w:rsidP="00A65733">
            <w:pPr>
              <w:pStyle w:val="TAC"/>
              <w:rPr>
                <w:ins w:id="235" w:author="SS1" w:date="2020-02-26T12:00:00Z"/>
              </w:rPr>
            </w:pPr>
            <w:ins w:id="236" w:author="SS1" w:date="2020-02-26T12:00:00Z">
              <w:r w:rsidRPr="005F7EB0">
                <w:t>0</w:t>
              </w:r>
            </w:ins>
          </w:p>
          <w:p w14:paraId="673F89E3" w14:textId="13383AF1" w:rsidR="0021264D" w:rsidRPr="005F7EB0" w:rsidRDefault="00A65733" w:rsidP="00A65733">
            <w:pPr>
              <w:pStyle w:val="TAC"/>
              <w:rPr>
                <w:ins w:id="237" w:author="SS" w:date="2020-02-10T16:35:00Z"/>
              </w:rPr>
            </w:pPr>
            <w:ins w:id="238" w:author="SS1" w:date="2020-02-26T12:00:00Z">
              <w:r w:rsidRPr="005F7EB0">
                <w:t>Spare</w:t>
              </w:r>
            </w:ins>
          </w:p>
        </w:tc>
        <w:tc>
          <w:tcPr>
            <w:tcW w:w="1560" w:type="dxa"/>
            <w:tcBorders>
              <w:top w:val="nil"/>
              <w:left w:val="nil"/>
              <w:bottom w:val="nil"/>
              <w:right w:val="nil"/>
            </w:tcBorders>
            <w:hideMark/>
          </w:tcPr>
          <w:p w14:paraId="0B99A661" w14:textId="77777777" w:rsidR="0021264D" w:rsidRPr="005F7EB0" w:rsidRDefault="0021264D" w:rsidP="00661ECA">
            <w:pPr>
              <w:pStyle w:val="TAL"/>
              <w:rPr>
                <w:ins w:id="239" w:author="SS" w:date="2020-02-10T16:35:00Z"/>
              </w:rPr>
            </w:pPr>
            <w:ins w:id="240" w:author="SS" w:date="2020-02-10T16:35:00Z">
              <w:r w:rsidRPr="005F7EB0">
                <w:t>octet 1</w:t>
              </w:r>
            </w:ins>
          </w:p>
        </w:tc>
      </w:tr>
    </w:tbl>
    <w:p w14:paraId="657F50A2" w14:textId="080C2A98" w:rsidR="0021264D" w:rsidRPr="00BD0557" w:rsidRDefault="0021264D" w:rsidP="0021264D">
      <w:pPr>
        <w:pStyle w:val="TF"/>
        <w:rPr>
          <w:ins w:id="241" w:author="SS" w:date="2020-02-10T16:35:00Z"/>
        </w:rPr>
      </w:pPr>
      <w:ins w:id="242" w:author="SS" w:date="2020-02-10T16:35:00Z">
        <w:r w:rsidRPr="00BD0557">
          <w:t>Figure </w:t>
        </w:r>
        <w:r w:rsidR="00FA339C">
          <w:t>9.11.3.y</w:t>
        </w:r>
        <w:r w:rsidRPr="00BD0557">
          <w:t xml:space="preserve">.1: </w:t>
        </w:r>
      </w:ins>
      <w:ins w:id="243" w:author="SS" w:date="2020-02-10T16:41:00Z">
        <w:r w:rsidR="00FA339C">
          <w:t>Enhanced coverage</w:t>
        </w:r>
      </w:ins>
      <w:ins w:id="244" w:author="SS" w:date="2020-02-10T16:35:00Z">
        <w:r>
          <w:t xml:space="preserve"> </w:t>
        </w:r>
        <w:r w:rsidRPr="00BD0557">
          <w:t>indication</w:t>
        </w:r>
      </w:ins>
    </w:p>
    <w:p w14:paraId="3F76A7F2" w14:textId="77777777" w:rsidR="00567B18" w:rsidRDefault="00567B18">
      <w:pPr>
        <w:rPr>
          <w:noProof/>
        </w:rPr>
      </w:pPr>
      <w:bookmarkStart w:id="245" w:name="_GoBack"/>
      <w:bookmarkEnd w:id="245"/>
    </w:p>
    <w:p w14:paraId="6AD01B58" w14:textId="77777777" w:rsidR="00931F3F" w:rsidRDefault="00931F3F" w:rsidP="00931F3F">
      <w:pPr>
        <w:jc w:val="center"/>
        <w:rPr>
          <w:noProof/>
        </w:rPr>
      </w:pPr>
      <w:r w:rsidRPr="00D933F5">
        <w:rPr>
          <w:noProof/>
          <w:highlight w:val="yellow"/>
        </w:rPr>
        <w:t>****** NEXT CHANGE ******</w:t>
      </w:r>
    </w:p>
    <w:p w14:paraId="7F0F7F9C" w14:textId="77777777" w:rsidR="00931F3F" w:rsidRDefault="00931F3F">
      <w:pPr>
        <w:rPr>
          <w:noProof/>
        </w:rPr>
      </w:pPr>
    </w:p>
    <w:sectPr w:rsidR="00931F3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6DBBD" w14:textId="77777777" w:rsidR="00990144" w:rsidRDefault="00990144">
      <w:r>
        <w:separator/>
      </w:r>
    </w:p>
  </w:endnote>
  <w:endnote w:type="continuationSeparator" w:id="0">
    <w:p w14:paraId="0A71F978" w14:textId="77777777" w:rsidR="00990144" w:rsidRDefault="0099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3E91" w14:textId="77777777" w:rsidR="00990144" w:rsidRDefault="00990144">
      <w:r>
        <w:separator/>
      </w:r>
    </w:p>
  </w:footnote>
  <w:footnote w:type="continuationSeparator" w:id="0">
    <w:p w14:paraId="6079F704" w14:textId="77777777" w:rsidR="00990144" w:rsidRDefault="00990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FE40" w14:textId="77777777" w:rsidR="00661ECA" w:rsidRDefault="00661E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036C" w14:textId="77777777" w:rsidR="00661ECA" w:rsidRDefault="00661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E2027" w14:textId="77777777" w:rsidR="00661ECA" w:rsidRDefault="00661EC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63639" w14:textId="77777777" w:rsidR="00661ECA" w:rsidRDefault="00661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B40A6"/>
    <w:multiLevelType w:val="hybridMultilevel"/>
    <w:tmpl w:val="CE402B0C"/>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C13"/>
    <w:rsid w:val="000759AF"/>
    <w:rsid w:val="000A1F6F"/>
    <w:rsid w:val="000A6394"/>
    <w:rsid w:val="000B7FED"/>
    <w:rsid w:val="000C038A"/>
    <w:rsid w:val="000C6598"/>
    <w:rsid w:val="000D33C6"/>
    <w:rsid w:val="000E4E16"/>
    <w:rsid w:val="00143DCF"/>
    <w:rsid w:val="00145D43"/>
    <w:rsid w:val="00176096"/>
    <w:rsid w:val="0017639B"/>
    <w:rsid w:val="00192C46"/>
    <w:rsid w:val="001A08B3"/>
    <w:rsid w:val="001A4D65"/>
    <w:rsid w:val="001A7B60"/>
    <w:rsid w:val="001B52F0"/>
    <w:rsid w:val="001B7A65"/>
    <w:rsid w:val="001C23BB"/>
    <w:rsid w:val="001E41F3"/>
    <w:rsid w:val="0021264D"/>
    <w:rsid w:val="00214D04"/>
    <w:rsid w:val="00227EAD"/>
    <w:rsid w:val="00230AF7"/>
    <w:rsid w:val="00246441"/>
    <w:rsid w:val="0026004D"/>
    <w:rsid w:val="002640DD"/>
    <w:rsid w:val="00275D12"/>
    <w:rsid w:val="00284FEB"/>
    <w:rsid w:val="002860C4"/>
    <w:rsid w:val="002A1ABE"/>
    <w:rsid w:val="002B5741"/>
    <w:rsid w:val="002B6549"/>
    <w:rsid w:val="002C673D"/>
    <w:rsid w:val="002F3A0A"/>
    <w:rsid w:val="00305409"/>
    <w:rsid w:val="00330473"/>
    <w:rsid w:val="003609EF"/>
    <w:rsid w:val="0036231A"/>
    <w:rsid w:val="003674C0"/>
    <w:rsid w:val="00374DD4"/>
    <w:rsid w:val="0039223E"/>
    <w:rsid w:val="00393A2E"/>
    <w:rsid w:val="003A6297"/>
    <w:rsid w:val="003A6454"/>
    <w:rsid w:val="003E1A36"/>
    <w:rsid w:val="0040481E"/>
    <w:rsid w:val="004048FE"/>
    <w:rsid w:val="00410371"/>
    <w:rsid w:val="004242F1"/>
    <w:rsid w:val="00447D90"/>
    <w:rsid w:val="00452474"/>
    <w:rsid w:val="00466FDD"/>
    <w:rsid w:val="004B26E4"/>
    <w:rsid w:val="004B75B7"/>
    <w:rsid w:val="004E1669"/>
    <w:rsid w:val="0051580D"/>
    <w:rsid w:val="0053442C"/>
    <w:rsid w:val="00541B25"/>
    <w:rsid w:val="00547111"/>
    <w:rsid w:val="00557111"/>
    <w:rsid w:val="00564ECE"/>
    <w:rsid w:val="00567B18"/>
    <w:rsid w:val="00570453"/>
    <w:rsid w:val="005833BF"/>
    <w:rsid w:val="00592D74"/>
    <w:rsid w:val="005E2C44"/>
    <w:rsid w:val="005E349E"/>
    <w:rsid w:val="006014AC"/>
    <w:rsid w:val="00621188"/>
    <w:rsid w:val="00624455"/>
    <w:rsid w:val="006257ED"/>
    <w:rsid w:val="0066065A"/>
    <w:rsid w:val="006618B7"/>
    <w:rsid w:val="00661ECA"/>
    <w:rsid w:val="0068341E"/>
    <w:rsid w:val="00695808"/>
    <w:rsid w:val="00695CB0"/>
    <w:rsid w:val="006B46FB"/>
    <w:rsid w:val="006E21FB"/>
    <w:rsid w:val="006F7E31"/>
    <w:rsid w:val="00762CBC"/>
    <w:rsid w:val="00792342"/>
    <w:rsid w:val="007977A8"/>
    <w:rsid w:val="007B512A"/>
    <w:rsid w:val="007C2097"/>
    <w:rsid w:val="007D6A07"/>
    <w:rsid w:val="007F7259"/>
    <w:rsid w:val="00803C33"/>
    <w:rsid w:val="008040A8"/>
    <w:rsid w:val="008279FA"/>
    <w:rsid w:val="008438B9"/>
    <w:rsid w:val="008626E7"/>
    <w:rsid w:val="00864202"/>
    <w:rsid w:val="00864216"/>
    <w:rsid w:val="00870EE7"/>
    <w:rsid w:val="008863B9"/>
    <w:rsid w:val="008A45A6"/>
    <w:rsid w:val="008E0543"/>
    <w:rsid w:val="008F4C99"/>
    <w:rsid w:val="008F686C"/>
    <w:rsid w:val="009148DE"/>
    <w:rsid w:val="00927A87"/>
    <w:rsid w:val="00931F3F"/>
    <w:rsid w:val="00941BFE"/>
    <w:rsid w:val="00941E30"/>
    <w:rsid w:val="00950D1D"/>
    <w:rsid w:val="00960EC1"/>
    <w:rsid w:val="009777D9"/>
    <w:rsid w:val="00990144"/>
    <w:rsid w:val="00991B88"/>
    <w:rsid w:val="009A5753"/>
    <w:rsid w:val="009A579D"/>
    <w:rsid w:val="009B75E1"/>
    <w:rsid w:val="009C5672"/>
    <w:rsid w:val="009D4A95"/>
    <w:rsid w:val="009E1B8D"/>
    <w:rsid w:val="009E3297"/>
    <w:rsid w:val="009E49BA"/>
    <w:rsid w:val="009E6C24"/>
    <w:rsid w:val="009F68B7"/>
    <w:rsid w:val="009F734F"/>
    <w:rsid w:val="00A10C6F"/>
    <w:rsid w:val="00A10C9E"/>
    <w:rsid w:val="00A246B6"/>
    <w:rsid w:val="00A47E70"/>
    <w:rsid w:val="00A47ECC"/>
    <w:rsid w:val="00A50CF0"/>
    <w:rsid w:val="00A542A2"/>
    <w:rsid w:val="00A65733"/>
    <w:rsid w:val="00A7671C"/>
    <w:rsid w:val="00A85127"/>
    <w:rsid w:val="00AA2CBC"/>
    <w:rsid w:val="00AA78B1"/>
    <w:rsid w:val="00AC5820"/>
    <w:rsid w:val="00AD1CD8"/>
    <w:rsid w:val="00AD4245"/>
    <w:rsid w:val="00B202BE"/>
    <w:rsid w:val="00B258BB"/>
    <w:rsid w:val="00B30996"/>
    <w:rsid w:val="00B6264F"/>
    <w:rsid w:val="00B67B97"/>
    <w:rsid w:val="00B968C8"/>
    <w:rsid w:val="00BA1552"/>
    <w:rsid w:val="00BA3EC5"/>
    <w:rsid w:val="00BA51D9"/>
    <w:rsid w:val="00BB5DFC"/>
    <w:rsid w:val="00BD279D"/>
    <w:rsid w:val="00BD6BB8"/>
    <w:rsid w:val="00C20DDB"/>
    <w:rsid w:val="00C30E8F"/>
    <w:rsid w:val="00C4282F"/>
    <w:rsid w:val="00C66BA2"/>
    <w:rsid w:val="00C75CB0"/>
    <w:rsid w:val="00C86415"/>
    <w:rsid w:val="00C9385C"/>
    <w:rsid w:val="00C95985"/>
    <w:rsid w:val="00CC4E53"/>
    <w:rsid w:val="00CC5026"/>
    <w:rsid w:val="00CC68D0"/>
    <w:rsid w:val="00CD314D"/>
    <w:rsid w:val="00D03F9A"/>
    <w:rsid w:val="00D06D51"/>
    <w:rsid w:val="00D24991"/>
    <w:rsid w:val="00D30F91"/>
    <w:rsid w:val="00D46F02"/>
    <w:rsid w:val="00D50255"/>
    <w:rsid w:val="00D50F1D"/>
    <w:rsid w:val="00D54AC8"/>
    <w:rsid w:val="00D54ECF"/>
    <w:rsid w:val="00D5615B"/>
    <w:rsid w:val="00D6244C"/>
    <w:rsid w:val="00D66520"/>
    <w:rsid w:val="00D67E71"/>
    <w:rsid w:val="00D73E13"/>
    <w:rsid w:val="00D86B98"/>
    <w:rsid w:val="00D9758D"/>
    <w:rsid w:val="00DA3849"/>
    <w:rsid w:val="00DB0C45"/>
    <w:rsid w:val="00DD4809"/>
    <w:rsid w:val="00DE34CF"/>
    <w:rsid w:val="00DF5FEB"/>
    <w:rsid w:val="00E13F3D"/>
    <w:rsid w:val="00E243E0"/>
    <w:rsid w:val="00E2780A"/>
    <w:rsid w:val="00E34898"/>
    <w:rsid w:val="00E37A07"/>
    <w:rsid w:val="00E37C68"/>
    <w:rsid w:val="00E559BD"/>
    <w:rsid w:val="00E8079D"/>
    <w:rsid w:val="00E977EF"/>
    <w:rsid w:val="00EA6167"/>
    <w:rsid w:val="00EB09B7"/>
    <w:rsid w:val="00EB5CCE"/>
    <w:rsid w:val="00EE7D7C"/>
    <w:rsid w:val="00F1038B"/>
    <w:rsid w:val="00F25D98"/>
    <w:rsid w:val="00F300FB"/>
    <w:rsid w:val="00FA339C"/>
    <w:rsid w:val="00FA4695"/>
    <w:rsid w:val="00FA483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EC0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E1B8D"/>
    <w:rPr>
      <w:rFonts w:ascii="Times New Roman" w:hAnsi="Times New Roman"/>
      <w:lang w:val="en-GB" w:eastAsia="en-US"/>
    </w:rPr>
  </w:style>
  <w:style w:type="character" w:customStyle="1" w:styleId="THChar">
    <w:name w:val="TH Char"/>
    <w:link w:val="TH"/>
    <w:rsid w:val="00D9758D"/>
    <w:rPr>
      <w:rFonts w:ascii="Arial" w:hAnsi="Arial"/>
      <w:b/>
      <w:lang w:val="en-GB" w:eastAsia="en-US"/>
    </w:rPr>
  </w:style>
  <w:style w:type="character" w:customStyle="1" w:styleId="TFChar">
    <w:name w:val="TF Char"/>
    <w:link w:val="TF"/>
    <w:locked/>
    <w:rsid w:val="00D9758D"/>
    <w:rPr>
      <w:rFonts w:ascii="Arial" w:hAnsi="Arial"/>
      <w:b/>
      <w:lang w:val="en-GB" w:eastAsia="en-US"/>
    </w:rPr>
  </w:style>
  <w:style w:type="character" w:customStyle="1" w:styleId="TALChar">
    <w:name w:val="TAL Char"/>
    <w:link w:val="TAL"/>
    <w:rsid w:val="00931F3F"/>
    <w:rPr>
      <w:rFonts w:ascii="Arial" w:hAnsi="Arial"/>
      <w:sz w:val="18"/>
      <w:lang w:val="en-GB" w:eastAsia="en-US"/>
    </w:rPr>
  </w:style>
  <w:style w:type="character" w:customStyle="1" w:styleId="TACChar">
    <w:name w:val="TAC Char"/>
    <w:link w:val="TAC"/>
    <w:locked/>
    <w:rsid w:val="00931F3F"/>
    <w:rPr>
      <w:rFonts w:ascii="Arial" w:hAnsi="Arial"/>
      <w:sz w:val="18"/>
      <w:lang w:val="en-GB" w:eastAsia="en-US"/>
    </w:rPr>
  </w:style>
  <w:style w:type="character" w:customStyle="1" w:styleId="TAHCar">
    <w:name w:val="TAH Car"/>
    <w:link w:val="TAH"/>
    <w:rsid w:val="00931F3F"/>
    <w:rPr>
      <w:rFonts w:ascii="Arial" w:hAnsi="Arial"/>
      <w:b/>
      <w:sz w:val="18"/>
      <w:lang w:val="en-GB" w:eastAsia="en-US"/>
    </w:rPr>
  </w:style>
  <w:style w:type="character" w:customStyle="1" w:styleId="NOZchn">
    <w:name w:val="NO Zchn"/>
    <w:link w:val="NO"/>
    <w:rsid w:val="009E49BA"/>
    <w:rPr>
      <w:rFonts w:ascii="Times New Roman" w:hAnsi="Times New Roman"/>
      <w:lang w:val="en-GB" w:eastAsia="en-US"/>
    </w:rPr>
  </w:style>
  <w:style w:type="character" w:customStyle="1" w:styleId="B2Char">
    <w:name w:val="B2 Char"/>
    <w:link w:val="B2"/>
    <w:rsid w:val="00661ECA"/>
    <w:rPr>
      <w:rFonts w:ascii="Times New Roman" w:hAnsi="Times New Roman"/>
      <w:lang w:val="en-GB" w:eastAsia="en-US"/>
    </w:rPr>
  </w:style>
  <w:style w:type="character" w:customStyle="1" w:styleId="EditorsNoteChar">
    <w:name w:val="Editor's Note Char"/>
    <w:link w:val="EditorsNote"/>
    <w:rsid w:val="00D73E1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2CF7-CFF7-4C2C-8A7B-4468A119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421</TotalTime>
  <Pages>12</Pages>
  <Words>5061</Words>
  <Characters>28854</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SS1</cp:lastModifiedBy>
  <cp:revision>94</cp:revision>
  <cp:lastPrinted>1900-01-01T05:00:00Z</cp:lastPrinted>
  <dcterms:created xsi:type="dcterms:W3CDTF">2018-11-05T09:14:00Z</dcterms:created>
  <dcterms:modified xsi:type="dcterms:W3CDTF">2020-02-26T17:00:00Z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5F9AD592AE52FD2A34633D6F9AC52DD9F5E0530445917498C31ECF933C2671CC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