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988C75" w14:textId="77777777" w:rsidR="003E4AC6" w:rsidRDefault="003E4AC6" w:rsidP="003E4AC6">
      <w:pPr>
        <w:pStyle w:val="CRCoverPage"/>
        <w:tabs>
          <w:tab w:val="right" w:pos="9639"/>
        </w:tabs>
        <w:spacing w:after="0"/>
        <w:rPr>
          <w:b/>
          <w:i/>
          <w:noProof/>
          <w:sz w:val="28"/>
        </w:rPr>
      </w:pPr>
      <w:r>
        <w:rPr>
          <w:b/>
          <w:noProof/>
          <w:sz w:val="24"/>
        </w:rPr>
        <w:t>3GPP TSG-CT WG1 Meeting #122</w:t>
      </w:r>
      <w:r w:rsidR="000F6B51">
        <w:rPr>
          <w:b/>
          <w:noProof/>
          <w:sz w:val="24"/>
        </w:rPr>
        <w:t>-</w:t>
      </w:r>
      <w:r>
        <w:rPr>
          <w:b/>
          <w:noProof/>
          <w:sz w:val="24"/>
        </w:rPr>
        <w:t>e</w:t>
      </w:r>
      <w:r>
        <w:rPr>
          <w:b/>
          <w:i/>
          <w:noProof/>
          <w:sz w:val="28"/>
        </w:rPr>
        <w:tab/>
      </w:r>
      <w:r>
        <w:rPr>
          <w:b/>
          <w:noProof/>
          <w:sz w:val="24"/>
        </w:rPr>
        <w:t>C1-</w:t>
      </w:r>
      <w:bookmarkStart w:id="0" w:name="OLE_LINK67"/>
      <w:r>
        <w:rPr>
          <w:b/>
          <w:noProof/>
          <w:sz w:val="24"/>
        </w:rPr>
        <w:t>20</w:t>
      </w:r>
      <w:r w:rsidR="006E2AC5">
        <w:rPr>
          <w:b/>
          <w:noProof/>
          <w:sz w:val="24"/>
        </w:rPr>
        <w:t>0683</w:t>
      </w:r>
      <w:bookmarkEnd w:id="0"/>
    </w:p>
    <w:p w14:paraId="54510998" w14:textId="77777777" w:rsidR="003E4AC6" w:rsidRDefault="00D86F89" w:rsidP="003E4AC6">
      <w:pPr>
        <w:pStyle w:val="CRCoverPage"/>
        <w:outlineLvl w:val="0"/>
        <w:rPr>
          <w:b/>
          <w:noProof/>
          <w:sz w:val="24"/>
        </w:rPr>
      </w:pPr>
      <w:r>
        <w:rPr>
          <w:b/>
          <w:noProof/>
          <w:sz w:val="24"/>
        </w:rPr>
        <w:t xml:space="preserve">Electronic meeting, </w:t>
      </w:r>
      <w:r w:rsidR="003E4AC6" w:rsidRPr="003E4AC6">
        <w:rPr>
          <w:b/>
          <w:noProof/>
          <w:sz w:val="24"/>
        </w:rPr>
        <w:t>20</w:t>
      </w:r>
      <w:r w:rsidR="003E4AC6">
        <w:rPr>
          <w:b/>
          <w:noProof/>
          <w:sz w:val="24"/>
        </w:rPr>
        <w:t>-28 February 2020</w:t>
      </w:r>
      <w:r w:rsidR="003E4AC6">
        <w:rPr>
          <w:b/>
          <w:noProof/>
          <w:sz w:val="24"/>
        </w:rPr>
        <w:tab/>
      </w:r>
      <w:r w:rsidR="003E4AC6">
        <w:rPr>
          <w:b/>
          <w:noProof/>
          <w:sz w:val="24"/>
        </w:rPr>
        <w:tab/>
      </w:r>
      <w:r w:rsidR="000F6B51">
        <w:rPr>
          <w:b/>
          <w:noProof/>
          <w:sz w:val="24"/>
        </w:rPr>
        <w:tab/>
      </w:r>
      <w:r w:rsidR="003E4AC6" w:rsidRPr="003E4AC6">
        <w:rPr>
          <w:b/>
          <w:noProof/>
          <w:sz w:val="24"/>
        </w:rPr>
        <w:t>(</w:t>
      </w:r>
      <w:r w:rsidR="003E4AC6" w:rsidRPr="003E4AC6">
        <w:rPr>
          <w:b/>
          <w:noProof/>
          <w:sz w:val="22"/>
          <w:szCs w:val="18"/>
        </w:rPr>
        <w:t>rev o</w:t>
      </w:r>
      <w:bookmarkStart w:id="1" w:name="_GoBack"/>
      <w:bookmarkEnd w:id="1"/>
      <w:r w:rsidR="003E4AC6" w:rsidRPr="003E4AC6">
        <w:rPr>
          <w:b/>
          <w:noProof/>
          <w:sz w:val="22"/>
          <w:szCs w:val="18"/>
        </w:rPr>
        <w:t xml:space="preserve">f C1-198772, 198075, </w:t>
      </w:r>
      <w:r w:rsidR="003E4AC6">
        <w:rPr>
          <w:b/>
          <w:noProof/>
          <w:sz w:val="22"/>
          <w:szCs w:val="18"/>
        </w:rPr>
        <w:t>19</w:t>
      </w:r>
      <w:r w:rsidR="003E4AC6" w:rsidRPr="003E4AC6">
        <w:rPr>
          <w:b/>
          <w:noProof/>
          <w:sz w:val="22"/>
          <w:szCs w:val="18"/>
        </w:rPr>
        <w:t>7003,</w:t>
      </w:r>
      <w:r w:rsidR="003E4AC6">
        <w:rPr>
          <w:b/>
          <w:noProof/>
          <w:sz w:val="22"/>
          <w:szCs w:val="18"/>
        </w:rPr>
        <w:t xml:space="preserve"> </w:t>
      </w:r>
      <w:r w:rsidR="000F6B51">
        <w:rPr>
          <w:b/>
          <w:noProof/>
          <w:sz w:val="22"/>
          <w:szCs w:val="18"/>
        </w:rPr>
        <w:t>…</w:t>
      </w:r>
      <w:r w:rsidR="003E4AC6" w:rsidRPr="003E4AC6">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EAA5067" w14:textId="77777777" w:rsidTr="00547111">
        <w:tc>
          <w:tcPr>
            <w:tcW w:w="9641" w:type="dxa"/>
            <w:gridSpan w:val="9"/>
            <w:tcBorders>
              <w:top w:val="single" w:sz="4" w:space="0" w:color="auto"/>
              <w:left w:val="single" w:sz="4" w:space="0" w:color="auto"/>
              <w:right w:val="single" w:sz="4" w:space="0" w:color="auto"/>
            </w:tcBorders>
          </w:tcPr>
          <w:p w14:paraId="43E9E2B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B82A21E" w14:textId="77777777" w:rsidTr="00547111">
        <w:tc>
          <w:tcPr>
            <w:tcW w:w="9641" w:type="dxa"/>
            <w:gridSpan w:val="9"/>
            <w:tcBorders>
              <w:left w:val="single" w:sz="4" w:space="0" w:color="auto"/>
              <w:right w:val="single" w:sz="4" w:space="0" w:color="auto"/>
            </w:tcBorders>
          </w:tcPr>
          <w:p w14:paraId="66DB70C8" w14:textId="77777777" w:rsidR="001E41F3" w:rsidRDefault="001E41F3">
            <w:pPr>
              <w:pStyle w:val="CRCoverPage"/>
              <w:spacing w:after="0"/>
              <w:jc w:val="center"/>
              <w:rPr>
                <w:noProof/>
              </w:rPr>
            </w:pPr>
            <w:r>
              <w:rPr>
                <w:b/>
                <w:noProof/>
                <w:sz w:val="32"/>
              </w:rPr>
              <w:t>CHANGE REQUEST</w:t>
            </w:r>
          </w:p>
        </w:tc>
      </w:tr>
      <w:tr w:rsidR="001E41F3" w14:paraId="59785373" w14:textId="77777777" w:rsidTr="00547111">
        <w:tc>
          <w:tcPr>
            <w:tcW w:w="9641" w:type="dxa"/>
            <w:gridSpan w:val="9"/>
            <w:tcBorders>
              <w:left w:val="single" w:sz="4" w:space="0" w:color="auto"/>
              <w:right w:val="single" w:sz="4" w:space="0" w:color="auto"/>
            </w:tcBorders>
          </w:tcPr>
          <w:p w14:paraId="2D921D3C" w14:textId="77777777" w:rsidR="001E41F3" w:rsidRDefault="001E41F3">
            <w:pPr>
              <w:pStyle w:val="CRCoverPage"/>
              <w:spacing w:after="0"/>
              <w:rPr>
                <w:noProof/>
                <w:sz w:val="8"/>
                <w:szCs w:val="8"/>
              </w:rPr>
            </w:pPr>
          </w:p>
        </w:tc>
      </w:tr>
      <w:tr w:rsidR="001E41F3" w14:paraId="0B5CE2B1" w14:textId="77777777" w:rsidTr="00547111">
        <w:tc>
          <w:tcPr>
            <w:tcW w:w="142" w:type="dxa"/>
            <w:tcBorders>
              <w:left w:val="single" w:sz="4" w:space="0" w:color="auto"/>
            </w:tcBorders>
          </w:tcPr>
          <w:p w14:paraId="782635A5" w14:textId="77777777" w:rsidR="001E41F3" w:rsidRDefault="001E41F3">
            <w:pPr>
              <w:pStyle w:val="CRCoverPage"/>
              <w:spacing w:after="0"/>
              <w:jc w:val="right"/>
              <w:rPr>
                <w:noProof/>
              </w:rPr>
            </w:pPr>
          </w:p>
        </w:tc>
        <w:tc>
          <w:tcPr>
            <w:tcW w:w="1559" w:type="dxa"/>
            <w:shd w:val="pct30" w:color="FFFF00" w:fill="auto"/>
          </w:tcPr>
          <w:p w14:paraId="6CE4F718" w14:textId="77777777" w:rsidR="001E41F3" w:rsidRPr="00410371" w:rsidRDefault="00E77F5E" w:rsidP="00E13F3D">
            <w:pPr>
              <w:pStyle w:val="CRCoverPage"/>
              <w:spacing w:after="0"/>
              <w:jc w:val="right"/>
              <w:rPr>
                <w:b/>
                <w:noProof/>
                <w:sz w:val="28"/>
              </w:rPr>
            </w:pPr>
            <w:r>
              <w:rPr>
                <w:b/>
                <w:noProof/>
                <w:sz w:val="28"/>
              </w:rPr>
              <w:t>24.501</w:t>
            </w:r>
          </w:p>
        </w:tc>
        <w:tc>
          <w:tcPr>
            <w:tcW w:w="709" w:type="dxa"/>
          </w:tcPr>
          <w:p w14:paraId="26E8532C"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9CB97C6" w14:textId="77777777" w:rsidR="001E41F3" w:rsidRPr="00410371" w:rsidRDefault="00843651" w:rsidP="00547111">
            <w:pPr>
              <w:pStyle w:val="CRCoverPage"/>
              <w:spacing w:after="0"/>
              <w:rPr>
                <w:noProof/>
              </w:rPr>
            </w:pPr>
            <w:r w:rsidRPr="00843651">
              <w:rPr>
                <w:b/>
                <w:noProof/>
                <w:sz w:val="28"/>
              </w:rPr>
              <w:t>1533</w:t>
            </w:r>
          </w:p>
        </w:tc>
        <w:tc>
          <w:tcPr>
            <w:tcW w:w="709" w:type="dxa"/>
          </w:tcPr>
          <w:p w14:paraId="528A6A22"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3168713" w14:textId="77777777" w:rsidR="001E41F3" w:rsidRPr="00410371" w:rsidRDefault="00D25729" w:rsidP="00E13F3D">
            <w:pPr>
              <w:pStyle w:val="CRCoverPage"/>
              <w:spacing w:after="0"/>
              <w:jc w:val="center"/>
              <w:rPr>
                <w:b/>
                <w:noProof/>
              </w:rPr>
            </w:pPr>
            <w:r>
              <w:rPr>
                <w:b/>
                <w:noProof/>
                <w:sz w:val="28"/>
              </w:rPr>
              <w:t>5</w:t>
            </w:r>
          </w:p>
        </w:tc>
        <w:tc>
          <w:tcPr>
            <w:tcW w:w="2410" w:type="dxa"/>
          </w:tcPr>
          <w:p w14:paraId="3248ACE2"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91D30CC" w14:textId="77777777" w:rsidR="001E41F3" w:rsidRPr="00410371" w:rsidRDefault="00E77F5E">
            <w:pPr>
              <w:pStyle w:val="CRCoverPage"/>
              <w:spacing w:after="0"/>
              <w:jc w:val="center"/>
              <w:rPr>
                <w:noProof/>
                <w:sz w:val="28"/>
              </w:rPr>
            </w:pPr>
            <w:r>
              <w:rPr>
                <w:b/>
                <w:noProof/>
                <w:sz w:val="28"/>
              </w:rPr>
              <w:t>16.</w:t>
            </w:r>
            <w:r w:rsidR="00D25729">
              <w:rPr>
                <w:b/>
                <w:noProof/>
                <w:sz w:val="28"/>
              </w:rPr>
              <w:t>3</w:t>
            </w:r>
            <w:r>
              <w:rPr>
                <w:b/>
                <w:noProof/>
                <w:sz w:val="28"/>
              </w:rPr>
              <w:t>.0</w:t>
            </w:r>
          </w:p>
        </w:tc>
        <w:tc>
          <w:tcPr>
            <w:tcW w:w="143" w:type="dxa"/>
            <w:tcBorders>
              <w:right w:val="single" w:sz="4" w:space="0" w:color="auto"/>
            </w:tcBorders>
          </w:tcPr>
          <w:p w14:paraId="5FE5BBA7" w14:textId="77777777" w:rsidR="001E41F3" w:rsidRDefault="001E41F3">
            <w:pPr>
              <w:pStyle w:val="CRCoverPage"/>
              <w:spacing w:after="0"/>
              <w:rPr>
                <w:noProof/>
              </w:rPr>
            </w:pPr>
          </w:p>
        </w:tc>
      </w:tr>
      <w:tr w:rsidR="001E41F3" w14:paraId="694E57F4" w14:textId="77777777" w:rsidTr="00547111">
        <w:tc>
          <w:tcPr>
            <w:tcW w:w="9641" w:type="dxa"/>
            <w:gridSpan w:val="9"/>
            <w:tcBorders>
              <w:left w:val="single" w:sz="4" w:space="0" w:color="auto"/>
              <w:right w:val="single" w:sz="4" w:space="0" w:color="auto"/>
            </w:tcBorders>
          </w:tcPr>
          <w:p w14:paraId="05715ECB" w14:textId="77777777" w:rsidR="001E41F3" w:rsidRDefault="001E41F3">
            <w:pPr>
              <w:pStyle w:val="CRCoverPage"/>
              <w:spacing w:after="0"/>
              <w:rPr>
                <w:noProof/>
              </w:rPr>
            </w:pPr>
          </w:p>
        </w:tc>
      </w:tr>
      <w:tr w:rsidR="001E41F3" w14:paraId="40AE644B" w14:textId="77777777" w:rsidTr="00547111">
        <w:tc>
          <w:tcPr>
            <w:tcW w:w="9641" w:type="dxa"/>
            <w:gridSpan w:val="9"/>
            <w:tcBorders>
              <w:top w:val="single" w:sz="4" w:space="0" w:color="auto"/>
            </w:tcBorders>
          </w:tcPr>
          <w:p w14:paraId="7D910D0B"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BC9F35B" w14:textId="77777777" w:rsidTr="00547111">
        <w:tc>
          <w:tcPr>
            <w:tcW w:w="9641" w:type="dxa"/>
            <w:gridSpan w:val="9"/>
          </w:tcPr>
          <w:p w14:paraId="7D4A707A" w14:textId="77777777" w:rsidR="001E41F3" w:rsidRDefault="001E41F3">
            <w:pPr>
              <w:pStyle w:val="CRCoverPage"/>
              <w:spacing w:after="0"/>
              <w:rPr>
                <w:noProof/>
                <w:sz w:val="8"/>
                <w:szCs w:val="8"/>
              </w:rPr>
            </w:pPr>
          </w:p>
        </w:tc>
      </w:tr>
    </w:tbl>
    <w:p w14:paraId="7D89A76C"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A29A36F" w14:textId="77777777" w:rsidTr="00A7671C">
        <w:tc>
          <w:tcPr>
            <w:tcW w:w="2835" w:type="dxa"/>
          </w:tcPr>
          <w:p w14:paraId="24E8D15F"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2B4FC29"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43A71C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12BEB0A"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CE488E4" w14:textId="77777777" w:rsidR="00F25D98" w:rsidRDefault="00E77F5E" w:rsidP="001E41F3">
            <w:pPr>
              <w:pStyle w:val="CRCoverPage"/>
              <w:spacing w:after="0"/>
              <w:jc w:val="center"/>
              <w:rPr>
                <w:b/>
                <w:caps/>
                <w:noProof/>
              </w:rPr>
            </w:pPr>
            <w:r>
              <w:rPr>
                <w:b/>
                <w:caps/>
                <w:noProof/>
              </w:rPr>
              <w:t>x</w:t>
            </w:r>
          </w:p>
        </w:tc>
        <w:tc>
          <w:tcPr>
            <w:tcW w:w="2126" w:type="dxa"/>
          </w:tcPr>
          <w:p w14:paraId="46647DC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839104F" w14:textId="77777777" w:rsidR="00F25D98" w:rsidRDefault="00F25D98" w:rsidP="001E41F3">
            <w:pPr>
              <w:pStyle w:val="CRCoverPage"/>
              <w:spacing w:after="0"/>
              <w:jc w:val="center"/>
              <w:rPr>
                <w:b/>
                <w:caps/>
                <w:noProof/>
              </w:rPr>
            </w:pPr>
          </w:p>
        </w:tc>
        <w:tc>
          <w:tcPr>
            <w:tcW w:w="1418" w:type="dxa"/>
            <w:tcBorders>
              <w:left w:val="nil"/>
            </w:tcBorders>
          </w:tcPr>
          <w:p w14:paraId="60336D3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1612C" w14:textId="77777777" w:rsidR="00F25D98" w:rsidRDefault="00E77F5E" w:rsidP="004E1669">
            <w:pPr>
              <w:pStyle w:val="CRCoverPage"/>
              <w:spacing w:after="0"/>
              <w:rPr>
                <w:b/>
                <w:bCs/>
                <w:caps/>
                <w:noProof/>
              </w:rPr>
            </w:pPr>
            <w:r>
              <w:rPr>
                <w:b/>
                <w:bCs/>
                <w:caps/>
                <w:noProof/>
              </w:rPr>
              <w:t>x</w:t>
            </w:r>
          </w:p>
        </w:tc>
      </w:tr>
    </w:tbl>
    <w:p w14:paraId="0A6FB9F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02BDEE7" w14:textId="77777777" w:rsidTr="00547111">
        <w:tc>
          <w:tcPr>
            <w:tcW w:w="9640" w:type="dxa"/>
            <w:gridSpan w:val="11"/>
          </w:tcPr>
          <w:p w14:paraId="7B3EB828" w14:textId="77777777" w:rsidR="001E41F3" w:rsidRDefault="001E41F3">
            <w:pPr>
              <w:pStyle w:val="CRCoverPage"/>
              <w:spacing w:after="0"/>
              <w:rPr>
                <w:noProof/>
                <w:sz w:val="8"/>
                <w:szCs w:val="8"/>
              </w:rPr>
            </w:pPr>
          </w:p>
        </w:tc>
      </w:tr>
      <w:tr w:rsidR="001E41F3" w14:paraId="3B3D7360" w14:textId="77777777" w:rsidTr="00547111">
        <w:tc>
          <w:tcPr>
            <w:tcW w:w="1843" w:type="dxa"/>
            <w:tcBorders>
              <w:top w:val="single" w:sz="4" w:space="0" w:color="auto"/>
              <w:left w:val="single" w:sz="4" w:space="0" w:color="auto"/>
            </w:tcBorders>
          </w:tcPr>
          <w:p w14:paraId="1E130DE0"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C080890" w14:textId="77777777" w:rsidR="001E41F3" w:rsidRDefault="001230EF">
            <w:pPr>
              <w:pStyle w:val="CRCoverPage"/>
              <w:spacing w:after="0"/>
              <w:ind w:left="100"/>
              <w:rPr>
                <w:noProof/>
              </w:rPr>
            </w:pPr>
            <w:r>
              <w:t xml:space="preserve">NW slice </w:t>
            </w:r>
            <w:r w:rsidR="00195A1E">
              <w:t xml:space="preserve">specific </w:t>
            </w:r>
            <w:r>
              <w:t>authentication and authorization failure and revo</w:t>
            </w:r>
            <w:r w:rsidR="00953C96">
              <w:t>c</w:t>
            </w:r>
            <w:r>
              <w:t>ation</w:t>
            </w:r>
          </w:p>
        </w:tc>
      </w:tr>
      <w:tr w:rsidR="001E41F3" w14:paraId="46159171" w14:textId="77777777" w:rsidTr="00547111">
        <w:tc>
          <w:tcPr>
            <w:tcW w:w="1843" w:type="dxa"/>
            <w:tcBorders>
              <w:left w:val="single" w:sz="4" w:space="0" w:color="auto"/>
            </w:tcBorders>
          </w:tcPr>
          <w:p w14:paraId="3F7FF56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AF64DDB" w14:textId="77777777" w:rsidR="001E41F3" w:rsidRDefault="001E41F3">
            <w:pPr>
              <w:pStyle w:val="CRCoverPage"/>
              <w:spacing w:after="0"/>
              <w:rPr>
                <w:noProof/>
                <w:sz w:val="8"/>
                <w:szCs w:val="8"/>
              </w:rPr>
            </w:pPr>
          </w:p>
        </w:tc>
      </w:tr>
      <w:tr w:rsidR="001E41F3" w14:paraId="22AFDE4B" w14:textId="77777777" w:rsidTr="00547111">
        <w:tc>
          <w:tcPr>
            <w:tcW w:w="1843" w:type="dxa"/>
            <w:tcBorders>
              <w:left w:val="single" w:sz="4" w:space="0" w:color="auto"/>
            </w:tcBorders>
          </w:tcPr>
          <w:p w14:paraId="44796F72"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B548A0" w14:textId="77777777" w:rsidR="001E41F3" w:rsidRDefault="000A541B">
            <w:pPr>
              <w:pStyle w:val="CRCoverPage"/>
              <w:spacing w:after="0"/>
              <w:ind w:left="100"/>
              <w:rPr>
                <w:noProof/>
              </w:rPr>
            </w:pPr>
            <w:r>
              <w:rPr>
                <w:noProof/>
              </w:rPr>
              <w:t>Ericsson</w:t>
            </w:r>
            <w:r w:rsidR="0073506D">
              <w:rPr>
                <w:noProof/>
              </w:rPr>
              <w:t xml:space="preserve">, </w:t>
            </w:r>
            <w:r w:rsidR="0073506D" w:rsidRPr="009A6F22">
              <w:rPr>
                <w:noProof/>
              </w:rPr>
              <w:t>Motorola Mobility, Lenovo</w:t>
            </w:r>
          </w:p>
        </w:tc>
      </w:tr>
      <w:tr w:rsidR="001E41F3" w14:paraId="2A71876D" w14:textId="77777777" w:rsidTr="00547111">
        <w:tc>
          <w:tcPr>
            <w:tcW w:w="1843" w:type="dxa"/>
            <w:tcBorders>
              <w:left w:val="single" w:sz="4" w:space="0" w:color="auto"/>
            </w:tcBorders>
          </w:tcPr>
          <w:p w14:paraId="4FEFB79E"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A64071C" w14:textId="77777777" w:rsidR="001E41F3" w:rsidRDefault="00FE4C1E" w:rsidP="00547111">
            <w:pPr>
              <w:pStyle w:val="CRCoverPage"/>
              <w:spacing w:after="0"/>
              <w:ind w:left="100"/>
              <w:rPr>
                <w:noProof/>
              </w:rPr>
            </w:pPr>
            <w:r>
              <w:rPr>
                <w:noProof/>
              </w:rPr>
              <w:t>C1</w:t>
            </w:r>
          </w:p>
        </w:tc>
      </w:tr>
      <w:tr w:rsidR="001E41F3" w14:paraId="55D75C7B" w14:textId="77777777" w:rsidTr="00547111">
        <w:tc>
          <w:tcPr>
            <w:tcW w:w="1843" w:type="dxa"/>
            <w:tcBorders>
              <w:left w:val="single" w:sz="4" w:space="0" w:color="auto"/>
            </w:tcBorders>
          </w:tcPr>
          <w:p w14:paraId="60653AA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6884BF9" w14:textId="77777777" w:rsidR="001E41F3" w:rsidRDefault="001E41F3">
            <w:pPr>
              <w:pStyle w:val="CRCoverPage"/>
              <w:spacing w:after="0"/>
              <w:rPr>
                <w:noProof/>
                <w:sz w:val="8"/>
                <w:szCs w:val="8"/>
              </w:rPr>
            </w:pPr>
          </w:p>
        </w:tc>
      </w:tr>
      <w:tr w:rsidR="001E41F3" w14:paraId="2109B642" w14:textId="77777777" w:rsidTr="00547111">
        <w:tc>
          <w:tcPr>
            <w:tcW w:w="1843" w:type="dxa"/>
            <w:tcBorders>
              <w:left w:val="single" w:sz="4" w:space="0" w:color="auto"/>
            </w:tcBorders>
          </w:tcPr>
          <w:p w14:paraId="4203D065"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75E9A3E" w14:textId="77777777" w:rsidR="001E41F3" w:rsidRDefault="001230EF">
            <w:pPr>
              <w:pStyle w:val="CRCoverPage"/>
              <w:spacing w:after="0"/>
              <w:ind w:left="100"/>
              <w:rPr>
                <w:noProof/>
              </w:rPr>
            </w:pPr>
            <w:r>
              <w:rPr>
                <w:noProof/>
              </w:rPr>
              <w:t>eNS</w:t>
            </w:r>
          </w:p>
        </w:tc>
        <w:tc>
          <w:tcPr>
            <w:tcW w:w="567" w:type="dxa"/>
            <w:tcBorders>
              <w:left w:val="nil"/>
            </w:tcBorders>
          </w:tcPr>
          <w:p w14:paraId="73501769" w14:textId="77777777" w:rsidR="001E41F3" w:rsidRDefault="001E41F3">
            <w:pPr>
              <w:pStyle w:val="CRCoverPage"/>
              <w:spacing w:after="0"/>
              <w:ind w:right="100"/>
              <w:rPr>
                <w:noProof/>
              </w:rPr>
            </w:pPr>
          </w:p>
        </w:tc>
        <w:tc>
          <w:tcPr>
            <w:tcW w:w="1417" w:type="dxa"/>
            <w:gridSpan w:val="3"/>
            <w:tcBorders>
              <w:left w:val="nil"/>
            </w:tcBorders>
          </w:tcPr>
          <w:p w14:paraId="629EFDA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8758F5E" w14:textId="77777777" w:rsidR="001E41F3" w:rsidRDefault="000A541B">
            <w:pPr>
              <w:pStyle w:val="CRCoverPage"/>
              <w:spacing w:after="0"/>
              <w:ind w:left="100"/>
              <w:rPr>
                <w:noProof/>
              </w:rPr>
            </w:pPr>
            <w:r w:rsidRPr="00F374AB">
              <w:rPr>
                <w:noProof/>
              </w:rPr>
              <w:t>20</w:t>
            </w:r>
            <w:r w:rsidR="001E6D62">
              <w:rPr>
                <w:noProof/>
              </w:rPr>
              <w:t>20</w:t>
            </w:r>
            <w:r w:rsidRPr="00F374AB">
              <w:rPr>
                <w:noProof/>
              </w:rPr>
              <w:t>-</w:t>
            </w:r>
            <w:r w:rsidR="001E6D62">
              <w:rPr>
                <w:noProof/>
              </w:rPr>
              <w:t>02-</w:t>
            </w:r>
            <w:r w:rsidR="00D25729">
              <w:rPr>
                <w:noProof/>
              </w:rPr>
              <w:t>17</w:t>
            </w:r>
          </w:p>
        </w:tc>
      </w:tr>
      <w:tr w:rsidR="001E41F3" w14:paraId="704A667B" w14:textId="77777777" w:rsidTr="00547111">
        <w:tc>
          <w:tcPr>
            <w:tcW w:w="1843" w:type="dxa"/>
            <w:tcBorders>
              <w:left w:val="single" w:sz="4" w:space="0" w:color="auto"/>
            </w:tcBorders>
          </w:tcPr>
          <w:p w14:paraId="0CA1C2CB" w14:textId="77777777" w:rsidR="001E41F3" w:rsidRDefault="001E41F3">
            <w:pPr>
              <w:pStyle w:val="CRCoverPage"/>
              <w:spacing w:after="0"/>
              <w:rPr>
                <w:b/>
                <w:i/>
                <w:noProof/>
                <w:sz w:val="8"/>
                <w:szCs w:val="8"/>
              </w:rPr>
            </w:pPr>
          </w:p>
        </w:tc>
        <w:tc>
          <w:tcPr>
            <w:tcW w:w="1986" w:type="dxa"/>
            <w:gridSpan w:val="4"/>
          </w:tcPr>
          <w:p w14:paraId="34BA9DCB" w14:textId="77777777" w:rsidR="001E41F3" w:rsidRDefault="001E41F3">
            <w:pPr>
              <w:pStyle w:val="CRCoverPage"/>
              <w:spacing w:after="0"/>
              <w:rPr>
                <w:noProof/>
                <w:sz w:val="8"/>
                <w:szCs w:val="8"/>
              </w:rPr>
            </w:pPr>
          </w:p>
        </w:tc>
        <w:tc>
          <w:tcPr>
            <w:tcW w:w="2267" w:type="dxa"/>
            <w:gridSpan w:val="2"/>
          </w:tcPr>
          <w:p w14:paraId="7644497D" w14:textId="77777777" w:rsidR="001E41F3" w:rsidRDefault="001E41F3">
            <w:pPr>
              <w:pStyle w:val="CRCoverPage"/>
              <w:spacing w:after="0"/>
              <w:rPr>
                <w:noProof/>
                <w:sz w:val="8"/>
                <w:szCs w:val="8"/>
              </w:rPr>
            </w:pPr>
          </w:p>
        </w:tc>
        <w:tc>
          <w:tcPr>
            <w:tcW w:w="1417" w:type="dxa"/>
            <w:gridSpan w:val="3"/>
          </w:tcPr>
          <w:p w14:paraId="34C42AF6" w14:textId="77777777" w:rsidR="001E41F3" w:rsidRDefault="001E41F3">
            <w:pPr>
              <w:pStyle w:val="CRCoverPage"/>
              <w:spacing w:after="0"/>
              <w:rPr>
                <w:noProof/>
                <w:sz w:val="8"/>
                <w:szCs w:val="8"/>
              </w:rPr>
            </w:pPr>
          </w:p>
        </w:tc>
        <w:tc>
          <w:tcPr>
            <w:tcW w:w="2127" w:type="dxa"/>
            <w:tcBorders>
              <w:right w:val="single" w:sz="4" w:space="0" w:color="auto"/>
            </w:tcBorders>
          </w:tcPr>
          <w:p w14:paraId="64B0DE3B" w14:textId="77777777" w:rsidR="001E41F3" w:rsidRDefault="001E41F3">
            <w:pPr>
              <w:pStyle w:val="CRCoverPage"/>
              <w:spacing w:after="0"/>
              <w:rPr>
                <w:noProof/>
                <w:sz w:val="8"/>
                <w:szCs w:val="8"/>
              </w:rPr>
            </w:pPr>
          </w:p>
        </w:tc>
      </w:tr>
      <w:tr w:rsidR="001E41F3" w14:paraId="4CBDF503" w14:textId="77777777" w:rsidTr="00547111">
        <w:trPr>
          <w:cantSplit/>
        </w:trPr>
        <w:tc>
          <w:tcPr>
            <w:tcW w:w="1843" w:type="dxa"/>
            <w:tcBorders>
              <w:left w:val="single" w:sz="4" w:space="0" w:color="auto"/>
            </w:tcBorders>
          </w:tcPr>
          <w:p w14:paraId="714A6FD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FB1B8B7" w14:textId="77777777" w:rsidR="001E41F3" w:rsidRDefault="00E77F5E" w:rsidP="00D24991">
            <w:pPr>
              <w:pStyle w:val="CRCoverPage"/>
              <w:spacing w:after="0"/>
              <w:ind w:left="100" w:right="-609"/>
              <w:rPr>
                <w:b/>
                <w:noProof/>
              </w:rPr>
            </w:pPr>
            <w:r>
              <w:rPr>
                <w:b/>
                <w:noProof/>
              </w:rPr>
              <w:t>C</w:t>
            </w:r>
          </w:p>
        </w:tc>
        <w:tc>
          <w:tcPr>
            <w:tcW w:w="3402" w:type="dxa"/>
            <w:gridSpan w:val="5"/>
            <w:tcBorders>
              <w:left w:val="nil"/>
            </w:tcBorders>
          </w:tcPr>
          <w:p w14:paraId="70081912" w14:textId="77777777" w:rsidR="001E41F3" w:rsidRDefault="001E41F3">
            <w:pPr>
              <w:pStyle w:val="CRCoverPage"/>
              <w:spacing w:after="0"/>
              <w:rPr>
                <w:noProof/>
              </w:rPr>
            </w:pPr>
          </w:p>
        </w:tc>
        <w:tc>
          <w:tcPr>
            <w:tcW w:w="1417" w:type="dxa"/>
            <w:gridSpan w:val="3"/>
            <w:tcBorders>
              <w:left w:val="nil"/>
            </w:tcBorders>
          </w:tcPr>
          <w:p w14:paraId="01B6CA8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C83F0E9" w14:textId="77777777" w:rsidR="001E41F3" w:rsidRDefault="000A541B">
            <w:pPr>
              <w:pStyle w:val="CRCoverPage"/>
              <w:spacing w:after="0"/>
              <w:ind w:left="100"/>
              <w:rPr>
                <w:noProof/>
              </w:rPr>
            </w:pPr>
            <w:r>
              <w:rPr>
                <w:noProof/>
              </w:rPr>
              <w:t>Rel-16</w:t>
            </w:r>
          </w:p>
        </w:tc>
      </w:tr>
      <w:tr w:rsidR="001E41F3" w14:paraId="7EB8766D" w14:textId="77777777" w:rsidTr="00547111">
        <w:tc>
          <w:tcPr>
            <w:tcW w:w="1843" w:type="dxa"/>
            <w:tcBorders>
              <w:left w:val="single" w:sz="4" w:space="0" w:color="auto"/>
              <w:bottom w:val="single" w:sz="4" w:space="0" w:color="auto"/>
            </w:tcBorders>
          </w:tcPr>
          <w:p w14:paraId="2E6D40D1" w14:textId="77777777" w:rsidR="001E41F3" w:rsidRDefault="001E41F3">
            <w:pPr>
              <w:pStyle w:val="CRCoverPage"/>
              <w:spacing w:after="0"/>
              <w:rPr>
                <w:b/>
                <w:i/>
                <w:noProof/>
              </w:rPr>
            </w:pPr>
          </w:p>
        </w:tc>
        <w:tc>
          <w:tcPr>
            <w:tcW w:w="4677" w:type="dxa"/>
            <w:gridSpan w:val="8"/>
            <w:tcBorders>
              <w:bottom w:val="single" w:sz="4" w:space="0" w:color="auto"/>
            </w:tcBorders>
          </w:tcPr>
          <w:p w14:paraId="305C6BC4"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49F0FE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4530DDC4"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93FAE42" w14:textId="77777777" w:rsidTr="00547111">
        <w:tc>
          <w:tcPr>
            <w:tcW w:w="1843" w:type="dxa"/>
          </w:tcPr>
          <w:p w14:paraId="05A425B8" w14:textId="77777777" w:rsidR="001E41F3" w:rsidRDefault="001E41F3">
            <w:pPr>
              <w:pStyle w:val="CRCoverPage"/>
              <w:spacing w:after="0"/>
              <w:rPr>
                <w:b/>
                <w:i/>
                <w:noProof/>
                <w:sz w:val="8"/>
                <w:szCs w:val="8"/>
              </w:rPr>
            </w:pPr>
          </w:p>
        </w:tc>
        <w:tc>
          <w:tcPr>
            <w:tcW w:w="7797" w:type="dxa"/>
            <w:gridSpan w:val="10"/>
          </w:tcPr>
          <w:p w14:paraId="0547A989" w14:textId="77777777" w:rsidR="001E41F3" w:rsidRDefault="001E41F3">
            <w:pPr>
              <w:pStyle w:val="CRCoverPage"/>
              <w:spacing w:after="0"/>
              <w:rPr>
                <w:noProof/>
                <w:sz w:val="8"/>
                <w:szCs w:val="8"/>
              </w:rPr>
            </w:pPr>
          </w:p>
        </w:tc>
      </w:tr>
      <w:tr w:rsidR="001E41F3" w14:paraId="42203B48" w14:textId="77777777" w:rsidTr="00547111">
        <w:tc>
          <w:tcPr>
            <w:tcW w:w="2694" w:type="dxa"/>
            <w:gridSpan w:val="2"/>
            <w:tcBorders>
              <w:top w:val="single" w:sz="4" w:space="0" w:color="auto"/>
              <w:left w:val="single" w:sz="4" w:space="0" w:color="auto"/>
            </w:tcBorders>
          </w:tcPr>
          <w:p w14:paraId="0B0CEA61"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9883AE5" w14:textId="77777777" w:rsidR="00AC5DD9" w:rsidRDefault="00B7084A" w:rsidP="00AC5DD9">
            <w:pPr>
              <w:pStyle w:val="CRCoverPage"/>
              <w:spacing w:after="0"/>
              <w:ind w:left="100"/>
              <w:rPr>
                <w:noProof/>
              </w:rPr>
            </w:pPr>
            <w:r>
              <w:rPr>
                <w:noProof/>
              </w:rPr>
              <w:t xml:space="preserve">Due to network slice specific authentication and authorization failure for a requested network slice associated with a S-NSSAI for </w:t>
            </w:r>
            <w:r w:rsidR="00AC5DD9">
              <w:rPr>
                <w:noProof/>
              </w:rPr>
              <w:t xml:space="preserve">the </w:t>
            </w:r>
            <w:r>
              <w:rPr>
                <w:noProof/>
              </w:rPr>
              <w:t xml:space="preserve">HPLMN, </w:t>
            </w:r>
            <w:r w:rsidR="00DC6496">
              <w:rPr>
                <w:noProof/>
              </w:rPr>
              <w:t>(</w:t>
            </w:r>
            <w:r w:rsidR="00C64CED">
              <w:rPr>
                <w:noProof/>
              </w:rPr>
              <w:t>in addition to</w:t>
            </w:r>
            <w:r>
              <w:rPr>
                <w:noProof/>
              </w:rPr>
              <w:t xml:space="preserve"> </w:t>
            </w:r>
            <w:r w:rsidR="00C64CED">
              <w:rPr>
                <w:noProof/>
              </w:rPr>
              <w:t xml:space="preserve">that </w:t>
            </w:r>
            <w:r>
              <w:rPr>
                <w:noProof/>
              </w:rPr>
              <w:t xml:space="preserve">the AMF needs to </w:t>
            </w:r>
            <w:r w:rsidR="00AC5DD9">
              <w:rPr>
                <w:noProof/>
              </w:rPr>
              <w:t xml:space="preserve">provide the </w:t>
            </w:r>
            <w:r>
              <w:rPr>
                <w:noProof/>
              </w:rPr>
              <w:t xml:space="preserve">UE </w:t>
            </w:r>
            <w:r w:rsidR="00AC5DD9">
              <w:rPr>
                <w:noProof/>
              </w:rPr>
              <w:t>with</w:t>
            </w:r>
            <w:r>
              <w:rPr>
                <w:noProof/>
              </w:rPr>
              <w:t xml:space="preserve"> the authentication and authorization </w:t>
            </w:r>
            <w:r w:rsidR="00F673DE">
              <w:rPr>
                <w:noProof/>
              </w:rPr>
              <w:t xml:space="preserve">related </w:t>
            </w:r>
            <w:r>
              <w:rPr>
                <w:noProof/>
              </w:rPr>
              <w:t xml:space="preserve">message </w:t>
            </w:r>
            <w:r w:rsidR="00AC5DD9">
              <w:rPr>
                <w:noProof/>
              </w:rPr>
              <w:t>received from AAA</w:t>
            </w:r>
            <w:r w:rsidR="00C64CED">
              <w:rPr>
                <w:noProof/>
              </w:rPr>
              <w:t xml:space="preserve"> server</w:t>
            </w:r>
            <w:r w:rsidR="00DC6496">
              <w:rPr>
                <w:noProof/>
              </w:rPr>
              <w:t>)</w:t>
            </w:r>
            <w:r w:rsidR="00AC5DD9">
              <w:rPr>
                <w:noProof/>
              </w:rPr>
              <w:t xml:space="preserve"> </w:t>
            </w:r>
            <w:r>
              <w:rPr>
                <w:noProof/>
              </w:rPr>
              <w:t xml:space="preserve">the AMF </w:t>
            </w:r>
            <w:r w:rsidR="00AC5DD9">
              <w:rPr>
                <w:noProof/>
              </w:rPr>
              <w:t xml:space="preserve">also </w:t>
            </w:r>
            <w:r>
              <w:rPr>
                <w:noProof/>
              </w:rPr>
              <w:t>needs to update the UE with new network slic</w:t>
            </w:r>
            <w:r w:rsidR="00C64CED">
              <w:rPr>
                <w:noProof/>
              </w:rPr>
              <w:t>e</w:t>
            </w:r>
            <w:r>
              <w:rPr>
                <w:noProof/>
              </w:rPr>
              <w:t xml:space="preserve"> related information. The same applies at revo</w:t>
            </w:r>
            <w:r w:rsidR="00843651">
              <w:rPr>
                <w:noProof/>
              </w:rPr>
              <w:t>c</w:t>
            </w:r>
            <w:r>
              <w:rPr>
                <w:noProof/>
              </w:rPr>
              <w:t>ation of a previous successful authoriz</w:t>
            </w:r>
            <w:r w:rsidR="00DC6496">
              <w:rPr>
                <w:noProof/>
              </w:rPr>
              <w:t>ed</w:t>
            </w:r>
            <w:r>
              <w:rPr>
                <w:noProof/>
              </w:rPr>
              <w:t xml:space="preserve"> network slice</w:t>
            </w:r>
            <w:r w:rsidR="00AC5DD9">
              <w:rPr>
                <w:noProof/>
              </w:rPr>
              <w:t xml:space="preserve"> (ex</w:t>
            </w:r>
            <w:r w:rsidR="00C64CED">
              <w:rPr>
                <w:noProof/>
              </w:rPr>
              <w:t>pect</w:t>
            </w:r>
            <w:r w:rsidR="00AC5DD9">
              <w:rPr>
                <w:noProof/>
              </w:rPr>
              <w:t xml:space="preserve"> there is no </w:t>
            </w:r>
            <w:r w:rsidR="00DC6496">
              <w:rPr>
                <w:noProof/>
              </w:rPr>
              <w:t>EAP</w:t>
            </w:r>
            <w:r w:rsidR="00AC5DD9" w:rsidRPr="00AC5DD9">
              <w:rPr>
                <w:noProof/>
              </w:rPr>
              <w:t xml:space="preserve"> message received </w:t>
            </w:r>
            <w:r w:rsidR="00AC5DD9">
              <w:rPr>
                <w:noProof/>
              </w:rPr>
              <w:t xml:space="preserve">from </w:t>
            </w:r>
            <w:r w:rsidR="00AC5DD9" w:rsidRPr="00AC5DD9">
              <w:rPr>
                <w:noProof/>
              </w:rPr>
              <w:t>AAA</w:t>
            </w:r>
            <w:r w:rsidR="00C64CED">
              <w:rPr>
                <w:noProof/>
              </w:rPr>
              <w:t xml:space="preserve"> server</w:t>
            </w:r>
            <w:r w:rsidR="00AC5DD9">
              <w:rPr>
                <w:noProof/>
              </w:rPr>
              <w:t xml:space="preserve"> that needs to be sent to the UE)</w:t>
            </w:r>
            <w:r>
              <w:rPr>
                <w:noProof/>
              </w:rPr>
              <w:t>.</w:t>
            </w:r>
          </w:p>
          <w:p w14:paraId="4A482ABF" w14:textId="77777777" w:rsidR="00AC5DD9" w:rsidRDefault="00AC5DD9" w:rsidP="00AC5DD9">
            <w:pPr>
              <w:pStyle w:val="CRCoverPage"/>
              <w:spacing w:after="0"/>
              <w:ind w:left="100"/>
              <w:rPr>
                <w:noProof/>
              </w:rPr>
            </w:pPr>
            <w:r>
              <w:rPr>
                <w:noProof/>
              </w:rPr>
              <w:t xml:space="preserve">How </w:t>
            </w:r>
            <w:r w:rsidR="00C64CED">
              <w:rPr>
                <w:noProof/>
              </w:rPr>
              <w:t>the AMF sends</w:t>
            </w:r>
            <w:r>
              <w:rPr>
                <w:noProof/>
              </w:rPr>
              <w:t xml:space="preserve"> the </w:t>
            </w:r>
            <w:r w:rsidR="00DC6496">
              <w:rPr>
                <w:noProof/>
              </w:rPr>
              <w:t>EAP</w:t>
            </w:r>
            <w:r>
              <w:rPr>
                <w:noProof/>
              </w:rPr>
              <w:t xml:space="preserve"> message originating from AAA server </w:t>
            </w:r>
            <w:r w:rsidR="00C64CED">
              <w:rPr>
                <w:noProof/>
              </w:rPr>
              <w:t xml:space="preserve">to the UE </w:t>
            </w:r>
            <w:r>
              <w:rPr>
                <w:noProof/>
              </w:rPr>
              <w:t>is out of th</w:t>
            </w:r>
            <w:r w:rsidR="00C64CED">
              <w:rPr>
                <w:noProof/>
              </w:rPr>
              <w:t>is</w:t>
            </w:r>
            <w:r>
              <w:rPr>
                <w:noProof/>
              </w:rPr>
              <w:t xml:space="preserve"> CR scope.</w:t>
            </w:r>
          </w:p>
          <w:p w14:paraId="4D9CCD22" w14:textId="77777777" w:rsidR="004C40E7" w:rsidRDefault="004C40E7" w:rsidP="00AC5DD9">
            <w:pPr>
              <w:pStyle w:val="CRCoverPage"/>
              <w:spacing w:after="0"/>
              <w:ind w:left="100"/>
              <w:rPr>
                <w:noProof/>
              </w:rPr>
            </w:pPr>
            <w:r>
              <w:rPr>
                <w:noProof/>
              </w:rPr>
              <w:t>TS 24.501 needs to be updated capturing this.</w:t>
            </w:r>
          </w:p>
          <w:p w14:paraId="137672D6" w14:textId="77777777" w:rsidR="00AC5DD9" w:rsidRDefault="00AC5DD9">
            <w:pPr>
              <w:pStyle w:val="CRCoverPage"/>
              <w:spacing w:after="0"/>
              <w:ind w:left="100"/>
              <w:rPr>
                <w:noProof/>
              </w:rPr>
            </w:pPr>
          </w:p>
        </w:tc>
      </w:tr>
      <w:tr w:rsidR="001E41F3" w14:paraId="63D85856" w14:textId="77777777" w:rsidTr="00547111">
        <w:tc>
          <w:tcPr>
            <w:tcW w:w="2694" w:type="dxa"/>
            <w:gridSpan w:val="2"/>
            <w:tcBorders>
              <w:left w:val="single" w:sz="4" w:space="0" w:color="auto"/>
            </w:tcBorders>
          </w:tcPr>
          <w:p w14:paraId="698F143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06903E" w14:textId="77777777" w:rsidR="001E41F3" w:rsidRDefault="001E41F3">
            <w:pPr>
              <w:pStyle w:val="CRCoverPage"/>
              <w:spacing w:after="0"/>
              <w:rPr>
                <w:noProof/>
                <w:sz w:val="8"/>
                <w:szCs w:val="8"/>
              </w:rPr>
            </w:pPr>
          </w:p>
        </w:tc>
      </w:tr>
      <w:tr w:rsidR="001E41F3" w14:paraId="47D78209" w14:textId="77777777" w:rsidTr="00547111">
        <w:tc>
          <w:tcPr>
            <w:tcW w:w="2694" w:type="dxa"/>
            <w:gridSpan w:val="2"/>
            <w:tcBorders>
              <w:left w:val="single" w:sz="4" w:space="0" w:color="auto"/>
            </w:tcBorders>
          </w:tcPr>
          <w:p w14:paraId="7DC1D5D2"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034DFCA" w14:textId="77777777" w:rsidR="0053036F" w:rsidRDefault="003E4AC6" w:rsidP="00EF56F4">
            <w:pPr>
              <w:pStyle w:val="CRCoverPage"/>
              <w:spacing w:after="0"/>
              <w:ind w:left="100"/>
              <w:rPr>
                <w:noProof/>
              </w:rPr>
            </w:pPr>
            <w:r>
              <w:rPr>
                <w:noProof/>
              </w:rPr>
              <w:t xml:space="preserve">Updates due to </w:t>
            </w:r>
            <w:r w:rsidR="00F673DE">
              <w:rPr>
                <w:noProof/>
              </w:rPr>
              <w:t>the AMF provide</w:t>
            </w:r>
            <w:r>
              <w:rPr>
                <w:noProof/>
              </w:rPr>
              <w:t>s</w:t>
            </w:r>
            <w:r w:rsidR="00F673DE">
              <w:rPr>
                <w:noProof/>
              </w:rPr>
              <w:t xml:space="preserve"> the UE with new NW slice related information due to NSSAA</w:t>
            </w:r>
            <w:r w:rsidR="0053036F">
              <w:rPr>
                <w:noProof/>
              </w:rPr>
              <w:t xml:space="preserve"> </w:t>
            </w:r>
            <w:r w:rsidR="006B25FD">
              <w:rPr>
                <w:noProof/>
              </w:rPr>
              <w:t xml:space="preserve">procedure </w:t>
            </w:r>
            <w:r w:rsidR="0053036F">
              <w:rPr>
                <w:noProof/>
              </w:rPr>
              <w:t xml:space="preserve">failure or </w:t>
            </w:r>
            <w:r w:rsidR="006B25FD">
              <w:rPr>
                <w:noProof/>
              </w:rPr>
              <w:t xml:space="preserve">authorization </w:t>
            </w:r>
            <w:r w:rsidR="0053036F">
              <w:rPr>
                <w:noProof/>
              </w:rPr>
              <w:t>revo</w:t>
            </w:r>
            <w:r>
              <w:rPr>
                <w:noProof/>
              </w:rPr>
              <w:t>k</w:t>
            </w:r>
            <w:r w:rsidR="006B25FD">
              <w:rPr>
                <w:noProof/>
              </w:rPr>
              <w:t>ed</w:t>
            </w:r>
            <w:r w:rsidR="00AC5DD9">
              <w:rPr>
                <w:noProof/>
              </w:rPr>
              <w:t>.</w:t>
            </w:r>
          </w:p>
          <w:p w14:paraId="5779FDA8" w14:textId="77777777" w:rsidR="006B25FD" w:rsidRDefault="006B25FD" w:rsidP="00EF56F4">
            <w:pPr>
              <w:pStyle w:val="CRCoverPage"/>
              <w:spacing w:after="0"/>
              <w:ind w:left="100"/>
              <w:rPr>
                <w:noProof/>
              </w:rPr>
            </w:pPr>
            <w:r>
              <w:rPr>
                <w:noProof/>
              </w:rPr>
              <w:t xml:space="preserve">Three related </w:t>
            </w:r>
            <w:r w:rsidR="003E4AC6">
              <w:rPr>
                <w:noProof/>
              </w:rPr>
              <w:t>E</w:t>
            </w:r>
            <w:r>
              <w:rPr>
                <w:noProof/>
              </w:rPr>
              <w:t>ditor’s notes re</w:t>
            </w:r>
            <w:r w:rsidR="003E4AC6">
              <w:rPr>
                <w:noProof/>
              </w:rPr>
              <w:t>solved</w:t>
            </w:r>
            <w:r>
              <w:rPr>
                <w:noProof/>
              </w:rPr>
              <w:t>.</w:t>
            </w:r>
          </w:p>
          <w:p w14:paraId="7E04F57D" w14:textId="77777777" w:rsidR="0053036F" w:rsidRDefault="00BE5CFC">
            <w:pPr>
              <w:pStyle w:val="CRCoverPage"/>
              <w:spacing w:after="0"/>
              <w:ind w:left="100"/>
              <w:rPr>
                <w:noProof/>
              </w:rPr>
            </w:pPr>
            <w:r>
              <w:rPr>
                <w:noProof/>
              </w:rPr>
              <w:t>T</w:t>
            </w:r>
            <w:r w:rsidR="0053036F">
              <w:rPr>
                <w:noProof/>
              </w:rPr>
              <w:t xml:space="preserve">he UE </w:t>
            </w:r>
            <w:r>
              <w:rPr>
                <w:noProof/>
              </w:rPr>
              <w:t>can</w:t>
            </w:r>
            <w:r w:rsidR="0053036F">
              <w:rPr>
                <w:noProof/>
              </w:rPr>
              <w:t xml:space="preserve"> based on </w:t>
            </w:r>
            <w:r w:rsidR="00C02416">
              <w:rPr>
                <w:noProof/>
              </w:rPr>
              <w:t xml:space="preserve">local </w:t>
            </w:r>
            <w:r w:rsidR="0053036F">
              <w:rPr>
                <w:noProof/>
              </w:rPr>
              <w:t xml:space="preserve">policy </w:t>
            </w:r>
            <w:r w:rsidR="00EF4130">
              <w:rPr>
                <w:noProof/>
              </w:rPr>
              <w:t>remove</w:t>
            </w:r>
            <w:r w:rsidR="0053036F">
              <w:rPr>
                <w:noProof/>
              </w:rPr>
              <w:t xml:space="preserve"> a S-NSSAI in the </w:t>
            </w:r>
            <w:r w:rsidR="00C02416">
              <w:rPr>
                <w:noProof/>
              </w:rPr>
              <w:t>r</w:t>
            </w:r>
            <w:r w:rsidR="0053036F">
              <w:rPr>
                <w:noProof/>
              </w:rPr>
              <w:t xml:space="preserve">ejected </w:t>
            </w:r>
            <w:r w:rsidR="00EF4130">
              <w:rPr>
                <w:noProof/>
              </w:rPr>
              <w:t>NSSAI</w:t>
            </w:r>
            <w:r w:rsidR="0053036F">
              <w:rPr>
                <w:noProof/>
              </w:rPr>
              <w:t xml:space="preserve"> </w:t>
            </w:r>
            <w:r>
              <w:rPr>
                <w:noProof/>
              </w:rPr>
              <w:t>due to</w:t>
            </w:r>
            <w:r w:rsidR="00EF4130" w:rsidRPr="00535BD4">
              <w:rPr>
                <w:noProof/>
              </w:rPr>
              <w:t xml:space="preserve"> S-NSSAI is not available due to the failed or revoked network slice-specific authorization and authentication</w:t>
            </w:r>
            <w:r w:rsidR="0053036F">
              <w:rPr>
                <w:noProof/>
              </w:rPr>
              <w:t>.</w:t>
            </w:r>
          </w:p>
          <w:p w14:paraId="1F4AA5FD" w14:textId="77777777" w:rsidR="006B25FD" w:rsidRDefault="006B25FD">
            <w:pPr>
              <w:pStyle w:val="CRCoverPage"/>
              <w:spacing w:after="0"/>
              <w:ind w:left="100"/>
              <w:rPr>
                <w:noProof/>
              </w:rPr>
            </w:pPr>
            <w:r>
              <w:rPr>
                <w:noProof/>
              </w:rPr>
              <w:t>Editorial corrections.</w:t>
            </w:r>
          </w:p>
          <w:p w14:paraId="0DCE8BD7" w14:textId="77777777" w:rsidR="00D86F89" w:rsidRDefault="00D86F89">
            <w:pPr>
              <w:pStyle w:val="CRCoverPage"/>
              <w:spacing w:after="0"/>
              <w:ind w:left="100"/>
              <w:rPr>
                <w:noProof/>
              </w:rPr>
            </w:pPr>
            <w:r>
              <w:rPr>
                <w:noProof/>
              </w:rPr>
              <w:t>NSSAA added to a</w:t>
            </w:r>
            <w:r w:rsidRPr="00D86F89">
              <w:rPr>
                <w:noProof/>
              </w:rPr>
              <w:t>bbreviations</w:t>
            </w:r>
            <w:r>
              <w:rPr>
                <w:noProof/>
              </w:rPr>
              <w:t>.</w:t>
            </w:r>
          </w:p>
        </w:tc>
      </w:tr>
      <w:tr w:rsidR="001E41F3" w14:paraId="65C3C7F9" w14:textId="77777777" w:rsidTr="00547111">
        <w:tc>
          <w:tcPr>
            <w:tcW w:w="2694" w:type="dxa"/>
            <w:gridSpan w:val="2"/>
            <w:tcBorders>
              <w:left w:val="single" w:sz="4" w:space="0" w:color="auto"/>
            </w:tcBorders>
          </w:tcPr>
          <w:p w14:paraId="31A45F5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9E9B4A5" w14:textId="77777777" w:rsidR="001E41F3" w:rsidRDefault="001E41F3">
            <w:pPr>
              <w:pStyle w:val="CRCoverPage"/>
              <w:spacing w:after="0"/>
              <w:rPr>
                <w:noProof/>
                <w:sz w:val="8"/>
                <w:szCs w:val="8"/>
              </w:rPr>
            </w:pPr>
          </w:p>
        </w:tc>
      </w:tr>
      <w:tr w:rsidR="001E41F3" w14:paraId="4E3D7124" w14:textId="77777777" w:rsidTr="00547111">
        <w:tc>
          <w:tcPr>
            <w:tcW w:w="2694" w:type="dxa"/>
            <w:gridSpan w:val="2"/>
            <w:tcBorders>
              <w:left w:val="single" w:sz="4" w:space="0" w:color="auto"/>
              <w:bottom w:val="single" w:sz="4" w:space="0" w:color="auto"/>
            </w:tcBorders>
          </w:tcPr>
          <w:p w14:paraId="22DB97D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D5CDAA9" w14:textId="77777777" w:rsidR="001E41F3" w:rsidRDefault="00AC5DD9">
            <w:pPr>
              <w:pStyle w:val="CRCoverPage"/>
              <w:spacing w:after="0"/>
              <w:ind w:left="100"/>
              <w:rPr>
                <w:noProof/>
              </w:rPr>
            </w:pPr>
            <w:r>
              <w:rPr>
                <w:noProof/>
              </w:rPr>
              <w:t xml:space="preserve">Network slice specific authentication and authorization </w:t>
            </w:r>
            <w:r w:rsidR="00F673DE">
              <w:rPr>
                <w:noProof/>
              </w:rPr>
              <w:t>specification</w:t>
            </w:r>
            <w:r w:rsidR="00D25729">
              <w:rPr>
                <w:noProof/>
              </w:rPr>
              <w:t xml:space="preserve"> </w:t>
            </w:r>
            <w:r w:rsidR="00AA24AC">
              <w:rPr>
                <w:noProof/>
              </w:rPr>
              <w:t>in</w:t>
            </w:r>
            <w:r>
              <w:rPr>
                <w:noProof/>
              </w:rPr>
              <w:t>complete.</w:t>
            </w:r>
          </w:p>
        </w:tc>
      </w:tr>
      <w:tr w:rsidR="001E41F3" w14:paraId="3279D83C" w14:textId="77777777" w:rsidTr="00547111">
        <w:tc>
          <w:tcPr>
            <w:tcW w:w="2694" w:type="dxa"/>
            <w:gridSpan w:val="2"/>
          </w:tcPr>
          <w:p w14:paraId="262A5390" w14:textId="77777777" w:rsidR="001E41F3" w:rsidRDefault="001E41F3">
            <w:pPr>
              <w:pStyle w:val="CRCoverPage"/>
              <w:spacing w:after="0"/>
              <w:rPr>
                <w:b/>
                <w:i/>
                <w:noProof/>
                <w:sz w:val="8"/>
                <w:szCs w:val="8"/>
              </w:rPr>
            </w:pPr>
          </w:p>
        </w:tc>
        <w:tc>
          <w:tcPr>
            <w:tcW w:w="6946" w:type="dxa"/>
            <w:gridSpan w:val="9"/>
          </w:tcPr>
          <w:p w14:paraId="40D47ADA" w14:textId="77777777" w:rsidR="001E41F3" w:rsidRDefault="001E41F3">
            <w:pPr>
              <w:pStyle w:val="CRCoverPage"/>
              <w:spacing w:after="0"/>
              <w:rPr>
                <w:noProof/>
                <w:sz w:val="8"/>
                <w:szCs w:val="8"/>
              </w:rPr>
            </w:pPr>
          </w:p>
        </w:tc>
      </w:tr>
      <w:tr w:rsidR="001E41F3" w14:paraId="5FBD7A05" w14:textId="77777777" w:rsidTr="00547111">
        <w:tc>
          <w:tcPr>
            <w:tcW w:w="2694" w:type="dxa"/>
            <w:gridSpan w:val="2"/>
            <w:tcBorders>
              <w:top w:val="single" w:sz="4" w:space="0" w:color="auto"/>
              <w:left w:val="single" w:sz="4" w:space="0" w:color="auto"/>
            </w:tcBorders>
          </w:tcPr>
          <w:p w14:paraId="076943E0"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5DA630" w14:textId="77777777" w:rsidR="001E41F3" w:rsidRDefault="00D86F89">
            <w:pPr>
              <w:pStyle w:val="CRCoverPage"/>
              <w:spacing w:after="0"/>
              <w:ind w:left="100"/>
              <w:rPr>
                <w:noProof/>
              </w:rPr>
            </w:pPr>
            <w:r>
              <w:rPr>
                <w:noProof/>
              </w:rPr>
              <w:t xml:space="preserve">3.2, </w:t>
            </w:r>
            <w:r w:rsidR="009D416B" w:rsidRPr="003A6834">
              <w:rPr>
                <w:noProof/>
              </w:rPr>
              <w:t>4.6.1</w:t>
            </w:r>
            <w:r w:rsidR="009D416B">
              <w:rPr>
                <w:noProof/>
              </w:rPr>
              <w:t xml:space="preserve">, </w:t>
            </w:r>
            <w:r w:rsidR="00E75402" w:rsidRPr="00E75402">
              <w:rPr>
                <w:noProof/>
              </w:rPr>
              <w:t>4.6.2.2</w:t>
            </w:r>
            <w:r w:rsidR="00E75402">
              <w:rPr>
                <w:noProof/>
              </w:rPr>
              <w:t xml:space="preserve">, </w:t>
            </w:r>
            <w:r w:rsidR="00E75402" w:rsidRPr="00E75402">
              <w:rPr>
                <w:noProof/>
              </w:rPr>
              <w:t>4.6.2.4</w:t>
            </w:r>
            <w:r w:rsidR="00E75402">
              <w:rPr>
                <w:noProof/>
              </w:rPr>
              <w:t xml:space="preserve">, </w:t>
            </w:r>
            <w:r w:rsidR="00AC5DD9">
              <w:rPr>
                <w:noProof/>
              </w:rPr>
              <w:t xml:space="preserve">5.4.4.1, </w:t>
            </w:r>
            <w:r w:rsidR="00D25729" w:rsidRPr="00D25729">
              <w:rPr>
                <w:noProof/>
              </w:rPr>
              <w:t>5.4.4.2</w:t>
            </w:r>
            <w:r w:rsidR="00D25729">
              <w:rPr>
                <w:noProof/>
              </w:rPr>
              <w:t xml:space="preserve">, </w:t>
            </w:r>
            <w:r w:rsidR="00AC5DD9" w:rsidRPr="00D25729">
              <w:rPr>
                <w:noProof/>
              </w:rPr>
              <w:t>5.4.4.3</w:t>
            </w:r>
          </w:p>
        </w:tc>
      </w:tr>
      <w:tr w:rsidR="001E41F3" w14:paraId="2D695A99" w14:textId="77777777" w:rsidTr="00547111">
        <w:tc>
          <w:tcPr>
            <w:tcW w:w="2694" w:type="dxa"/>
            <w:gridSpan w:val="2"/>
            <w:tcBorders>
              <w:left w:val="single" w:sz="4" w:space="0" w:color="auto"/>
            </w:tcBorders>
          </w:tcPr>
          <w:p w14:paraId="02FEF1F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994D2D8" w14:textId="77777777" w:rsidR="001E41F3" w:rsidRDefault="001E41F3">
            <w:pPr>
              <w:pStyle w:val="CRCoverPage"/>
              <w:spacing w:after="0"/>
              <w:rPr>
                <w:noProof/>
                <w:sz w:val="8"/>
                <w:szCs w:val="8"/>
              </w:rPr>
            </w:pPr>
          </w:p>
        </w:tc>
      </w:tr>
      <w:tr w:rsidR="001E41F3" w14:paraId="7725D72E" w14:textId="77777777" w:rsidTr="00547111">
        <w:tc>
          <w:tcPr>
            <w:tcW w:w="2694" w:type="dxa"/>
            <w:gridSpan w:val="2"/>
            <w:tcBorders>
              <w:left w:val="single" w:sz="4" w:space="0" w:color="auto"/>
            </w:tcBorders>
          </w:tcPr>
          <w:p w14:paraId="3DC57DE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C7C122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ED1FEE6" w14:textId="77777777" w:rsidR="001E41F3" w:rsidRDefault="001E41F3">
            <w:pPr>
              <w:pStyle w:val="CRCoverPage"/>
              <w:spacing w:after="0"/>
              <w:jc w:val="center"/>
              <w:rPr>
                <w:b/>
                <w:caps/>
                <w:noProof/>
              </w:rPr>
            </w:pPr>
            <w:r>
              <w:rPr>
                <w:b/>
                <w:caps/>
                <w:noProof/>
              </w:rPr>
              <w:t>N</w:t>
            </w:r>
          </w:p>
        </w:tc>
        <w:tc>
          <w:tcPr>
            <w:tcW w:w="2977" w:type="dxa"/>
            <w:gridSpan w:val="4"/>
          </w:tcPr>
          <w:p w14:paraId="792C7A05"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A52020F" w14:textId="77777777" w:rsidR="001E41F3" w:rsidRDefault="001E41F3">
            <w:pPr>
              <w:pStyle w:val="CRCoverPage"/>
              <w:spacing w:after="0"/>
              <w:ind w:left="99"/>
              <w:rPr>
                <w:noProof/>
              </w:rPr>
            </w:pPr>
          </w:p>
        </w:tc>
      </w:tr>
      <w:tr w:rsidR="001E41F3" w14:paraId="138C8924" w14:textId="77777777" w:rsidTr="00547111">
        <w:tc>
          <w:tcPr>
            <w:tcW w:w="2694" w:type="dxa"/>
            <w:gridSpan w:val="2"/>
            <w:tcBorders>
              <w:left w:val="single" w:sz="4" w:space="0" w:color="auto"/>
            </w:tcBorders>
          </w:tcPr>
          <w:p w14:paraId="01BD08D5"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C08967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803656" w14:textId="77777777" w:rsidR="001E41F3" w:rsidRDefault="004E1669">
            <w:pPr>
              <w:pStyle w:val="CRCoverPage"/>
              <w:spacing w:after="0"/>
              <w:jc w:val="center"/>
              <w:rPr>
                <w:b/>
                <w:caps/>
                <w:noProof/>
              </w:rPr>
            </w:pPr>
            <w:r>
              <w:rPr>
                <w:b/>
                <w:caps/>
                <w:noProof/>
              </w:rPr>
              <w:t>X</w:t>
            </w:r>
          </w:p>
        </w:tc>
        <w:tc>
          <w:tcPr>
            <w:tcW w:w="2977" w:type="dxa"/>
            <w:gridSpan w:val="4"/>
          </w:tcPr>
          <w:p w14:paraId="51B13E15"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7A7985B" w14:textId="77777777" w:rsidR="001E41F3" w:rsidRDefault="00145D43">
            <w:pPr>
              <w:pStyle w:val="CRCoverPage"/>
              <w:spacing w:after="0"/>
              <w:ind w:left="99"/>
              <w:rPr>
                <w:noProof/>
              </w:rPr>
            </w:pPr>
            <w:r>
              <w:rPr>
                <w:noProof/>
              </w:rPr>
              <w:t xml:space="preserve">TS/TR ... CR ... </w:t>
            </w:r>
          </w:p>
        </w:tc>
      </w:tr>
      <w:tr w:rsidR="001E41F3" w14:paraId="63B34401" w14:textId="77777777" w:rsidTr="00547111">
        <w:tc>
          <w:tcPr>
            <w:tcW w:w="2694" w:type="dxa"/>
            <w:gridSpan w:val="2"/>
            <w:tcBorders>
              <w:left w:val="single" w:sz="4" w:space="0" w:color="auto"/>
            </w:tcBorders>
          </w:tcPr>
          <w:p w14:paraId="1175F8C2"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5D4D34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BB7DAE" w14:textId="77777777" w:rsidR="001E41F3" w:rsidRDefault="004E1669">
            <w:pPr>
              <w:pStyle w:val="CRCoverPage"/>
              <w:spacing w:after="0"/>
              <w:jc w:val="center"/>
              <w:rPr>
                <w:b/>
                <w:caps/>
                <w:noProof/>
              </w:rPr>
            </w:pPr>
            <w:r>
              <w:rPr>
                <w:b/>
                <w:caps/>
                <w:noProof/>
              </w:rPr>
              <w:t>X</w:t>
            </w:r>
          </w:p>
        </w:tc>
        <w:tc>
          <w:tcPr>
            <w:tcW w:w="2977" w:type="dxa"/>
            <w:gridSpan w:val="4"/>
          </w:tcPr>
          <w:p w14:paraId="33D138F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C83B492" w14:textId="77777777" w:rsidR="001E41F3" w:rsidRDefault="00145D43">
            <w:pPr>
              <w:pStyle w:val="CRCoverPage"/>
              <w:spacing w:after="0"/>
              <w:ind w:left="99"/>
              <w:rPr>
                <w:noProof/>
              </w:rPr>
            </w:pPr>
            <w:r>
              <w:rPr>
                <w:noProof/>
              </w:rPr>
              <w:t xml:space="preserve">TS/TR ... CR ... </w:t>
            </w:r>
          </w:p>
        </w:tc>
      </w:tr>
      <w:tr w:rsidR="001E41F3" w14:paraId="6F95ECDA" w14:textId="77777777" w:rsidTr="00547111">
        <w:tc>
          <w:tcPr>
            <w:tcW w:w="2694" w:type="dxa"/>
            <w:gridSpan w:val="2"/>
            <w:tcBorders>
              <w:left w:val="single" w:sz="4" w:space="0" w:color="auto"/>
            </w:tcBorders>
          </w:tcPr>
          <w:p w14:paraId="6F44BF70"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B712D2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DE794C" w14:textId="77777777" w:rsidR="001E41F3" w:rsidRDefault="004E1669">
            <w:pPr>
              <w:pStyle w:val="CRCoverPage"/>
              <w:spacing w:after="0"/>
              <w:jc w:val="center"/>
              <w:rPr>
                <w:b/>
                <w:caps/>
                <w:noProof/>
              </w:rPr>
            </w:pPr>
            <w:r>
              <w:rPr>
                <w:b/>
                <w:caps/>
                <w:noProof/>
              </w:rPr>
              <w:t>X</w:t>
            </w:r>
          </w:p>
        </w:tc>
        <w:tc>
          <w:tcPr>
            <w:tcW w:w="2977" w:type="dxa"/>
            <w:gridSpan w:val="4"/>
          </w:tcPr>
          <w:p w14:paraId="14E05F09"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EAA8AA6"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2A00132" w14:textId="77777777" w:rsidTr="008863B9">
        <w:tc>
          <w:tcPr>
            <w:tcW w:w="2694" w:type="dxa"/>
            <w:gridSpan w:val="2"/>
            <w:tcBorders>
              <w:left w:val="single" w:sz="4" w:space="0" w:color="auto"/>
            </w:tcBorders>
          </w:tcPr>
          <w:p w14:paraId="65AC4C6C" w14:textId="77777777" w:rsidR="001E41F3" w:rsidRDefault="001E41F3">
            <w:pPr>
              <w:pStyle w:val="CRCoverPage"/>
              <w:spacing w:after="0"/>
              <w:rPr>
                <w:b/>
                <w:i/>
                <w:noProof/>
              </w:rPr>
            </w:pPr>
          </w:p>
        </w:tc>
        <w:tc>
          <w:tcPr>
            <w:tcW w:w="6946" w:type="dxa"/>
            <w:gridSpan w:val="9"/>
            <w:tcBorders>
              <w:right w:val="single" w:sz="4" w:space="0" w:color="auto"/>
            </w:tcBorders>
          </w:tcPr>
          <w:p w14:paraId="1DFCB45C" w14:textId="77777777" w:rsidR="001E41F3" w:rsidRDefault="001E41F3">
            <w:pPr>
              <w:pStyle w:val="CRCoverPage"/>
              <w:spacing w:after="0"/>
              <w:rPr>
                <w:noProof/>
              </w:rPr>
            </w:pPr>
          </w:p>
        </w:tc>
      </w:tr>
      <w:tr w:rsidR="001E41F3" w14:paraId="7E0D6E7C" w14:textId="77777777" w:rsidTr="008863B9">
        <w:tc>
          <w:tcPr>
            <w:tcW w:w="2694" w:type="dxa"/>
            <w:gridSpan w:val="2"/>
            <w:tcBorders>
              <w:left w:val="single" w:sz="4" w:space="0" w:color="auto"/>
              <w:bottom w:val="single" w:sz="4" w:space="0" w:color="auto"/>
            </w:tcBorders>
          </w:tcPr>
          <w:p w14:paraId="4F5A917D"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08C3656" w14:textId="77777777" w:rsidR="001A1736" w:rsidRDefault="001A1736">
            <w:pPr>
              <w:pStyle w:val="CRCoverPage"/>
              <w:spacing w:after="0"/>
              <w:ind w:left="100"/>
              <w:rPr>
                <w:noProof/>
              </w:rPr>
            </w:pPr>
          </w:p>
        </w:tc>
      </w:tr>
      <w:tr w:rsidR="008863B9" w:rsidRPr="008863B9" w14:paraId="201F6F66" w14:textId="77777777" w:rsidTr="008863B9">
        <w:tc>
          <w:tcPr>
            <w:tcW w:w="2694" w:type="dxa"/>
            <w:gridSpan w:val="2"/>
            <w:tcBorders>
              <w:top w:val="single" w:sz="4" w:space="0" w:color="auto"/>
              <w:bottom w:val="single" w:sz="4" w:space="0" w:color="auto"/>
            </w:tcBorders>
          </w:tcPr>
          <w:p w14:paraId="645484C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977B31F" w14:textId="77777777" w:rsidR="008863B9" w:rsidRPr="008863B9" w:rsidRDefault="008863B9">
            <w:pPr>
              <w:pStyle w:val="CRCoverPage"/>
              <w:spacing w:after="0"/>
              <w:ind w:left="100"/>
              <w:rPr>
                <w:noProof/>
                <w:sz w:val="8"/>
                <w:szCs w:val="8"/>
              </w:rPr>
            </w:pPr>
          </w:p>
        </w:tc>
      </w:tr>
      <w:tr w:rsidR="008863B9" w14:paraId="286D3235" w14:textId="77777777" w:rsidTr="008863B9">
        <w:tc>
          <w:tcPr>
            <w:tcW w:w="2694" w:type="dxa"/>
            <w:gridSpan w:val="2"/>
            <w:tcBorders>
              <w:top w:val="single" w:sz="4" w:space="0" w:color="auto"/>
              <w:left w:val="single" w:sz="4" w:space="0" w:color="auto"/>
              <w:bottom w:val="single" w:sz="4" w:space="0" w:color="auto"/>
            </w:tcBorders>
          </w:tcPr>
          <w:p w14:paraId="71016C4D"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EA4B46A" w14:textId="77777777" w:rsidR="006B25FD" w:rsidRDefault="006B25FD">
            <w:pPr>
              <w:pStyle w:val="CRCoverPage"/>
              <w:spacing w:after="0"/>
              <w:ind w:left="100"/>
              <w:rPr>
                <w:noProof/>
              </w:rPr>
            </w:pPr>
            <w:r>
              <w:rPr>
                <w:noProof/>
              </w:rPr>
              <w:t>Rev 5: Based on 16.3.0</w:t>
            </w:r>
            <w:r w:rsidR="003E4AC6">
              <w:rPr>
                <w:noProof/>
              </w:rPr>
              <w:t xml:space="preserve"> with some improvements of existing changes</w:t>
            </w:r>
            <w:r>
              <w:rPr>
                <w:noProof/>
              </w:rPr>
              <w:t xml:space="preserve">. Updates to 5.4.4.2 proposed </w:t>
            </w:r>
            <w:r w:rsidR="003E4AC6">
              <w:rPr>
                <w:noProof/>
              </w:rPr>
              <w:t>to address</w:t>
            </w:r>
            <w:r>
              <w:rPr>
                <w:noProof/>
              </w:rPr>
              <w:t xml:space="preserve"> revocation. </w:t>
            </w:r>
            <w:r w:rsidR="003E4AC6">
              <w:rPr>
                <w:noProof/>
              </w:rPr>
              <w:t>E</w:t>
            </w:r>
            <w:r>
              <w:rPr>
                <w:noProof/>
              </w:rPr>
              <w:t>ditorial fixes.</w:t>
            </w:r>
          </w:p>
          <w:p w14:paraId="6FAA3CD1" w14:textId="77777777" w:rsidR="00BE5CFC" w:rsidRDefault="00BE5CFC">
            <w:pPr>
              <w:pStyle w:val="CRCoverPage"/>
              <w:spacing w:after="0"/>
              <w:ind w:left="100"/>
              <w:rPr>
                <w:noProof/>
              </w:rPr>
            </w:pPr>
            <w:r>
              <w:rPr>
                <w:noProof/>
              </w:rPr>
              <w:t xml:space="preserve">Rev 4 revokes the changes in </w:t>
            </w:r>
            <w:r w:rsidR="00042E9B" w:rsidRPr="00042E9B">
              <w:rPr>
                <w:noProof/>
              </w:rPr>
              <w:t>4.6.1</w:t>
            </w:r>
            <w:r w:rsidR="00042E9B">
              <w:rPr>
                <w:noProof/>
              </w:rPr>
              <w:t xml:space="preserve"> and </w:t>
            </w:r>
            <w:r w:rsidRPr="00BE5CFC">
              <w:rPr>
                <w:noProof/>
              </w:rPr>
              <w:t>5.4.4.3</w:t>
            </w:r>
            <w:r>
              <w:rPr>
                <w:noProof/>
              </w:rPr>
              <w:t xml:space="preserve">. Adds logic about how the UE moves a S-NSSAI from one rejected NSSAI list to another rejected NSSAI list when NSSAA completes unsuccessfully. The Note </w:t>
            </w:r>
            <w:r w:rsidR="00071B99">
              <w:rPr>
                <w:noProof/>
              </w:rPr>
              <w:t>added with</w:t>
            </w:r>
            <w:r>
              <w:rPr>
                <w:noProof/>
              </w:rPr>
              <w:t xml:space="preserve"> Rev 3 </w:t>
            </w:r>
            <w:r w:rsidR="00071B99">
              <w:rPr>
                <w:noProof/>
              </w:rPr>
              <w:t>is moved to 4.6.2.2</w:t>
            </w:r>
            <w:r w:rsidR="001646BA">
              <w:rPr>
                <w:noProof/>
              </w:rPr>
              <w:t xml:space="preserve"> and </w:t>
            </w:r>
            <w:r w:rsidR="006B25FD">
              <w:rPr>
                <w:noProof/>
              </w:rPr>
              <w:t>resolved</w:t>
            </w:r>
            <w:r>
              <w:rPr>
                <w:noProof/>
              </w:rPr>
              <w:t>.</w:t>
            </w:r>
          </w:p>
          <w:p w14:paraId="70EC16DB" w14:textId="77777777" w:rsidR="00BE5CFC" w:rsidRDefault="00BE5CFC">
            <w:pPr>
              <w:pStyle w:val="CRCoverPage"/>
              <w:spacing w:after="0"/>
              <w:ind w:left="100"/>
              <w:rPr>
                <w:noProof/>
              </w:rPr>
            </w:pPr>
            <w:r>
              <w:rPr>
                <w:noProof/>
              </w:rPr>
              <w:t>Rev 3 changes that the UE, based on local policy may instead of “</w:t>
            </w:r>
            <w:r w:rsidRPr="00F374AB">
              <w:rPr>
                <w:i/>
                <w:noProof/>
              </w:rPr>
              <w:t>request</w:t>
            </w:r>
            <w:r>
              <w:rPr>
                <w:noProof/>
              </w:rPr>
              <w:t>” a S-NSSAI, “</w:t>
            </w:r>
            <w:r w:rsidRPr="00535BD4">
              <w:rPr>
                <w:noProof/>
                <w:u w:val="single"/>
              </w:rPr>
              <w:t>remove</w:t>
            </w:r>
            <w:r>
              <w:rPr>
                <w:noProof/>
                <w:u w:val="single"/>
              </w:rPr>
              <w:t>”</w:t>
            </w:r>
            <w:r>
              <w:rPr>
                <w:noProof/>
              </w:rPr>
              <w:t xml:space="preserve"> </w:t>
            </w:r>
            <w:r w:rsidRPr="00535BD4">
              <w:rPr>
                <w:noProof/>
              </w:rPr>
              <w:t xml:space="preserve">a S-NSSAI </w:t>
            </w:r>
            <w:r>
              <w:rPr>
                <w:noProof/>
              </w:rPr>
              <w:t>from</w:t>
            </w:r>
            <w:r w:rsidRPr="00535BD4">
              <w:rPr>
                <w:noProof/>
              </w:rPr>
              <w:t xml:space="preserve"> the rejected NSSAI for S-NSSAI is not available due to the failed or revoked network slice-specific authorization and authentication</w:t>
            </w:r>
            <w:r>
              <w:rPr>
                <w:noProof/>
              </w:rPr>
              <w:t>.</w:t>
            </w:r>
          </w:p>
          <w:p w14:paraId="2C35D65B" w14:textId="77777777" w:rsidR="008863B9" w:rsidRDefault="008863B9">
            <w:pPr>
              <w:pStyle w:val="CRCoverPage"/>
              <w:spacing w:after="0"/>
              <w:ind w:left="100"/>
              <w:rPr>
                <w:noProof/>
              </w:rPr>
            </w:pPr>
          </w:p>
        </w:tc>
      </w:tr>
    </w:tbl>
    <w:p w14:paraId="002BEA3C" w14:textId="77777777" w:rsidR="001E41F3" w:rsidRDefault="001E41F3">
      <w:pPr>
        <w:pStyle w:val="CRCoverPage"/>
        <w:spacing w:after="0"/>
        <w:rPr>
          <w:noProof/>
          <w:sz w:val="8"/>
          <w:szCs w:val="8"/>
        </w:rPr>
      </w:pPr>
    </w:p>
    <w:p w14:paraId="2FC59E25"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B50BA93" w14:textId="77777777" w:rsidR="001E41F3" w:rsidRDefault="001E41F3">
      <w:pPr>
        <w:rPr>
          <w:noProof/>
        </w:rPr>
      </w:pPr>
    </w:p>
    <w:p w14:paraId="7312660D" w14:textId="77777777" w:rsidR="00D86F89" w:rsidRDefault="00D86F89" w:rsidP="00D86F89">
      <w:pPr>
        <w:jc w:val="center"/>
        <w:rPr>
          <w:noProof/>
        </w:rPr>
      </w:pPr>
      <w:bookmarkStart w:id="4" w:name="_Toc20232392"/>
      <w:bookmarkStart w:id="5" w:name="_Toc27746478"/>
      <w:r w:rsidRPr="008A7642">
        <w:rPr>
          <w:noProof/>
          <w:highlight w:val="green"/>
        </w:rPr>
        <w:t>*** Next change ***</w:t>
      </w:r>
    </w:p>
    <w:p w14:paraId="23E1F9F5" w14:textId="77777777" w:rsidR="00D86F89" w:rsidRDefault="00D86F89" w:rsidP="00D86F89">
      <w:pPr>
        <w:rPr>
          <w:lang w:val="en-US"/>
        </w:rPr>
      </w:pPr>
    </w:p>
    <w:p w14:paraId="2F3F01F3" w14:textId="77777777" w:rsidR="00D86F89" w:rsidRPr="00222ECC" w:rsidRDefault="00D86F89" w:rsidP="00D86F89">
      <w:pPr>
        <w:pStyle w:val="2"/>
        <w:rPr>
          <w:lang w:val="en-US"/>
        </w:rPr>
      </w:pPr>
      <w:r w:rsidRPr="00222ECC">
        <w:rPr>
          <w:lang w:val="en-US"/>
        </w:rPr>
        <w:t>3.2</w:t>
      </w:r>
      <w:r w:rsidRPr="00222ECC">
        <w:rPr>
          <w:lang w:val="en-US"/>
        </w:rPr>
        <w:tab/>
        <w:t>Abbreviations</w:t>
      </w:r>
      <w:bookmarkEnd w:id="4"/>
      <w:bookmarkEnd w:id="5"/>
    </w:p>
    <w:p w14:paraId="1F3A87DE" w14:textId="77777777" w:rsidR="00D86F89" w:rsidRPr="004D3578" w:rsidRDefault="00D86F89" w:rsidP="00D86F89">
      <w:pPr>
        <w:keepNext/>
      </w:pPr>
      <w:r w:rsidRPr="004D3578">
        <w:t xml:space="preserve">For the purposes of the present document, the abbreviations given in </w:t>
      </w:r>
      <w:r>
        <w:t>3GPP</w:t>
      </w:r>
      <w:r w:rsidRPr="004D3578">
        <w:t xml:space="preserve"> TR 21.905 [1] and the following apply. An abbreviation defined in the present document takes precedence over the definition of the same abbreviation, if any, in </w:t>
      </w:r>
      <w:r>
        <w:t xml:space="preserve">3GPP </w:t>
      </w:r>
      <w:r w:rsidRPr="004D3578">
        <w:t>TR 21.905 [1].</w:t>
      </w:r>
    </w:p>
    <w:p w14:paraId="237B1928" w14:textId="77777777" w:rsidR="00D86F89" w:rsidRDefault="00D86F89" w:rsidP="00D86F89">
      <w:pPr>
        <w:pStyle w:val="EW"/>
      </w:pPr>
      <w:r>
        <w:rPr>
          <w:rFonts w:hint="eastAsia"/>
        </w:rPr>
        <w:t>4G-GUTI</w:t>
      </w:r>
      <w:r>
        <w:rPr>
          <w:rFonts w:hint="eastAsia"/>
        </w:rPr>
        <w:tab/>
        <w:t>4G-</w:t>
      </w:r>
      <w:r w:rsidRPr="003168A2">
        <w:t>Globally Unique Temporary Identifier</w:t>
      </w:r>
    </w:p>
    <w:p w14:paraId="4480CE46" w14:textId="77777777" w:rsidR="00D86F89" w:rsidRPr="00475454" w:rsidRDefault="00D86F89" w:rsidP="00D86F89">
      <w:pPr>
        <w:pStyle w:val="EW"/>
      </w:pPr>
      <w:r w:rsidRPr="00475454">
        <w:t>5GC</w:t>
      </w:r>
      <w:r>
        <w:t>N</w:t>
      </w:r>
      <w:r w:rsidRPr="00475454">
        <w:tab/>
        <w:t>5G Core Network</w:t>
      </w:r>
    </w:p>
    <w:p w14:paraId="1C763CDB" w14:textId="77777777" w:rsidR="00D86F89" w:rsidRPr="008836A9" w:rsidRDefault="00D86F89" w:rsidP="00D86F89">
      <w:pPr>
        <w:pStyle w:val="EW"/>
      </w:pPr>
      <w:r>
        <w:rPr>
          <w:rFonts w:hint="eastAsia"/>
        </w:rPr>
        <w:t>5G-GUTI</w:t>
      </w:r>
      <w:r>
        <w:rPr>
          <w:rFonts w:hint="eastAsia"/>
        </w:rPr>
        <w:tab/>
        <w:t>5G-</w:t>
      </w:r>
      <w:r w:rsidRPr="003168A2">
        <w:t>Globally Unique Temporary Identifier</w:t>
      </w:r>
    </w:p>
    <w:p w14:paraId="7F0966D6" w14:textId="77777777" w:rsidR="00D86F89" w:rsidRDefault="00D86F89" w:rsidP="00D86F89">
      <w:pPr>
        <w:pStyle w:val="EW"/>
      </w:pPr>
      <w:r>
        <w:t>5GMM</w:t>
      </w:r>
      <w:r>
        <w:tab/>
        <w:t>5GS Mobility Management</w:t>
      </w:r>
    </w:p>
    <w:p w14:paraId="26BB124F" w14:textId="77777777" w:rsidR="00D86F89" w:rsidRPr="00552D06" w:rsidRDefault="00D86F89" w:rsidP="00D86F89">
      <w:pPr>
        <w:pStyle w:val="EW"/>
        <w:rPr>
          <w:lang w:eastAsia="zh-CN"/>
        </w:rPr>
      </w:pPr>
      <w:r w:rsidRPr="00552D06">
        <w:rPr>
          <w:lang w:eastAsia="zh-CN"/>
        </w:rPr>
        <w:t>5G-RG</w:t>
      </w:r>
      <w:r w:rsidRPr="00552D06">
        <w:rPr>
          <w:lang w:eastAsia="zh-CN"/>
        </w:rPr>
        <w:tab/>
        <w:t>5G Residential Gateway</w:t>
      </w:r>
    </w:p>
    <w:p w14:paraId="71BA3032" w14:textId="77777777" w:rsidR="00D86F89" w:rsidRPr="00552D06" w:rsidRDefault="00D86F89" w:rsidP="00D86F89">
      <w:pPr>
        <w:pStyle w:val="EW"/>
        <w:rPr>
          <w:lang w:eastAsia="zh-CN"/>
        </w:rPr>
      </w:pPr>
      <w:r w:rsidRPr="00552D06">
        <w:rPr>
          <w:lang w:eastAsia="zh-CN"/>
        </w:rPr>
        <w:t>5G-BRG</w:t>
      </w:r>
      <w:r w:rsidRPr="00552D06">
        <w:rPr>
          <w:lang w:eastAsia="zh-CN"/>
        </w:rPr>
        <w:tab/>
        <w:t>5G Broadband Residential Gateway</w:t>
      </w:r>
    </w:p>
    <w:p w14:paraId="0ED7E3A8" w14:textId="77777777" w:rsidR="00D86F89" w:rsidRPr="00552D06" w:rsidRDefault="00D86F89" w:rsidP="00D86F89">
      <w:pPr>
        <w:pStyle w:val="EW"/>
        <w:rPr>
          <w:lang w:eastAsia="zh-CN"/>
        </w:rPr>
      </w:pPr>
      <w:r w:rsidRPr="00552D06">
        <w:rPr>
          <w:lang w:eastAsia="zh-CN"/>
        </w:rPr>
        <w:t>5G-CRG</w:t>
      </w:r>
      <w:r w:rsidRPr="00552D06">
        <w:rPr>
          <w:lang w:eastAsia="zh-CN"/>
        </w:rPr>
        <w:tab/>
        <w:t>5G Cable Residential Gateway</w:t>
      </w:r>
    </w:p>
    <w:p w14:paraId="0B455051" w14:textId="77777777" w:rsidR="00D86F89" w:rsidRPr="00475454" w:rsidRDefault="00D86F89" w:rsidP="00D86F89">
      <w:pPr>
        <w:pStyle w:val="EW"/>
        <w:rPr>
          <w:lang w:eastAsia="zh-CN"/>
        </w:rPr>
      </w:pPr>
      <w:r w:rsidRPr="00475454">
        <w:t>5GS</w:t>
      </w:r>
      <w:r w:rsidRPr="00475454">
        <w:tab/>
        <w:t>5G System</w:t>
      </w:r>
    </w:p>
    <w:p w14:paraId="7D26F44F" w14:textId="77777777" w:rsidR="00D86F89" w:rsidRPr="00475454" w:rsidRDefault="00D86F89" w:rsidP="00D86F89">
      <w:pPr>
        <w:pStyle w:val="EW"/>
        <w:rPr>
          <w:lang w:eastAsia="zh-CN"/>
        </w:rPr>
      </w:pPr>
      <w:r>
        <w:t>5GSM</w:t>
      </w:r>
      <w:r>
        <w:tab/>
        <w:t>5GS Session Management</w:t>
      </w:r>
    </w:p>
    <w:p w14:paraId="5A778670" w14:textId="77777777" w:rsidR="00D86F89" w:rsidRPr="00E720A7" w:rsidRDefault="00D86F89" w:rsidP="00D86F89">
      <w:pPr>
        <w:pStyle w:val="EW"/>
      </w:pPr>
      <w:r>
        <w:t>5G-S-TMSI</w:t>
      </w:r>
      <w:r>
        <w:tab/>
        <w:t>5G S-Temporary Mobile Subscription Identifier</w:t>
      </w:r>
    </w:p>
    <w:p w14:paraId="366D6DC0" w14:textId="77777777" w:rsidR="00D86F89" w:rsidRPr="00E720A7" w:rsidRDefault="00D86F89" w:rsidP="00D86F89">
      <w:pPr>
        <w:pStyle w:val="EW"/>
      </w:pPr>
      <w:r>
        <w:rPr>
          <w:rFonts w:hint="eastAsia"/>
        </w:rPr>
        <w:t>5G-</w:t>
      </w:r>
      <w:r w:rsidRPr="00BF5B64">
        <w:rPr>
          <w:rFonts w:hint="eastAsia"/>
        </w:rPr>
        <w:t>TMSI</w:t>
      </w:r>
      <w:r w:rsidRPr="00BF5B64">
        <w:rPr>
          <w:rFonts w:hint="eastAsia"/>
        </w:rPr>
        <w:tab/>
        <w:t>5G</w:t>
      </w:r>
      <w:r>
        <w:rPr>
          <w:rFonts w:hint="eastAsia"/>
        </w:rPr>
        <w:t xml:space="preserve"> </w:t>
      </w:r>
      <w:r w:rsidRPr="00B6630E">
        <w:t>Temporary Mobile Subscri</w:t>
      </w:r>
      <w:r>
        <w:t>ption</w:t>
      </w:r>
      <w:r w:rsidRPr="00B6630E">
        <w:t xml:space="preserve"> Identi</w:t>
      </w:r>
      <w:r>
        <w:t>fier</w:t>
      </w:r>
    </w:p>
    <w:p w14:paraId="1F182A48" w14:textId="77777777" w:rsidR="00D86F89" w:rsidRDefault="00D86F89" w:rsidP="00D86F89">
      <w:pPr>
        <w:pStyle w:val="EW"/>
      </w:pPr>
      <w:r>
        <w:t>5QI</w:t>
      </w:r>
      <w:r>
        <w:tab/>
        <w:t>5G QoS Identifier</w:t>
      </w:r>
    </w:p>
    <w:p w14:paraId="7D1AC33A" w14:textId="77777777" w:rsidR="00D86F89" w:rsidRPr="003168A2" w:rsidRDefault="00D86F89" w:rsidP="00D86F89">
      <w:pPr>
        <w:pStyle w:val="EW"/>
      </w:pPr>
      <w:r w:rsidRPr="003168A2">
        <w:t>AKA</w:t>
      </w:r>
      <w:r w:rsidRPr="003168A2">
        <w:tab/>
        <w:t>Authentication and Key Agreement</w:t>
      </w:r>
    </w:p>
    <w:p w14:paraId="06C07552" w14:textId="77777777" w:rsidR="00D86F89" w:rsidRPr="003168A2" w:rsidRDefault="00D86F89" w:rsidP="00D86F89">
      <w:pPr>
        <w:pStyle w:val="EW"/>
      </w:pPr>
      <w:r w:rsidRPr="003168A2">
        <w:t>AMBR</w:t>
      </w:r>
      <w:r w:rsidRPr="003168A2">
        <w:tab/>
        <w:t>Aggregate Maximum Bit Rate</w:t>
      </w:r>
    </w:p>
    <w:p w14:paraId="206177F9" w14:textId="77777777" w:rsidR="00D86F89" w:rsidRDefault="00D86F89" w:rsidP="00D86F89">
      <w:pPr>
        <w:pStyle w:val="EW"/>
        <w:keepNext/>
      </w:pPr>
      <w:r>
        <w:t>AMF</w:t>
      </w:r>
      <w:r>
        <w:tab/>
        <w:t>Access and Mobility Management Function</w:t>
      </w:r>
    </w:p>
    <w:p w14:paraId="5644533D" w14:textId="77777777" w:rsidR="00D86F89" w:rsidRDefault="00D86F89" w:rsidP="00D86F89">
      <w:pPr>
        <w:pStyle w:val="EW"/>
        <w:keepNext/>
      </w:pPr>
      <w:r>
        <w:t>APN</w:t>
      </w:r>
      <w:r>
        <w:tab/>
      </w:r>
      <w:r w:rsidRPr="003168A2">
        <w:t>Access Point Name</w:t>
      </w:r>
    </w:p>
    <w:p w14:paraId="163A2574" w14:textId="77777777" w:rsidR="00D86F89" w:rsidRPr="009E0DE1" w:rsidRDefault="00D86F89" w:rsidP="00D86F89">
      <w:pPr>
        <w:pStyle w:val="EW"/>
      </w:pPr>
      <w:r w:rsidRPr="009E0DE1">
        <w:t>AUSF</w:t>
      </w:r>
      <w:r w:rsidRPr="009E0DE1">
        <w:tab/>
        <w:t>Authentication Server Function</w:t>
      </w:r>
    </w:p>
    <w:p w14:paraId="4FBB81E5" w14:textId="77777777" w:rsidR="00D86F89" w:rsidRDefault="00D86F89" w:rsidP="00D86F89">
      <w:pPr>
        <w:pStyle w:val="EW"/>
      </w:pPr>
      <w:r>
        <w:t>CAG</w:t>
      </w:r>
      <w:r>
        <w:tab/>
        <w:t>Closed access group</w:t>
      </w:r>
    </w:p>
    <w:p w14:paraId="67731537" w14:textId="77777777" w:rsidR="00D86F89" w:rsidRDefault="00D86F89" w:rsidP="00D86F89">
      <w:pPr>
        <w:pStyle w:val="EW"/>
      </w:pPr>
      <w:r>
        <w:t>DL</w:t>
      </w:r>
      <w:r>
        <w:tab/>
        <w:t>Downlink</w:t>
      </w:r>
    </w:p>
    <w:p w14:paraId="4501D5D1" w14:textId="77777777" w:rsidR="00D86F89" w:rsidRDefault="00D86F89" w:rsidP="00D86F89">
      <w:pPr>
        <w:pStyle w:val="EW"/>
      </w:pPr>
      <w:r w:rsidRPr="00B6630E">
        <w:t>DN</w:t>
      </w:r>
      <w:r w:rsidRPr="00B6630E">
        <w:tab/>
        <w:t>Data Network</w:t>
      </w:r>
    </w:p>
    <w:p w14:paraId="72748FE9" w14:textId="77777777" w:rsidR="00D86F89" w:rsidRDefault="00D86F89" w:rsidP="00D86F89">
      <w:pPr>
        <w:pStyle w:val="EW"/>
      </w:pPr>
      <w:r>
        <w:t>DNN</w:t>
      </w:r>
      <w:r>
        <w:tab/>
      </w:r>
      <w:r w:rsidRPr="00B6630E">
        <w:t>Data Network Name</w:t>
      </w:r>
    </w:p>
    <w:p w14:paraId="7CC1C771" w14:textId="77777777" w:rsidR="00D86F89" w:rsidRDefault="00D86F89" w:rsidP="00D86F89">
      <w:pPr>
        <w:pStyle w:val="EW"/>
      </w:pPr>
      <w:proofErr w:type="spellStart"/>
      <w:proofErr w:type="gramStart"/>
      <w:r>
        <w:t>eDRX</w:t>
      </w:r>
      <w:proofErr w:type="spellEnd"/>
      <w:proofErr w:type="gramEnd"/>
      <w:r>
        <w:tab/>
        <w:t>Extended DRX cycle</w:t>
      </w:r>
    </w:p>
    <w:p w14:paraId="310D262C" w14:textId="77777777" w:rsidR="00D86F89" w:rsidRDefault="00D86F89" w:rsidP="00D86F89">
      <w:pPr>
        <w:pStyle w:val="EW"/>
        <w:rPr>
          <w:lang w:eastAsia="ko-KR"/>
        </w:rPr>
      </w:pPr>
      <w:r>
        <w:rPr>
          <w:rFonts w:hint="eastAsia"/>
          <w:lang w:eastAsia="ko-KR"/>
        </w:rPr>
        <w:t>D</w:t>
      </w:r>
      <w:r>
        <w:rPr>
          <w:lang w:eastAsia="ko-KR"/>
        </w:rPr>
        <w:t>S-TT</w:t>
      </w:r>
      <w:r>
        <w:rPr>
          <w:lang w:eastAsia="ko-KR"/>
        </w:rPr>
        <w:tab/>
        <w:t>Device-Side TSN Translator</w:t>
      </w:r>
    </w:p>
    <w:p w14:paraId="607E4405" w14:textId="77777777" w:rsidR="00D86F89" w:rsidRDefault="00D86F89" w:rsidP="00D86F89">
      <w:pPr>
        <w:pStyle w:val="EW"/>
        <w:rPr>
          <w:lang w:eastAsia="ko-KR"/>
        </w:rPr>
      </w:pPr>
      <w:r>
        <w:rPr>
          <w:lang w:eastAsia="ko-KR"/>
        </w:rPr>
        <w:t>EUI</w:t>
      </w:r>
      <w:r>
        <w:rPr>
          <w:lang w:eastAsia="ko-KR"/>
        </w:rPr>
        <w:tab/>
      </w:r>
      <w:r w:rsidRPr="0042275E">
        <w:rPr>
          <w:lang w:eastAsia="ko-KR"/>
        </w:rPr>
        <w:t>Extended Unique Identifier</w:t>
      </w:r>
    </w:p>
    <w:p w14:paraId="67044C14" w14:textId="77777777" w:rsidR="00D86F89" w:rsidRDefault="00D86F89" w:rsidP="00D86F89">
      <w:pPr>
        <w:pStyle w:val="EW"/>
      </w:pPr>
      <w:r>
        <w:t>E-UTRAN</w:t>
      </w:r>
      <w:r>
        <w:tab/>
        <w:t>Evolved Universal Terrestrial Radio Access Network</w:t>
      </w:r>
    </w:p>
    <w:p w14:paraId="2AE79A6C" w14:textId="77777777" w:rsidR="00D86F89" w:rsidRPr="001567DA" w:rsidRDefault="00D86F89" w:rsidP="00D86F89">
      <w:pPr>
        <w:pStyle w:val="EW"/>
        <w:rPr>
          <w:lang w:val="cs-CZ"/>
        </w:rPr>
      </w:pPr>
      <w:r>
        <w:t>EAP-AKA</w:t>
      </w:r>
      <w:r>
        <w:rPr>
          <w:lang w:val="en-US"/>
        </w:rPr>
        <w:t>'</w:t>
      </w:r>
      <w:r>
        <w:tab/>
      </w:r>
      <w:r w:rsidRPr="007B40DD">
        <w:t xml:space="preserve">Improved Extensible Authentication Protocol </w:t>
      </w:r>
      <w:r>
        <w:t>m</w:t>
      </w:r>
      <w:r w:rsidRPr="007B40DD">
        <w:t xml:space="preserve">ethod for 3rd </w:t>
      </w:r>
      <w:r>
        <w:t>g</w:t>
      </w:r>
      <w:r w:rsidRPr="007B40DD">
        <w:t>eneration Authentication and Key Agreement</w:t>
      </w:r>
    </w:p>
    <w:p w14:paraId="121BDE14" w14:textId="77777777" w:rsidR="00D86F89" w:rsidRPr="000D65BC" w:rsidRDefault="00D86F89" w:rsidP="00D86F89">
      <w:pPr>
        <w:pStyle w:val="EW"/>
      </w:pPr>
      <w:r>
        <w:t>ECIES</w:t>
      </w:r>
      <w:r>
        <w:tab/>
      </w:r>
      <w:r w:rsidRPr="000D65BC">
        <w:t>Elliptic Curve Integrated Encryption Scheme</w:t>
      </w:r>
    </w:p>
    <w:p w14:paraId="52236B9F" w14:textId="77777777" w:rsidR="00D86F89" w:rsidRPr="003168A2" w:rsidRDefault="00D86F89" w:rsidP="00D86F89">
      <w:pPr>
        <w:pStyle w:val="EW"/>
      </w:pPr>
      <w:r w:rsidRPr="003168A2">
        <w:t>E</w:t>
      </w:r>
      <w:r>
        <w:t>PD</w:t>
      </w:r>
      <w:r w:rsidRPr="003168A2">
        <w:tab/>
        <w:t>E</w:t>
      </w:r>
      <w:r>
        <w:t>xtended</w:t>
      </w:r>
      <w:r w:rsidRPr="003168A2">
        <w:t xml:space="preserve"> </w:t>
      </w:r>
      <w:r>
        <w:t>Protocol</w:t>
      </w:r>
      <w:r w:rsidRPr="003168A2">
        <w:t xml:space="preserve"> </w:t>
      </w:r>
      <w:r>
        <w:t>Discriminator</w:t>
      </w:r>
    </w:p>
    <w:p w14:paraId="33E4A21B" w14:textId="77777777" w:rsidR="00D86F89" w:rsidRPr="003168A2" w:rsidRDefault="00D86F89" w:rsidP="00D86F89">
      <w:pPr>
        <w:pStyle w:val="EW"/>
      </w:pPr>
      <w:r w:rsidRPr="003168A2">
        <w:t>EMM</w:t>
      </w:r>
      <w:r w:rsidRPr="003168A2">
        <w:tab/>
        <w:t>EPS Mobility Management</w:t>
      </w:r>
    </w:p>
    <w:p w14:paraId="652BBC80" w14:textId="77777777" w:rsidR="00D86F89" w:rsidRDefault="00D86F89" w:rsidP="00D86F89">
      <w:pPr>
        <w:pStyle w:val="EW"/>
      </w:pPr>
      <w:r>
        <w:t>EPC</w:t>
      </w:r>
      <w:r>
        <w:tab/>
        <w:t>Evolved Packet Core Network</w:t>
      </w:r>
    </w:p>
    <w:p w14:paraId="59EB5A68" w14:textId="77777777" w:rsidR="00D86F89" w:rsidRDefault="00D86F89" w:rsidP="00D86F89">
      <w:pPr>
        <w:pStyle w:val="EW"/>
      </w:pPr>
      <w:r>
        <w:t>EPS</w:t>
      </w:r>
      <w:r>
        <w:tab/>
        <w:t>Evolved Packet System</w:t>
      </w:r>
    </w:p>
    <w:p w14:paraId="34F834CE" w14:textId="77777777" w:rsidR="00D86F89" w:rsidRPr="003168A2" w:rsidRDefault="00D86F89" w:rsidP="00D86F89">
      <w:pPr>
        <w:pStyle w:val="EW"/>
      </w:pPr>
      <w:r w:rsidRPr="003168A2">
        <w:t>ESM</w:t>
      </w:r>
      <w:r w:rsidRPr="003168A2">
        <w:tab/>
        <w:t>EPS Session Management</w:t>
      </w:r>
    </w:p>
    <w:p w14:paraId="310E8154" w14:textId="77777777" w:rsidR="00D86F89" w:rsidRPr="00552D06" w:rsidRDefault="00D86F89" w:rsidP="00D86F89">
      <w:pPr>
        <w:pStyle w:val="EW"/>
      </w:pPr>
      <w:r w:rsidRPr="00552D06">
        <w:t>FN-RG</w:t>
      </w:r>
      <w:r w:rsidRPr="00552D06">
        <w:tab/>
        <w:t>Fixed Network RG</w:t>
      </w:r>
    </w:p>
    <w:p w14:paraId="148439BA" w14:textId="77777777" w:rsidR="00D86F89" w:rsidRPr="00552D06" w:rsidRDefault="00D86F89" w:rsidP="00D86F89">
      <w:pPr>
        <w:pStyle w:val="EW"/>
      </w:pPr>
      <w:r w:rsidRPr="00552D06">
        <w:t>FN-BRG</w:t>
      </w:r>
      <w:r w:rsidRPr="00552D06">
        <w:tab/>
        <w:t>Fixed Network Broadband RG</w:t>
      </w:r>
    </w:p>
    <w:p w14:paraId="2FA74F9D" w14:textId="77777777" w:rsidR="00D86F89" w:rsidRPr="00552D06" w:rsidRDefault="00D86F89" w:rsidP="00D86F89">
      <w:pPr>
        <w:pStyle w:val="EW"/>
      </w:pPr>
      <w:r w:rsidRPr="00552D06">
        <w:t>FN-CRG</w:t>
      </w:r>
      <w:r w:rsidRPr="00552D06">
        <w:tab/>
        <w:t>Fixed Network Cable RG</w:t>
      </w:r>
    </w:p>
    <w:p w14:paraId="40A618F8" w14:textId="77777777" w:rsidR="00D86F89" w:rsidRPr="003168A2" w:rsidRDefault="00D86F89" w:rsidP="00D86F89">
      <w:pPr>
        <w:pStyle w:val="EW"/>
      </w:pPr>
      <w:r>
        <w:t>G</w:t>
      </w:r>
      <w:r w:rsidRPr="00A10DAB">
        <w:t>bps</w:t>
      </w:r>
      <w:r w:rsidRPr="00A10DAB">
        <w:tab/>
      </w:r>
      <w:r>
        <w:t>Gi</w:t>
      </w:r>
      <w:r w:rsidRPr="00A10DAB">
        <w:t>gabits per second</w:t>
      </w:r>
    </w:p>
    <w:p w14:paraId="3F18C141" w14:textId="77777777" w:rsidR="00D86F89" w:rsidRDefault="00D86F89" w:rsidP="00D86F89">
      <w:pPr>
        <w:pStyle w:val="EW"/>
      </w:pPr>
      <w:r>
        <w:t>GFBR</w:t>
      </w:r>
      <w:r w:rsidRPr="003168A2">
        <w:tab/>
      </w:r>
      <w:r w:rsidRPr="00474451">
        <w:rPr>
          <w:noProof/>
          <w:lang w:val="en-US"/>
        </w:rPr>
        <w:t>Guarant</w:t>
      </w:r>
      <w:r>
        <w:rPr>
          <w:noProof/>
          <w:lang w:val="en-US"/>
        </w:rPr>
        <w:t>eed Flow Bit Rate</w:t>
      </w:r>
    </w:p>
    <w:p w14:paraId="33BAA851" w14:textId="77777777" w:rsidR="00D86F89" w:rsidRDefault="00D86F89" w:rsidP="00D86F89">
      <w:pPr>
        <w:pStyle w:val="EW"/>
      </w:pPr>
      <w:r>
        <w:t>GUAMI</w:t>
      </w:r>
      <w:r>
        <w:tab/>
        <w:t>Globally Unique AMF Identifier</w:t>
      </w:r>
    </w:p>
    <w:p w14:paraId="1AD7ECC4" w14:textId="77777777" w:rsidR="00D86F89" w:rsidRPr="003168A2" w:rsidRDefault="00D86F89" w:rsidP="00D86F89">
      <w:pPr>
        <w:pStyle w:val="EW"/>
      </w:pPr>
      <w:r>
        <w:t>IP-CAN</w:t>
      </w:r>
      <w:r>
        <w:tab/>
        <w:t>IP-Connectivity Access Network</w:t>
      </w:r>
    </w:p>
    <w:p w14:paraId="68A2DDAA" w14:textId="77777777" w:rsidR="00D86F89" w:rsidRPr="003168A2" w:rsidRDefault="00D86F89" w:rsidP="00D86F89">
      <w:pPr>
        <w:pStyle w:val="EW"/>
      </w:pPr>
      <w:r w:rsidRPr="003168A2">
        <w:t>KSI</w:t>
      </w:r>
      <w:r w:rsidRPr="003168A2">
        <w:tab/>
        <w:t>Key Set Identifier</w:t>
      </w:r>
    </w:p>
    <w:p w14:paraId="4B1EA104" w14:textId="77777777" w:rsidR="00D86F89" w:rsidRDefault="00D86F89" w:rsidP="00D86F89">
      <w:pPr>
        <w:pStyle w:val="EW"/>
      </w:pPr>
      <w:r>
        <w:t>LADN</w:t>
      </w:r>
      <w:r>
        <w:tab/>
        <w:t>Local Area Data Network</w:t>
      </w:r>
    </w:p>
    <w:p w14:paraId="7114039F" w14:textId="77777777" w:rsidR="00D86F89" w:rsidRDefault="00D86F89" w:rsidP="00D86F89">
      <w:pPr>
        <w:pStyle w:val="EW"/>
      </w:pPr>
      <w:r>
        <w:t>LCS</w:t>
      </w:r>
      <w:r>
        <w:tab/>
      </w:r>
      <w:proofErr w:type="spellStart"/>
      <w:r>
        <w:t>LoCation</w:t>
      </w:r>
      <w:proofErr w:type="spellEnd"/>
      <w:r>
        <w:t xml:space="preserve"> Services</w:t>
      </w:r>
    </w:p>
    <w:p w14:paraId="27DBDD8E" w14:textId="77777777" w:rsidR="00D86F89" w:rsidRDefault="00D86F89" w:rsidP="00D86F89">
      <w:pPr>
        <w:pStyle w:val="EW"/>
      </w:pPr>
      <w:r>
        <w:t>LMF</w:t>
      </w:r>
      <w:r>
        <w:tab/>
        <w:t>Location Management Function</w:t>
      </w:r>
    </w:p>
    <w:p w14:paraId="38CF4E8D" w14:textId="77777777" w:rsidR="00D86F89" w:rsidRDefault="00D86F89" w:rsidP="00D86F89">
      <w:pPr>
        <w:pStyle w:val="EW"/>
      </w:pPr>
      <w:r>
        <w:t>LPP</w:t>
      </w:r>
      <w:r>
        <w:tab/>
        <w:t>LTE Positioning Protocol</w:t>
      </w:r>
    </w:p>
    <w:p w14:paraId="04055962" w14:textId="77777777" w:rsidR="00D86F89" w:rsidRDefault="00D86F89" w:rsidP="00D86F89">
      <w:pPr>
        <w:pStyle w:val="EW"/>
      </w:pPr>
      <w:r>
        <w:t>MAC</w:t>
      </w:r>
      <w:r>
        <w:tab/>
        <w:t>Message Authentication Code</w:t>
      </w:r>
    </w:p>
    <w:p w14:paraId="5C42B621" w14:textId="77777777" w:rsidR="00D86F89" w:rsidRPr="003168A2" w:rsidRDefault="00D86F89" w:rsidP="00D86F89">
      <w:pPr>
        <w:pStyle w:val="EW"/>
      </w:pPr>
      <w:r w:rsidRPr="00A10DAB">
        <w:t>Mbps</w:t>
      </w:r>
      <w:r w:rsidRPr="00A10DAB">
        <w:tab/>
        <w:t>Megabits per second</w:t>
      </w:r>
    </w:p>
    <w:p w14:paraId="0651EC4E" w14:textId="77777777" w:rsidR="00D86F89" w:rsidRDefault="00D86F89" w:rsidP="00D86F89">
      <w:pPr>
        <w:pStyle w:val="EW"/>
      </w:pPr>
      <w:r>
        <w:rPr>
          <w:noProof/>
          <w:lang w:val="en-US"/>
        </w:rPr>
        <w:t>MFBR</w:t>
      </w:r>
      <w:r w:rsidRPr="003168A2">
        <w:tab/>
      </w:r>
      <w:r>
        <w:t>Maximum Flow Bit Rate</w:t>
      </w:r>
    </w:p>
    <w:p w14:paraId="0FE3176C" w14:textId="77777777" w:rsidR="00D86F89" w:rsidRDefault="00D86F89" w:rsidP="00D86F89">
      <w:pPr>
        <w:pStyle w:val="EW"/>
      </w:pPr>
      <w:r>
        <w:t>MICO</w:t>
      </w:r>
      <w:r>
        <w:tab/>
      </w:r>
      <w:r w:rsidRPr="00343F90">
        <w:t>Mobile Initiated Connection Only</w:t>
      </w:r>
    </w:p>
    <w:p w14:paraId="16064EB9" w14:textId="77777777" w:rsidR="00D86F89" w:rsidRDefault="00D86F89" w:rsidP="00D86F89">
      <w:pPr>
        <w:pStyle w:val="EW"/>
      </w:pPr>
      <w:r>
        <w:rPr>
          <w:rFonts w:hint="eastAsia"/>
        </w:rPr>
        <w:t>N3IWF</w:t>
      </w:r>
      <w:r>
        <w:rPr>
          <w:rFonts w:hint="eastAsia"/>
        </w:rPr>
        <w:tab/>
      </w:r>
      <w:r w:rsidRPr="001A1319">
        <w:t>Non-3GPP Inter</w:t>
      </w:r>
      <w:r>
        <w:t>-</w:t>
      </w:r>
      <w:r w:rsidRPr="001A1319">
        <w:t>Working Function</w:t>
      </w:r>
    </w:p>
    <w:p w14:paraId="0B06C370" w14:textId="77777777" w:rsidR="00D86F89" w:rsidRDefault="00D86F89" w:rsidP="00D86F89">
      <w:pPr>
        <w:pStyle w:val="EW"/>
      </w:pPr>
      <w:r w:rsidRPr="00DF029F">
        <w:lastRenderedPageBreak/>
        <w:t>NAI</w:t>
      </w:r>
      <w:r w:rsidRPr="00DF029F">
        <w:tab/>
        <w:t>Network Access Identifier</w:t>
      </w:r>
    </w:p>
    <w:p w14:paraId="1D8443F5" w14:textId="77777777" w:rsidR="00D86F89" w:rsidRDefault="00D86F89" w:rsidP="00D86F89">
      <w:pPr>
        <w:pStyle w:val="EW"/>
      </w:pPr>
      <w:r>
        <w:t>NITZ</w:t>
      </w:r>
      <w:r>
        <w:tab/>
        <w:t>Network Identity and Time Zone</w:t>
      </w:r>
    </w:p>
    <w:p w14:paraId="762FBE2E" w14:textId="77777777" w:rsidR="00D86F89" w:rsidRDefault="00D86F89" w:rsidP="00D86F89">
      <w:pPr>
        <w:pStyle w:val="EW"/>
      </w:pPr>
      <w:r>
        <w:t>NR</w:t>
      </w:r>
      <w:r>
        <w:tab/>
        <w:t>New Radio</w:t>
      </w:r>
    </w:p>
    <w:p w14:paraId="209FE30C" w14:textId="77777777" w:rsidR="00D86F89" w:rsidRPr="003168A2" w:rsidRDefault="00D86F89" w:rsidP="00D86F89">
      <w:pPr>
        <w:pStyle w:val="EW"/>
      </w:pPr>
      <w:proofErr w:type="spellStart"/>
      <w:proofErr w:type="gramStart"/>
      <w:r>
        <w:t>ng</w:t>
      </w:r>
      <w:r w:rsidRPr="003168A2">
        <w:t>KSI</w:t>
      </w:r>
      <w:proofErr w:type="spellEnd"/>
      <w:proofErr w:type="gramEnd"/>
      <w:r w:rsidRPr="003168A2">
        <w:tab/>
        <w:t xml:space="preserve">Key Set Identifier for </w:t>
      </w:r>
      <w:r>
        <w:t>Next Generation Radio Access Network</w:t>
      </w:r>
    </w:p>
    <w:p w14:paraId="30D61269" w14:textId="77777777" w:rsidR="00D86F89" w:rsidRDefault="00D86F89" w:rsidP="00D86F89">
      <w:pPr>
        <w:pStyle w:val="EW"/>
        <w:rPr>
          <w:ins w:id="6" w:author="Ericsson User 1" w:date="2020-01-13T11:11:00Z"/>
        </w:rPr>
      </w:pPr>
      <w:r>
        <w:t>NPN</w:t>
      </w:r>
      <w:r>
        <w:tab/>
        <w:t>Non-public network</w:t>
      </w:r>
    </w:p>
    <w:p w14:paraId="1F8D11D3" w14:textId="77777777" w:rsidR="00D86F89" w:rsidRDefault="00D86F89" w:rsidP="00D86F89">
      <w:pPr>
        <w:pStyle w:val="EW"/>
      </w:pPr>
      <w:ins w:id="7" w:author="Ericsson User 1" w:date="2020-01-13T11:11:00Z">
        <w:r>
          <w:t>NSSAA</w:t>
        </w:r>
        <w:r>
          <w:tab/>
          <w:t>Network slice-specific auth</w:t>
        </w:r>
      </w:ins>
      <w:ins w:id="8" w:author="Ericsson User 1" w:date="2020-01-13T11:12:00Z">
        <w:r>
          <w:t>entication and authorization</w:t>
        </w:r>
      </w:ins>
    </w:p>
    <w:p w14:paraId="01F190AA" w14:textId="77777777" w:rsidR="00D86F89" w:rsidRDefault="00D86F89" w:rsidP="00D86F89">
      <w:pPr>
        <w:pStyle w:val="EW"/>
      </w:pPr>
      <w:r>
        <w:t>NSSAI</w:t>
      </w:r>
      <w:r>
        <w:tab/>
        <w:t>Network Slice Selection Assistance Information</w:t>
      </w:r>
    </w:p>
    <w:p w14:paraId="2B478866" w14:textId="77777777" w:rsidR="00D86F89" w:rsidRDefault="00D86F89" w:rsidP="00D86F89">
      <w:pPr>
        <w:pStyle w:val="EW"/>
      </w:pPr>
      <w:r>
        <w:t>OS</w:t>
      </w:r>
      <w:r>
        <w:tab/>
        <w:t>Operating System</w:t>
      </w:r>
    </w:p>
    <w:p w14:paraId="72488533" w14:textId="77777777" w:rsidR="00D86F89" w:rsidRDefault="00D86F89" w:rsidP="00D86F89">
      <w:pPr>
        <w:pStyle w:val="EW"/>
      </w:pPr>
      <w:r>
        <w:t>OS Id</w:t>
      </w:r>
      <w:r>
        <w:tab/>
        <w:t>OS Identity</w:t>
      </w:r>
    </w:p>
    <w:p w14:paraId="632AE5B1" w14:textId="77777777" w:rsidR="00D86F89" w:rsidRPr="003168A2" w:rsidRDefault="00D86F89" w:rsidP="00D86F89">
      <w:pPr>
        <w:pStyle w:val="EW"/>
        <w:rPr>
          <w:lang w:eastAsia="ja-JP"/>
        </w:rPr>
      </w:pPr>
      <w:r w:rsidRPr="003168A2">
        <w:rPr>
          <w:rFonts w:hint="eastAsia"/>
          <w:lang w:eastAsia="ja-JP"/>
        </w:rPr>
        <w:t>PTI</w:t>
      </w:r>
      <w:r w:rsidRPr="003168A2">
        <w:rPr>
          <w:rFonts w:hint="eastAsia"/>
          <w:lang w:eastAsia="ja-JP"/>
        </w:rPr>
        <w:tab/>
        <w:t>Procedure Transaction Identity</w:t>
      </w:r>
    </w:p>
    <w:p w14:paraId="7FBAB45A" w14:textId="77777777" w:rsidR="00D86F89" w:rsidRDefault="00D86F89" w:rsidP="00D86F89">
      <w:pPr>
        <w:pStyle w:val="EW"/>
      </w:pPr>
      <w:r>
        <w:t>QFI</w:t>
      </w:r>
      <w:r>
        <w:tab/>
        <w:t>QoS Flow Identifier</w:t>
      </w:r>
    </w:p>
    <w:p w14:paraId="38A5E6F8" w14:textId="77777777" w:rsidR="00D86F89" w:rsidRPr="003168A2" w:rsidRDefault="00D86F89" w:rsidP="00D86F89">
      <w:pPr>
        <w:pStyle w:val="EW"/>
      </w:pPr>
      <w:r w:rsidRPr="003168A2">
        <w:t>QoS</w:t>
      </w:r>
      <w:r w:rsidRPr="003168A2">
        <w:tab/>
        <w:t>Quality of Service</w:t>
      </w:r>
    </w:p>
    <w:p w14:paraId="4F9A7EC0" w14:textId="77777777" w:rsidR="00D86F89" w:rsidRDefault="00D86F89" w:rsidP="00D86F89">
      <w:pPr>
        <w:pStyle w:val="EW"/>
      </w:pPr>
      <w:r>
        <w:t>QRI</w:t>
      </w:r>
      <w:r>
        <w:tab/>
        <w:t>QoS Rule Identifier</w:t>
      </w:r>
    </w:p>
    <w:p w14:paraId="74FD709A" w14:textId="77777777" w:rsidR="00D86F89" w:rsidRDefault="00D86F89" w:rsidP="00D86F89">
      <w:pPr>
        <w:pStyle w:val="EW"/>
      </w:pPr>
      <w:r>
        <w:t>RACS</w:t>
      </w:r>
      <w:r>
        <w:tab/>
        <w:t>Radio Capability Signalling Optimisation</w:t>
      </w:r>
    </w:p>
    <w:p w14:paraId="39D5B084" w14:textId="77777777" w:rsidR="00D86F89" w:rsidRDefault="00D86F89" w:rsidP="00D86F89">
      <w:pPr>
        <w:pStyle w:val="EW"/>
      </w:pPr>
      <w:r>
        <w:t>(R)AN</w:t>
      </w:r>
      <w:r>
        <w:tab/>
        <w:t>(Radio) Access Network</w:t>
      </w:r>
    </w:p>
    <w:p w14:paraId="55E1996F" w14:textId="77777777" w:rsidR="00D86F89" w:rsidDel="00284C28" w:rsidRDefault="00D86F89" w:rsidP="00D86F89">
      <w:pPr>
        <w:pStyle w:val="EW"/>
      </w:pPr>
      <w:r w:rsidRPr="00851259" w:rsidDel="00284C28">
        <w:t>RFSP</w:t>
      </w:r>
      <w:r w:rsidRPr="00851259" w:rsidDel="00284C28">
        <w:tab/>
        <w:t>RAT Frequency Selection Priority</w:t>
      </w:r>
    </w:p>
    <w:p w14:paraId="4AC81D3A" w14:textId="77777777" w:rsidR="00D86F89" w:rsidRPr="00552D06" w:rsidRDefault="00D86F89" w:rsidP="00D86F89">
      <w:pPr>
        <w:pStyle w:val="EW"/>
      </w:pPr>
      <w:r w:rsidRPr="00552D06">
        <w:t>RG</w:t>
      </w:r>
      <w:r w:rsidRPr="00552D06">
        <w:tab/>
        <w:t>Residential Gateway</w:t>
      </w:r>
    </w:p>
    <w:p w14:paraId="7A16151B" w14:textId="77777777" w:rsidR="00D86F89" w:rsidRPr="00A472B1" w:rsidRDefault="00D86F89" w:rsidP="00D86F89">
      <w:pPr>
        <w:pStyle w:val="EW"/>
      </w:pPr>
      <w:r w:rsidRPr="00A472B1">
        <w:t>RPLMN</w:t>
      </w:r>
      <w:r w:rsidRPr="00A472B1">
        <w:tab/>
        <w:t>Registered PLMN</w:t>
      </w:r>
    </w:p>
    <w:p w14:paraId="3C34A13F" w14:textId="77777777" w:rsidR="00D86F89" w:rsidRPr="00767715" w:rsidRDefault="00D86F89" w:rsidP="00D86F89">
      <w:pPr>
        <w:pStyle w:val="EW"/>
        <w:rPr>
          <w:lang w:val="fr-FR"/>
        </w:rPr>
      </w:pPr>
      <w:r w:rsidRPr="00767715">
        <w:rPr>
          <w:lang w:val="fr-FR"/>
        </w:rPr>
        <w:t>RQA</w:t>
      </w:r>
      <w:r w:rsidRPr="00767715">
        <w:rPr>
          <w:lang w:val="fr-FR"/>
        </w:rPr>
        <w:tab/>
      </w:r>
      <w:proofErr w:type="spellStart"/>
      <w:r w:rsidRPr="00767715">
        <w:rPr>
          <w:lang w:val="fr-FR"/>
        </w:rPr>
        <w:t>Reflective</w:t>
      </w:r>
      <w:proofErr w:type="spellEnd"/>
      <w:r w:rsidRPr="00767715">
        <w:rPr>
          <w:lang w:val="fr-FR"/>
        </w:rPr>
        <w:t xml:space="preserve"> </w:t>
      </w:r>
      <w:proofErr w:type="spellStart"/>
      <w:r w:rsidRPr="00767715">
        <w:rPr>
          <w:lang w:val="fr-FR"/>
        </w:rPr>
        <w:t>QoS</w:t>
      </w:r>
      <w:proofErr w:type="spellEnd"/>
      <w:r w:rsidRPr="00767715">
        <w:rPr>
          <w:lang w:val="fr-FR"/>
        </w:rPr>
        <w:t xml:space="preserve"> </w:t>
      </w:r>
      <w:proofErr w:type="spellStart"/>
      <w:r w:rsidRPr="00767715">
        <w:rPr>
          <w:lang w:val="fr-FR"/>
        </w:rPr>
        <w:t>Attribute</w:t>
      </w:r>
      <w:proofErr w:type="spellEnd"/>
    </w:p>
    <w:p w14:paraId="4A1AD237" w14:textId="77777777" w:rsidR="00D86F89" w:rsidRPr="00767715" w:rsidRDefault="00D86F89" w:rsidP="00D86F89">
      <w:pPr>
        <w:pStyle w:val="EW"/>
        <w:rPr>
          <w:lang w:val="fr-FR"/>
        </w:rPr>
      </w:pPr>
      <w:r w:rsidRPr="00767715">
        <w:rPr>
          <w:lang w:val="fr-FR"/>
        </w:rPr>
        <w:t>RQI</w:t>
      </w:r>
      <w:r w:rsidRPr="00767715">
        <w:rPr>
          <w:lang w:val="fr-FR"/>
        </w:rPr>
        <w:tab/>
      </w:r>
      <w:proofErr w:type="spellStart"/>
      <w:r w:rsidRPr="00767715">
        <w:rPr>
          <w:lang w:val="fr-FR"/>
        </w:rPr>
        <w:t>Reflective</w:t>
      </w:r>
      <w:proofErr w:type="spellEnd"/>
      <w:r w:rsidRPr="00767715">
        <w:rPr>
          <w:lang w:val="fr-FR"/>
        </w:rPr>
        <w:t xml:space="preserve"> </w:t>
      </w:r>
      <w:proofErr w:type="spellStart"/>
      <w:r w:rsidRPr="00767715">
        <w:rPr>
          <w:lang w:val="fr-FR"/>
        </w:rPr>
        <w:t>QoS</w:t>
      </w:r>
      <w:proofErr w:type="spellEnd"/>
      <w:r w:rsidRPr="00767715">
        <w:rPr>
          <w:lang w:val="fr-FR"/>
        </w:rPr>
        <w:t xml:space="preserve"> Indication</w:t>
      </w:r>
    </w:p>
    <w:p w14:paraId="01FF6A24" w14:textId="77777777" w:rsidR="00D86F89" w:rsidRDefault="00D86F89" w:rsidP="00D86F89">
      <w:pPr>
        <w:pStyle w:val="EW"/>
      </w:pPr>
      <w:r>
        <w:t>RSNPN</w:t>
      </w:r>
      <w:r>
        <w:tab/>
        <w:t>Registered SNPN</w:t>
      </w:r>
    </w:p>
    <w:p w14:paraId="3E97989B" w14:textId="77777777" w:rsidR="00D86F89" w:rsidRDefault="00D86F89" w:rsidP="00D86F89">
      <w:pPr>
        <w:pStyle w:val="EW"/>
      </w:pPr>
      <w:r>
        <w:t>S-NSSAI</w:t>
      </w:r>
      <w:r>
        <w:tab/>
        <w:t>Single NSSAI</w:t>
      </w:r>
    </w:p>
    <w:p w14:paraId="58C64E9F" w14:textId="77777777" w:rsidR="00D86F89" w:rsidRPr="001A1319" w:rsidRDefault="00D86F89" w:rsidP="00D86F89">
      <w:pPr>
        <w:pStyle w:val="EW"/>
      </w:pPr>
      <w:r>
        <w:rPr>
          <w:rFonts w:hint="eastAsia"/>
        </w:rPr>
        <w:t>SA</w:t>
      </w:r>
      <w:r>
        <w:rPr>
          <w:rFonts w:hint="eastAsia"/>
        </w:rPr>
        <w:tab/>
        <w:t>Security Association</w:t>
      </w:r>
    </w:p>
    <w:p w14:paraId="4AC31236" w14:textId="77777777" w:rsidR="00D86F89" w:rsidRPr="001A1319" w:rsidRDefault="00D86F89" w:rsidP="00D86F89">
      <w:pPr>
        <w:pStyle w:val="EW"/>
      </w:pPr>
      <w:r>
        <w:t>SDF</w:t>
      </w:r>
      <w:r>
        <w:tab/>
        <w:t>Service Data Flow</w:t>
      </w:r>
    </w:p>
    <w:p w14:paraId="389E8366" w14:textId="77777777" w:rsidR="00D86F89" w:rsidRDefault="00D86F89" w:rsidP="00D86F89">
      <w:pPr>
        <w:pStyle w:val="EW"/>
      </w:pPr>
      <w:r>
        <w:t>SMF</w:t>
      </w:r>
      <w:r>
        <w:tab/>
        <w:t>Session Management Function</w:t>
      </w:r>
    </w:p>
    <w:p w14:paraId="3423BB78" w14:textId="77777777" w:rsidR="00D86F89" w:rsidRDefault="00D86F89" w:rsidP="00D86F89">
      <w:pPr>
        <w:pStyle w:val="EW"/>
      </w:pPr>
      <w:r w:rsidRPr="00F761B4">
        <w:t>SGC</w:t>
      </w:r>
      <w:r w:rsidRPr="00F761B4">
        <w:tab/>
        <w:t>Service Gap Control</w:t>
      </w:r>
    </w:p>
    <w:p w14:paraId="59DBB525" w14:textId="77777777" w:rsidR="00D86F89" w:rsidRPr="001A1319" w:rsidRDefault="00D86F89" w:rsidP="00D86F89">
      <w:pPr>
        <w:pStyle w:val="EW"/>
      </w:pPr>
      <w:r>
        <w:t>SNN</w:t>
      </w:r>
      <w:r>
        <w:tab/>
        <w:t>Serving Network Name</w:t>
      </w:r>
    </w:p>
    <w:p w14:paraId="5CC14261" w14:textId="77777777" w:rsidR="00D86F89" w:rsidRPr="001A1319" w:rsidRDefault="00D86F89" w:rsidP="00D86F89">
      <w:pPr>
        <w:pStyle w:val="EW"/>
      </w:pPr>
      <w:r>
        <w:t>SNPN</w:t>
      </w:r>
      <w:r>
        <w:tab/>
        <w:t>Stand-alone Non-Public Network</w:t>
      </w:r>
    </w:p>
    <w:p w14:paraId="7D1C5954" w14:textId="77777777" w:rsidR="00D86F89" w:rsidRDefault="00D86F89" w:rsidP="00D86F89">
      <w:pPr>
        <w:pStyle w:val="EW"/>
      </w:pPr>
      <w:r>
        <w:t>SOR</w:t>
      </w:r>
      <w:r>
        <w:tab/>
        <w:t>Steering of Roaming</w:t>
      </w:r>
    </w:p>
    <w:p w14:paraId="439BE067" w14:textId="77777777" w:rsidR="00D86F89" w:rsidRDefault="00D86F89" w:rsidP="00D86F89">
      <w:pPr>
        <w:pStyle w:val="EW"/>
      </w:pPr>
      <w:r w:rsidRPr="003168A2">
        <w:rPr>
          <w:rFonts w:hint="eastAsia"/>
        </w:rPr>
        <w:t>TA</w:t>
      </w:r>
      <w:r w:rsidRPr="003168A2">
        <w:rPr>
          <w:rFonts w:hint="eastAsia"/>
        </w:rPr>
        <w:tab/>
        <w:t>Tracking Area</w:t>
      </w:r>
    </w:p>
    <w:p w14:paraId="4DFCB70B" w14:textId="77777777" w:rsidR="00D86F89" w:rsidRPr="003168A2" w:rsidRDefault="00D86F89" w:rsidP="00D86F89">
      <w:pPr>
        <w:pStyle w:val="EW"/>
      </w:pPr>
      <w:r w:rsidRPr="003168A2">
        <w:t>TAC</w:t>
      </w:r>
      <w:r w:rsidRPr="003168A2">
        <w:tab/>
        <w:t>Tracking Area Code</w:t>
      </w:r>
    </w:p>
    <w:p w14:paraId="730702DA" w14:textId="77777777" w:rsidR="00D86F89" w:rsidRPr="003168A2" w:rsidRDefault="00D86F89" w:rsidP="00D86F89">
      <w:pPr>
        <w:pStyle w:val="EW"/>
      </w:pPr>
      <w:r w:rsidRPr="003168A2">
        <w:rPr>
          <w:rFonts w:hint="eastAsia"/>
        </w:rPr>
        <w:t>TAI</w:t>
      </w:r>
      <w:r w:rsidRPr="003168A2">
        <w:rPr>
          <w:rFonts w:hint="eastAsia"/>
        </w:rPr>
        <w:tab/>
        <w:t>Tracking Area Identity</w:t>
      </w:r>
    </w:p>
    <w:p w14:paraId="6F054793" w14:textId="77777777" w:rsidR="00D86F89" w:rsidRPr="003168A2" w:rsidRDefault="00D86F89" w:rsidP="00D86F89">
      <w:pPr>
        <w:pStyle w:val="EW"/>
      </w:pPr>
      <w:proofErr w:type="spellStart"/>
      <w:r>
        <w:t>T</w:t>
      </w:r>
      <w:r w:rsidRPr="00A10DAB">
        <w:t>bps</w:t>
      </w:r>
      <w:proofErr w:type="spellEnd"/>
      <w:r w:rsidRPr="00A10DAB">
        <w:tab/>
      </w:r>
      <w:r>
        <w:t>Ter</w:t>
      </w:r>
      <w:r w:rsidRPr="00A10DAB">
        <w:t>abits per second</w:t>
      </w:r>
    </w:p>
    <w:p w14:paraId="3897BF46" w14:textId="77777777" w:rsidR="00D86F89" w:rsidRPr="003168A2" w:rsidRDefault="00D86F89" w:rsidP="00D86F89">
      <w:pPr>
        <w:pStyle w:val="EW"/>
      </w:pPr>
      <w:r>
        <w:t>TMBR</w:t>
      </w:r>
      <w:r>
        <w:tab/>
        <w:t xml:space="preserve">Total </w:t>
      </w:r>
      <w:r w:rsidRPr="003168A2">
        <w:t>Maximum Bit Rate</w:t>
      </w:r>
    </w:p>
    <w:p w14:paraId="3091B76C" w14:textId="77777777" w:rsidR="00D86F89" w:rsidRDefault="00D86F89" w:rsidP="00D86F89">
      <w:pPr>
        <w:pStyle w:val="EW"/>
        <w:rPr>
          <w:lang w:eastAsia="ko-KR"/>
        </w:rPr>
      </w:pPr>
      <w:r w:rsidRPr="004A11E4">
        <w:rPr>
          <w:lang w:eastAsia="ko-KR"/>
        </w:rPr>
        <w:t>TSC</w:t>
      </w:r>
      <w:r w:rsidRPr="004A11E4">
        <w:rPr>
          <w:lang w:eastAsia="ko-KR"/>
        </w:rPr>
        <w:tab/>
        <w:t>Time Sensitive Communication</w:t>
      </w:r>
    </w:p>
    <w:p w14:paraId="61367FA7" w14:textId="77777777" w:rsidR="00D86F89" w:rsidRPr="004A11E4" w:rsidRDefault="00D86F89" w:rsidP="00D86F89">
      <w:pPr>
        <w:pStyle w:val="EW"/>
        <w:rPr>
          <w:lang w:eastAsia="ko-KR"/>
        </w:rPr>
      </w:pPr>
      <w:r>
        <w:rPr>
          <w:rFonts w:hint="eastAsia"/>
          <w:lang w:eastAsia="ko-KR"/>
        </w:rPr>
        <w:t>T</w:t>
      </w:r>
      <w:r>
        <w:rPr>
          <w:lang w:eastAsia="ko-KR"/>
        </w:rPr>
        <w:t>SN</w:t>
      </w:r>
      <w:r>
        <w:rPr>
          <w:lang w:eastAsia="ko-KR"/>
        </w:rPr>
        <w:tab/>
        <w:t>Time-Sensitive Networking</w:t>
      </w:r>
    </w:p>
    <w:p w14:paraId="02CC0635" w14:textId="77777777" w:rsidR="00D86F89" w:rsidRPr="009E0DE1" w:rsidRDefault="00D86F89" w:rsidP="00D86F89">
      <w:pPr>
        <w:pStyle w:val="EW"/>
      </w:pPr>
      <w:r w:rsidRPr="009E0DE1">
        <w:t>UDM</w:t>
      </w:r>
      <w:r w:rsidRPr="009E0DE1">
        <w:tab/>
        <w:t>Unified Data Management</w:t>
      </w:r>
    </w:p>
    <w:p w14:paraId="6816DF3E" w14:textId="77777777" w:rsidR="00D86F89" w:rsidRPr="004A58D2" w:rsidRDefault="00D86F89" w:rsidP="00D86F89">
      <w:pPr>
        <w:pStyle w:val="EW"/>
      </w:pPr>
      <w:r w:rsidRPr="004A58D2">
        <w:t>UL</w:t>
      </w:r>
      <w:r w:rsidRPr="004A58D2">
        <w:tab/>
        <w:t>Uplink</w:t>
      </w:r>
    </w:p>
    <w:p w14:paraId="507F2C02" w14:textId="77777777" w:rsidR="00D86F89" w:rsidRPr="004A58D2" w:rsidRDefault="00D86F89" w:rsidP="00D86F89">
      <w:pPr>
        <w:pStyle w:val="EW"/>
      </w:pPr>
      <w:r>
        <w:t>UPDS</w:t>
      </w:r>
      <w:r>
        <w:tab/>
        <w:t>UE policy delivery service</w:t>
      </w:r>
    </w:p>
    <w:p w14:paraId="39C83B71" w14:textId="77777777" w:rsidR="00D86F89" w:rsidRDefault="00D86F89" w:rsidP="00D86F89">
      <w:pPr>
        <w:pStyle w:val="EW"/>
        <w:rPr>
          <w:lang w:eastAsia="ja-JP"/>
        </w:rPr>
      </w:pPr>
      <w:r>
        <w:rPr>
          <w:rFonts w:hint="eastAsia"/>
          <w:lang w:eastAsia="ja-JP"/>
        </w:rPr>
        <w:t>UPF</w:t>
      </w:r>
      <w:r>
        <w:rPr>
          <w:rFonts w:hint="eastAsia"/>
          <w:lang w:eastAsia="ja-JP"/>
        </w:rPr>
        <w:tab/>
      </w:r>
      <w:r w:rsidRPr="00675350">
        <w:rPr>
          <w:lang w:eastAsia="ja-JP"/>
        </w:rPr>
        <w:t>User Plane Function</w:t>
      </w:r>
    </w:p>
    <w:p w14:paraId="519D3B69" w14:textId="77777777" w:rsidR="00D86F89" w:rsidRDefault="00D86F89" w:rsidP="00D86F89">
      <w:pPr>
        <w:pStyle w:val="EW"/>
      </w:pPr>
      <w:r>
        <w:t>UPSC</w:t>
      </w:r>
      <w:r>
        <w:tab/>
        <w:t>UE Policy Section Code</w:t>
      </w:r>
    </w:p>
    <w:p w14:paraId="17FD116D" w14:textId="77777777" w:rsidR="00D86F89" w:rsidRPr="004A58D2" w:rsidRDefault="00D86F89" w:rsidP="00D86F89">
      <w:pPr>
        <w:pStyle w:val="EW"/>
      </w:pPr>
      <w:r>
        <w:t>UPSI</w:t>
      </w:r>
      <w:r>
        <w:tab/>
        <w:t>UE Policy Section Identifier</w:t>
      </w:r>
    </w:p>
    <w:p w14:paraId="629233C0" w14:textId="77777777" w:rsidR="00D86F89" w:rsidRPr="003168A2" w:rsidRDefault="00D86F89" w:rsidP="00D86F89">
      <w:pPr>
        <w:pStyle w:val="EW"/>
      </w:pPr>
      <w:r>
        <w:t>URN</w:t>
      </w:r>
      <w:r>
        <w:tab/>
      </w:r>
      <w:r w:rsidRPr="00AE4EED">
        <w:t>Uniform Resource Name</w:t>
      </w:r>
    </w:p>
    <w:p w14:paraId="1DD82C96" w14:textId="77777777" w:rsidR="00D86F89" w:rsidRDefault="00D86F89" w:rsidP="00D86F89">
      <w:pPr>
        <w:pStyle w:val="EW"/>
      </w:pPr>
      <w:r w:rsidRPr="004A58D2">
        <w:t>URSP</w:t>
      </w:r>
      <w:r w:rsidRPr="004A58D2">
        <w:tab/>
        <w:t>UE Route Selection Policy</w:t>
      </w:r>
    </w:p>
    <w:p w14:paraId="0933362F" w14:textId="77777777" w:rsidR="00D86F89" w:rsidRDefault="00D86F89" w:rsidP="00D86F89">
      <w:pPr>
        <w:pStyle w:val="EW"/>
      </w:pPr>
      <w:r>
        <w:t>V2XP</w:t>
      </w:r>
      <w:r>
        <w:tab/>
        <w:t>V2X policy</w:t>
      </w:r>
    </w:p>
    <w:p w14:paraId="0CB26BB0" w14:textId="77777777" w:rsidR="00D86F89" w:rsidRPr="004A58D2" w:rsidRDefault="00D86F89" w:rsidP="00D86F89">
      <w:pPr>
        <w:pStyle w:val="EW"/>
      </w:pPr>
      <w:r w:rsidRPr="00552D06">
        <w:t>W-5GAN</w:t>
      </w:r>
      <w:r w:rsidRPr="00552D06">
        <w:tab/>
        <w:t>Wireline 5G Access Network</w:t>
      </w:r>
    </w:p>
    <w:p w14:paraId="33DA04C6" w14:textId="77777777" w:rsidR="00D86F89" w:rsidRDefault="00D86F89">
      <w:pPr>
        <w:rPr>
          <w:noProof/>
        </w:rPr>
      </w:pPr>
    </w:p>
    <w:p w14:paraId="4DF5DE7F" w14:textId="77777777" w:rsidR="00D86F89" w:rsidRDefault="00D86F89">
      <w:pPr>
        <w:rPr>
          <w:noProof/>
        </w:rPr>
      </w:pPr>
    </w:p>
    <w:p w14:paraId="6C657B4F" w14:textId="77777777" w:rsidR="00D86F89" w:rsidRDefault="00D86F89" w:rsidP="00D86F89">
      <w:pPr>
        <w:jc w:val="center"/>
        <w:rPr>
          <w:noProof/>
        </w:rPr>
      </w:pPr>
      <w:r w:rsidRPr="008A7642">
        <w:rPr>
          <w:noProof/>
          <w:highlight w:val="green"/>
        </w:rPr>
        <w:t>*** Next change ***</w:t>
      </w:r>
    </w:p>
    <w:p w14:paraId="0C38895A" w14:textId="77777777" w:rsidR="00D86F89" w:rsidRDefault="00D86F89">
      <w:pPr>
        <w:rPr>
          <w:noProof/>
        </w:rPr>
      </w:pPr>
    </w:p>
    <w:p w14:paraId="6FF9FAB7" w14:textId="77777777" w:rsidR="00D15A57" w:rsidRDefault="00D15A57" w:rsidP="00D15A57">
      <w:pPr>
        <w:pStyle w:val="3"/>
      </w:pPr>
      <w:bookmarkStart w:id="9" w:name="_Toc20232433"/>
      <w:bookmarkStart w:id="10" w:name="_Toc27746519"/>
      <w:r>
        <w:t>4.6.1</w:t>
      </w:r>
      <w:r>
        <w:tab/>
      </w:r>
      <w:r w:rsidRPr="006D3938">
        <w:t>General</w:t>
      </w:r>
      <w:bookmarkEnd w:id="9"/>
      <w:bookmarkEnd w:id="10"/>
    </w:p>
    <w:p w14:paraId="64142116" w14:textId="77777777" w:rsidR="00D15A57" w:rsidRPr="006D3938" w:rsidRDefault="00D15A57" w:rsidP="00D15A57">
      <w:r w:rsidRPr="006D3938">
        <w:t>The 5GS supports network slicing as described in 3GPP TS 23.501 [</w:t>
      </w:r>
      <w:r>
        <w:t>8</w:t>
      </w:r>
      <w:r w:rsidRPr="006D3938">
        <w:t>]. Within a PLMN</w:t>
      </w:r>
      <w:r w:rsidRPr="00DD22EC">
        <w:t xml:space="preserve"> or SNPN</w:t>
      </w:r>
      <w:r w:rsidRPr="006D3938">
        <w:t>, a network slice is identified by an S-NSSAI, which is comprised of a slice/service type (SST) and a slice differentiator (SD). Inclusion of an SD in an S-NSSAI is optional.</w:t>
      </w:r>
      <w:r w:rsidRPr="00590329">
        <w:t xml:space="preserve"> </w:t>
      </w:r>
      <w:r w:rsidRPr="006D3938">
        <w:t xml:space="preserve">A set of one or more S-NSSAIs is called the NSSAI. </w:t>
      </w:r>
      <w:r>
        <w:t xml:space="preserve">The following </w:t>
      </w:r>
      <w:r w:rsidRPr="006D3938">
        <w:t>NSSAI</w:t>
      </w:r>
      <w:r>
        <w:t>s</w:t>
      </w:r>
      <w:r w:rsidRPr="006D3938">
        <w:t xml:space="preserve"> </w:t>
      </w:r>
      <w:r>
        <w:t>are defined in</w:t>
      </w:r>
      <w:r w:rsidRPr="006D3938">
        <w:t xml:space="preserve"> 3GPP TS 23.501 [</w:t>
      </w:r>
      <w:r>
        <w:t>8</w:t>
      </w:r>
      <w:r w:rsidRPr="006D3938">
        <w:t>]:</w:t>
      </w:r>
    </w:p>
    <w:p w14:paraId="73462454" w14:textId="77777777" w:rsidR="00D15A57" w:rsidRPr="006D3938" w:rsidRDefault="00D15A57" w:rsidP="00D15A57">
      <w:pPr>
        <w:pStyle w:val="B1"/>
      </w:pPr>
      <w:r>
        <w:t>a)</w:t>
      </w:r>
      <w:r w:rsidRPr="006D3938">
        <w:tab/>
      </w:r>
      <w:proofErr w:type="gramStart"/>
      <w:r w:rsidRPr="006D3938">
        <w:t>configured</w:t>
      </w:r>
      <w:proofErr w:type="gramEnd"/>
      <w:r w:rsidRPr="006D3938">
        <w:t xml:space="preserve"> NSSAI;</w:t>
      </w:r>
    </w:p>
    <w:p w14:paraId="64EC9476" w14:textId="77777777" w:rsidR="00D15A57" w:rsidRPr="006D3938" w:rsidRDefault="00D15A57" w:rsidP="00D15A57">
      <w:pPr>
        <w:pStyle w:val="B1"/>
      </w:pPr>
      <w:r>
        <w:lastRenderedPageBreak/>
        <w:t>b)</w:t>
      </w:r>
      <w:r w:rsidRPr="006D3938">
        <w:tab/>
      </w:r>
      <w:proofErr w:type="gramStart"/>
      <w:r>
        <w:t>requested</w:t>
      </w:r>
      <w:proofErr w:type="gramEnd"/>
      <w:r w:rsidRPr="006D3938">
        <w:t xml:space="preserve"> NSSAI;</w:t>
      </w:r>
    </w:p>
    <w:p w14:paraId="63086D13" w14:textId="77777777" w:rsidR="00D15A57" w:rsidRPr="006D3938" w:rsidRDefault="00D15A57" w:rsidP="00D15A57">
      <w:pPr>
        <w:pStyle w:val="B1"/>
      </w:pPr>
      <w:r>
        <w:t>c)</w:t>
      </w:r>
      <w:r w:rsidRPr="006D3938">
        <w:tab/>
      </w:r>
      <w:proofErr w:type="gramStart"/>
      <w:r>
        <w:t>allowed</w:t>
      </w:r>
      <w:proofErr w:type="gramEnd"/>
      <w:r w:rsidRPr="006D3938">
        <w:t xml:space="preserve"> NSSAI</w:t>
      </w:r>
      <w:r>
        <w:t>; and</w:t>
      </w:r>
    </w:p>
    <w:p w14:paraId="554D558E" w14:textId="77777777" w:rsidR="00D15A57" w:rsidRPr="00D95236" w:rsidRDefault="00D15A57" w:rsidP="00D15A57">
      <w:pPr>
        <w:pStyle w:val="B1"/>
        <w:rPr>
          <w:lang w:val="en-US"/>
        </w:rPr>
      </w:pPr>
      <w:r>
        <w:t>d)</w:t>
      </w:r>
      <w:r>
        <w:tab/>
      </w:r>
      <w:proofErr w:type="gramStart"/>
      <w:r>
        <w:t>subscribed</w:t>
      </w:r>
      <w:proofErr w:type="gramEnd"/>
      <w:r>
        <w:t xml:space="preserve"> S-NSSAIs;</w:t>
      </w:r>
    </w:p>
    <w:p w14:paraId="12D818C2" w14:textId="77777777" w:rsidR="00D15A57" w:rsidRPr="00D95236" w:rsidRDefault="00D15A57" w:rsidP="00D15A57">
      <w:pPr>
        <w:rPr>
          <w:lang w:val="en-US"/>
        </w:rPr>
      </w:pPr>
      <w:r>
        <w:rPr>
          <w:lang w:val="en-US"/>
        </w:rPr>
        <w:t>The following NSSAIs are defined in the present document:</w:t>
      </w:r>
    </w:p>
    <w:p w14:paraId="073A7ABC" w14:textId="77777777" w:rsidR="00D15A57" w:rsidRDefault="00D15A57" w:rsidP="00D15A57">
      <w:pPr>
        <w:pStyle w:val="B1"/>
      </w:pPr>
      <w:proofErr w:type="gramStart"/>
      <w:r>
        <w:rPr>
          <w:lang w:val="en-US"/>
        </w:rPr>
        <w:t>a</w:t>
      </w:r>
      <w:proofErr w:type="gramEnd"/>
      <w:r>
        <w:t>)</w:t>
      </w:r>
      <w:r>
        <w:tab/>
        <w:t>rejected NSSAI for the current PLMN</w:t>
      </w:r>
      <w:r w:rsidRPr="00DD22EC">
        <w:t xml:space="preserve"> or SNPN</w:t>
      </w:r>
      <w:r>
        <w:t>;</w:t>
      </w:r>
    </w:p>
    <w:p w14:paraId="698330DF" w14:textId="77777777" w:rsidR="00D15A57" w:rsidRPr="001F7E96" w:rsidRDefault="00D15A57" w:rsidP="00D15A57">
      <w:pPr>
        <w:pStyle w:val="B1"/>
      </w:pPr>
      <w:proofErr w:type="gramStart"/>
      <w:r>
        <w:t>b</w:t>
      </w:r>
      <w:proofErr w:type="gramEnd"/>
      <w:r>
        <w:t>)</w:t>
      </w:r>
      <w:r w:rsidRPr="001F7E96">
        <w:tab/>
        <w:t xml:space="preserve">rejected NSSAI for the current </w:t>
      </w:r>
      <w:r>
        <w:rPr>
          <w:rFonts w:hint="eastAsia"/>
        </w:rPr>
        <w:t>registration</w:t>
      </w:r>
      <w:r w:rsidRPr="006741C2">
        <w:t xml:space="preserve"> area</w:t>
      </w:r>
      <w:r>
        <w:t>;</w:t>
      </w:r>
      <w:del w:id="11" w:author="Huawei-SL" w:date="2020-02-21T10:03:00Z">
        <w:r w:rsidDel="00642629">
          <w:delText xml:space="preserve"> </w:delText>
        </w:r>
        <w:r w:rsidRPr="006F7A80" w:rsidDel="00642629">
          <w:rPr>
            <w:highlight w:val="yellow"/>
            <w:rPrChange w:id="12" w:author="Huawei-SL" w:date="2020-02-21T10:03:00Z">
              <w:rPr/>
            </w:rPrChange>
          </w:rPr>
          <w:delText>and</w:delText>
        </w:r>
      </w:del>
    </w:p>
    <w:p w14:paraId="68F6CC27" w14:textId="77777777" w:rsidR="00642629" w:rsidRPr="001F7E96" w:rsidRDefault="00642629" w:rsidP="00642629">
      <w:pPr>
        <w:pStyle w:val="B1"/>
        <w:rPr>
          <w:ins w:id="13" w:author="Huawei-SL" w:date="2020-02-21T10:00:00Z"/>
        </w:rPr>
      </w:pPr>
      <w:ins w:id="14" w:author="Huawei-SL" w:date="2020-02-21T10:00:00Z">
        <w:r w:rsidRPr="00642629">
          <w:rPr>
            <w:highlight w:val="yellow"/>
            <w:rPrChange w:id="15" w:author="Huawei-SL" w:date="2020-02-21T10:03:00Z">
              <w:rPr/>
            </w:rPrChange>
          </w:rPr>
          <w:t>b)</w:t>
        </w:r>
        <w:r w:rsidRPr="00642629">
          <w:rPr>
            <w:highlight w:val="yellow"/>
            <w:rPrChange w:id="16" w:author="Huawei-SL" w:date="2020-02-21T10:03:00Z">
              <w:rPr/>
            </w:rPrChange>
          </w:rPr>
          <w:tab/>
        </w:r>
        <w:commentRangeStart w:id="17"/>
        <w:proofErr w:type="gramStart"/>
        <w:r w:rsidRPr="00642629">
          <w:rPr>
            <w:highlight w:val="yellow"/>
            <w:rPrChange w:id="18" w:author="Huawei-SL" w:date="2020-02-21T10:03:00Z">
              <w:rPr/>
            </w:rPrChange>
          </w:rPr>
          <w:t>rejected</w:t>
        </w:r>
        <w:proofErr w:type="gramEnd"/>
        <w:r w:rsidRPr="00642629">
          <w:rPr>
            <w:highlight w:val="yellow"/>
            <w:rPrChange w:id="19" w:author="Huawei-SL" w:date="2020-02-21T10:03:00Z">
              <w:rPr/>
            </w:rPrChange>
          </w:rPr>
          <w:t xml:space="preserve"> NSSAI for </w:t>
        </w:r>
      </w:ins>
      <w:ins w:id="20" w:author="Huawei-SL" w:date="2020-02-21T10:03:00Z">
        <w:r w:rsidRPr="00642629">
          <w:rPr>
            <w:highlight w:val="yellow"/>
            <w:rPrChange w:id="21" w:author="Huawei-SL" w:date="2020-02-21T10:03:00Z">
              <w:rPr/>
            </w:rPrChange>
          </w:rPr>
          <w:t>the failed or revoked NSSAA</w:t>
        </w:r>
      </w:ins>
      <w:commentRangeEnd w:id="17"/>
      <w:ins w:id="22" w:author="Huawei-SL" w:date="2020-02-21T10:11:00Z">
        <w:r w:rsidR="00ED22BC">
          <w:rPr>
            <w:rStyle w:val="ab"/>
          </w:rPr>
          <w:commentReference w:id="17"/>
        </w:r>
      </w:ins>
      <w:ins w:id="23" w:author="Huawei-SL" w:date="2020-02-21T10:00:00Z">
        <w:r w:rsidRPr="00642629">
          <w:rPr>
            <w:highlight w:val="yellow"/>
            <w:rPrChange w:id="24" w:author="Huawei-SL" w:date="2020-02-21T10:03:00Z">
              <w:rPr/>
            </w:rPrChange>
          </w:rPr>
          <w:t>; and</w:t>
        </w:r>
      </w:ins>
    </w:p>
    <w:p w14:paraId="5F02D8A5" w14:textId="77777777" w:rsidR="00D15A57" w:rsidRPr="001F7E96" w:rsidRDefault="00D15A57" w:rsidP="00D15A57">
      <w:pPr>
        <w:pStyle w:val="B1"/>
      </w:pPr>
      <w:r>
        <w:t>c)</w:t>
      </w:r>
      <w:r>
        <w:tab/>
      </w:r>
      <w:proofErr w:type="gramStart"/>
      <w:r>
        <w:t>pending</w:t>
      </w:r>
      <w:proofErr w:type="gramEnd"/>
      <w:r w:rsidRPr="007002D8">
        <w:t xml:space="preserve"> NSSAI</w:t>
      </w:r>
      <w:r>
        <w:t>.</w:t>
      </w:r>
    </w:p>
    <w:p w14:paraId="0B3E220A" w14:textId="77777777" w:rsidR="00D15A57" w:rsidRPr="006D3938" w:rsidRDefault="00D15A57" w:rsidP="00D15A57">
      <w:r w:rsidRPr="00DD22EC">
        <w:t>In case of a PLMN, a</w:t>
      </w:r>
      <w:r>
        <w:t xml:space="preserve"> serving </w:t>
      </w:r>
      <w:r w:rsidRPr="006D3938">
        <w:t>PLMN may configure a UE with the configured NSSAI per PLMN.</w:t>
      </w:r>
      <w:r>
        <w:t xml:space="preserve"> In addition, the HPLMN may configure a UE with a single default configured NSSAI, and consider the default configured NSSAI as valid in a PLMN for which the UE has neither a configured NSSAI nor an allowed NSSAI.</w:t>
      </w:r>
      <w:r w:rsidRPr="00DD22EC">
        <w:t xml:space="preserve"> In case of an SNPN, the SNPN may configure a UE with a configured NSSAI applicable to the SNPN.</w:t>
      </w:r>
    </w:p>
    <w:p w14:paraId="69AC82EB" w14:textId="77777777" w:rsidR="00D15A57" w:rsidRDefault="00D15A57" w:rsidP="00D15A57">
      <w:pPr>
        <w:pStyle w:val="EditorsNote"/>
      </w:pPr>
      <w:r>
        <w:t xml:space="preserve">Editor's note [WI: </w:t>
      </w:r>
      <w:proofErr w:type="spellStart"/>
      <w:r>
        <w:t>Vertical_LAN</w:t>
      </w:r>
      <w:proofErr w:type="spellEnd"/>
      <w:r>
        <w:t>, CR#1454]:</w:t>
      </w:r>
      <w:r>
        <w:tab/>
        <w:t>It is FFS whether the default configured NSSAI is supported in an SNPN.</w:t>
      </w:r>
    </w:p>
    <w:p w14:paraId="1A274E6F" w14:textId="77777777" w:rsidR="00D15A57" w:rsidRDefault="00D15A57" w:rsidP="00D15A57">
      <w:pPr>
        <w:rPr>
          <w:noProof/>
        </w:rPr>
      </w:pPr>
      <w:r>
        <w:rPr>
          <w:noProof/>
        </w:rPr>
        <w:t xml:space="preserve">The allowed NSSAI and </w:t>
      </w:r>
      <w:r w:rsidRPr="001F7E96">
        <w:t xml:space="preserve">rejected NSSAI for the current </w:t>
      </w:r>
      <w:r>
        <w:rPr>
          <w:rFonts w:hint="eastAsia"/>
        </w:rPr>
        <w:t>registration</w:t>
      </w:r>
      <w:r w:rsidRPr="006741C2">
        <w:t xml:space="preserve"> area</w:t>
      </w:r>
      <w:r>
        <w:t xml:space="preserve"> </w:t>
      </w:r>
      <w:r>
        <w:rPr>
          <w:noProof/>
        </w:rPr>
        <w:t xml:space="preserve">are managed per access type independently, i.e. 3GPP access or non-3GPP access, and is applicable for the registration area. If the registration area contains </w:t>
      </w:r>
      <w:r>
        <w:rPr>
          <w:rFonts w:hint="eastAsia"/>
          <w:noProof/>
          <w:lang w:eastAsia="zh-CN"/>
        </w:rPr>
        <w:t>TAIs belonging to different PLMNs</w:t>
      </w:r>
      <w:r>
        <w:rPr>
          <w:noProof/>
          <w:lang w:eastAsia="zh-CN"/>
        </w:rPr>
        <w:t>, which are equivalent PLMNs, the allowed NSSAI and the rejected NSSAI for the current registration area are applicable to these PLMNs in this registration area</w:t>
      </w:r>
      <w:r>
        <w:rPr>
          <w:noProof/>
        </w:rPr>
        <w:t>.</w:t>
      </w:r>
    </w:p>
    <w:p w14:paraId="70F8C2BA" w14:textId="77777777" w:rsidR="00D15A57" w:rsidRDefault="00D15A57" w:rsidP="00D15A57">
      <w:pPr>
        <w:rPr>
          <w:noProof/>
        </w:rPr>
      </w:pPr>
      <w:r>
        <w:rPr>
          <w:noProof/>
        </w:rPr>
        <w:t xml:space="preserve">The allowed NSSAI that is associated with a registration area containing </w:t>
      </w:r>
      <w:r>
        <w:rPr>
          <w:rFonts w:hint="eastAsia"/>
          <w:noProof/>
          <w:lang w:eastAsia="zh-CN"/>
        </w:rPr>
        <w:t>TAIs belonging to different PLMNs</w:t>
      </w:r>
      <w:r>
        <w:rPr>
          <w:noProof/>
          <w:lang w:eastAsia="zh-CN"/>
        </w:rPr>
        <w:t>, which are equivalent PLMNs,</w:t>
      </w:r>
      <w:r>
        <w:rPr>
          <w:noProof/>
        </w:rPr>
        <w:t xml:space="preserve"> can be used to form the requested NSSAI for any of the equivalent PLMNs when the UE is outside of the registration area where the allowed NSSAI was received.</w:t>
      </w:r>
    </w:p>
    <w:p w14:paraId="12534193" w14:textId="77777777" w:rsidR="00D15A57" w:rsidRPr="00CD6D88" w:rsidRDefault="00D15A57" w:rsidP="00D15A57">
      <w:r>
        <w:t xml:space="preserve">When the </w:t>
      </w:r>
      <w:r w:rsidRPr="007423B1">
        <w:t>network slice</w:t>
      </w:r>
      <w:r>
        <w:t>-</w:t>
      </w:r>
      <w:r w:rsidRPr="007423B1">
        <w:t xml:space="preserve">specific </w:t>
      </w:r>
      <w:r w:rsidRPr="0001704B">
        <w:t>authentication</w:t>
      </w:r>
      <w:r>
        <w:t xml:space="preserve"> and authorization procedure is completed for an S-NSSAI that has been in the pending NSSAI, the S-NSSAI will be moved to the allowed NSSAI or rejected NSSAI and communicated to the UE. The pending</w:t>
      </w:r>
      <w:r w:rsidRPr="00CD6D88">
        <w:t xml:space="preserve"> NSSAI is managed regardless of access type</w:t>
      </w:r>
      <w:r w:rsidRPr="00980597">
        <w:t xml:space="preserve"> i.e. the </w:t>
      </w:r>
      <w:r>
        <w:t>pending</w:t>
      </w:r>
      <w:r w:rsidRPr="00980597">
        <w:t xml:space="preserve"> NSSAI is applicable to both 3GPP access and non-3GPP access even if sent over only one of the accesses</w:t>
      </w:r>
      <w:r w:rsidRPr="00CD6D88">
        <w:t>.</w:t>
      </w:r>
    </w:p>
    <w:p w14:paraId="1F075C60" w14:textId="77777777" w:rsidR="00D15A57" w:rsidRDefault="00D15A57" w:rsidP="00D15A57">
      <w:pPr>
        <w:rPr>
          <w:ins w:id="25" w:author="Ericsson User 1" w:date="2020-01-10T12:37:00Z"/>
          <w:noProof/>
          <w:lang w:eastAsia="zh-CN"/>
        </w:rPr>
      </w:pPr>
      <w:r>
        <w:t>The rejected NSSAI for the current PLMN</w:t>
      </w:r>
      <w:r w:rsidRPr="00DD22EC">
        <w:t xml:space="preserve"> or SNPN</w:t>
      </w:r>
      <w:r>
        <w:t xml:space="preserve"> is applicable for the whole registered PLMN</w:t>
      </w:r>
      <w:r w:rsidRPr="00DD22EC">
        <w:t xml:space="preserve"> or SNPN</w:t>
      </w:r>
      <w:r>
        <w:t xml:space="preserve">. </w:t>
      </w:r>
      <w:r w:rsidRPr="004F40FE">
        <w:t>The AMF shall only send a rejected NSSAI for the current PLMN when the registration area consists of TAIs that only belong</w:t>
      </w:r>
      <w:r w:rsidRPr="00DD22EC">
        <w:t xml:space="preserve"> </w:t>
      </w:r>
      <w:r>
        <w:t xml:space="preserve">to the registered PLMN. If the UE receives a rejected NSSAI for the current PLMN, and the registration area also contains TAIs belonging to </w:t>
      </w:r>
      <w:r>
        <w:rPr>
          <w:rFonts w:hint="eastAsia"/>
          <w:noProof/>
          <w:lang w:eastAsia="zh-CN"/>
        </w:rPr>
        <w:t>different PLMNs</w:t>
      </w:r>
      <w:r>
        <w:rPr>
          <w:noProof/>
          <w:lang w:eastAsia="zh-CN"/>
        </w:rPr>
        <w:t xml:space="preserve">, the UE shall treat the received rejected NSSAI </w:t>
      </w:r>
      <w:r>
        <w:t>for the current PLMN as applicable to the whole registered PLMN</w:t>
      </w:r>
      <w:r>
        <w:rPr>
          <w:noProof/>
          <w:lang w:eastAsia="zh-CN"/>
        </w:rPr>
        <w:t>.</w:t>
      </w:r>
    </w:p>
    <w:p w14:paraId="786F9CA6" w14:textId="77777777" w:rsidR="00D15A57" w:rsidRDefault="00D15A57" w:rsidP="00D15A57">
      <w:pPr>
        <w:rPr>
          <w:ins w:id="26" w:author="Ericsson User 1" w:date="2020-01-10T15:45:00Z"/>
          <w:noProof/>
          <w:lang w:eastAsia="zh-CN"/>
        </w:rPr>
      </w:pPr>
      <w:ins w:id="27" w:author="Ericsson User 1" w:date="2020-01-10T12:37:00Z">
        <w:r w:rsidRPr="003A6834">
          <w:rPr>
            <w:noProof/>
            <w:lang w:eastAsia="zh-CN"/>
          </w:rPr>
          <w:t xml:space="preserve">The rejected NSSAI </w:t>
        </w:r>
      </w:ins>
      <w:ins w:id="28" w:author="Huawei-SL" w:date="2020-02-21T10:04:00Z">
        <w:r w:rsidR="006F7A80" w:rsidRPr="00237B6D">
          <w:rPr>
            <w:highlight w:val="yellow"/>
          </w:rPr>
          <w:t>for the failed or revoked NSSAA</w:t>
        </w:r>
      </w:ins>
      <w:ins w:id="29" w:author="Ericsson User 1" w:date="2020-01-10T12:37:00Z">
        <w:del w:id="30" w:author="Huawei-SL" w:date="2020-02-21T10:04:00Z">
          <w:r w:rsidRPr="00237B6D" w:rsidDel="006F7A80">
            <w:rPr>
              <w:noProof/>
              <w:highlight w:val="yellow"/>
              <w:lang w:eastAsia="zh-CN"/>
              <w:rPrChange w:id="31" w:author="Huawei-SL" w:date="2020-02-21T10:05:00Z">
                <w:rPr>
                  <w:noProof/>
                  <w:lang w:eastAsia="zh-CN"/>
                </w:rPr>
              </w:rPrChange>
            </w:rPr>
            <w:delText>due to the failed or revoked network slice-specific authentication and authorization</w:delText>
          </w:r>
        </w:del>
        <w:del w:id="32" w:author="Huawei-SL" w:date="2020-02-21T10:05:00Z">
          <w:r w:rsidRPr="00237B6D" w:rsidDel="00237B6D">
            <w:rPr>
              <w:noProof/>
              <w:highlight w:val="yellow"/>
              <w:lang w:eastAsia="zh-CN"/>
              <w:rPrChange w:id="33" w:author="Huawei-SL" w:date="2020-02-21T10:05:00Z">
                <w:rPr>
                  <w:noProof/>
                  <w:lang w:eastAsia="zh-CN"/>
                </w:rPr>
              </w:rPrChange>
            </w:rPr>
            <w:delText xml:space="preserve"> are</w:delText>
          </w:r>
        </w:del>
      </w:ins>
      <w:ins w:id="34" w:author="Huawei-SL" w:date="2020-02-21T10:05:00Z">
        <w:r w:rsidR="00237B6D" w:rsidRPr="00237B6D">
          <w:rPr>
            <w:noProof/>
            <w:highlight w:val="yellow"/>
            <w:lang w:eastAsia="zh-CN"/>
            <w:rPrChange w:id="35" w:author="Huawei-SL" w:date="2020-02-21T10:05:00Z">
              <w:rPr>
                <w:noProof/>
                <w:lang w:eastAsia="zh-CN"/>
              </w:rPr>
            </w:rPrChange>
          </w:rPr>
          <w:t xml:space="preserve"> includes</w:t>
        </w:r>
      </w:ins>
      <w:ins w:id="36" w:author="Ericsson User 1" w:date="2020-01-10T12:37:00Z">
        <w:r w:rsidRPr="003A6834">
          <w:rPr>
            <w:noProof/>
            <w:lang w:eastAsia="zh-CN"/>
          </w:rPr>
          <w:t xml:space="preserve"> one or more S-NSSAIs that have failed the network slice-specific authentication and authorization or </w:t>
        </w:r>
      </w:ins>
      <w:ins w:id="37" w:author="Ericsson User 1" w:date="2020-02-14T16:21:00Z">
        <w:r w:rsidR="00326CB4">
          <w:rPr>
            <w:noProof/>
            <w:lang w:eastAsia="zh-CN"/>
          </w:rPr>
          <w:t xml:space="preserve">for </w:t>
        </w:r>
      </w:ins>
      <w:ins w:id="38" w:author="Ericsson User 1" w:date="2020-02-14T16:22:00Z">
        <w:r w:rsidR="00326CB4">
          <w:rPr>
            <w:noProof/>
            <w:lang w:eastAsia="zh-CN"/>
          </w:rPr>
          <w:t xml:space="preserve">which the authorization </w:t>
        </w:r>
      </w:ins>
      <w:ins w:id="39" w:author="Ericsson User 1" w:date="2020-01-10T12:37:00Z">
        <w:r w:rsidRPr="003A6834">
          <w:rPr>
            <w:noProof/>
            <w:lang w:eastAsia="zh-CN"/>
          </w:rPr>
          <w:t>have been revoked, and are applicable for the whole registered PLMN or SNPN.</w:t>
        </w:r>
      </w:ins>
    </w:p>
    <w:p w14:paraId="6CD97AF9" w14:textId="77777777" w:rsidR="00FD366E" w:rsidRPr="006D3938" w:rsidRDefault="00FD366E">
      <w:pPr>
        <w:pStyle w:val="NO"/>
        <w:pPrChange w:id="40" w:author="Ericsson User 1" w:date="2020-01-10T15:45:00Z">
          <w:pPr/>
        </w:pPrChange>
      </w:pPr>
      <w:ins w:id="41" w:author="Ericsson User 1" w:date="2020-01-10T15:45:00Z">
        <w:r w:rsidRPr="00FD366E">
          <w:t>NOTE:</w:t>
        </w:r>
        <w:r w:rsidRPr="00FD366E">
          <w:tab/>
        </w:r>
      </w:ins>
      <w:ins w:id="42" w:author="Huawei-SL" w:date="2020-02-21T10:07:00Z">
        <w:r w:rsidR="00237B6D" w:rsidRPr="00237B6D">
          <w:rPr>
            <w:highlight w:val="yellow"/>
            <w:rPrChange w:id="43" w:author="Huawei-SL" w:date="2020-02-21T10:07:00Z">
              <w:rPr/>
            </w:rPrChange>
          </w:rPr>
          <w:t xml:space="preserve">Based on local UE policies, </w:t>
        </w:r>
      </w:ins>
      <w:ins w:id="44" w:author="Ericsson User 1" w:date="2020-01-10T15:45:00Z">
        <w:del w:id="45" w:author="Huawei-SL" w:date="2020-02-21T10:07:00Z">
          <w:r w:rsidRPr="00237B6D" w:rsidDel="00237B6D">
            <w:rPr>
              <w:highlight w:val="yellow"/>
              <w:rPrChange w:id="46" w:author="Huawei-SL" w:date="2020-02-21T10:07:00Z">
                <w:rPr/>
              </w:rPrChange>
            </w:rPr>
            <w:delText>T</w:delText>
          </w:r>
        </w:del>
      </w:ins>
      <w:ins w:id="47" w:author="Huawei-SL" w:date="2020-02-21T10:07:00Z">
        <w:r w:rsidR="00237B6D">
          <w:t>t</w:t>
        </w:r>
      </w:ins>
      <w:ins w:id="48" w:author="Ericsson User 1" w:date="2020-01-10T15:45:00Z">
        <w:r w:rsidRPr="00FD366E">
          <w:t>he UE can</w:t>
        </w:r>
        <w:del w:id="49" w:author="Huawei-SL" w:date="2020-02-21T10:07:00Z">
          <w:r w:rsidRPr="00FD366E" w:rsidDel="00237B6D">
            <w:delText>, based on local UE policies</w:delText>
          </w:r>
        </w:del>
      </w:ins>
      <w:ins w:id="50" w:author="Huawei-SL" w:date="2020-02-21T10:07:00Z">
        <w:r w:rsidR="00237B6D">
          <w:t xml:space="preserve"> </w:t>
        </w:r>
      </w:ins>
      <w:ins w:id="51" w:author="Ericsson User 1" w:date="2020-01-10T15:45:00Z">
        <w:del w:id="52" w:author="Huawei-SL" w:date="2020-02-21T10:07:00Z">
          <w:r w:rsidRPr="00FD366E" w:rsidDel="00237B6D">
            <w:delText xml:space="preserve"> </w:delText>
          </w:r>
        </w:del>
        <w:r w:rsidRPr="00FD366E">
          <w:t>remove a</w:t>
        </w:r>
      </w:ins>
      <w:ins w:id="53" w:author="Huawei-SL" w:date="2020-02-21T10:06:00Z">
        <w:r w:rsidR="00237B6D" w:rsidRPr="00237B6D">
          <w:rPr>
            <w:highlight w:val="yellow"/>
            <w:rPrChange w:id="54" w:author="Huawei-SL" w:date="2020-02-21T10:06:00Z">
              <w:rPr/>
            </w:rPrChange>
          </w:rPr>
          <w:t>n</w:t>
        </w:r>
      </w:ins>
      <w:ins w:id="55" w:author="Ericsson User 1" w:date="2020-01-10T15:45:00Z">
        <w:r w:rsidRPr="00FD366E">
          <w:t xml:space="preserve"> S-NSSAI from the rejected NSSAI </w:t>
        </w:r>
      </w:ins>
      <w:ins w:id="56" w:author="Huawei-SL" w:date="2020-02-21T10:07:00Z">
        <w:r w:rsidR="00237B6D" w:rsidRPr="00237B6D">
          <w:rPr>
            <w:highlight w:val="yellow"/>
          </w:rPr>
          <w:t>for the failed or revoked NSSAA</w:t>
        </w:r>
      </w:ins>
      <w:ins w:id="57" w:author="Ericsson User 1" w:date="2020-02-17T12:28:00Z">
        <w:del w:id="58" w:author="Huawei-SL" w:date="2020-02-21T10:07:00Z">
          <w:r w:rsidR="008650AC" w:rsidDel="00237B6D">
            <w:delText xml:space="preserve">list </w:delText>
          </w:r>
        </w:del>
      </w:ins>
      <w:ins w:id="59" w:author="Ericsson User 1" w:date="2020-01-10T15:45:00Z">
        <w:del w:id="60" w:author="Huawei-SL" w:date="2020-02-21T10:07:00Z">
          <w:r w:rsidRPr="00FD366E" w:rsidDel="00237B6D">
            <w:delText>due to the failed or revoked network slice-specific authentication and authorization</w:delText>
          </w:r>
        </w:del>
        <w:r w:rsidRPr="00FD366E">
          <w:t>.</w:t>
        </w:r>
        <w:del w:id="61" w:author="Huawei-SL" w:date="2020-02-21T10:08:00Z">
          <w:r w:rsidRPr="00FD366E" w:rsidDel="00237B6D">
            <w:delText xml:space="preserve"> </w:delText>
          </w:r>
        </w:del>
      </w:ins>
      <w:commentRangeStart w:id="62"/>
      <w:ins w:id="63" w:author="Ericsson User 1" w:date="2020-02-17T12:21:00Z">
        <w:del w:id="64" w:author="Huawei-SL" w:date="2020-02-21T10:08:00Z">
          <w:r w:rsidR="00D86F89" w:rsidDel="00237B6D">
            <w:delText>With</w:delText>
          </w:r>
        </w:del>
      </w:ins>
      <w:ins w:id="65" w:author="Ericsson User 1" w:date="2020-01-13T14:30:00Z">
        <w:del w:id="66" w:author="Huawei-SL" w:date="2020-02-21T10:08:00Z">
          <w:r w:rsidR="007B778C" w:rsidDel="00237B6D">
            <w:delText xml:space="preserve"> the </w:delText>
          </w:r>
          <w:r w:rsidR="008641D4" w:rsidDel="00237B6D">
            <w:delText>removal</w:delText>
          </w:r>
        </w:del>
      </w:ins>
      <w:ins w:id="67" w:author="Ericsson User 1" w:date="2020-02-06T12:50:00Z">
        <w:del w:id="68" w:author="Huawei-SL" w:date="2020-02-21T10:08:00Z">
          <w:r w:rsidR="006B25FD" w:rsidDel="00237B6D">
            <w:delText>,</w:delText>
          </w:r>
        </w:del>
      </w:ins>
      <w:ins w:id="69" w:author="Ericsson User 1" w:date="2020-01-13T14:30:00Z">
        <w:del w:id="70" w:author="Huawei-SL" w:date="2020-02-21T10:08:00Z">
          <w:r w:rsidR="008641D4" w:rsidDel="00237B6D">
            <w:delText xml:space="preserve"> </w:delText>
          </w:r>
        </w:del>
      </w:ins>
      <w:ins w:id="71" w:author="Ericsson User 1" w:date="2020-01-10T15:45:00Z">
        <w:del w:id="72" w:author="Huawei-SL" w:date="2020-02-21T10:08:00Z">
          <w:r w:rsidRPr="00FD366E" w:rsidDel="00237B6D">
            <w:delText xml:space="preserve">the UE </w:delText>
          </w:r>
        </w:del>
      </w:ins>
      <w:ins w:id="73" w:author="Ericsson User 1" w:date="2020-02-17T12:21:00Z">
        <w:del w:id="74" w:author="Huawei-SL" w:date="2020-02-21T10:08:00Z">
          <w:r w:rsidR="00D86F89" w:rsidDel="00237B6D">
            <w:delText>is allowed to</w:delText>
          </w:r>
        </w:del>
      </w:ins>
      <w:ins w:id="75" w:author="Ericsson User 1" w:date="2020-01-10T15:45:00Z">
        <w:del w:id="76" w:author="Huawei-SL" w:date="2020-02-21T10:08:00Z">
          <w:r w:rsidRPr="00FD366E" w:rsidDel="00237B6D">
            <w:delText xml:space="preserve"> request the S-NSSAI.</w:delText>
          </w:r>
        </w:del>
      </w:ins>
      <w:commentRangeEnd w:id="62"/>
      <w:r w:rsidR="00ED22BC">
        <w:rPr>
          <w:rStyle w:val="ab"/>
        </w:rPr>
        <w:commentReference w:id="62"/>
      </w:r>
    </w:p>
    <w:p w14:paraId="6E4F873C" w14:textId="77777777" w:rsidR="00D15A57" w:rsidRDefault="00D15A57">
      <w:pPr>
        <w:rPr>
          <w:noProof/>
        </w:rPr>
      </w:pPr>
    </w:p>
    <w:p w14:paraId="7C03EE79" w14:textId="77777777" w:rsidR="00F673DE" w:rsidRDefault="00F673DE" w:rsidP="00F673DE">
      <w:pPr>
        <w:jc w:val="center"/>
        <w:rPr>
          <w:noProof/>
        </w:rPr>
      </w:pPr>
      <w:r w:rsidRPr="008A7642">
        <w:rPr>
          <w:noProof/>
          <w:highlight w:val="green"/>
        </w:rPr>
        <w:t>*** Next change ***</w:t>
      </w:r>
    </w:p>
    <w:p w14:paraId="3DE08487" w14:textId="77777777" w:rsidR="00D15A57" w:rsidRDefault="00D15A57" w:rsidP="006A7ACF"/>
    <w:p w14:paraId="69491086" w14:textId="77777777" w:rsidR="00D15A57" w:rsidRDefault="00D15A57" w:rsidP="00D15A57">
      <w:pPr>
        <w:pStyle w:val="4"/>
      </w:pPr>
      <w:bookmarkStart w:id="77" w:name="_Toc27746522"/>
      <w:r>
        <w:t>4.6</w:t>
      </w:r>
      <w:r w:rsidRPr="006D3938">
        <w:t>.</w:t>
      </w:r>
      <w:r>
        <w:t>2</w:t>
      </w:r>
      <w:r w:rsidRPr="006D3938">
        <w:t>.2</w:t>
      </w:r>
      <w:r w:rsidRPr="006D3938">
        <w:tab/>
        <w:t>NSSAI storage</w:t>
      </w:r>
      <w:bookmarkEnd w:id="77"/>
    </w:p>
    <w:p w14:paraId="330BCA95" w14:textId="77777777" w:rsidR="00D15A57" w:rsidRDefault="00D15A57" w:rsidP="00D15A57">
      <w:r w:rsidRPr="006D3938">
        <w:t xml:space="preserve">If available, the configured NSSAI(s) shall be stored in a non-volatile memory in the ME </w:t>
      </w:r>
      <w:r>
        <w:t>as specified in annex </w:t>
      </w:r>
      <w:r w:rsidRPr="002426CF">
        <w:t>C</w:t>
      </w:r>
      <w:r w:rsidRPr="006D3938">
        <w:t>.</w:t>
      </w:r>
    </w:p>
    <w:p w14:paraId="6667912A" w14:textId="77777777" w:rsidR="00D15A57" w:rsidRDefault="00D15A57" w:rsidP="00D15A57">
      <w:r>
        <w:t>The allowed NSSAI(s) should be stored in a non-volatile memory in the ME as specified in annex </w:t>
      </w:r>
      <w:r w:rsidRPr="002426CF">
        <w:t>C</w:t>
      </w:r>
      <w:r>
        <w:t>.</w:t>
      </w:r>
    </w:p>
    <w:p w14:paraId="2E38ECB3" w14:textId="77777777" w:rsidR="00D15A57" w:rsidRPr="006D3938" w:rsidRDefault="00D15A57" w:rsidP="00D15A57">
      <w:r>
        <w:lastRenderedPageBreak/>
        <w:t>Each of the c</w:t>
      </w:r>
      <w:r w:rsidRPr="006D3938">
        <w:t>onfigured NSSAI</w:t>
      </w:r>
      <w:r>
        <w:t xml:space="preserve"> stored in the UE is a set composed of at most 16 S-NSSAIs. Each of the </w:t>
      </w:r>
      <w:r w:rsidRPr="006D3938">
        <w:rPr>
          <w:rFonts w:hint="eastAsia"/>
        </w:rPr>
        <w:t>allowed NSSAI</w:t>
      </w:r>
      <w:r>
        <w:t xml:space="preserve"> stored in the UE </w:t>
      </w:r>
      <w:r w:rsidRPr="006D3938">
        <w:t xml:space="preserve">is a set composed of </w:t>
      </w:r>
      <w:r>
        <w:t xml:space="preserve">at most 8 </w:t>
      </w:r>
      <w:r w:rsidRPr="006D3938">
        <w:t>S-NSSAIs</w:t>
      </w:r>
      <w:r w:rsidRPr="00A845DA">
        <w:t xml:space="preserve"> </w:t>
      </w:r>
      <w:r>
        <w:t>and is associated with a PLMN identity</w:t>
      </w:r>
      <w:r w:rsidRPr="00DD22EC">
        <w:t xml:space="preserve"> or SNPN identity</w:t>
      </w:r>
      <w:r>
        <w:t xml:space="preserve"> and an access type. Each of the c</w:t>
      </w:r>
      <w:r w:rsidRPr="006D3938">
        <w:t>onfigured NSSAI</w:t>
      </w:r>
      <w:r>
        <w:t xml:space="preserve"> except the default configured NSSAI, and the rejected NSSAI</w:t>
      </w:r>
      <w:r w:rsidRPr="006D3938">
        <w:t xml:space="preserve"> is associated with a PLMN identity</w:t>
      </w:r>
      <w:r w:rsidRPr="00DD22EC">
        <w:t xml:space="preserve"> or SNPN identity</w:t>
      </w:r>
      <w:r w:rsidRPr="006D3938">
        <w:t xml:space="preserve">. </w:t>
      </w:r>
      <w:r>
        <w:t>The S-NSSAI(s) in the rejected NSSAI</w:t>
      </w:r>
      <w:r w:rsidRPr="002D0EBF">
        <w:t xml:space="preserve"> </w:t>
      </w:r>
      <w:r>
        <w:t xml:space="preserve">for the current </w:t>
      </w:r>
      <w:r>
        <w:rPr>
          <w:rFonts w:hint="eastAsia"/>
        </w:rPr>
        <w:t>registration</w:t>
      </w:r>
      <w:r w:rsidRPr="006741C2">
        <w:t xml:space="preserve"> area</w:t>
      </w:r>
      <w:r>
        <w:t xml:space="preserve"> are further associated with a registration area where the rejected S-NSSAI(s) is not available. The S-NSSAI(s) in the rejected NSSAI</w:t>
      </w:r>
      <w:r w:rsidRPr="002D0EBF">
        <w:t xml:space="preserve"> </w:t>
      </w:r>
      <w:r>
        <w:t>for the current PLMN</w:t>
      </w:r>
      <w:r w:rsidRPr="00DD22EC">
        <w:t xml:space="preserve"> or SNPN</w:t>
      </w:r>
      <w:r w:rsidRPr="006D3938">
        <w:t xml:space="preserve"> </w:t>
      </w:r>
      <w:r>
        <w:t>shall be considered rejected for the current PLMN</w:t>
      </w:r>
      <w:r w:rsidRPr="00DD22EC">
        <w:t xml:space="preserve"> or SNPN</w:t>
      </w:r>
      <w:r>
        <w:t xml:space="preserve"> regardless of the access type. </w:t>
      </w:r>
      <w:ins w:id="78" w:author="Ericsson User 1" w:date="2020-01-10T12:40:00Z">
        <w:r w:rsidRPr="001E2363">
          <w:t xml:space="preserve">The S-NSSAI(s) in the rejected NSSAI </w:t>
        </w:r>
      </w:ins>
      <w:ins w:id="79" w:author="Huawei-SL" w:date="2020-02-21T10:11:00Z">
        <w:r w:rsidR="00ED22BC" w:rsidRPr="004F7A9E">
          <w:rPr>
            <w:highlight w:val="yellow"/>
          </w:rPr>
          <w:t>for the failed or revoked NSSAA</w:t>
        </w:r>
      </w:ins>
      <w:ins w:id="80" w:author="Ericsson User 1" w:date="2020-01-10T12:40:00Z">
        <w:del w:id="81" w:author="Huawei-SL" w:date="2020-02-21T10:11:00Z">
          <w:r w:rsidRPr="00E16F17" w:rsidDel="00ED22BC">
            <w:delText>due to the failed or revoked network slice</w:delText>
          </w:r>
          <w:r w:rsidDel="00ED22BC">
            <w:delText>-</w:delText>
          </w:r>
          <w:r w:rsidRPr="00E16F17" w:rsidDel="00ED22BC">
            <w:delText>specific authentication</w:delText>
          </w:r>
          <w:r w:rsidRPr="001E2363" w:rsidDel="00ED22BC">
            <w:delText xml:space="preserve"> </w:delText>
          </w:r>
          <w:r w:rsidDel="00ED22BC">
            <w:delText xml:space="preserve">and </w:delText>
          </w:r>
          <w:r w:rsidRPr="00E16F17" w:rsidDel="00ED22BC">
            <w:delText>authorization</w:delText>
          </w:r>
        </w:del>
        <w:r w:rsidRPr="00E16F17">
          <w:t xml:space="preserve"> </w:t>
        </w:r>
        <w:r w:rsidRPr="001E2363">
          <w:t>shall be considered rejected for the current PLMN regardless of the access type.</w:t>
        </w:r>
        <w:r>
          <w:t xml:space="preserve"> </w:t>
        </w:r>
      </w:ins>
      <w:r w:rsidRPr="006D3938">
        <w:t>There shall be no duplicated PLMN identities</w:t>
      </w:r>
      <w:r w:rsidRPr="00DD22EC">
        <w:t xml:space="preserve"> or SNPN identities</w:t>
      </w:r>
      <w:r w:rsidRPr="006D3938">
        <w:t xml:space="preserve"> in each of the list of configured NSSAI(s)</w:t>
      </w:r>
      <w:r>
        <w:t>,</w:t>
      </w:r>
      <w:r w:rsidRPr="006D3938">
        <w:t xml:space="preserve"> allowed NSSAI(s)</w:t>
      </w:r>
      <w:r>
        <w:t>, rejected NSSAI(s) for the current PLMN</w:t>
      </w:r>
      <w:r w:rsidRPr="00DD22EC">
        <w:t xml:space="preserve"> or SNPN</w:t>
      </w:r>
      <w:r>
        <w:t>, and rejected NSSAI(s) for the current registration area</w:t>
      </w:r>
      <w:r w:rsidRPr="006D3938">
        <w:t>.</w:t>
      </w:r>
    </w:p>
    <w:p w14:paraId="58DD4CD8" w14:textId="77777777" w:rsidR="00D15A57" w:rsidRPr="006D3938" w:rsidRDefault="00D15A57" w:rsidP="00D15A57">
      <w:r>
        <w:t>The UE stores NSSAIs as follows:</w:t>
      </w:r>
    </w:p>
    <w:p w14:paraId="3CD9CEB0" w14:textId="77777777" w:rsidR="00D15A57" w:rsidRDefault="00D15A57" w:rsidP="00D15A57">
      <w:pPr>
        <w:pStyle w:val="B1"/>
      </w:pPr>
      <w:r>
        <w:t>a)</w:t>
      </w:r>
      <w:r w:rsidRPr="006D3938">
        <w:tab/>
      </w:r>
      <w:r w:rsidRPr="00437171">
        <w:t>The configured NSSAI shall be stored until a new configured NSSAI is received for a given PLMN</w:t>
      </w:r>
      <w:r w:rsidRPr="00DD22EC">
        <w:t xml:space="preserve"> or SNPN</w:t>
      </w:r>
      <w:r w:rsidRPr="00437171">
        <w:t xml:space="preserve">. </w:t>
      </w:r>
      <w:r>
        <w:t>T</w:t>
      </w:r>
      <w:r w:rsidRPr="00E130E0">
        <w:t xml:space="preserve">he network </w:t>
      </w:r>
      <w:r>
        <w:t>may provide to the UE</w:t>
      </w:r>
      <w:r w:rsidRPr="00E130E0">
        <w:t xml:space="preserve"> </w:t>
      </w:r>
      <w:r>
        <w:t xml:space="preserve">the mapped S-NSSAI(s) for the new configured NSSAI which shall also be stored in the UE. </w:t>
      </w:r>
      <w:r w:rsidRPr="00437171">
        <w:t xml:space="preserve">When </w:t>
      </w:r>
      <w:r>
        <w:t xml:space="preserve">the UE is </w:t>
      </w:r>
      <w:r w:rsidRPr="00437171">
        <w:t>provisioned with a new configured NSSAI for a PLMN</w:t>
      </w:r>
      <w:r w:rsidRPr="00DD22EC">
        <w:t xml:space="preserve"> or SNPN</w:t>
      </w:r>
      <w:r w:rsidRPr="00437171">
        <w:t>, the UE shall</w:t>
      </w:r>
      <w:r>
        <w:t>:</w:t>
      </w:r>
    </w:p>
    <w:p w14:paraId="0ADB1613" w14:textId="77777777" w:rsidR="00D15A57" w:rsidRDefault="00D15A57" w:rsidP="00D15A57">
      <w:pPr>
        <w:pStyle w:val="B2"/>
      </w:pPr>
      <w:r>
        <w:t>1)</w:t>
      </w:r>
      <w:r>
        <w:tab/>
      </w:r>
      <w:proofErr w:type="gramStart"/>
      <w:r w:rsidRPr="00437171">
        <w:t>replace</w:t>
      </w:r>
      <w:proofErr w:type="gramEnd"/>
      <w:r w:rsidRPr="00437171">
        <w:t xml:space="preserve"> any stored configured NSSAI for this PLMN</w:t>
      </w:r>
      <w:r w:rsidRPr="00DD22EC">
        <w:t xml:space="preserve"> or SNPN</w:t>
      </w:r>
      <w:r w:rsidRPr="00437171">
        <w:t xml:space="preserve"> with the new configured NSSAI</w:t>
      </w:r>
      <w:r>
        <w:t xml:space="preserve"> for this PLMN</w:t>
      </w:r>
      <w:r w:rsidRPr="00DD22EC">
        <w:t xml:space="preserve"> or SNPN</w:t>
      </w:r>
      <w:r>
        <w:t>;</w:t>
      </w:r>
    </w:p>
    <w:p w14:paraId="11EA8C1B" w14:textId="77777777" w:rsidR="00D15A57" w:rsidRDefault="00D15A57" w:rsidP="00D15A57">
      <w:pPr>
        <w:pStyle w:val="B2"/>
      </w:pPr>
      <w:r>
        <w:t>2)</w:t>
      </w:r>
      <w:r>
        <w:tab/>
      </w:r>
      <w:proofErr w:type="gramStart"/>
      <w:r w:rsidRPr="00F079EF">
        <w:t>delete</w:t>
      </w:r>
      <w:proofErr w:type="gramEnd"/>
      <w:r w:rsidRPr="00F079EF">
        <w:t xml:space="preserve"> any stored </w:t>
      </w:r>
      <w:r>
        <w:t xml:space="preserve">mapped S-NSSAI(s) for </w:t>
      </w:r>
      <w:r w:rsidRPr="00F079EF">
        <w:t xml:space="preserve">the configured NSSAI and, if available, store the </w:t>
      </w:r>
      <w:r>
        <w:t xml:space="preserve">mapped S-NSSAI(s) for </w:t>
      </w:r>
      <w:r w:rsidRPr="00F079EF">
        <w:t xml:space="preserve">the </w:t>
      </w:r>
      <w:r>
        <w:t xml:space="preserve">new </w:t>
      </w:r>
      <w:r w:rsidRPr="00F079EF">
        <w:t>configured NSSAI</w:t>
      </w:r>
      <w:r>
        <w:t>;</w:t>
      </w:r>
    </w:p>
    <w:p w14:paraId="6E0D99EF" w14:textId="77777777" w:rsidR="00D15A57" w:rsidRDefault="00D15A57" w:rsidP="00D15A57">
      <w:pPr>
        <w:pStyle w:val="B2"/>
      </w:pPr>
      <w:r>
        <w:t>3)</w:t>
      </w:r>
      <w:r>
        <w:tab/>
      </w:r>
      <w:r w:rsidRPr="00437171">
        <w:t>delete any stored allowed NSSAI</w:t>
      </w:r>
      <w:r>
        <w:t xml:space="preserve"> for this PLMN</w:t>
      </w:r>
      <w:r w:rsidRPr="00DD22EC">
        <w:t xml:space="preserve"> or SNPN</w:t>
      </w:r>
      <w:r>
        <w:t xml:space="preserve"> and, if available, the stored mapped S-NSSAI(s) for the allowed NSSAI, if the UE received the new configured NSSAI for this PLMN</w:t>
      </w:r>
      <w:r w:rsidRPr="00DD22EC">
        <w:t xml:space="preserve"> or SNPN</w:t>
      </w:r>
      <w:r>
        <w:t xml:space="preserve"> and the </w:t>
      </w:r>
      <w:r w:rsidRPr="00840566">
        <w:t xml:space="preserve">Configuration update indication IE with the Registration requested bit set to </w:t>
      </w:r>
      <w:r>
        <w:t xml:space="preserve">"registration requested", in the same CONFIGURATION UPDATE COMMAND message </w:t>
      </w:r>
      <w:r w:rsidRPr="00BF5EC0">
        <w:t>but without any new allowed NSSAI for this PLMN</w:t>
      </w:r>
      <w:r w:rsidRPr="00DD22EC">
        <w:t xml:space="preserve"> or SNPN</w:t>
      </w:r>
      <w:r>
        <w:t xml:space="preserve"> included;</w:t>
      </w:r>
    </w:p>
    <w:p w14:paraId="1AD75386" w14:textId="77777777" w:rsidR="00D15A57" w:rsidRDefault="00D15A57" w:rsidP="00D15A57">
      <w:pPr>
        <w:pStyle w:val="B2"/>
      </w:pPr>
      <w:r>
        <w:t>4)</w:t>
      </w:r>
      <w:r>
        <w:tab/>
        <w:t xml:space="preserve">delete any </w:t>
      </w:r>
      <w:ins w:id="82" w:author="Ericsson User 1" w:date="2020-01-10T12:51:00Z">
        <w:r w:rsidR="00010051">
          <w:t xml:space="preserve">stored </w:t>
        </w:r>
      </w:ins>
      <w:r w:rsidRPr="00437171">
        <w:t>rejected NSSAI for the current PLMN</w:t>
      </w:r>
      <w:r w:rsidRPr="00DD22EC">
        <w:t xml:space="preserve"> or SNPN</w:t>
      </w:r>
      <w:ins w:id="83" w:author="Ericsson User 1" w:date="2020-01-10T15:47:00Z">
        <w:r w:rsidR="00FD366E">
          <w:t>,</w:t>
        </w:r>
      </w:ins>
      <w:r>
        <w:t xml:space="preserve"> </w:t>
      </w:r>
      <w:del w:id="84" w:author="Ericsson User 1" w:date="2020-01-10T15:47:00Z">
        <w:r w:rsidDel="00FD366E">
          <w:delText xml:space="preserve">and </w:delText>
        </w:r>
      </w:del>
      <w:r>
        <w:t>rejected NSSAI for the current registration area</w:t>
      </w:r>
      <w:ins w:id="85" w:author="Ericsson User 1" w:date="2020-01-10T12:51:00Z">
        <w:r w:rsidR="00010051">
          <w:t xml:space="preserve"> </w:t>
        </w:r>
      </w:ins>
      <w:ins w:id="86" w:author="Ericsson User 1" w:date="2020-01-10T15:47:00Z">
        <w:r w:rsidR="00FD366E">
          <w:t>and</w:t>
        </w:r>
      </w:ins>
      <w:ins w:id="87" w:author="Ericsson User 1" w:date="2020-01-10T12:51:00Z">
        <w:r w:rsidR="00010051">
          <w:t xml:space="preserve"> rejected NSSAI </w:t>
        </w:r>
      </w:ins>
      <w:ins w:id="88" w:author="Huawei-SL" w:date="2020-02-21T10:13:00Z">
        <w:r w:rsidR="00ED22BC" w:rsidRPr="004F7A9E">
          <w:rPr>
            <w:highlight w:val="yellow"/>
          </w:rPr>
          <w:t>for the failed or revoked NSSAA</w:t>
        </w:r>
        <w:r w:rsidR="00ED22BC">
          <w:rPr>
            <w:rStyle w:val="ab"/>
          </w:rPr>
          <w:commentReference w:id="89"/>
        </w:r>
      </w:ins>
      <w:ins w:id="90" w:author="Ericsson User 1" w:date="2020-01-10T12:51:00Z">
        <w:del w:id="91" w:author="Huawei-SL" w:date="2020-02-21T10:13:00Z">
          <w:r w:rsidR="00010051" w:rsidRPr="00010051" w:rsidDel="00ED22BC">
            <w:delText>due to the failed or revoked network slice-specific authentication and authorization</w:delText>
          </w:r>
        </w:del>
      </w:ins>
      <w:r>
        <w:t>; and</w:t>
      </w:r>
    </w:p>
    <w:p w14:paraId="51ABEC28" w14:textId="77777777" w:rsidR="00D15A57" w:rsidRDefault="00D15A57" w:rsidP="00D15A57">
      <w:pPr>
        <w:pStyle w:val="B2"/>
      </w:pPr>
      <w:r>
        <w:t>5)</w:t>
      </w:r>
      <w:r>
        <w:tab/>
      </w:r>
      <w:proofErr w:type="gramStart"/>
      <w:r>
        <w:t>delete</w:t>
      </w:r>
      <w:proofErr w:type="gramEnd"/>
      <w:r>
        <w:t xml:space="preserve"> any stored p</w:t>
      </w:r>
      <w:r>
        <w:rPr>
          <w:noProof/>
          <w:lang w:eastAsia="ja-JP"/>
        </w:rPr>
        <w:t>ending</w:t>
      </w:r>
      <w:r w:rsidRPr="00E71CDD">
        <w:rPr>
          <w:noProof/>
          <w:lang w:eastAsia="ja-JP"/>
        </w:rPr>
        <w:t xml:space="preserve"> </w:t>
      </w:r>
      <w:r>
        <w:t>NSSAI for the current PLMN or SNPN, if any</w:t>
      </w:r>
      <w:r w:rsidRPr="00437171">
        <w:t>.</w:t>
      </w:r>
    </w:p>
    <w:p w14:paraId="4B8FA860" w14:textId="77777777" w:rsidR="00D15A57" w:rsidRDefault="00D15A57" w:rsidP="00D15A57">
      <w:pPr>
        <w:pStyle w:val="EditorsNote"/>
        <w:rPr>
          <w:lang w:val="en-US"/>
        </w:rPr>
      </w:pPr>
      <w:r>
        <w:t xml:space="preserve">Editor’s Note [WI: </w:t>
      </w:r>
      <w:proofErr w:type="spellStart"/>
      <w:r>
        <w:t>eNS</w:t>
      </w:r>
      <w:proofErr w:type="spellEnd"/>
      <w:r>
        <w:t>, CR#1602]:</w:t>
      </w:r>
      <w:r>
        <w:tab/>
      </w:r>
      <w:r w:rsidRPr="00946FC5">
        <w:t>T</w:t>
      </w:r>
      <w:r>
        <w:t>he NSSAI storage update regarding p</w:t>
      </w:r>
      <w:r>
        <w:rPr>
          <w:noProof/>
          <w:lang w:eastAsia="ja-JP"/>
        </w:rPr>
        <w:t>ending</w:t>
      </w:r>
      <w:r w:rsidRPr="00E71CDD">
        <w:rPr>
          <w:noProof/>
          <w:lang w:eastAsia="ja-JP"/>
        </w:rPr>
        <w:t xml:space="preserve"> </w:t>
      </w:r>
      <w:r>
        <w:t>NSSAI in scenario where the UE receives CONFIGURATION UPDATE COMMAND message with configured NSSAI while 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Pr>
          <w:lang w:val="en-US"/>
        </w:rPr>
        <w:t xml:space="preserve"> is ongoing for the pending NSSAI is FFS. </w:t>
      </w:r>
    </w:p>
    <w:p w14:paraId="613B4FA7" w14:textId="77777777" w:rsidR="00D15A57" w:rsidRPr="00437171" w:rsidRDefault="00D15A57" w:rsidP="00D15A57">
      <w:pPr>
        <w:pStyle w:val="B1"/>
      </w:pPr>
      <w:r>
        <w:tab/>
        <w:t xml:space="preserve">If the UE receives an S-NSSAI associated with a PLMN ID from the network during the PDN connection establishment procedure in EPS as specified in 3GPP TS 24.301 [15], the UE may store the received S-NSSAI in the configured NSSAI for the PLMN identified by the PLMN ID associated with the S-NSSAI, </w:t>
      </w:r>
      <w:r w:rsidRPr="000A5802">
        <w:t>if not already in the configured NSSAI</w:t>
      </w:r>
      <w:r>
        <w:t>;</w:t>
      </w:r>
    </w:p>
    <w:p w14:paraId="3B6B9F45" w14:textId="77777777" w:rsidR="00D15A57" w:rsidRDefault="00D15A57" w:rsidP="00D15A57">
      <w:pPr>
        <w:pStyle w:val="B1"/>
      </w:pPr>
      <w:r>
        <w:tab/>
        <w:t xml:space="preserve">The UE may continue storing a received configured NSSAI for a PLMN and associated mapped S-NSSAI(s), if available, when the UE registers in another PLMN. </w:t>
      </w:r>
    </w:p>
    <w:p w14:paraId="2AC9FF99" w14:textId="77777777" w:rsidR="00D15A57" w:rsidRPr="00437171" w:rsidRDefault="00D15A57" w:rsidP="00D15A57">
      <w:pPr>
        <w:pStyle w:val="NO"/>
      </w:pPr>
      <w:r w:rsidRPr="009D3C9B">
        <w:rPr>
          <w:lang w:val="en-US"/>
        </w:rPr>
        <w:t>NOTE</w:t>
      </w:r>
      <w:r>
        <w:t> 1</w:t>
      </w:r>
      <w:r w:rsidRPr="009D3C9B">
        <w:rPr>
          <w:lang w:val="en-US"/>
        </w:rPr>
        <w:t>:</w:t>
      </w:r>
      <w:r w:rsidRPr="009D3C9B">
        <w:rPr>
          <w:lang w:val="en-US"/>
        </w:rPr>
        <w:tab/>
      </w:r>
      <w:r w:rsidRPr="0014330B">
        <w:rPr>
          <w:lang w:val="en-US"/>
        </w:rPr>
        <w:t>The</w:t>
      </w:r>
      <w:r>
        <w:rPr>
          <w:lang w:val="en-US"/>
        </w:rPr>
        <w:t xml:space="preserve"> </w:t>
      </w:r>
      <w:r w:rsidRPr="00C8146F">
        <w:rPr>
          <w:rFonts w:hint="eastAsia"/>
          <w:lang w:val="en-US" w:eastAsia="ko-KR"/>
        </w:rPr>
        <w:t>maximum</w:t>
      </w:r>
      <w:r w:rsidRPr="0014330B">
        <w:rPr>
          <w:lang w:val="en-US"/>
        </w:rPr>
        <w:t xml:space="preserve"> number of </w:t>
      </w:r>
      <w:r>
        <w:rPr>
          <w:lang w:val="en-US"/>
        </w:rPr>
        <w:t>c</w:t>
      </w:r>
      <w:r w:rsidRPr="0014330B">
        <w:rPr>
          <w:lang w:val="en-US"/>
        </w:rPr>
        <w:t xml:space="preserve">onfigured NSSAIs and associated </w:t>
      </w:r>
      <w:r>
        <w:rPr>
          <w:lang w:val="en-US"/>
        </w:rPr>
        <w:t>mapped S-NSSAIs</w:t>
      </w:r>
      <w:r w:rsidRPr="00F947C8">
        <w:rPr>
          <w:lang w:val="en-US"/>
        </w:rPr>
        <w:t xml:space="preserve"> </w:t>
      </w:r>
      <w:r w:rsidRPr="0014330B">
        <w:rPr>
          <w:lang w:val="en-US"/>
        </w:rPr>
        <w:t xml:space="preserve">for PLMNs other than the HPLMN </w:t>
      </w:r>
      <w:r>
        <w:rPr>
          <w:lang w:val="en-US"/>
        </w:rPr>
        <w:t xml:space="preserve">that need </w:t>
      </w:r>
      <w:r w:rsidRPr="0014330B">
        <w:rPr>
          <w:lang w:val="en-US"/>
        </w:rPr>
        <w:t>to be stored in the UE</w:t>
      </w:r>
      <w:r w:rsidRPr="00C8146F">
        <w:rPr>
          <w:lang w:val="en-US"/>
        </w:rPr>
        <w:t>, and how to handle the stored entries, are</w:t>
      </w:r>
      <w:r w:rsidRPr="0014330B">
        <w:rPr>
          <w:lang w:val="en-US"/>
        </w:rPr>
        <w:t xml:space="preserve"> up to UE implementation.</w:t>
      </w:r>
    </w:p>
    <w:p w14:paraId="225F48C8" w14:textId="77777777" w:rsidR="00D15A57" w:rsidRDefault="00D15A57" w:rsidP="00D15A57">
      <w:pPr>
        <w:pStyle w:val="B1"/>
      </w:pPr>
      <w:r>
        <w:t>b)</w:t>
      </w:r>
      <w:r w:rsidRPr="006D3938">
        <w:tab/>
      </w:r>
      <w:r w:rsidRPr="00437171">
        <w:t>The allowed NSSAI shall be stored until a new allowed NSSAI is received for a given PLMN</w:t>
      </w:r>
      <w:r w:rsidRPr="00DD22EC">
        <w:t xml:space="preserve"> or SNPN</w:t>
      </w:r>
      <w:r w:rsidRPr="00437171">
        <w:t xml:space="preserve">. </w:t>
      </w:r>
      <w:r>
        <w:t>T</w:t>
      </w:r>
      <w:r w:rsidRPr="00E130E0">
        <w:t xml:space="preserve">he network </w:t>
      </w:r>
      <w:r>
        <w:t>may provide to the UE the mapped S-NSSAI(s) for the new allowed NSSAI (s</w:t>
      </w:r>
      <w:r w:rsidRPr="006D3938">
        <w:t>ee subclause</w:t>
      </w:r>
      <w:r>
        <w:t>s</w:t>
      </w:r>
      <w:r w:rsidRPr="006D3938">
        <w:t> </w:t>
      </w:r>
      <w:r>
        <w:t>5.5.1.2 and 5.5.1.3) which shall also be stored in the UE.</w:t>
      </w:r>
      <w:r w:rsidRPr="00437171">
        <w:t xml:space="preserve"> When a new allowed NSSAI for a PLMN</w:t>
      </w:r>
      <w:r w:rsidRPr="00DD22EC">
        <w:t xml:space="preserve"> or SNPN</w:t>
      </w:r>
      <w:r w:rsidRPr="00437171">
        <w:t xml:space="preserve"> is received, the UE shall</w:t>
      </w:r>
      <w:r>
        <w:t>:</w:t>
      </w:r>
    </w:p>
    <w:p w14:paraId="3C77DCF9" w14:textId="77777777" w:rsidR="00D15A57" w:rsidRDefault="00D15A57" w:rsidP="00D15A57">
      <w:pPr>
        <w:pStyle w:val="B2"/>
      </w:pPr>
      <w:r>
        <w:t>1)</w:t>
      </w:r>
      <w:r>
        <w:tab/>
      </w:r>
      <w:proofErr w:type="gramStart"/>
      <w:r w:rsidRPr="00437171">
        <w:t>replace</w:t>
      </w:r>
      <w:proofErr w:type="gramEnd"/>
      <w:r w:rsidRPr="00437171">
        <w:t xml:space="preserve"> any stored allowed NSSAI for </w:t>
      </w:r>
      <w:r>
        <w:t>this</w:t>
      </w:r>
      <w:r w:rsidRPr="00437171">
        <w:t xml:space="preserve"> PLMN</w:t>
      </w:r>
      <w:r w:rsidRPr="00DD22EC">
        <w:t xml:space="preserve"> or SNPN</w:t>
      </w:r>
      <w:r w:rsidRPr="00437171">
        <w:t xml:space="preserve"> with th</w:t>
      </w:r>
      <w:r>
        <w:t>e</w:t>
      </w:r>
      <w:r w:rsidRPr="00437171">
        <w:t xml:space="preserve"> new allowed NSSAI</w:t>
      </w:r>
      <w:r>
        <w:t xml:space="preserve"> for this PLMN</w:t>
      </w:r>
      <w:r w:rsidRPr="00DD22EC">
        <w:t xml:space="preserve"> or SNPN</w:t>
      </w:r>
      <w:r>
        <w:t>;</w:t>
      </w:r>
    </w:p>
    <w:p w14:paraId="5D651EC3" w14:textId="77777777" w:rsidR="00D15A57" w:rsidRDefault="00D15A57" w:rsidP="00D15A57">
      <w:pPr>
        <w:pStyle w:val="B2"/>
      </w:pPr>
      <w:r>
        <w:t>2)</w:t>
      </w:r>
      <w:r>
        <w:tab/>
      </w:r>
      <w:proofErr w:type="gramStart"/>
      <w:r>
        <w:t>d</w:t>
      </w:r>
      <w:r w:rsidRPr="00EC7FC5">
        <w:t>elete</w:t>
      </w:r>
      <w:proofErr w:type="gramEnd"/>
      <w:r>
        <w:t xml:space="preserve"> any stored mapped S-NSSAI(s) for the allowed NSSAI and, if </w:t>
      </w:r>
      <w:r>
        <w:rPr>
          <w:lang w:val="en-US"/>
        </w:rPr>
        <w:t>available</w:t>
      </w:r>
      <w:r>
        <w:t>, store the mapped S-NSSAI(s) for the new allowed NSSAI;</w:t>
      </w:r>
    </w:p>
    <w:p w14:paraId="0B5A04AC" w14:textId="77777777" w:rsidR="00D15A57" w:rsidRDefault="00D15A57" w:rsidP="00D15A57">
      <w:pPr>
        <w:pStyle w:val="B2"/>
      </w:pPr>
      <w:r>
        <w:lastRenderedPageBreak/>
        <w:t>3)</w:t>
      </w:r>
      <w:r>
        <w:tab/>
      </w:r>
      <w:r>
        <w:rPr>
          <w:rFonts w:hint="eastAsia"/>
          <w:lang w:eastAsia="zh-CN"/>
        </w:rPr>
        <w:t>remove</w:t>
      </w:r>
      <w:r>
        <w:rPr>
          <w:lang w:eastAsia="zh-CN"/>
        </w:rPr>
        <w:t xml:space="preserve"> from the stored rejected NSSAI</w:t>
      </w:r>
      <w:r>
        <w:t>, the S-NSSAI(s), if any, included in the new allowed NSSAI for the current PLMN</w:t>
      </w:r>
      <w:r w:rsidRPr="00DD22EC">
        <w:t xml:space="preserve"> or SNPN</w:t>
      </w:r>
      <w:r>
        <w:t>; and</w:t>
      </w:r>
    </w:p>
    <w:p w14:paraId="1771E832" w14:textId="77777777" w:rsidR="00D15A57" w:rsidRPr="00A178AA" w:rsidRDefault="00D15A57" w:rsidP="00D15A57">
      <w:pPr>
        <w:pStyle w:val="B2"/>
      </w:pPr>
      <w:r>
        <w:t>4)</w:t>
      </w:r>
      <w:r>
        <w:tab/>
      </w:r>
      <w:proofErr w:type="gramStart"/>
      <w:r>
        <w:rPr>
          <w:rFonts w:hint="eastAsia"/>
          <w:lang w:eastAsia="zh-CN"/>
        </w:rPr>
        <w:t>remove</w:t>
      </w:r>
      <w:proofErr w:type="gramEnd"/>
      <w:r>
        <w:rPr>
          <w:lang w:eastAsia="zh-CN"/>
        </w:rPr>
        <w:t xml:space="preserve"> from the stored </w:t>
      </w:r>
      <w:r>
        <w:t>p</w:t>
      </w:r>
      <w:r>
        <w:rPr>
          <w:noProof/>
          <w:lang w:eastAsia="ja-JP"/>
        </w:rPr>
        <w:t>ending</w:t>
      </w:r>
      <w:r w:rsidRPr="00E71CDD">
        <w:rPr>
          <w:noProof/>
          <w:lang w:eastAsia="ja-JP"/>
        </w:rPr>
        <w:t xml:space="preserve"> </w:t>
      </w:r>
      <w:r>
        <w:rPr>
          <w:lang w:eastAsia="zh-CN"/>
        </w:rPr>
        <w:t>NSSAI</w:t>
      </w:r>
      <w:r>
        <w:t>, one or more S-NSSAIs, if any, included in the new allowed NSSAI for the current PLMN or SNPN.</w:t>
      </w:r>
    </w:p>
    <w:p w14:paraId="07E57200" w14:textId="77777777" w:rsidR="00D15A57" w:rsidRDefault="00D15A57" w:rsidP="00D15A57">
      <w:pPr>
        <w:pStyle w:val="B1"/>
      </w:pPr>
      <w:r>
        <w:tab/>
        <w:t xml:space="preserve">If the UE receives the CONFIGURATION UPDATE COMMAND message </w:t>
      </w:r>
      <w:r w:rsidRPr="00840566">
        <w:t xml:space="preserve">with the Registration requested bit </w:t>
      </w:r>
      <w:r>
        <w:t xml:space="preserve">of the </w:t>
      </w:r>
      <w:r w:rsidRPr="00840566">
        <w:t xml:space="preserve">Configuration update indication IE set to </w:t>
      </w:r>
      <w:r w:rsidRPr="00293A0B">
        <w:t>"registration requested"</w:t>
      </w:r>
      <w:r>
        <w:t xml:space="preserve"> and contains no other parameters (see subclauses 5.4.4.2 and 5.4.4.3), the UE shall delete </w:t>
      </w:r>
      <w:r w:rsidRPr="00437171">
        <w:t xml:space="preserve">any stored allowed NSSAI for </w:t>
      </w:r>
      <w:r>
        <w:t>this</w:t>
      </w:r>
      <w:r w:rsidRPr="00437171">
        <w:t xml:space="preserve"> PLMN</w:t>
      </w:r>
      <w:r w:rsidRPr="00DD22EC">
        <w:t xml:space="preserve"> or SNPN</w:t>
      </w:r>
      <w:r>
        <w:t>, and d</w:t>
      </w:r>
      <w:r w:rsidRPr="00EC7FC5">
        <w:t>elete</w:t>
      </w:r>
      <w:r>
        <w:t xml:space="preserve"> any stored mapped S-NSSAI(s) for the allowed NSSAI, if </w:t>
      </w:r>
      <w:r>
        <w:rPr>
          <w:lang w:val="en-US"/>
        </w:rPr>
        <w:t>available;</w:t>
      </w:r>
    </w:p>
    <w:p w14:paraId="08532772" w14:textId="77777777" w:rsidR="00D15A57" w:rsidRPr="009D3C9B" w:rsidRDefault="00D15A57" w:rsidP="00D15A57">
      <w:pPr>
        <w:pStyle w:val="NO"/>
      </w:pPr>
      <w:r w:rsidRPr="009D3C9B">
        <w:rPr>
          <w:lang w:val="en-US"/>
        </w:rPr>
        <w:t>NOTE</w:t>
      </w:r>
      <w:r>
        <w:rPr>
          <w:lang w:val="en-US"/>
        </w:rPr>
        <w:t> 2</w:t>
      </w:r>
      <w:r w:rsidRPr="009D3C9B">
        <w:rPr>
          <w:lang w:val="en-US"/>
        </w:rPr>
        <w:t>:</w:t>
      </w:r>
      <w:r w:rsidRPr="009D3C9B">
        <w:rPr>
          <w:lang w:val="en-US"/>
        </w:rPr>
        <w:tab/>
        <w:t xml:space="preserve">Whether the UE stores the allowed NSSAI </w:t>
      </w:r>
      <w:r>
        <w:rPr>
          <w:lang w:val="en-US"/>
        </w:rPr>
        <w:t xml:space="preserve">and the </w:t>
      </w:r>
      <w:r>
        <w:t xml:space="preserve">mapped S-NSSAI(s) for </w:t>
      </w:r>
      <w:r>
        <w:rPr>
          <w:lang w:val="en-US"/>
        </w:rPr>
        <w:t xml:space="preserve">the allowed NSSAI </w:t>
      </w:r>
      <w:r w:rsidRPr="009D3C9B">
        <w:rPr>
          <w:lang w:val="en-US"/>
        </w:rPr>
        <w:t xml:space="preserve">also when the UE is switched off is </w:t>
      </w:r>
      <w:r w:rsidRPr="009D3C9B">
        <w:rPr>
          <w:lang w:eastAsia="ja-JP"/>
        </w:rPr>
        <w:t>implementation specific.</w:t>
      </w:r>
    </w:p>
    <w:p w14:paraId="791CF1CA" w14:textId="77777777" w:rsidR="00D15A57" w:rsidRDefault="00D15A57" w:rsidP="00D15A57">
      <w:pPr>
        <w:pStyle w:val="B1"/>
      </w:pPr>
      <w:r>
        <w:t>c)</w:t>
      </w:r>
      <w:r w:rsidRPr="006D3938">
        <w:tab/>
      </w:r>
      <w:r w:rsidRPr="00437171">
        <w:t xml:space="preserve">When </w:t>
      </w:r>
      <w:r w:rsidRPr="00437171">
        <w:rPr>
          <w:rFonts w:hint="eastAsia"/>
        </w:rPr>
        <w:t xml:space="preserve">the UE receives the </w:t>
      </w:r>
      <w:r w:rsidRPr="00437171">
        <w:t>S-NSSAI(s) included in rejected NSSAI</w:t>
      </w:r>
      <w:r w:rsidRPr="00437171">
        <w:rPr>
          <w:rFonts w:hint="eastAsia"/>
        </w:rPr>
        <w:t xml:space="preserve"> in the </w:t>
      </w:r>
      <w:r w:rsidRPr="00437171">
        <w:t>REGISTRATION ACCEPT</w:t>
      </w:r>
      <w:r w:rsidRPr="00437171">
        <w:rPr>
          <w:rFonts w:hint="eastAsia"/>
        </w:rPr>
        <w:t xml:space="preserve"> message</w:t>
      </w:r>
      <w:r>
        <w:t xml:space="preserve">, the </w:t>
      </w:r>
      <w:r w:rsidRPr="00437171">
        <w:t>REGISTRATION</w:t>
      </w:r>
      <w:r>
        <w:t xml:space="preserve"> REJECT message</w:t>
      </w:r>
      <w:r w:rsidRPr="00780BA7">
        <w:t xml:space="preserve">, </w:t>
      </w:r>
      <w:proofErr w:type="gramStart"/>
      <w:r w:rsidRPr="00780BA7">
        <w:t>the</w:t>
      </w:r>
      <w:proofErr w:type="gramEnd"/>
      <w:r w:rsidRPr="00780BA7">
        <w:t xml:space="preserve"> </w:t>
      </w:r>
      <w:bookmarkStart w:id="92" w:name="OLE_LINK31"/>
      <w:r w:rsidRPr="00780BA7">
        <w:t>DEREGISTRATION REQUEST message</w:t>
      </w:r>
      <w:bookmarkEnd w:id="92"/>
      <w:r w:rsidRPr="0023631D">
        <w:rPr>
          <w:rFonts w:hint="eastAsia"/>
        </w:rPr>
        <w:t xml:space="preserve"> </w:t>
      </w:r>
      <w:r>
        <w:t>or in the CONFIGURATION UPDATE COMMAND message</w:t>
      </w:r>
      <w:r w:rsidRPr="00437171">
        <w:t>, the UE shall</w:t>
      </w:r>
      <w:r>
        <w:t>:</w:t>
      </w:r>
    </w:p>
    <w:p w14:paraId="6674C71E" w14:textId="77777777" w:rsidR="00D15A57" w:rsidRDefault="00D15A57" w:rsidP="00D15A57">
      <w:pPr>
        <w:pStyle w:val="B2"/>
      </w:pPr>
      <w:r>
        <w:t>1)</w:t>
      </w:r>
      <w:r>
        <w:tab/>
      </w:r>
      <w:proofErr w:type="gramStart"/>
      <w:r w:rsidRPr="00437171">
        <w:t>store</w:t>
      </w:r>
      <w:proofErr w:type="gramEnd"/>
      <w:r w:rsidRPr="00437171">
        <w:t xml:space="preserve"> the S-NSSAI(s) into </w:t>
      </w:r>
      <w:r>
        <w:t xml:space="preserve">the </w:t>
      </w:r>
      <w:r w:rsidRPr="00437171">
        <w:t>rejected NSSAI</w:t>
      </w:r>
      <w:r w:rsidRPr="00437171">
        <w:rPr>
          <w:rFonts w:hint="eastAsia"/>
        </w:rPr>
        <w:t xml:space="preserve"> </w:t>
      </w:r>
      <w:r w:rsidRPr="00437171">
        <w:t>based on the associated rejection cause(s)</w:t>
      </w:r>
      <w:r>
        <w:t>;</w:t>
      </w:r>
    </w:p>
    <w:p w14:paraId="2907CA1A" w14:textId="77777777" w:rsidR="00D15A57" w:rsidRDefault="00D15A57" w:rsidP="00D15A57">
      <w:pPr>
        <w:pStyle w:val="B2"/>
      </w:pPr>
      <w:r>
        <w:t>2)</w:t>
      </w:r>
      <w:r>
        <w:tab/>
        <w:t>remove from the stored allowed NSSAI for the current PLMN</w:t>
      </w:r>
      <w:r w:rsidRPr="00DD22EC">
        <w:t xml:space="preserve"> or SNPN</w:t>
      </w:r>
      <w:r>
        <w:t>, the S-NSSAI(s), if any, included in the:</w:t>
      </w:r>
    </w:p>
    <w:p w14:paraId="2AE1191E" w14:textId="77777777" w:rsidR="00D15A57" w:rsidRDefault="00D15A57" w:rsidP="00D15A57">
      <w:pPr>
        <w:pStyle w:val="B3"/>
      </w:pPr>
      <w:r>
        <w:t>i)</w:t>
      </w:r>
      <w:r>
        <w:tab/>
      </w:r>
      <w:proofErr w:type="gramStart"/>
      <w:r>
        <w:t>rejected</w:t>
      </w:r>
      <w:proofErr w:type="gramEnd"/>
      <w:r>
        <w:t xml:space="preserve"> NSSAI for the current PLMN</w:t>
      </w:r>
      <w:r w:rsidRPr="00DD22EC">
        <w:t xml:space="preserve"> or SNPN</w:t>
      </w:r>
      <w:r>
        <w:t>, for each and every access type;</w:t>
      </w:r>
    </w:p>
    <w:p w14:paraId="188D6D4A" w14:textId="77777777" w:rsidR="00D15A57" w:rsidRDefault="00D15A57" w:rsidP="00D15A57">
      <w:pPr>
        <w:pStyle w:val="B3"/>
      </w:pPr>
      <w:r>
        <w:t>ii)</w:t>
      </w:r>
      <w:r>
        <w:tab/>
      </w:r>
      <w:proofErr w:type="gramStart"/>
      <w:r>
        <w:t>rejected</w:t>
      </w:r>
      <w:proofErr w:type="gramEnd"/>
      <w:r>
        <w:t xml:space="preserve"> NSSAI for the </w:t>
      </w:r>
      <w:r w:rsidRPr="008A470C">
        <w:t>current registration area</w:t>
      </w:r>
      <w:r>
        <w:t xml:space="preserve">, </w:t>
      </w:r>
      <w:r w:rsidRPr="008A470C">
        <w:t>associated with the same access type</w:t>
      </w:r>
      <w:r>
        <w:t>; and</w:t>
      </w:r>
    </w:p>
    <w:p w14:paraId="04A67E1D" w14:textId="77777777" w:rsidR="00D15A57" w:rsidRDefault="00D15A57" w:rsidP="00D15A57">
      <w:pPr>
        <w:pStyle w:val="B3"/>
      </w:pPr>
      <w:r>
        <w:t>iii)</w:t>
      </w:r>
      <w:r>
        <w:tab/>
      </w:r>
      <w:proofErr w:type="gramStart"/>
      <w:r w:rsidRPr="004D7E07">
        <w:t>rejected</w:t>
      </w:r>
      <w:proofErr w:type="gramEnd"/>
      <w:r w:rsidRPr="004D7E07">
        <w:t xml:space="preserve"> NSSAI due to the failed or revoked network slice</w:t>
      </w:r>
      <w:r>
        <w:t>-</w:t>
      </w:r>
      <w:r w:rsidRPr="004D7E07">
        <w:t xml:space="preserve">specific </w:t>
      </w:r>
      <w:r>
        <w:t>authentication and authorization</w:t>
      </w:r>
      <w:r w:rsidRPr="004D7E07">
        <w:t>, for each and every access type;</w:t>
      </w:r>
    </w:p>
    <w:p w14:paraId="0240C3EE" w14:textId="77777777" w:rsidR="00D15A57" w:rsidDel="001144AE" w:rsidRDefault="00D15A57" w:rsidP="00D15A57">
      <w:pPr>
        <w:pStyle w:val="EditorsNote"/>
        <w:rPr>
          <w:del w:id="93" w:author="Ericsson User 1" w:date="2020-02-06T12:29:00Z"/>
        </w:rPr>
      </w:pPr>
      <w:del w:id="94" w:author="Ericsson User 1" w:date="2020-02-06T12:29:00Z">
        <w:r w:rsidDel="001144AE">
          <w:delText>Editor's note: It is FFS whether and how the network can update the rejected NSSAI due to failed NSSAA.</w:delText>
        </w:r>
      </w:del>
    </w:p>
    <w:p w14:paraId="09A92714" w14:textId="77777777" w:rsidR="00D15A57" w:rsidRDefault="00D15A57" w:rsidP="00D15A57">
      <w:pPr>
        <w:pStyle w:val="B2"/>
      </w:pPr>
      <w:r>
        <w:t>3)</w:t>
      </w:r>
      <w:r>
        <w:tab/>
      </w:r>
      <w:proofErr w:type="gramStart"/>
      <w:r>
        <w:t>remove</w:t>
      </w:r>
      <w:proofErr w:type="gramEnd"/>
      <w:r>
        <w:t xml:space="preserve"> from the stored p</w:t>
      </w:r>
      <w:r>
        <w:rPr>
          <w:noProof/>
          <w:lang w:eastAsia="ja-JP"/>
        </w:rPr>
        <w:t>ending</w:t>
      </w:r>
      <w:r w:rsidRPr="00E71CDD">
        <w:rPr>
          <w:noProof/>
          <w:lang w:eastAsia="ja-JP"/>
        </w:rPr>
        <w:t xml:space="preserve"> </w:t>
      </w:r>
      <w:r>
        <w:t>NSSAI for the current PLMN or SNPN, one or more S-NSSAIs, if any, included in the:</w:t>
      </w:r>
    </w:p>
    <w:p w14:paraId="394CE4CA" w14:textId="77777777" w:rsidR="00D15A57" w:rsidRDefault="00D15A57" w:rsidP="00D15A57">
      <w:pPr>
        <w:pStyle w:val="B3"/>
      </w:pPr>
      <w:r>
        <w:t>i)</w:t>
      </w:r>
      <w:r>
        <w:tab/>
      </w:r>
      <w:proofErr w:type="gramStart"/>
      <w:r>
        <w:t>rejected</w:t>
      </w:r>
      <w:proofErr w:type="gramEnd"/>
      <w:r>
        <w:t xml:space="preserve"> NSSAI for the current PLMN or SNPN, for each and every access type;</w:t>
      </w:r>
      <w:del w:id="95" w:author="Ericsson User 1" w:date="2020-02-06T12:29:00Z">
        <w:r w:rsidDel="001144AE">
          <w:delText xml:space="preserve"> and</w:delText>
        </w:r>
      </w:del>
    </w:p>
    <w:p w14:paraId="55F1DE88" w14:textId="77777777" w:rsidR="00D15A57" w:rsidRDefault="00D15A57" w:rsidP="00D15A57">
      <w:pPr>
        <w:pStyle w:val="B3"/>
        <w:rPr>
          <w:ins w:id="96" w:author="Ericsson User 1" w:date="2020-02-06T12:28:00Z"/>
        </w:rPr>
      </w:pPr>
      <w:r>
        <w:t>ii)</w:t>
      </w:r>
      <w:r>
        <w:tab/>
      </w:r>
      <w:proofErr w:type="gramStart"/>
      <w:r>
        <w:t>rejected</w:t>
      </w:r>
      <w:proofErr w:type="gramEnd"/>
      <w:r>
        <w:t xml:space="preserve"> NSSAI for the </w:t>
      </w:r>
      <w:r w:rsidRPr="008A470C">
        <w:t>current registration area</w:t>
      </w:r>
      <w:r>
        <w:t xml:space="preserve">, </w:t>
      </w:r>
      <w:r w:rsidRPr="008A470C">
        <w:t>associated with the same access type</w:t>
      </w:r>
      <w:r>
        <w:t>;</w:t>
      </w:r>
      <w:ins w:id="97" w:author="Ericsson User 1" w:date="2020-02-06T12:29:00Z">
        <w:r w:rsidR="001144AE">
          <w:t xml:space="preserve"> and</w:t>
        </w:r>
      </w:ins>
    </w:p>
    <w:p w14:paraId="3AF2EB10" w14:textId="77777777" w:rsidR="001144AE" w:rsidRPr="00873661" w:rsidRDefault="001144AE" w:rsidP="00D15A57">
      <w:pPr>
        <w:pStyle w:val="B3"/>
      </w:pPr>
      <w:ins w:id="98" w:author="Ericsson User 1" w:date="2020-02-06T12:28:00Z">
        <w:r>
          <w:t>iii)</w:t>
        </w:r>
        <w:r>
          <w:tab/>
        </w:r>
        <w:proofErr w:type="gramStart"/>
        <w:r w:rsidRPr="001144AE">
          <w:t>rejected</w:t>
        </w:r>
        <w:proofErr w:type="gramEnd"/>
        <w:r w:rsidRPr="001144AE">
          <w:t xml:space="preserve"> NSSAI </w:t>
        </w:r>
      </w:ins>
      <w:ins w:id="99" w:author="Huawei-SL" w:date="2020-02-21T10:14:00Z">
        <w:r w:rsidR="00ED22BC" w:rsidRPr="004F7A9E">
          <w:rPr>
            <w:highlight w:val="yellow"/>
          </w:rPr>
          <w:t>for the failed or revoked NSSAA</w:t>
        </w:r>
        <w:r w:rsidR="00ED22BC">
          <w:rPr>
            <w:rStyle w:val="ab"/>
          </w:rPr>
          <w:commentReference w:id="100"/>
        </w:r>
      </w:ins>
      <w:ins w:id="101" w:author="Ericsson User 1" w:date="2020-02-06T12:28:00Z">
        <w:del w:id="102" w:author="Huawei-SL" w:date="2020-02-21T10:14:00Z">
          <w:r w:rsidRPr="001144AE" w:rsidDel="00ED22BC">
            <w:delText>due to the failed or revoked network slice-specific authentication and authorization</w:delText>
          </w:r>
        </w:del>
      </w:ins>
      <w:ins w:id="103" w:author="Ericsson User 1" w:date="2020-02-06T12:29:00Z">
        <w:r>
          <w:t xml:space="preserve">, </w:t>
        </w:r>
        <w:r w:rsidRPr="004D7E07">
          <w:t>for each and every access type</w:t>
        </w:r>
        <w:r>
          <w:t>;</w:t>
        </w:r>
      </w:ins>
    </w:p>
    <w:p w14:paraId="14308E9F" w14:textId="77777777" w:rsidR="00D15A57" w:rsidRDefault="00D15A57" w:rsidP="00D15A57">
      <w:pPr>
        <w:pStyle w:val="B1"/>
      </w:pPr>
      <w:r>
        <w:tab/>
        <w:t>When</w:t>
      </w:r>
      <w:r w:rsidRPr="00437171">
        <w:t xml:space="preserve"> the UE</w:t>
      </w:r>
      <w:r>
        <w:t>:</w:t>
      </w:r>
    </w:p>
    <w:p w14:paraId="25DC1A04" w14:textId="77777777" w:rsidR="00D15A57" w:rsidRDefault="00D15A57" w:rsidP="00D15A57">
      <w:pPr>
        <w:pStyle w:val="B3"/>
      </w:pPr>
      <w:r>
        <w:t>i)</w:t>
      </w:r>
      <w:r>
        <w:tab/>
      </w:r>
      <w:proofErr w:type="gramStart"/>
      <w:r>
        <w:t>deregisters</w:t>
      </w:r>
      <w:proofErr w:type="gramEnd"/>
      <w:r>
        <w:t xml:space="preserve"> with the current PLMN using explicit signalling or enters state 5GMM-DEREGISTERED for the current PLMN; or</w:t>
      </w:r>
    </w:p>
    <w:p w14:paraId="07DEE466" w14:textId="77777777" w:rsidR="00D15A57" w:rsidRDefault="00D15A57" w:rsidP="00D15A57">
      <w:pPr>
        <w:pStyle w:val="B3"/>
      </w:pPr>
      <w:r>
        <w:t>ii)</w:t>
      </w:r>
      <w:r>
        <w:tab/>
      </w:r>
      <w:proofErr w:type="gramStart"/>
      <w:r>
        <w:t>successfully</w:t>
      </w:r>
      <w:proofErr w:type="gramEnd"/>
      <w:r>
        <w:t xml:space="preserve"> registers with a new PLMN; or</w:t>
      </w:r>
    </w:p>
    <w:p w14:paraId="0CECC179" w14:textId="77777777" w:rsidR="00D15A57" w:rsidRDefault="00D15A57" w:rsidP="00D15A57">
      <w:pPr>
        <w:pStyle w:val="B3"/>
      </w:pPr>
      <w:proofErr w:type="gramStart"/>
      <w:r>
        <w:t>iii</w:t>
      </w:r>
      <w:proofErr w:type="gramEnd"/>
      <w:r>
        <w:t>)</w:t>
      </w:r>
      <w:r>
        <w:tab/>
        <w:t>enters state 5GMM-DEREGISTERED following an unsuccessful registration with a new PLMN;</w:t>
      </w:r>
    </w:p>
    <w:p w14:paraId="71C6FD12" w14:textId="3DF40677" w:rsidR="00D15A57" w:rsidRDefault="00D15A57" w:rsidP="00D15A57">
      <w:pPr>
        <w:pStyle w:val="B1"/>
        <w:rPr>
          <w:ins w:id="104" w:author="Ericsson User 1" w:date="2020-02-14T16:30:00Z"/>
        </w:rPr>
      </w:pPr>
      <w:r>
        <w:tab/>
      </w:r>
      <w:proofErr w:type="gramStart"/>
      <w:r>
        <w:t>and</w:t>
      </w:r>
      <w:proofErr w:type="gramEnd"/>
      <w:r>
        <w:t xml:space="preserve"> the UE is not registered with the current PLMN over another access</w:t>
      </w:r>
      <w:r w:rsidRPr="00437171">
        <w:t>, the rejected NSSAI for the current PLMN</w:t>
      </w:r>
      <w:r>
        <w:t xml:space="preserve"> </w:t>
      </w:r>
      <w:ins w:id="105" w:author="Ericsson User 1" w:date="2020-02-06T16:10:00Z">
        <w:r w:rsidR="000F6B51">
          <w:t xml:space="preserve">and </w:t>
        </w:r>
      </w:ins>
      <w:ins w:id="106" w:author="Ericsson User 1" w:date="2020-02-06T16:11:00Z">
        <w:r w:rsidR="000F6B51" w:rsidRPr="000F6B51">
          <w:t xml:space="preserve">rejected NSSAI </w:t>
        </w:r>
      </w:ins>
      <w:ins w:id="107" w:author="Huawei-SL" w:date="2020-02-21T10:15:00Z">
        <w:r w:rsidR="00A61AEE" w:rsidRPr="004F7A9E">
          <w:rPr>
            <w:highlight w:val="yellow"/>
          </w:rPr>
          <w:t>for the failed or revoked NSSAA</w:t>
        </w:r>
        <w:r w:rsidR="00A61AEE">
          <w:rPr>
            <w:rStyle w:val="ab"/>
          </w:rPr>
          <w:commentReference w:id="108"/>
        </w:r>
      </w:ins>
      <w:ins w:id="109" w:author="Ericsson User 1" w:date="2020-02-06T16:11:00Z">
        <w:del w:id="110" w:author="Huawei-SL" w:date="2020-02-21T10:15:00Z">
          <w:r w:rsidR="000F6B51" w:rsidRPr="000F6B51" w:rsidDel="00A61AEE">
            <w:delText>due to the failed or revoked network slice-specific authentication and authorization</w:delText>
          </w:r>
        </w:del>
        <w:r w:rsidR="000F6B51" w:rsidRPr="000F6B51">
          <w:t xml:space="preserve"> </w:t>
        </w:r>
      </w:ins>
      <w:r>
        <w:t>shall be deleted. Once the UE is deregistered over an access type,</w:t>
      </w:r>
      <w:r w:rsidRPr="00C92215">
        <w:t xml:space="preserve"> </w:t>
      </w:r>
      <w:r>
        <w:t>the rejected NSSAI for the current registration area</w:t>
      </w:r>
      <w:r w:rsidRPr="00437171">
        <w:t xml:space="preserve"> </w:t>
      </w:r>
      <w:r>
        <w:t>corresponding to the access type</w:t>
      </w:r>
      <w:r w:rsidRPr="00437171">
        <w:t xml:space="preserve"> shall be deleted.</w:t>
      </w:r>
      <w:r>
        <w:t xml:space="preserve"> The UE shall delete, if any, the stored rejected NSSAI for the current registration area if the UE moves out of the registration area;</w:t>
      </w:r>
    </w:p>
    <w:p w14:paraId="79E78BA1" w14:textId="7D651A24" w:rsidR="00326CB4" w:rsidDel="00A61AEE" w:rsidRDefault="00326CB4" w:rsidP="00D15A57">
      <w:pPr>
        <w:pStyle w:val="B1"/>
        <w:rPr>
          <w:del w:id="111" w:author="Huawei-SL" w:date="2020-02-21T10:15:00Z"/>
        </w:rPr>
      </w:pPr>
      <w:commentRangeStart w:id="112"/>
      <w:ins w:id="113" w:author="Ericsson User 1" w:date="2020-02-14T16:30:00Z">
        <w:del w:id="114" w:author="Huawei-SL" w:date="2020-02-21T10:15:00Z">
          <w:r w:rsidDel="00A61AEE">
            <w:tab/>
            <w:delText>When UE polic</w:delText>
          </w:r>
        </w:del>
      </w:ins>
      <w:ins w:id="115" w:author="Ericsson User 1" w:date="2020-02-17T12:22:00Z">
        <w:del w:id="116" w:author="Huawei-SL" w:date="2020-02-21T10:15:00Z">
          <w:r w:rsidR="00D86F89" w:rsidDel="00A61AEE">
            <w:delText>ies</w:delText>
          </w:r>
        </w:del>
      </w:ins>
      <w:ins w:id="117" w:author="Ericsson User 1" w:date="2020-02-14T16:31:00Z">
        <w:del w:id="118" w:author="Huawei-SL" w:date="2020-02-21T10:15:00Z">
          <w:r w:rsidDel="00A61AEE">
            <w:delText xml:space="preserve"> allows the UE to request a S-NSSAI in the </w:delText>
          </w:r>
          <w:r w:rsidRPr="00326CB4" w:rsidDel="00A61AEE">
            <w:delText>rejected NSSAI due to the failed or revoked network slice-specific authentication and authorization</w:delText>
          </w:r>
          <w:r w:rsidDel="00A61AEE">
            <w:delText xml:space="preserve">, the UE shall remove </w:delText>
          </w:r>
        </w:del>
      </w:ins>
      <w:ins w:id="119" w:author="Ericsson User 1" w:date="2020-02-14T16:32:00Z">
        <w:del w:id="120" w:author="Huawei-SL" w:date="2020-02-21T10:15:00Z">
          <w:r w:rsidR="00505C47" w:rsidDel="00A61AEE">
            <w:delText>the S-NSSAI included in</w:delText>
          </w:r>
        </w:del>
      </w:ins>
      <w:ins w:id="121" w:author="Ericsson User 1" w:date="2020-02-17T12:22:00Z">
        <w:del w:id="122" w:author="Huawei-SL" w:date="2020-02-21T10:15:00Z">
          <w:r w:rsidR="00D86F89" w:rsidDel="00A61AEE">
            <w:delText xml:space="preserve"> </w:delText>
          </w:r>
        </w:del>
      </w:ins>
      <w:ins w:id="123" w:author="Ericsson User 1" w:date="2020-02-14T16:31:00Z">
        <w:del w:id="124" w:author="Huawei-SL" w:date="2020-02-21T10:15:00Z">
          <w:r w:rsidDel="00A61AEE">
            <w:delText xml:space="preserve">the </w:delText>
          </w:r>
        </w:del>
      </w:ins>
      <w:ins w:id="125" w:author="Ericsson User 1" w:date="2020-02-14T16:32:00Z">
        <w:del w:id="126" w:author="Huawei-SL" w:date="2020-02-21T10:15:00Z">
          <w:r w:rsidR="00505C47" w:rsidDel="00A61AEE">
            <w:delText xml:space="preserve">stored rejected NSSAI </w:delText>
          </w:r>
        </w:del>
      </w:ins>
      <w:ins w:id="127" w:author="Ericsson User 1" w:date="2020-02-14T16:33:00Z">
        <w:del w:id="128" w:author="Huawei-SL" w:date="2020-02-21T10:15:00Z">
          <w:r w:rsidR="00505C47" w:rsidRPr="00505C47" w:rsidDel="00A61AEE">
            <w:delText>due to the failed or revoked network slice-specific authentication and authorization</w:delText>
          </w:r>
          <w:r w:rsidR="00505C47" w:rsidDel="00A61AEE">
            <w:delText>.</w:delText>
          </w:r>
        </w:del>
      </w:ins>
      <w:commentRangeEnd w:id="112"/>
      <w:r w:rsidR="00A61AEE">
        <w:rPr>
          <w:rStyle w:val="ab"/>
        </w:rPr>
        <w:commentReference w:id="112"/>
      </w:r>
    </w:p>
    <w:p w14:paraId="42E49580" w14:textId="77777777" w:rsidR="00D15A57" w:rsidRDefault="00D15A57" w:rsidP="00D15A57">
      <w:pPr>
        <w:pStyle w:val="B1"/>
      </w:pPr>
      <w:r>
        <w:t>d)</w:t>
      </w:r>
      <w:r>
        <w:tab/>
      </w:r>
      <w:r w:rsidRPr="00437171">
        <w:t xml:space="preserve">When </w:t>
      </w:r>
      <w:r w:rsidRPr="00437171">
        <w:rPr>
          <w:rFonts w:hint="eastAsia"/>
        </w:rPr>
        <w:t xml:space="preserve">the UE receives </w:t>
      </w:r>
      <w:r>
        <w:t>one or more</w:t>
      </w:r>
      <w:r w:rsidRPr="00437171">
        <w:rPr>
          <w:rFonts w:hint="eastAsia"/>
        </w:rPr>
        <w:t xml:space="preserve"> </w:t>
      </w:r>
      <w:r w:rsidRPr="00437171">
        <w:t xml:space="preserve">S-NSSAIs included in </w:t>
      </w:r>
      <w:r>
        <w:t>p</w:t>
      </w:r>
      <w:r>
        <w:rPr>
          <w:noProof/>
          <w:lang w:eastAsia="ja-JP"/>
        </w:rPr>
        <w:t>ending</w:t>
      </w:r>
      <w:r w:rsidRPr="00E71CDD">
        <w:rPr>
          <w:noProof/>
          <w:lang w:eastAsia="ja-JP"/>
        </w:rPr>
        <w:t xml:space="preserve"> </w:t>
      </w:r>
      <w:r w:rsidRPr="00A46404">
        <w:t>NSSAI</w:t>
      </w:r>
      <w:r w:rsidRPr="00437171">
        <w:rPr>
          <w:rFonts w:hint="eastAsia"/>
        </w:rPr>
        <w:t xml:space="preserve"> in the </w:t>
      </w:r>
      <w:r w:rsidRPr="00437171">
        <w:t>REGISTRATION ACCEPT</w:t>
      </w:r>
      <w:r w:rsidRPr="00437171">
        <w:rPr>
          <w:rFonts w:hint="eastAsia"/>
        </w:rPr>
        <w:t xml:space="preserve"> message</w:t>
      </w:r>
      <w:r w:rsidRPr="00437171">
        <w:t>, the UE shall</w:t>
      </w:r>
      <w:r w:rsidRPr="00AD07EB">
        <w:t xml:space="preserve"> </w:t>
      </w:r>
      <w:r w:rsidRPr="00437171">
        <w:t xml:space="preserve">store </w:t>
      </w:r>
      <w:r>
        <w:t>one or more</w:t>
      </w:r>
      <w:r w:rsidRPr="00437171">
        <w:t xml:space="preserve"> S-NSSAIs </w:t>
      </w:r>
      <w:r>
        <w:t>for</w:t>
      </w:r>
      <w:r w:rsidRPr="00437171">
        <w:t xml:space="preserve"> </w:t>
      </w:r>
      <w:r>
        <w:t>the p</w:t>
      </w:r>
      <w:r>
        <w:rPr>
          <w:noProof/>
          <w:lang w:eastAsia="ja-JP"/>
        </w:rPr>
        <w:t>ending</w:t>
      </w:r>
      <w:r w:rsidRPr="00E71CDD">
        <w:rPr>
          <w:noProof/>
          <w:lang w:eastAsia="ja-JP"/>
        </w:rPr>
        <w:t xml:space="preserve"> </w:t>
      </w:r>
      <w:r w:rsidRPr="00437171">
        <w:t>NSSAI</w:t>
      </w:r>
      <w:r>
        <w:t>.</w:t>
      </w:r>
    </w:p>
    <w:p w14:paraId="56482CA3" w14:textId="77777777" w:rsidR="00D15A57" w:rsidDel="001144AE" w:rsidRDefault="00D15A57" w:rsidP="00D15A57">
      <w:pPr>
        <w:pStyle w:val="EditorsNote"/>
        <w:rPr>
          <w:del w:id="129" w:author="Ericsson User 1" w:date="2020-02-06T12:30:00Z"/>
          <w:lang w:val="en-US"/>
        </w:rPr>
      </w:pPr>
      <w:del w:id="130" w:author="Ericsson User 1" w:date="2020-02-06T12:30:00Z">
        <w:r w:rsidDel="001144AE">
          <w:lastRenderedPageBreak/>
          <w:delText>Editor’s Note [WI: eNS, CR#1602]:</w:delText>
        </w:r>
        <w:r w:rsidDel="001144AE">
          <w:tab/>
        </w:r>
        <w:r w:rsidRPr="00946FC5" w:rsidDel="001144AE">
          <w:delText>T</w:delText>
        </w:r>
        <w:r w:rsidDel="001144AE">
          <w:delText xml:space="preserve">he NSSAI storage update regarding Allowed NSSAI in scenario when re-authentication and re-authorization is challenged for one or more S-NSSAIs in the Allowed NSSAI of a UE </w:delText>
        </w:r>
        <w:r w:rsidDel="001144AE">
          <w:rPr>
            <w:lang w:val="en-US"/>
          </w:rPr>
          <w:delText xml:space="preserve">is FFS. </w:delText>
        </w:r>
      </w:del>
    </w:p>
    <w:p w14:paraId="29E53A97" w14:textId="77777777" w:rsidR="00D15A57" w:rsidRDefault="00D15A57" w:rsidP="00D15A57">
      <w:pPr>
        <w:pStyle w:val="B1"/>
      </w:pPr>
      <w:r>
        <w:tab/>
        <w:t>When</w:t>
      </w:r>
      <w:r w:rsidRPr="00437171">
        <w:t xml:space="preserve"> the UE</w:t>
      </w:r>
      <w:r>
        <w:t>:</w:t>
      </w:r>
    </w:p>
    <w:p w14:paraId="5A05705F" w14:textId="77777777" w:rsidR="00D15A57" w:rsidRDefault="00D15A57" w:rsidP="00D15A57">
      <w:pPr>
        <w:pStyle w:val="B3"/>
      </w:pPr>
      <w:r>
        <w:t>i)</w:t>
      </w:r>
      <w:r>
        <w:tab/>
      </w:r>
      <w:proofErr w:type="gramStart"/>
      <w:r>
        <w:t>deregisters</w:t>
      </w:r>
      <w:proofErr w:type="gramEnd"/>
      <w:r>
        <w:t xml:space="preserve"> with the current PLMN using explicit signalling or enters state 5GMM-DEREGISTERED for the current PLMN; or</w:t>
      </w:r>
    </w:p>
    <w:p w14:paraId="1DB4CB39" w14:textId="77777777" w:rsidR="00D15A57" w:rsidRDefault="00D15A57" w:rsidP="00D15A57">
      <w:pPr>
        <w:pStyle w:val="B3"/>
      </w:pPr>
      <w:r>
        <w:t>ii)</w:t>
      </w:r>
      <w:r>
        <w:tab/>
      </w:r>
      <w:proofErr w:type="gramStart"/>
      <w:r>
        <w:t>successfully</w:t>
      </w:r>
      <w:proofErr w:type="gramEnd"/>
      <w:r>
        <w:t xml:space="preserve"> registers with a new PLMN; or</w:t>
      </w:r>
    </w:p>
    <w:p w14:paraId="3BE513F6" w14:textId="77777777" w:rsidR="00D15A57" w:rsidRDefault="00D15A57" w:rsidP="00D15A57">
      <w:pPr>
        <w:pStyle w:val="B3"/>
      </w:pPr>
      <w:proofErr w:type="gramStart"/>
      <w:r>
        <w:t>iii</w:t>
      </w:r>
      <w:proofErr w:type="gramEnd"/>
      <w:r>
        <w:t>)</w:t>
      </w:r>
      <w:r>
        <w:tab/>
        <w:t>enters state 5GMM-DEREGISTERED following an unsuccessful registration with a new PLMN;</w:t>
      </w:r>
    </w:p>
    <w:p w14:paraId="5E3B9E6E" w14:textId="77777777" w:rsidR="00D15A57" w:rsidRPr="00D65B7A" w:rsidRDefault="00D15A57" w:rsidP="00D15A57">
      <w:pPr>
        <w:pStyle w:val="B1"/>
        <w:rPr>
          <w:lang w:eastAsia="zh-CN"/>
        </w:rPr>
      </w:pPr>
      <w:r>
        <w:tab/>
      </w:r>
      <w:proofErr w:type="gramStart"/>
      <w:r>
        <w:t>and</w:t>
      </w:r>
      <w:proofErr w:type="gramEnd"/>
      <w:r>
        <w:t xml:space="preserve"> the UE is not registered with the current PLMN over another access</w:t>
      </w:r>
      <w:r w:rsidRPr="00437171">
        <w:t xml:space="preserve">, the </w:t>
      </w:r>
      <w:r>
        <w:rPr>
          <w:lang w:eastAsia="zh-CN"/>
        </w:rPr>
        <w:t>pending</w:t>
      </w:r>
      <w:r>
        <w:t xml:space="preserve"> </w:t>
      </w:r>
      <w:r w:rsidRPr="00437171">
        <w:t>NSSAI for the current PLMN</w:t>
      </w:r>
      <w:r>
        <w:t xml:space="preserve"> shall be deleted</w:t>
      </w:r>
      <w:r>
        <w:rPr>
          <w:rFonts w:hint="eastAsia"/>
          <w:lang w:eastAsia="zh-CN"/>
        </w:rPr>
        <w:t>;</w:t>
      </w:r>
      <w:r>
        <w:rPr>
          <w:lang w:eastAsia="zh-CN"/>
        </w:rPr>
        <w:t xml:space="preserve"> and</w:t>
      </w:r>
    </w:p>
    <w:p w14:paraId="3039C88A" w14:textId="77777777" w:rsidR="00D15A57" w:rsidRDefault="00D15A57" w:rsidP="00D15A57">
      <w:pPr>
        <w:pStyle w:val="B1"/>
      </w:pPr>
      <w:r>
        <w:t>e)</w:t>
      </w:r>
      <w:r>
        <w:tab/>
      </w:r>
      <w:r w:rsidRPr="00DD22EC">
        <w:t>In case of a PLMN, w</w:t>
      </w:r>
      <w:r>
        <w:t xml:space="preserve">hen the UE receives the </w:t>
      </w:r>
      <w:r w:rsidRPr="00250EE0">
        <w:t xml:space="preserve">Network slicing indication IE </w:t>
      </w:r>
      <w:r>
        <w:t xml:space="preserve">with the Network slicing subscription change indication set to "Network slicing subscription changed" in the REGISTRATION ACCEPT message or in the CONFIGURATION UPDATE COMMAND </w:t>
      </w:r>
      <w:r w:rsidRPr="00DF1937">
        <w:t>messag</w:t>
      </w:r>
      <w:r>
        <w:t>e, the UE shall delete the network slicing information for each of the PLMNs that the UE has slicing information stored for (excluding the current PLMN). The UE shall not delete the default configured NSSAI. Additionally, the UE shall update the network slicing information for the current PLMN (if received) as specified above in bullets a), b), c) and e).</w:t>
      </w:r>
    </w:p>
    <w:p w14:paraId="33CF2329" w14:textId="77777777" w:rsidR="00D15A57" w:rsidRDefault="00D15A57" w:rsidP="00D15A57">
      <w:pPr>
        <w:pStyle w:val="EditorsNote"/>
      </w:pPr>
      <w:r>
        <w:t xml:space="preserve">Editor's note [WI: </w:t>
      </w:r>
      <w:proofErr w:type="spellStart"/>
      <w:r>
        <w:t>Vertical_LAN</w:t>
      </w:r>
      <w:proofErr w:type="spellEnd"/>
      <w:r>
        <w:t>, CR#1454]:</w:t>
      </w:r>
      <w:r>
        <w:tab/>
        <w:t>It is FFS whether the Network slicing indication IE can be sent by an SNPN.</w:t>
      </w:r>
    </w:p>
    <w:p w14:paraId="2C84AB3F" w14:textId="77777777" w:rsidR="00D15A57" w:rsidRDefault="00D15A57" w:rsidP="006A7ACF"/>
    <w:p w14:paraId="78AA5112" w14:textId="77777777" w:rsidR="00206D60" w:rsidRDefault="00206D60" w:rsidP="006A7ACF"/>
    <w:p w14:paraId="38F520CB" w14:textId="77777777" w:rsidR="00206D60" w:rsidRDefault="00206D60" w:rsidP="00206D60">
      <w:pPr>
        <w:jc w:val="center"/>
        <w:rPr>
          <w:noProof/>
        </w:rPr>
      </w:pPr>
      <w:r w:rsidRPr="008A7642">
        <w:rPr>
          <w:noProof/>
          <w:highlight w:val="green"/>
        </w:rPr>
        <w:t>*** Next change ***</w:t>
      </w:r>
    </w:p>
    <w:p w14:paraId="2EF7CBF6" w14:textId="77777777" w:rsidR="00206D60" w:rsidRDefault="00206D60" w:rsidP="006A7ACF"/>
    <w:p w14:paraId="73586964" w14:textId="77777777" w:rsidR="00206D60" w:rsidRPr="00CC0C94" w:rsidRDefault="00206D60" w:rsidP="00206D60">
      <w:pPr>
        <w:pStyle w:val="4"/>
      </w:pPr>
      <w:bookmarkStart w:id="131" w:name="_Toc27746524"/>
      <w:r>
        <w:t>4.6.2.4</w:t>
      </w:r>
      <w:r w:rsidRPr="00CC0C94">
        <w:tab/>
      </w:r>
      <w:r w:rsidRPr="00DD1F68">
        <w:t xml:space="preserve">Network </w:t>
      </w:r>
      <w:r>
        <w:t>s</w:t>
      </w:r>
      <w:r w:rsidRPr="00DD1F68">
        <w:t>lice-</w:t>
      </w:r>
      <w:r>
        <w:t>s</w:t>
      </w:r>
      <w:r w:rsidRPr="00DD1F68">
        <w:t xml:space="preserve">pecific </w:t>
      </w:r>
      <w:r>
        <w:t>a</w:t>
      </w:r>
      <w:r w:rsidRPr="00DD1F68">
        <w:t xml:space="preserve">uthentication and </w:t>
      </w:r>
      <w:r>
        <w:t>a</w:t>
      </w:r>
      <w:r w:rsidRPr="00DD1F68">
        <w:t>uthorization</w:t>
      </w:r>
      <w:bookmarkEnd w:id="131"/>
    </w:p>
    <w:p w14:paraId="21D0170B" w14:textId="77777777" w:rsidR="00206D60" w:rsidRDefault="00206D60" w:rsidP="00206D60">
      <w:pPr>
        <w:rPr>
          <w:lang w:val="en-US" w:eastAsia="zh-CN"/>
        </w:rPr>
      </w:pPr>
      <w:r>
        <w:rPr>
          <w:rFonts w:hint="eastAsia"/>
          <w:lang w:val="en-US" w:eastAsia="zh-CN"/>
        </w:rPr>
        <w:t>T</w:t>
      </w:r>
      <w:r>
        <w:rPr>
          <w:lang w:val="en-US" w:eastAsia="zh-CN"/>
        </w:rPr>
        <w:t>h</w:t>
      </w:r>
      <w:r>
        <w:rPr>
          <w:rFonts w:hint="eastAsia"/>
          <w:lang w:val="en-US" w:eastAsia="zh-CN"/>
        </w:rPr>
        <w:t xml:space="preserve">e </w:t>
      </w:r>
      <w:r>
        <w:rPr>
          <w:lang w:val="en-US" w:eastAsia="zh-CN"/>
        </w:rPr>
        <w:t>UE and network may support network slice-specific authentication and authorization.</w:t>
      </w:r>
    </w:p>
    <w:p w14:paraId="4710C242" w14:textId="77777777" w:rsidR="00206D60" w:rsidRDefault="00206D60" w:rsidP="00206D60">
      <w:pPr>
        <w:rPr>
          <w:lang w:val="en-US"/>
        </w:rPr>
      </w:pPr>
      <w:r w:rsidRPr="00264220">
        <w:rPr>
          <w:lang w:val="en-US"/>
        </w:rPr>
        <w:t xml:space="preserve">A serving PLMN shall perform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 for the S-NSSAI</w:t>
      </w:r>
      <w:r>
        <w:rPr>
          <w:lang w:val="en-US"/>
        </w:rPr>
        <w:t>s</w:t>
      </w:r>
      <w:r w:rsidRPr="00264220">
        <w:rPr>
          <w:lang w:val="en-US"/>
        </w:rPr>
        <w:t xml:space="preserve"> of the HPLMN which are subject to it based on subscription information. The UE shall indicate</w:t>
      </w:r>
      <w:r w:rsidRPr="004F7FD2">
        <w:rPr>
          <w:lang w:val="en-US"/>
        </w:rPr>
        <w:t xml:space="preserve"> </w:t>
      </w:r>
      <w:r w:rsidRPr="00264220">
        <w:rPr>
          <w:lang w:val="en-US"/>
        </w:rPr>
        <w:t xml:space="preserve">whether it supports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 xml:space="preserve">uthorization in the </w:t>
      </w:r>
      <w:r w:rsidRPr="00264220">
        <w:rPr>
          <w:lang w:val="en-US" w:eastAsia="zh-CN"/>
        </w:rPr>
        <w:t>5GMM Capability</w:t>
      </w:r>
      <w:r>
        <w:rPr>
          <w:lang w:val="en-US"/>
        </w:rPr>
        <w:t xml:space="preserve"> IE in the registration procedure.</w:t>
      </w:r>
    </w:p>
    <w:p w14:paraId="68F93FD5" w14:textId="77777777" w:rsidR="00206D60" w:rsidRPr="00264220" w:rsidRDefault="00206D60" w:rsidP="00206D60">
      <w:pPr>
        <w:rPr>
          <w:lang w:val="en-US"/>
        </w:rPr>
      </w:pPr>
      <w:r>
        <w:rPr>
          <w:lang w:val="en-US"/>
        </w:rPr>
        <w:t>T</w:t>
      </w:r>
      <w:r w:rsidRPr="00264220">
        <w:rPr>
          <w:lang w:val="en-US"/>
        </w:rPr>
        <w:t xml:space="preserve">he </w:t>
      </w:r>
      <w:r>
        <w:rPr>
          <w:lang w:val="en-US"/>
        </w:rPr>
        <w:t>upper layer</w:t>
      </w:r>
      <w:r w:rsidRPr="00264220">
        <w:rPr>
          <w:lang w:val="en-US"/>
        </w:rPr>
        <w:t xml:space="preserve"> stores an association between </w:t>
      </w:r>
      <w:r>
        <w:rPr>
          <w:lang w:val="en-US"/>
        </w:rPr>
        <w:t>each</w:t>
      </w:r>
      <w:r w:rsidRPr="00264220">
        <w:rPr>
          <w:lang w:val="en-US"/>
        </w:rPr>
        <w:t xml:space="preserve"> S-NSSAI and </w:t>
      </w:r>
      <w:r>
        <w:rPr>
          <w:lang w:val="en-US"/>
        </w:rPr>
        <w:t xml:space="preserve">its </w:t>
      </w:r>
      <w:r w:rsidRPr="00264220">
        <w:rPr>
          <w:lang w:val="en-US"/>
        </w:rPr>
        <w:t xml:space="preserve">corresponding credentials for the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w:t>
      </w:r>
    </w:p>
    <w:p w14:paraId="3D12B0C3" w14:textId="77777777" w:rsidR="00206D60" w:rsidRPr="00DD1F68" w:rsidRDefault="00206D60" w:rsidP="00206D60">
      <w:pPr>
        <w:pStyle w:val="NO"/>
      </w:pPr>
      <w:r w:rsidRPr="00DD1F68">
        <w:t>NOTE:</w:t>
      </w:r>
      <w:r w:rsidRPr="005A1339">
        <w:tab/>
      </w:r>
      <w:r w:rsidRPr="00DD1F68">
        <w:t xml:space="preserve">The credentials for network slice-specific authentication and authorization and how to provision them in the </w:t>
      </w:r>
      <w:r>
        <w:t>upper layer</w:t>
      </w:r>
      <w:r w:rsidRPr="00DD1F68">
        <w:t xml:space="preserve"> are out of the scope of 3GPP.</w:t>
      </w:r>
    </w:p>
    <w:p w14:paraId="1113EF47" w14:textId="77777777" w:rsidR="00206D60" w:rsidRDefault="00206D60" w:rsidP="00206D60">
      <w:pPr>
        <w:rPr>
          <w:lang w:val="en-US" w:eastAsia="zh-CN"/>
        </w:rPr>
      </w:pPr>
      <w:r w:rsidRPr="00B36F7E">
        <w:rPr>
          <w:lang w:val="en-US" w:eastAsia="zh-CN"/>
        </w:rPr>
        <w:t>The network slice-specific authentication and authorization procedure shall not be performed unless</w:t>
      </w:r>
      <w:r>
        <w:rPr>
          <w:lang w:val="en-US" w:eastAsia="zh-CN"/>
        </w:rPr>
        <w:t>:</w:t>
      </w:r>
    </w:p>
    <w:p w14:paraId="44CF2061" w14:textId="77777777" w:rsidR="00206D60" w:rsidRDefault="00206D60" w:rsidP="00206D60">
      <w:pPr>
        <w:pStyle w:val="B1"/>
      </w:pPr>
      <w:r w:rsidRPr="00AE2BAC">
        <w:t>a)</w:t>
      </w:r>
      <w:r w:rsidRPr="00AE2BAC">
        <w:tab/>
      </w:r>
      <w:proofErr w:type="gramStart"/>
      <w:r w:rsidRPr="00DD1F68">
        <w:t>the</w:t>
      </w:r>
      <w:proofErr w:type="gramEnd"/>
      <w:r w:rsidRPr="00DD1F68">
        <w:t xml:space="preserve"> primary authentication </w:t>
      </w:r>
      <w:r w:rsidRPr="00B36F7E">
        <w:t>and key agreement procedure as specified in the subclause 5.4.1</w:t>
      </w:r>
      <w:r w:rsidRPr="00DD1F68">
        <w:t xml:space="preserve"> has successfully </w:t>
      </w:r>
      <w:r>
        <w:t xml:space="preserve">been </w:t>
      </w:r>
      <w:r w:rsidRPr="00DD1F68">
        <w:t>completed</w:t>
      </w:r>
      <w:r>
        <w:t>; and</w:t>
      </w:r>
    </w:p>
    <w:p w14:paraId="5919FBCF" w14:textId="77777777" w:rsidR="00206D60" w:rsidRDefault="00206D60" w:rsidP="00206D60">
      <w:pPr>
        <w:pStyle w:val="B1"/>
      </w:pPr>
      <w:r>
        <w:t>b</w:t>
      </w:r>
      <w:r w:rsidRPr="00AE2BAC">
        <w:t>)</w:t>
      </w:r>
      <w:r w:rsidRPr="00AE2BAC">
        <w:tab/>
      </w:r>
      <w:proofErr w:type="gramStart"/>
      <w:r>
        <w:t>the</w:t>
      </w:r>
      <w:proofErr w:type="gramEnd"/>
      <w:r>
        <w:t xml:space="preserve"> initial registration procedure or the mobility and periodic registration update procedure has been completed.</w:t>
      </w:r>
    </w:p>
    <w:p w14:paraId="54DE147B" w14:textId="77777777" w:rsidR="00206D60" w:rsidRDefault="00206D60" w:rsidP="00206D60">
      <w:r w:rsidRPr="00D43F74">
        <w:t>The AMF informs the UE</w:t>
      </w:r>
      <w:r w:rsidRPr="00874C17">
        <w:t xml:space="preserve"> about S-NSSAIs </w:t>
      </w:r>
      <w:r>
        <w:t>subject to</w:t>
      </w:r>
      <w:r w:rsidRPr="003B5D09">
        <w:t xml:space="preserve"> network slice-specific authentication and authorization</w:t>
      </w:r>
      <w:r>
        <w:t xml:space="preserve"> in the pending</w:t>
      </w:r>
      <w:r>
        <w:rPr>
          <w:lang w:val="en-US"/>
        </w:rPr>
        <w:t xml:space="preserve"> </w:t>
      </w:r>
      <w:r>
        <w:t>NSSAI</w:t>
      </w:r>
      <w:r w:rsidRPr="00874C17">
        <w:t xml:space="preserve">. </w:t>
      </w:r>
      <w:r w:rsidRPr="0032312C">
        <w:t xml:space="preserve">The AMF handles allowed NSSAI, </w:t>
      </w:r>
      <w:r>
        <w:t xml:space="preserve">pending NSSAI, </w:t>
      </w:r>
      <w:r w:rsidRPr="0032312C">
        <w:t xml:space="preserve">rejected NSSAI, service area list, and 5GS registration result in the REGISTRATION ACCEPT message according to </w:t>
      </w:r>
      <w:r>
        <w:t>sub</w:t>
      </w:r>
      <w:r w:rsidRPr="0032312C">
        <w:t>clauses 5.5.1.2.4 and 5.5.1.3.4.</w:t>
      </w:r>
    </w:p>
    <w:p w14:paraId="66C49C2E" w14:textId="77777777" w:rsidR="00206D60" w:rsidRDefault="00206D60" w:rsidP="00206D60">
      <w:pPr>
        <w:rPr>
          <w:lang w:val="en-US"/>
        </w:rPr>
      </w:pPr>
      <w:r w:rsidRPr="00264220">
        <w:rPr>
          <w:lang w:val="en-US"/>
        </w:rPr>
        <w:t xml:space="preserve">To perform </w:t>
      </w:r>
      <w:r>
        <w:rPr>
          <w:lang w:val="en-US"/>
        </w:rPr>
        <w:t>network slice-specific authentication and a</w:t>
      </w:r>
      <w:r w:rsidRPr="00264220">
        <w:rPr>
          <w:lang w:val="en-US"/>
        </w:rPr>
        <w:t xml:space="preserve">uthorization for an S-NSSAI, the AMF invokes an EAP- based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authorization procedure for the S-NSSAI (see </w:t>
      </w:r>
      <w:r>
        <w:rPr>
          <w:lang w:val="en-US"/>
        </w:rPr>
        <w:t>subclause 5.4.7, 3GPP </w:t>
      </w:r>
      <w:r w:rsidRPr="00264220">
        <w:rPr>
          <w:lang w:val="en-US"/>
        </w:rPr>
        <w:t>TS 33.501 [</w:t>
      </w:r>
      <w:r>
        <w:rPr>
          <w:lang w:val="en-US"/>
        </w:rPr>
        <w:t>24</w:t>
      </w:r>
      <w:r w:rsidRPr="00264220">
        <w:rPr>
          <w:lang w:val="en-US"/>
        </w:rPr>
        <w:t>]</w:t>
      </w:r>
      <w:r>
        <w:rPr>
          <w:lang w:val="en-US"/>
        </w:rPr>
        <w:t xml:space="preserve"> and 3GPP TS 23.502</w:t>
      </w:r>
      <w:r w:rsidRPr="00264220">
        <w:rPr>
          <w:lang w:val="en-US"/>
        </w:rPr>
        <w:t> [</w:t>
      </w:r>
      <w:r>
        <w:rPr>
          <w:lang w:val="en-US"/>
        </w:rPr>
        <w:t>9</w:t>
      </w:r>
      <w:r w:rsidRPr="00264220">
        <w:rPr>
          <w:lang w:val="en-US"/>
        </w:rPr>
        <w:t>]).</w:t>
      </w:r>
    </w:p>
    <w:p w14:paraId="1FA88753" w14:textId="77777777" w:rsidR="00206D60" w:rsidRPr="00264220" w:rsidRDefault="00206D60" w:rsidP="00206D60">
      <w:pPr>
        <w:rPr>
          <w:lang w:val="en-US"/>
        </w:rPr>
      </w:pPr>
      <w:r>
        <w:t>T</w:t>
      </w:r>
      <w:r w:rsidRPr="006F446F">
        <w:t xml:space="preserve">he AMF updates the allowed NSSAI </w:t>
      </w:r>
      <w:r>
        <w:t xml:space="preserve">and the rejected NSSAI </w:t>
      </w:r>
      <w:r w:rsidRPr="006F446F">
        <w:t>using the generic UE configuration update procedure as specified in the subclause 5.4.4</w:t>
      </w:r>
      <w:r>
        <w:t xml:space="preserve"> after the </w:t>
      </w:r>
      <w:r>
        <w:rPr>
          <w:lang w:val="en-US"/>
        </w:rPr>
        <w:t>network slice-specific authentication and a</w:t>
      </w:r>
      <w:r w:rsidRPr="00264220">
        <w:rPr>
          <w:lang w:val="en-US"/>
        </w:rPr>
        <w:t>uthorization</w:t>
      </w:r>
      <w:r>
        <w:rPr>
          <w:lang w:val="en-US"/>
        </w:rPr>
        <w:t xml:space="preserve"> procedure has been performed.</w:t>
      </w:r>
    </w:p>
    <w:p w14:paraId="1F5C433C" w14:textId="77777777" w:rsidR="00206D60" w:rsidRDefault="00206D60" w:rsidP="00206D60">
      <w:pPr>
        <w:rPr>
          <w:lang w:val="en-US"/>
        </w:rPr>
      </w:pPr>
      <w:r w:rsidRPr="00DA5E9E">
        <w:rPr>
          <w:lang w:val="en-US"/>
        </w:rPr>
        <w:lastRenderedPageBreak/>
        <w:t>Th</w:t>
      </w:r>
      <w:r>
        <w:rPr>
          <w:lang w:val="en-US"/>
        </w:rPr>
        <w:t>e network slice-specific authentication and a</w:t>
      </w:r>
      <w:r w:rsidRPr="00264220">
        <w:rPr>
          <w:lang w:val="en-US"/>
        </w:rPr>
        <w:t>uthorization</w:t>
      </w:r>
      <w:r w:rsidRPr="00DA5E9E">
        <w:rPr>
          <w:lang w:val="en-US"/>
        </w:rPr>
        <w:t xml:space="preserve"> procedure can be invoked</w:t>
      </w:r>
      <w:r>
        <w:rPr>
          <w:lang w:val="en-US"/>
        </w:rPr>
        <w:t xml:space="preserve"> or revoked</w:t>
      </w:r>
      <w:r w:rsidRPr="00DA5E9E">
        <w:rPr>
          <w:lang w:val="en-US"/>
        </w:rPr>
        <w:t xml:space="preserve"> </w:t>
      </w:r>
      <w:r>
        <w:rPr>
          <w:lang w:val="en-US"/>
        </w:rPr>
        <w:t xml:space="preserve">by an AMF </w:t>
      </w:r>
      <w:r w:rsidRPr="00DA5E9E">
        <w:rPr>
          <w:lang w:val="en-US"/>
        </w:rPr>
        <w:t>for a UE</w:t>
      </w:r>
      <w:r>
        <w:rPr>
          <w:lang w:val="en-US"/>
        </w:rPr>
        <w:t xml:space="preserve"> supporting</w:t>
      </w:r>
      <w:r w:rsidRPr="0038114D">
        <w:rPr>
          <w:lang w:val="en-US"/>
        </w:rPr>
        <w:t xml:space="preserve"> </w:t>
      </w:r>
      <w:r>
        <w:rPr>
          <w:lang w:val="en-US"/>
        </w:rPr>
        <w:t>network slice-specific authentication and a</w:t>
      </w:r>
      <w:r w:rsidRPr="00264220">
        <w:rPr>
          <w:lang w:val="en-US"/>
        </w:rPr>
        <w:t>uthorization</w:t>
      </w:r>
      <w:r w:rsidRPr="00DA5E9E">
        <w:rPr>
          <w:lang w:val="en-US"/>
        </w:rPr>
        <w:t xml:space="preserve"> at any time</w:t>
      </w:r>
      <w:r>
        <w:rPr>
          <w:lang w:val="en-US"/>
        </w:rPr>
        <w:t>. After the network performs the network slice-specific re-authentication and re-a</w:t>
      </w:r>
      <w:r w:rsidRPr="00264220">
        <w:rPr>
          <w:lang w:val="en-US"/>
        </w:rPr>
        <w:t>uthorization</w:t>
      </w:r>
      <w:r>
        <w:rPr>
          <w:lang w:val="en-US"/>
        </w:rPr>
        <w:t xml:space="preserve"> procedure:</w:t>
      </w:r>
    </w:p>
    <w:p w14:paraId="318C2499" w14:textId="77777777" w:rsidR="00206D60" w:rsidRPr="006F446F" w:rsidRDefault="00206D60" w:rsidP="00206D60">
      <w:pPr>
        <w:pStyle w:val="B1"/>
      </w:pPr>
      <w:r w:rsidRPr="006F446F">
        <w:t>a)</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for some </w:t>
      </w:r>
      <w:r>
        <w:rPr>
          <w:lang w:eastAsia="zh-CN"/>
        </w:rPr>
        <w:t xml:space="preserve">but not all </w:t>
      </w:r>
      <w:r w:rsidRPr="00DD1F68">
        <w:rPr>
          <w:lang w:eastAsia="zh-CN"/>
        </w:rPr>
        <w:t xml:space="preserve">S-NSSAIs in the </w:t>
      </w:r>
      <w:r>
        <w:rPr>
          <w:lang w:eastAsia="zh-CN"/>
        </w:rPr>
        <w:t>a</w:t>
      </w:r>
      <w:r w:rsidRPr="00DD1F68">
        <w:rPr>
          <w:lang w:eastAsia="zh-CN"/>
        </w:rPr>
        <w:t xml:space="preserve">llowed NSSAI </w:t>
      </w:r>
      <w:r>
        <w:rPr>
          <w:lang w:eastAsia="zh-CN"/>
        </w:rPr>
        <w:t>fails</w:t>
      </w:r>
      <w:r w:rsidRPr="006F446F">
        <w:t>; the AMF updates the allowed NSSAI</w:t>
      </w:r>
      <w:r>
        <w:t xml:space="preserve"> and the rejected NSSAI accordingly</w:t>
      </w:r>
      <w:r w:rsidRPr="006F446F">
        <w:t xml:space="preserve"> using the generic UE configuration update procedure as specified in the subclause 5.4.4</w:t>
      </w:r>
      <w:ins w:id="132" w:author="Ericsson User 1" w:date="2020-01-13T14:47:00Z">
        <w:r>
          <w:t xml:space="preserve"> </w:t>
        </w:r>
      </w:ins>
      <w:ins w:id="133" w:author="Ericsson User 1" w:date="2020-02-12T10:51:00Z">
        <w:r w:rsidR="00D04B52" w:rsidRPr="00D04B52">
          <w:t>and release all PDU session associated with the S-NSSAI for which network slice-specific re-authentication and re-authorization fails</w:t>
        </w:r>
      </w:ins>
      <w:r w:rsidRPr="006F446F">
        <w:t xml:space="preserve">; or </w:t>
      </w:r>
    </w:p>
    <w:p w14:paraId="6864C637" w14:textId="65F80F4E" w:rsidR="00206D60" w:rsidRDefault="00206D60" w:rsidP="00206D60">
      <w:pPr>
        <w:pStyle w:val="B1"/>
        <w:rPr>
          <w:rFonts w:eastAsia="Malgun Gothic"/>
        </w:rPr>
      </w:pPr>
      <w:r w:rsidRPr="006F446F">
        <w:t>b)</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fails for all S-NSSAIs in the </w:t>
      </w:r>
      <w:r>
        <w:rPr>
          <w:lang w:eastAsia="zh-CN"/>
        </w:rPr>
        <w:t>a</w:t>
      </w:r>
      <w:r w:rsidRPr="00DD1F68">
        <w:rPr>
          <w:lang w:eastAsia="zh-CN"/>
        </w:rPr>
        <w:t>llowed NSSAI</w:t>
      </w:r>
      <w:r>
        <w:rPr>
          <w:lang w:eastAsia="zh-CN"/>
        </w:rPr>
        <w:t xml:space="preserve"> and the pending NSSAI</w:t>
      </w:r>
      <w:r w:rsidRPr="006F446F">
        <w:rPr>
          <w:rFonts w:eastAsia="Malgun Gothic"/>
        </w:rPr>
        <w:t xml:space="preserve">, then AMF performs the network-initiated de-registration procedure </w:t>
      </w:r>
      <w:r w:rsidRPr="00DA2757">
        <w:rPr>
          <w:rFonts w:eastAsia="Malgun Gothic"/>
        </w:rPr>
        <w:t xml:space="preserve">and includes the rejected NSSAI in the </w:t>
      </w:r>
      <w:r w:rsidRPr="00DA2757">
        <w:t>DEREGISTRATION REQUEST</w:t>
      </w:r>
      <w:r w:rsidRPr="00DA2757">
        <w:rPr>
          <w:rFonts w:eastAsia="Malgun Gothic"/>
        </w:rPr>
        <w:t xml:space="preserve"> message</w:t>
      </w:r>
      <w:r>
        <w:rPr>
          <w:rFonts w:eastAsia="Malgun Gothic"/>
        </w:rPr>
        <w:t xml:space="preserve"> </w:t>
      </w:r>
      <w:r w:rsidRPr="006F446F">
        <w:rPr>
          <w:rFonts w:eastAsia="Malgun Gothic"/>
        </w:rPr>
        <w:t>as specified in the subclause 5.5.2.3</w:t>
      </w:r>
      <w:r>
        <w:rPr>
          <w:rFonts w:eastAsia="Malgun Gothic"/>
        </w:rPr>
        <w:t xml:space="preserve"> except when the UE has a PDU session for emergency services or the UE is establishing a PDU session for emergency services. In this case the AMF shall send CONFIGURATION UPDATE COMMAND containing rejected NSSAI</w:t>
      </w:r>
      <w:ins w:id="134" w:author="Ericsson User 1" w:date="2020-02-12T10:50:00Z">
        <w:r w:rsidR="00D04B52" w:rsidRPr="00D04B52">
          <w:t xml:space="preserve"> </w:t>
        </w:r>
      </w:ins>
      <w:ins w:id="135" w:author="Ericsson User 1" w:date="2020-02-12T10:51:00Z">
        <w:r w:rsidR="00D04B52" w:rsidRPr="00D04B52">
          <w:t>and release all PDU session associated with the S-NSSAI for which network slice-specific re-authentication and re-authorization fails</w:t>
        </w:r>
      </w:ins>
      <w:r>
        <w:rPr>
          <w:rFonts w:eastAsia="Malgun Gothic"/>
        </w:rPr>
        <w:t>. After the PDU session for the emergency service is released, the AMF performs the network-initiated de-registration procedure as specified in the subclause 5.5.2.3</w:t>
      </w:r>
      <w:r w:rsidRPr="006F446F">
        <w:rPr>
          <w:rFonts w:eastAsia="Malgun Gothic"/>
        </w:rPr>
        <w:t>.</w:t>
      </w:r>
    </w:p>
    <w:p w14:paraId="7D151481" w14:textId="77777777" w:rsidR="00206D60" w:rsidRDefault="00206D60" w:rsidP="00206D60">
      <w:pPr>
        <w:rPr>
          <w:ins w:id="136" w:author="Ericsson User 1" w:date="2020-01-13T14:48:00Z"/>
          <w:lang w:val="en-US"/>
        </w:rPr>
      </w:pPr>
      <w:commentRangeStart w:id="137"/>
      <w:r>
        <w:rPr>
          <w:lang w:val="en-US"/>
        </w:rPr>
        <w:t>If</w:t>
      </w:r>
      <w:r w:rsidRPr="00264220">
        <w:rPr>
          <w:lang w:val="en-US"/>
        </w:rPr>
        <w:t xml:space="preserve"> authorization is revoked for an S-NSSAI that is in the current </w:t>
      </w:r>
      <w:r>
        <w:rPr>
          <w:lang w:val="en-US"/>
        </w:rPr>
        <w:t>a</w:t>
      </w:r>
      <w:r w:rsidRPr="00264220">
        <w:rPr>
          <w:lang w:val="en-US"/>
        </w:rPr>
        <w:t>llowed NSSAI</w:t>
      </w:r>
      <w:r>
        <w:rPr>
          <w:lang w:val="en-US"/>
        </w:rPr>
        <w:t xml:space="preserve"> </w:t>
      </w:r>
      <w:r w:rsidRPr="00DD1F68">
        <w:rPr>
          <w:lang w:val="en-US"/>
        </w:rPr>
        <w:t xml:space="preserve">for an </w:t>
      </w:r>
      <w:r>
        <w:rPr>
          <w:lang w:val="en-US"/>
        </w:rPr>
        <w:t>a</w:t>
      </w:r>
      <w:r w:rsidRPr="00DD1F68">
        <w:rPr>
          <w:lang w:val="en-US"/>
        </w:rPr>
        <w:t xml:space="preserve">ccess </w:t>
      </w:r>
      <w:r>
        <w:rPr>
          <w:lang w:val="en-US"/>
        </w:rPr>
        <w:t>t</w:t>
      </w:r>
      <w:r w:rsidRPr="00DD1F68">
        <w:rPr>
          <w:lang w:val="en-US"/>
        </w:rPr>
        <w:t>ype</w:t>
      </w:r>
      <w:r w:rsidRPr="00264220">
        <w:rPr>
          <w:lang w:val="en-US"/>
        </w:rPr>
        <w:t xml:space="preserve">, the AMF </w:t>
      </w:r>
      <w:del w:id="138" w:author="Ericsson User 1" w:date="2020-01-13T14:48:00Z">
        <w:r w:rsidRPr="00264220" w:rsidDel="00206D60">
          <w:rPr>
            <w:lang w:val="en-US"/>
          </w:rPr>
          <w:delText xml:space="preserve">shall </w:delText>
        </w:r>
      </w:del>
      <w:r w:rsidRPr="00264220">
        <w:rPr>
          <w:lang w:val="en-US"/>
        </w:rPr>
        <w:t>provide</w:t>
      </w:r>
      <w:ins w:id="139" w:author="Ericsson User 1" w:date="2020-01-13T14:48:00Z">
        <w:r>
          <w:rPr>
            <w:lang w:val="en-US"/>
          </w:rPr>
          <w:t>s</w:t>
        </w:r>
      </w:ins>
      <w:ins w:id="140" w:author="Ericsson User 1" w:date="2020-01-13T14:54:00Z">
        <w:r w:rsidR="007D599A">
          <w:rPr>
            <w:lang w:val="en-US"/>
          </w:rPr>
          <w:t xml:space="preserve"> to the UE</w:t>
        </w:r>
      </w:ins>
      <w:ins w:id="141" w:author="Ericsson User 1" w:date="2020-01-13T14:48:00Z">
        <w:r>
          <w:rPr>
            <w:lang w:val="en-US"/>
          </w:rPr>
          <w:t>:</w:t>
        </w:r>
      </w:ins>
    </w:p>
    <w:p w14:paraId="2CC0819D" w14:textId="77777777" w:rsidR="00206D60" w:rsidRDefault="00206D60" w:rsidP="00206D60">
      <w:pPr>
        <w:pStyle w:val="B1"/>
        <w:rPr>
          <w:ins w:id="142" w:author="Ericsson User 1" w:date="2020-01-13T14:49:00Z"/>
          <w:lang w:val="en-US"/>
        </w:rPr>
      </w:pPr>
      <w:ins w:id="143" w:author="Ericsson User 1" w:date="2020-01-13T14:49:00Z">
        <w:r>
          <w:rPr>
            <w:lang w:val="en-US"/>
          </w:rPr>
          <w:t>a</w:t>
        </w:r>
      </w:ins>
      <w:ins w:id="144" w:author="Ericsson User 1" w:date="2020-01-13T14:48:00Z">
        <w:r w:rsidRPr="00206D60">
          <w:rPr>
            <w:lang w:val="en-US"/>
          </w:rPr>
          <w:t>)</w:t>
        </w:r>
        <w:r>
          <w:rPr>
            <w:lang w:val="en-US"/>
          </w:rPr>
          <w:tab/>
        </w:r>
      </w:ins>
      <w:del w:id="145" w:author="Ericsson User 1" w:date="2020-01-13T14:49:00Z">
        <w:r w:rsidRPr="00264220" w:rsidDel="00206D60">
          <w:rPr>
            <w:lang w:val="en-US"/>
          </w:rPr>
          <w:delText xml:space="preserve"> </w:delText>
        </w:r>
      </w:del>
      <w:proofErr w:type="gramStart"/>
      <w:r w:rsidRPr="00264220">
        <w:rPr>
          <w:lang w:val="en-US"/>
        </w:rPr>
        <w:t>a</w:t>
      </w:r>
      <w:proofErr w:type="gramEnd"/>
      <w:r w:rsidRPr="00264220">
        <w:rPr>
          <w:lang w:val="en-US"/>
        </w:rPr>
        <w:t xml:space="preserve"> new </w:t>
      </w:r>
      <w:r>
        <w:rPr>
          <w:lang w:val="en-US"/>
        </w:rPr>
        <w:t>a</w:t>
      </w:r>
      <w:r w:rsidRPr="00264220">
        <w:rPr>
          <w:lang w:val="en-US"/>
        </w:rPr>
        <w:t>llowed NSSAI</w:t>
      </w:r>
      <w:r>
        <w:rPr>
          <w:lang w:val="en-US"/>
        </w:rPr>
        <w:t>,</w:t>
      </w:r>
      <w:r w:rsidRPr="00DD1F68">
        <w:rPr>
          <w:lang w:val="en-US"/>
        </w:rPr>
        <w:t xml:space="preserve"> excluding the S-NSSAI(s) for which the authorization is revoked</w:t>
      </w:r>
      <w:ins w:id="146" w:author="Ericsson User 1" w:date="2020-01-13T14:49:00Z">
        <w:r>
          <w:rPr>
            <w:lang w:val="en-US"/>
          </w:rPr>
          <w:t>; and</w:t>
        </w:r>
      </w:ins>
    </w:p>
    <w:p w14:paraId="70393B79" w14:textId="77777777" w:rsidR="00206D60" w:rsidRDefault="00206D60" w:rsidP="00206D60">
      <w:pPr>
        <w:pStyle w:val="B1"/>
        <w:rPr>
          <w:ins w:id="147" w:author="Ericsson User 1" w:date="2020-01-13T14:50:00Z"/>
          <w:lang w:val="en-US"/>
        </w:rPr>
      </w:pPr>
      <w:ins w:id="148" w:author="Ericsson User 1" w:date="2020-01-13T14:49:00Z">
        <w:r>
          <w:rPr>
            <w:lang w:val="en-US"/>
          </w:rPr>
          <w:t>b)</w:t>
        </w:r>
        <w:r>
          <w:rPr>
            <w:lang w:val="en-US"/>
          </w:rPr>
          <w:tab/>
        </w:r>
      </w:ins>
      <w:proofErr w:type="gramStart"/>
      <w:ins w:id="149" w:author="Ericsson User 1" w:date="2020-01-13T14:50:00Z">
        <w:r w:rsidRPr="00206D60">
          <w:rPr>
            <w:lang w:val="en-US"/>
          </w:rPr>
          <w:t>a</w:t>
        </w:r>
        <w:proofErr w:type="gramEnd"/>
        <w:r w:rsidRPr="00206D60">
          <w:rPr>
            <w:lang w:val="en-US"/>
          </w:rPr>
          <w:t xml:space="preserve"> new rejected NSSAI, including the S-NSSAI for which authorization has been revoked</w:t>
        </w:r>
      </w:ins>
      <w:r>
        <w:rPr>
          <w:lang w:val="en-US"/>
        </w:rPr>
        <w:t>,</w:t>
      </w:r>
      <w:r w:rsidRPr="00264220">
        <w:rPr>
          <w:lang w:val="en-US"/>
        </w:rPr>
        <w:t xml:space="preserve"> </w:t>
      </w:r>
    </w:p>
    <w:p w14:paraId="5EAB902F" w14:textId="77777777" w:rsidR="00206D60" w:rsidRPr="00264220" w:rsidRDefault="00206D60" w:rsidP="00206D60">
      <w:pPr>
        <w:rPr>
          <w:lang w:val="en-US"/>
        </w:rPr>
      </w:pPr>
      <w:del w:id="150" w:author="Ericsson User 1" w:date="2020-01-13T14:54:00Z">
        <w:r w:rsidRPr="00264220" w:rsidDel="007D599A">
          <w:rPr>
            <w:lang w:val="en-US"/>
          </w:rPr>
          <w:delText>to the UE</w:delText>
        </w:r>
        <w:r w:rsidRPr="00DD1F68" w:rsidDel="007D599A">
          <w:rPr>
            <w:lang w:val="en-US"/>
          </w:rPr>
          <w:delText xml:space="preserve"> </w:delText>
        </w:r>
      </w:del>
      <w:proofErr w:type="gramStart"/>
      <w:r w:rsidRPr="00DD1F68">
        <w:rPr>
          <w:lang w:val="en-US"/>
        </w:rPr>
        <w:t>using</w:t>
      </w:r>
      <w:proofErr w:type="gramEnd"/>
      <w:r w:rsidRPr="00DD1F68">
        <w:rPr>
          <w:lang w:val="en-US"/>
        </w:rPr>
        <w:t xml:space="preserve"> the generic UE configuration update procedure as specified in the subclause 5.4.4</w:t>
      </w:r>
      <w:r w:rsidRPr="00264220">
        <w:rPr>
          <w:lang w:val="en-US"/>
        </w:rPr>
        <w:t xml:space="preserve"> and release</w:t>
      </w:r>
      <w:r>
        <w:rPr>
          <w:lang w:val="en-US"/>
        </w:rPr>
        <w:t xml:space="preserve"> </w:t>
      </w:r>
      <w:r w:rsidRPr="00264220">
        <w:rPr>
          <w:lang w:val="en-US"/>
        </w:rPr>
        <w:t>all PDU sessions associated with the S-NSSAI</w:t>
      </w:r>
      <w:r w:rsidRPr="00DD1F68">
        <w:rPr>
          <w:lang w:val="en-US"/>
        </w:rPr>
        <w:t xml:space="preserve"> for this </w:t>
      </w:r>
      <w:r>
        <w:rPr>
          <w:lang w:val="en-US"/>
        </w:rPr>
        <w:t>a</w:t>
      </w:r>
      <w:r w:rsidRPr="00DD1F68">
        <w:rPr>
          <w:lang w:val="en-US"/>
        </w:rPr>
        <w:t xml:space="preserve">ccess </w:t>
      </w:r>
      <w:r>
        <w:rPr>
          <w:lang w:val="en-US"/>
        </w:rPr>
        <w:t>t</w:t>
      </w:r>
      <w:r w:rsidRPr="00DD1F68">
        <w:rPr>
          <w:lang w:val="en-US"/>
        </w:rPr>
        <w:t>ype</w:t>
      </w:r>
      <w:r w:rsidRPr="00264220">
        <w:rPr>
          <w:lang w:val="en-US"/>
        </w:rPr>
        <w:t>.</w:t>
      </w:r>
      <w:commentRangeEnd w:id="137"/>
      <w:r w:rsidR="00EA1BCB">
        <w:rPr>
          <w:rStyle w:val="ab"/>
        </w:rPr>
        <w:commentReference w:id="137"/>
      </w:r>
    </w:p>
    <w:p w14:paraId="76C74565" w14:textId="77777777" w:rsidR="00206D60" w:rsidRPr="0083064D" w:rsidRDefault="00206D60" w:rsidP="00206D60">
      <w:pPr>
        <w:pStyle w:val="EditorsNote"/>
      </w:pPr>
      <w:r w:rsidRPr="0083064D">
        <w:t>Editor's Note: How to secure that a UE does not wait indefinitely for completion of the network slice-specific authentication and authorization is FFS.</w:t>
      </w:r>
    </w:p>
    <w:p w14:paraId="55BE2A3A" w14:textId="77777777" w:rsidR="00206D60" w:rsidRPr="00DD22D8" w:rsidDel="00206D60" w:rsidRDefault="00206D60" w:rsidP="00206D60">
      <w:pPr>
        <w:pStyle w:val="EditorsNote"/>
        <w:rPr>
          <w:del w:id="151" w:author="Ericsson User 1" w:date="2020-01-13T14:43:00Z"/>
          <w:noProof/>
        </w:rPr>
      </w:pPr>
      <w:del w:id="152" w:author="Ericsson User 1" w:date="2020-01-13T14:43:00Z">
        <w:r w:rsidRPr="0083064D" w:rsidDel="00206D60">
          <w:delText>Editor's Note: How the AMF rejects the S-NSSAI(s) for which the NSSAA has failed or has been revoked is FFS.</w:delText>
        </w:r>
      </w:del>
    </w:p>
    <w:p w14:paraId="7B66DAB1" w14:textId="77777777" w:rsidR="00206D60" w:rsidRDefault="00206D60" w:rsidP="006A7ACF"/>
    <w:p w14:paraId="33E0C086" w14:textId="77777777" w:rsidR="00F673DE" w:rsidRDefault="00F673DE">
      <w:pPr>
        <w:rPr>
          <w:noProof/>
        </w:rPr>
      </w:pPr>
    </w:p>
    <w:p w14:paraId="504690D9" w14:textId="77777777" w:rsidR="001E2363" w:rsidRDefault="001E2363" w:rsidP="001E2363">
      <w:pPr>
        <w:jc w:val="center"/>
        <w:rPr>
          <w:noProof/>
        </w:rPr>
      </w:pPr>
      <w:r w:rsidRPr="008A7642">
        <w:rPr>
          <w:noProof/>
          <w:highlight w:val="green"/>
        </w:rPr>
        <w:t>*** Next change ***</w:t>
      </w:r>
    </w:p>
    <w:p w14:paraId="3E2FA934" w14:textId="77777777" w:rsidR="00F673DE" w:rsidRDefault="00F673DE" w:rsidP="00F673DE">
      <w:bookmarkStart w:id="153" w:name="_Toc11419290"/>
    </w:p>
    <w:p w14:paraId="457AF799" w14:textId="77777777" w:rsidR="009D7DEB" w:rsidRDefault="009D7DEB" w:rsidP="009D7DEB">
      <w:pPr>
        <w:pStyle w:val="4"/>
      </w:pPr>
      <w:bookmarkStart w:id="154" w:name="_Toc27746738"/>
      <w:r>
        <w:t>5</w:t>
      </w:r>
      <w:r w:rsidRPr="00B02CB8">
        <w:t>.</w:t>
      </w:r>
      <w:r>
        <w:t>4</w:t>
      </w:r>
      <w:r w:rsidRPr="00B02CB8">
        <w:t>.</w:t>
      </w:r>
      <w:r>
        <w:t>4.1</w:t>
      </w:r>
      <w:r>
        <w:tab/>
      </w:r>
      <w:r w:rsidRPr="00B02CB8">
        <w:t>General</w:t>
      </w:r>
      <w:bookmarkEnd w:id="154"/>
    </w:p>
    <w:p w14:paraId="19797BE8" w14:textId="77777777" w:rsidR="009D7DEB" w:rsidRDefault="009D7DEB" w:rsidP="009D7DEB">
      <w:r>
        <w:t>The purpose of this procedure is to:</w:t>
      </w:r>
    </w:p>
    <w:p w14:paraId="64932628" w14:textId="77777777" w:rsidR="009D7DEB" w:rsidRDefault="009D7DEB" w:rsidP="009D7DEB">
      <w:pPr>
        <w:pStyle w:val="B1"/>
      </w:pPr>
      <w:r>
        <w:t>a)</w:t>
      </w:r>
      <w:r>
        <w:tab/>
        <w:t>allow the AMF to update the UE configuration</w:t>
      </w:r>
      <w:r w:rsidRPr="00A9389D">
        <w:t xml:space="preserve"> </w:t>
      </w:r>
      <w:r>
        <w:t xml:space="preserve">for </w:t>
      </w:r>
      <w:r w:rsidRPr="006E77E2">
        <w:t>access and</w:t>
      </w:r>
      <w:r>
        <w:t xml:space="preserve"> mobility management-related parameters decided and provided by the AMF</w:t>
      </w:r>
      <w:r w:rsidRPr="0001172A">
        <w:t xml:space="preserve"> by providing new parameter information with</w:t>
      </w:r>
      <w:r>
        <w:t>in</w:t>
      </w:r>
      <w:r w:rsidRPr="0001172A">
        <w:t xml:space="preserve"> the command</w:t>
      </w:r>
      <w:r>
        <w:t>;</w:t>
      </w:r>
      <w:r w:rsidRPr="0001172A">
        <w:t xml:space="preserve"> or</w:t>
      </w:r>
    </w:p>
    <w:p w14:paraId="7C2BB32E" w14:textId="77777777" w:rsidR="009D7DEB" w:rsidRDefault="009D7DEB" w:rsidP="009D7DEB">
      <w:pPr>
        <w:pStyle w:val="B1"/>
      </w:pPr>
      <w:r>
        <w:t>b)</w:t>
      </w:r>
      <w:r>
        <w:tab/>
      </w:r>
      <w:proofErr w:type="gramStart"/>
      <w:r w:rsidRPr="0001172A">
        <w:t>request</w:t>
      </w:r>
      <w:proofErr w:type="gramEnd"/>
      <w:r w:rsidRPr="0001172A">
        <w:t xml:space="preserve"> the UE to perform a </w:t>
      </w:r>
      <w:r>
        <w:t xml:space="preserve">registration procedure for </w:t>
      </w:r>
      <w:r w:rsidRPr="008E786D">
        <w:t xml:space="preserve">mobility </w:t>
      </w:r>
      <w:r>
        <w:t xml:space="preserve">and periodic </w:t>
      </w:r>
      <w:r w:rsidRPr="008E786D">
        <w:t>registration update</w:t>
      </w:r>
      <w:r>
        <w:t xml:space="preserve"> towards</w:t>
      </w:r>
      <w:r w:rsidRPr="0001172A">
        <w:t xml:space="preserve"> the network to update </w:t>
      </w:r>
      <w:r w:rsidRPr="006E77E2">
        <w:t>access and mobility</w:t>
      </w:r>
      <w:r>
        <w:t xml:space="preserve"> management-related </w:t>
      </w:r>
      <w:r w:rsidRPr="0001172A">
        <w:t>parameters</w:t>
      </w:r>
      <w:r w:rsidRPr="006E7AA5">
        <w:t xml:space="preserve"> </w:t>
      </w:r>
      <w:r>
        <w:t>decided and provided by the AMF (see subclause 5.5.1.3).</w:t>
      </w:r>
    </w:p>
    <w:p w14:paraId="3385E612" w14:textId="77777777" w:rsidR="009D7DEB" w:rsidRDefault="009D7DEB" w:rsidP="009D7DEB">
      <w:r w:rsidRPr="003168A2">
        <w:rPr>
          <w:lang w:eastAsia="ja-JP"/>
        </w:rPr>
        <w:t>Th</w:t>
      </w:r>
      <w:r>
        <w:rPr>
          <w:lang w:eastAsia="ja-JP"/>
        </w:rPr>
        <w:t>is</w:t>
      </w:r>
      <w:r w:rsidRPr="003168A2">
        <w:rPr>
          <w:lang w:eastAsia="ja-JP"/>
        </w:rPr>
        <w:t xml:space="preserve"> procedure </w:t>
      </w:r>
      <w:r>
        <w:rPr>
          <w:lang w:eastAsia="ja-JP"/>
        </w:rPr>
        <w:t>is</w:t>
      </w:r>
      <w:r w:rsidRPr="003168A2">
        <w:rPr>
          <w:lang w:eastAsia="ja-JP"/>
        </w:rPr>
        <w:t xml:space="preserve"> initiated </w:t>
      </w:r>
      <w:r>
        <w:rPr>
          <w:lang w:eastAsia="ja-JP"/>
        </w:rPr>
        <w:t xml:space="preserve">by the </w:t>
      </w:r>
      <w:r w:rsidRPr="003168A2">
        <w:rPr>
          <w:lang w:eastAsia="ja-JP"/>
        </w:rPr>
        <w:t xml:space="preserve">network and can only be used when the UE </w:t>
      </w:r>
      <w:r>
        <w:t>has</w:t>
      </w:r>
      <w:r w:rsidRPr="00034DAF">
        <w:t xml:space="preserve"> an established </w:t>
      </w:r>
      <w:r>
        <w:t>5G</w:t>
      </w:r>
      <w:r w:rsidRPr="00034DAF">
        <w:t>MM context</w:t>
      </w:r>
      <w:r>
        <w:rPr>
          <w:lang w:eastAsia="ja-JP"/>
        </w:rPr>
        <w:t xml:space="preserve">, and </w:t>
      </w:r>
      <w:r>
        <w:rPr>
          <w:rFonts w:hint="eastAsia"/>
          <w:lang w:eastAsia="zh-TW"/>
        </w:rPr>
        <w:t xml:space="preserve">the UE </w:t>
      </w:r>
      <w:r>
        <w:rPr>
          <w:lang w:eastAsia="ja-JP"/>
        </w:rPr>
        <w:t xml:space="preserve">is in 5GMM-CONNECTED mode. When the UE is in 5GMM-IDLE mode, the AMF may use the paging or notification procedure to initiate the </w:t>
      </w:r>
      <w:r>
        <w:t>g</w:t>
      </w:r>
      <w:r w:rsidRPr="00557C67">
        <w:t>eneric UE configuration update procedure</w:t>
      </w:r>
      <w:r>
        <w:t>. The AMF can request a confirmation response in order to ensure that the parameter has been updated by the UE.</w:t>
      </w:r>
    </w:p>
    <w:p w14:paraId="32D80BD8" w14:textId="77777777" w:rsidR="009D7DEB" w:rsidRDefault="009D7DEB" w:rsidP="009D7DEB">
      <w:pPr>
        <w:rPr>
          <w:lang w:eastAsia="ja-JP"/>
        </w:rPr>
      </w:pPr>
      <w:r>
        <w:rPr>
          <w:lang w:eastAsia="ja-JP"/>
        </w:rPr>
        <w:t>This procedure shall</w:t>
      </w:r>
      <w:r w:rsidRPr="003168A2">
        <w:rPr>
          <w:lang w:eastAsia="ja-JP"/>
        </w:rPr>
        <w:t xml:space="preserve"> be initiated </w:t>
      </w:r>
      <w:r>
        <w:rPr>
          <w:lang w:eastAsia="ja-JP"/>
        </w:rPr>
        <w:t xml:space="preserve">by the </w:t>
      </w:r>
      <w:r w:rsidRPr="003168A2">
        <w:rPr>
          <w:lang w:eastAsia="ja-JP"/>
        </w:rPr>
        <w:t>network</w:t>
      </w:r>
      <w:r>
        <w:rPr>
          <w:lang w:eastAsia="ja-JP"/>
        </w:rPr>
        <w:t xml:space="preserve"> to assign a new 5G-GUTI to the UE after a successful service request procedure invoked as a response to a paging</w:t>
      </w:r>
      <w:r w:rsidRPr="003168A2">
        <w:rPr>
          <w:lang w:eastAsia="ja-JP"/>
        </w:rPr>
        <w:t xml:space="preserve"> request from the network</w:t>
      </w:r>
      <w:r>
        <w:rPr>
          <w:lang w:eastAsia="ja-JP"/>
        </w:rPr>
        <w:t xml:space="preserve"> </w:t>
      </w:r>
      <w:r w:rsidRPr="00C66C63">
        <w:rPr>
          <w:lang w:eastAsia="ja-JP"/>
        </w:rPr>
        <w:t>and</w:t>
      </w:r>
      <w:r>
        <w:rPr>
          <w:lang w:eastAsia="ja-JP"/>
        </w:rPr>
        <w:t xml:space="preserve"> </w:t>
      </w:r>
      <w:r w:rsidRPr="00446687">
        <w:rPr>
          <w:lang w:eastAsia="ja-JP"/>
        </w:rPr>
        <w:t>before the release of the</w:t>
      </w:r>
      <w:r>
        <w:rPr>
          <w:lang w:eastAsia="ja-JP"/>
        </w:rPr>
        <w:t xml:space="preserve"> </w:t>
      </w:r>
      <w:r>
        <w:t>N1</w:t>
      </w:r>
      <w:r w:rsidRPr="003168A2">
        <w:t xml:space="preserve"> NAS signalling connection</w:t>
      </w:r>
      <w:r>
        <w:rPr>
          <w:lang w:eastAsia="ja-JP"/>
        </w:rPr>
        <w:t>. If the service r</w:t>
      </w:r>
      <w:r w:rsidRPr="00F17432">
        <w:rPr>
          <w:lang w:eastAsia="ja-JP"/>
        </w:rPr>
        <w:t>equest procedure was triggered due to 5GSM downlink signalling pending, the procedure for assigning a new 5G-GUTI can be initiated by the network after the transport of the 5GSM downlink signalling.</w:t>
      </w:r>
    </w:p>
    <w:p w14:paraId="254B2600" w14:textId="77777777" w:rsidR="009D7DEB" w:rsidRDefault="009D7DEB" w:rsidP="009D7DEB">
      <w:r>
        <w:t>The following parameters are supported by the g</w:t>
      </w:r>
      <w:r w:rsidRPr="00557C67">
        <w:t>eneric UE configuration update procedure</w:t>
      </w:r>
      <w:r>
        <w:t xml:space="preserve"> </w:t>
      </w:r>
      <w:r w:rsidRPr="001C0148">
        <w:t xml:space="preserve">without the need </w:t>
      </w:r>
      <w:r>
        <w:t>to request</w:t>
      </w:r>
      <w:r w:rsidRPr="001C0148">
        <w:t xml:space="preserve"> </w:t>
      </w:r>
      <w:r>
        <w:t xml:space="preserve">the UE to perform the registration procedure for </w:t>
      </w:r>
      <w:r w:rsidRPr="008E786D">
        <w:t xml:space="preserve">mobility </w:t>
      </w:r>
      <w:r>
        <w:t xml:space="preserve">and periodic </w:t>
      </w:r>
      <w:r w:rsidRPr="008E786D">
        <w:t>registration update</w:t>
      </w:r>
      <w:r>
        <w:t>:</w:t>
      </w:r>
    </w:p>
    <w:p w14:paraId="4EFDA13F" w14:textId="77777777" w:rsidR="009D7DEB" w:rsidRDefault="009D7DEB" w:rsidP="009D7DEB">
      <w:pPr>
        <w:pStyle w:val="B1"/>
        <w:rPr>
          <w:lang w:val="en-US"/>
        </w:rPr>
      </w:pPr>
      <w:r w:rsidRPr="009E7004">
        <w:rPr>
          <w:lang w:val="en-US"/>
        </w:rPr>
        <w:t>a)</w:t>
      </w:r>
      <w:r w:rsidRPr="009E7004">
        <w:rPr>
          <w:lang w:val="en-US"/>
        </w:rPr>
        <w:tab/>
        <w:t>5G-GUTI;</w:t>
      </w:r>
    </w:p>
    <w:p w14:paraId="731FC028" w14:textId="77777777" w:rsidR="009D7DEB" w:rsidRDefault="009D7DEB" w:rsidP="009D7DEB">
      <w:pPr>
        <w:pStyle w:val="B1"/>
        <w:rPr>
          <w:lang w:val="en-US"/>
        </w:rPr>
      </w:pPr>
      <w:r w:rsidRPr="009E7004">
        <w:rPr>
          <w:lang w:val="en-US"/>
        </w:rPr>
        <w:lastRenderedPageBreak/>
        <w:t>b)</w:t>
      </w:r>
      <w:r w:rsidRPr="009E7004">
        <w:rPr>
          <w:lang w:val="en-US"/>
        </w:rPr>
        <w:tab/>
        <w:t>TA</w:t>
      </w:r>
      <w:r w:rsidRPr="003803AD">
        <w:rPr>
          <w:lang w:val="en-US"/>
        </w:rPr>
        <w:t>I</w:t>
      </w:r>
      <w:r w:rsidRPr="009E7004">
        <w:rPr>
          <w:lang w:val="en-US"/>
        </w:rPr>
        <w:t xml:space="preserve"> list;</w:t>
      </w:r>
    </w:p>
    <w:p w14:paraId="241BA94E" w14:textId="77777777" w:rsidR="009D7DEB" w:rsidRDefault="009D7DEB" w:rsidP="009D7DEB">
      <w:pPr>
        <w:pStyle w:val="B1"/>
      </w:pPr>
      <w:r>
        <w:t>c)</w:t>
      </w:r>
      <w:r>
        <w:tab/>
        <w:t>Service area list;</w:t>
      </w:r>
    </w:p>
    <w:p w14:paraId="543AE908" w14:textId="77777777" w:rsidR="009D7DEB" w:rsidRDefault="009D7DEB" w:rsidP="009D7DEB">
      <w:pPr>
        <w:pStyle w:val="B1"/>
      </w:pPr>
      <w:r>
        <w:t>d)</w:t>
      </w:r>
      <w:r>
        <w:tab/>
        <w:t>Network identity and time zone information (</w:t>
      </w:r>
      <w:r w:rsidRPr="00557C67">
        <w:t xml:space="preserve">Full name for network, </w:t>
      </w:r>
      <w:r>
        <w:t>s</w:t>
      </w:r>
      <w:r w:rsidRPr="00557C67">
        <w:t xml:space="preserve">hort name for network, </w:t>
      </w:r>
      <w:r>
        <w:t>l</w:t>
      </w:r>
      <w:r w:rsidRPr="00557C67">
        <w:t xml:space="preserve">ocal time zone, </w:t>
      </w:r>
      <w:r>
        <w:t>u</w:t>
      </w:r>
      <w:r w:rsidRPr="00557C67">
        <w:t xml:space="preserve">niversal time and local time zone, </w:t>
      </w:r>
      <w:r>
        <w:t>n</w:t>
      </w:r>
      <w:r w:rsidRPr="00557C67">
        <w:t>etwork daylight saving time</w:t>
      </w:r>
      <w:r>
        <w:t>);</w:t>
      </w:r>
    </w:p>
    <w:p w14:paraId="730AAD9F" w14:textId="77777777" w:rsidR="009D7DEB" w:rsidRDefault="009D7DEB" w:rsidP="009D7DEB">
      <w:pPr>
        <w:pStyle w:val="B1"/>
        <w:rPr>
          <w:lang w:val="en-US"/>
        </w:rPr>
      </w:pPr>
      <w:r>
        <w:rPr>
          <w:lang w:val="en-US"/>
        </w:rPr>
        <w:t>e</w:t>
      </w:r>
      <w:r w:rsidRPr="009E7004">
        <w:rPr>
          <w:lang w:val="en-US"/>
        </w:rPr>
        <w:t>)</w:t>
      </w:r>
      <w:r w:rsidRPr="009E7004">
        <w:rPr>
          <w:lang w:val="en-US"/>
        </w:rPr>
        <w:tab/>
      </w:r>
      <w:r>
        <w:rPr>
          <w:lang w:val="en-US"/>
        </w:rPr>
        <w:t>LADN information</w:t>
      </w:r>
      <w:r w:rsidRPr="009E7004">
        <w:rPr>
          <w:lang w:val="en-US"/>
        </w:rPr>
        <w:t>;</w:t>
      </w:r>
    </w:p>
    <w:p w14:paraId="7BB3A52B" w14:textId="77777777" w:rsidR="009D7DEB" w:rsidRDefault="009D7DEB" w:rsidP="009D7DEB">
      <w:pPr>
        <w:pStyle w:val="B1"/>
        <w:rPr>
          <w:lang w:val="en-US"/>
        </w:rPr>
      </w:pPr>
      <w:r>
        <w:rPr>
          <w:lang w:val="en-US"/>
        </w:rPr>
        <w:t>f)</w:t>
      </w:r>
      <w:r>
        <w:rPr>
          <w:lang w:val="en-US"/>
        </w:rPr>
        <w:tab/>
        <w:t>Rejected NSSAI;</w:t>
      </w:r>
    </w:p>
    <w:p w14:paraId="35D45EEE" w14:textId="77777777" w:rsidR="009D7DEB" w:rsidRDefault="009D7DEB" w:rsidP="009D7DEB">
      <w:pPr>
        <w:pStyle w:val="B1"/>
        <w:rPr>
          <w:lang w:val="en-US"/>
        </w:rPr>
      </w:pPr>
      <w:r>
        <w:rPr>
          <w:lang w:val="en-US"/>
        </w:rPr>
        <w:t>g)</w:t>
      </w:r>
      <w:r>
        <w:rPr>
          <w:lang w:val="en-US"/>
        </w:rPr>
        <w:tab/>
      </w:r>
      <w:proofErr w:type="gramStart"/>
      <w:r>
        <w:rPr>
          <w:lang w:val="en-US"/>
        </w:rPr>
        <w:t>void</w:t>
      </w:r>
      <w:proofErr w:type="gramEnd"/>
      <w:r>
        <w:rPr>
          <w:lang w:val="en-US"/>
        </w:rPr>
        <w:t>;</w:t>
      </w:r>
    </w:p>
    <w:p w14:paraId="2F4A9120" w14:textId="77777777" w:rsidR="009D7DEB" w:rsidRDefault="009D7DEB" w:rsidP="009D7DEB">
      <w:pPr>
        <w:pStyle w:val="B1"/>
        <w:rPr>
          <w:lang w:val="en-US"/>
        </w:rPr>
      </w:pPr>
      <w:r>
        <w:rPr>
          <w:lang w:val="en-US"/>
        </w:rPr>
        <w:t>h)</w:t>
      </w:r>
      <w:r>
        <w:rPr>
          <w:lang w:val="en-US"/>
        </w:rPr>
        <w:tab/>
        <w:t>O</w:t>
      </w:r>
      <w:proofErr w:type="spellStart"/>
      <w:r>
        <w:t>perator</w:t>
      </w:r>
      <w:proofErr w:type="spellEnd"/>
      <w:r>
        <w:t xml:space="preserve">-defined access </w:t>
      </w:r>
      <w:r>
        <w:rPr>
          <w:lang w:val="en-US"/>
        </w:rPr>
        <w:t>category definitions;</w:t>
      </w:r>
    </w:p>
    <w:p w14:paraId="5AAE4919" w14:textId="77777777" w:rsidR="009D7DEB" w:rsidRDefault="009D7DEB" w:rsidP="009D7DEB">
      <w:pPr>
        <w:pStyle w:val="B1"/>
        <w:rPr>
          <w:lang w:val="en-US"/>
        </w:rPr>
      </w:pPr>
      <w:r>
        <w:rPr>
          <w:lang w:val="en-US"/>
        </w:rPr>
        <w:t>i)</w:t>
      </w:r>
      <w:r>
        <w:rPr>
          <w:lang w:val="en-US"/>
        </w:rPr>
        <w:tab/>
        <w:t>SMS indication;</w:t>
      </w:r>
    </w:p>
    <w:p w14:paraId="6B372111" w14:textId="77777777" w:rsidR="009D7DEB" w:rsidRPr="008E342A" w:rsidRDefault="009D7DEB" w:rsidP="009D7DEB">
      <w:pPr>
        <w:pStyle w:val="B1"/>
      </w:pPr>
      <w:r w:rsidRPr="004B11B4">
        <w:t>j)</w:t>
      </w:r>
      <w:r>
        <w:tab/>
        <w:t>Service gap time value</w:t>
      </w:r>
      <w:r w:rsidRPr="008E342A">
        <w:t>;</w:t>
      </w:r>
    </w:p>
    <w:p w14:paraId="3CFC72FA" w14:textId="77777777" w:rsidR="009D7DEB" w:rsidRDefault="009D7DEB" w:rsidP="009D7DEB">
      <w:pPr>
        <w:pStyle w:val="B1"/>
        <w:rPr>
          <w:lang w:val="en-US"/>
        </w:rPr>
      </w:pPr>
      <w:r>
        <w:t>k</w:t>
      </w:r>
      <w:r w:rsidRPr="008E342A">
        <w:t>)</w:t>
      </w:r>
      <w:r w:rsidRPr="008E342A">
        <w:tab/>
        <w:t>"CAG information list"</w:t>
      </w:r>
      <w:r>
        <w:rPr>
          <w:lang w:val="en-US"/>
        </w:rPr>
        <w:t>;</w:t>
      </w:r>
    </w:p>
    <w:p w14:paraId="3BD3A694" w14:textId="77777777" w:rsidR="009D7DEB" w:rsidRDefault="009D7DEB" w:rsidP="009D7DEB">
      <w:pPr>
        <w:pStyle w:val="B1"/>
        <w:rPr>
          <w:lang w:val="en-US"/>
        </w:rPr>
      </w:pPr>
      <w:r>
        <w:rPr>
          <w:lang w:val="en-US"/>
        </w:rPr>
        <w:t>l)</w:t>
      </w:r>
      <w:r>
        <w:rPr>
          <w:lang w:val="en-US"/>
        </w:rPr>
        <w:tab/>
        <w:t>UE radio capability ID; and</w:t>
      </w:r>
    </w:p>
    <w:p w14:paraId="41AA59BA" w14:textId="77777777" w:rsidR="009D7DEB" w:rsidRDefault="009D7DEB" w:rsidP="009D7DEB">
      <w:pPr>
        <w:pStyle w:val="B1"/>
        <w:rPr>
          <w:lang w:val="en-US"/>
        </w:rPr>
      </w:pPr>
      <w:r>
        <w:rPr>
          <w:lang w:val="en-US"/>
        </w:rPr>
        <w:t>m)</w:t>
      </w:r>
      <w:r>
        <w:rPr>
          <w:lang w:val="en-US"/>
        </w:rPr>
        <w:tab/>
      </w:r>
      <w:r w:rsidRPr="00F204AD">
        <w:rPr>
          <w:lang w:eastAsia="ja-JP"/>
        </w:rPr>
        <w:t>5GS registration result</w:t>
      </w:r>
      <w:r>
        <w:t>.</w:t>
      </w:r>
    </w:p>
    <w:p w14:paraId="3F4105DE" w14:textId="77777777" w:rsidR="009D7DEB" w:rsidRDefault="009D7DEB" w:rsidP="009D7DEB">
      <w:r w:rsidRPr="001D6208">
        <w:t xml:space="preserve">The following parameters </w:t>
      </w:r>
      <w:r>
        <w:t xml:space="preserve">can be sent to the </w:t>
      </w:r>
      <w:r w:rsidRPr="001D6208">
        <w:t xml:space="preserve">UE </w:t>
      </w:r>
      <w:r>
        <w:t>with or without a request to perform the registration procedure for mobility and periodic registration update</w:t>
      </w:r>
      <w:r w:rsidRPr="001D6208">
        <w:t>:</w:t>
      </w:r>
    </w:p>
    <w:p w14:paraId="3C8AF28F" w14:textId="77777777" w:rsidR="009D7DEB" w:rsidRDefault="009D7DEB" w:rsidP="009D7DEB">
      <w:pPr>
        <w:pStyle w:val="B1"/>
      </w:pPr>
      <w:r>
        <w:t>a</w:t>
      </w:r>
      <w:r w:rsidRPr="001D6208">
        <w:t>)</w:t>
      </w:r>
      <w:r w:rsidRPr="001D6208">
        <w:tab/>
        <w:t>Allowed NSSAI</w:t>
      </w:r>
      <w:r>
        <w:t xml:space="preserve">; </w:t>
      </w:r>
    </w:p>
    <w:p w14:paraId="39883AC8" w14:textId="77777777" w:rsidR="009D7DEB" w:rsidRDefault="009D7DEB" w:rsidP="009D7DEB">
      <w:pPr>
        <w:pStyle w:val="B1"/>
      </w:pPr>
      <w:r>
        <w:t>b)</w:t>
      </w:r>
      <w:r>
        <w:tab/>
        <w:t>Configured NSSAI; or</w:t>
      </w:r>
    </w:p>
    <w:p w14:paraId="3A43D489" w14:textId="77777777" w:rsidR="009D7DEB" w:rsidRPr="001D6208" w:rsidRDefault="009D7DEB" w:rsidP="009D7DEB">
      <w:pPr>
        <w:pStyle w:val="B1"/>
      </w:pPr>
      <w:r>
        <w:t>c)</w:t>
      </w:r>
      <w:r>
        <w:tab/>
        <w:t>Network slicing subscription change indication</w:t>
      </w:r>
      <w:r w:rsidRPr="001D6208">
        <w:t>.</w:t>
      </w:r>
    </w:p>
    <w:p w14:paraId="573D695B" w14:textId="77777777" w:rsidR="009D7DEB" w:rsidRDefault="009D7DEB" w:rsidP="009D7DEB">
      <w:r>
        <w:t xml:space="preserve">The following parameter is sent to the UE with a request to perform the registration procedure for </w:t>
      </w:r>
      <w:r w:rsidRPr="008E786D">
        <w:t xml:space="preserve">mobility </w:t>
      </w:r>
      <w:r>
        <w:t xml:space="preserve">and periodic </w:t>
      </w:r>
      <w:r w:rsidRPr="008E786D">
        <w:t>registration update</w:t>
      </w:r>
      <w:r>
        <w:t>:</w:t>
      </w:r>
    </w:p>
    <w:p w14:paraId="69FF9CE0" w14:textId="77777777" w:rsidR="009D7DEB" w:rsidRPr="00437171" w:rsidRDefault="009D7DEB" w:rsidP="009D7DEB">
      <w:pPr>
        <w:pStyle w:val="B1"/>
      </w:pPr>
      <w:r>
        <w:t>a)</w:t>
      </w:r>
      <w:r w:rsidRPr="009E7004">
        <w:rPr>
          <w:lang w:val="en-US"/>
        </w:rPr>
        <w:tab/>
      </w:r>
      <w:r w:rsidRPr="00437171">
        <w:t>MICO</w:t>
      </w:r>
      <w:r>
        <w:t xml:space="preserve"> indication; or</w:t>
      </w:r>
    </w:p>
    <w:p w14:paraId="0E322EE5" w14:textId="77777777" w:rsidR="009D7DEB" w:rsidRPr="00437171" w:rsidRDefault="009D7DEB" w:rsidP="009D7DEB">
      <w:pPr>
        <w:pStyle w:val="B1"/>
      </w:pPr>
      <w:r>
        <w:t>b)</w:t>
      </w:r>
      <w:r>
        <w:tab/>
        <w:t>UE radio capability ID deletion indication</w:t>
      </w:r>
      <w:r w:rsidRPr="00437171">
        <w:t>.</w:t>
      </w:r>
    </w:p>
    <w:p w14:paraId="363DC1C9" w14:textId="77777777" w:rsidR="009D7DEB" w:rsidRDefault="009D7DEB" w:rsidP="009D7DEB">
      <w:pPr>
        <w:rPr>
          <w:lang w:eastAsia="ja-JP"/>
        </w:rPr>
      </w:pPr>
      <w:r>
        <w:rPr>
          <w:lang w:eastAsia="ja-JP"/>
        </w:rPr>
        <w:t>T</w:t>
      </w:r>
      <w:r>
        <w:rPr>
          <w:rFonts w:hint="eastAsia"/>
          <w:lang w:eastAsia="ja-JP"/>
        </w:rPr>
        <w:t xml:space="preserve">he </w:t>
      </w:r>
      <w:r>
        <w:rPr>
          <w:lang w:eastAsia="ja-JP"/>
        </w:rPr>
        <w:t xml:space="preserve">following parameters are sent over </w:t>
      </w:r>
      <w:r>
        <w:rPr>
          <w:noProof/>
        </w:rPr>
        <w:t>3GPP access only:</w:t>
      </w:r>
    </w:p>
    <w:p w14:paraId="7A401781" w14:textId="77777777" w:rsidR="009D7DEB" w:rsidRDefault="009D7DEB" w:rsidP="009D7DEB">
      <w:pPr>
        <w:pStyle w:val="B1"/>
        <w:rPr>
          <w:lang w:val="en-US"/>
        </w:rPr>
      </w:pPr>
      <w:r>
        <w:rPr>
          <w:lang w:val="en-US"/>
        </w:rPr>
        <w:t>a</w:t>
      </w:r>
      <w:r w:rsidRPr="009E7004">
        <w:rPr>
          <w:lang w:val="en-US"/>
        </w:rPr>
        <w:t>)</w:t>
      </w:r>
      <w:r w:rsidRPr="009E7004">
        <w:rPr>
          <w:lang w:val="en-US"/>
        </w:rPr>
        <w:tab/>
      </w:r>
      <w:r>
        <w:rPr>
          <w:lang w:val="en-US"/>
        </w:rPr>
        <w:t>LADN information</w:t>
      </w:r>
      <w:r w:rsidRPr="009E7004">
        <w:rPr>
          <w:lang w:val="en-US"/>
        </w:rPr>
        <w:t>;</w:t>
      </w:r>
    </w:p>
    <w:p w14:paraId="07D2A7C1" w14:textId="77777777" w:rsidR="009D7DEB" w:rsidRDefault="009D7DEB" w:rsidP="009D7DEB">
      <w:pPr>
        <w:pStyle w:val="B1"/>
      </w:pPr>
      <w:r>
        <w:t>b)</w:t>
      </w:r>
      <w:r>
        <w:tab/>
        <w:t>MICO indication;</w:t>
      </w:r>
    </w:p>
    <w:p w14:paraId="377A3C34" w14:textId="77777777" w:rsidR="009D7DEB" w:rsidRDefault="009D7DEB" w:rsidP="009D7DEB">
      <w:pPr>
        <w:pStyle w:val="B1"/>
        <w:rPr>
          <w:lang w:val="en-US"/>
        </w:rPr>
      </w:pPr>
      <w:r>
        <w:rPr>
          <w:lang w:val="en-US"/>
        </w:rPr>
        <w:t>c</w:t>
      </w:r>
      <w:r w:rsidRPr="009E7004">
        <w:rPr>
          <w:lang w:val="en-US"/>
        </w:rPr>
        <w:t>)</w:t>
      </w:r>
      <w:r w:rsidRPr="009E7004">
        <w:rPr>
          <w:lang w:val="en-US"/>
        </w:rPr>
        <w:tab/>
        <w:t>TA</w:t>
      </w:r>
      <w:r w:rsidRPr="003803AD">
        <w:rPr>
          <w:lang w:val="en-US"/>
        </w:rPr>
        <w:t>I</w:t>
      </w:r>
      <w:r w:rsidRPr="009E7004">
        <w:rPr>
          <w:lang w:val="en-US"/>
        </w:rPr>
        <w:t xml:space="preserve"> list;</w:t>
      </w:r>
    </w:p>
    <w:p w14:paraId="67646D5B" w14:textId="77777777" w:rsidR="009D7DEB" w:rsidRDefault="009D7DEB" w:rsidP="009D7DEB">
      <w:pPr>
        <w:pStyle w:val="B1"/>
      </w:pPr>
      <w:r>
        <w:t>d)</w:t>
      </w:r>
      <w:r>
        <w:tab/>
        <w:t>Service area list;</w:t>
      </w:r>
    </w:p>
    <w:p w14:paraId="12C42D6E" w14:textId="77777777" w:rsidR="009D7DEB" w:rsidRPr="008E342A" w:rsidRDefault="009D7DEB" w:rsidP="009D7DEB">
      <w:pPr>
        <w:pStyle w:val="B1"/>
      </w:pPr>
      <w:r>
        <w:t>e)</w:t>
      </w:r>
      <w:r>
        <w:tab/>
      </w:r>
      <w:r w:rsidRPr="00CD195F">
        <w:t>Service gap time value</w:t>
      </w:r>
      <w:r w:rsidRPr="008E342A">
        <w:t>;</w:t>
      </w:r>
    </w:p>
    <w:p w14:paraId="0B0F819F" w14:textId="77777777" w:rsidR="009D7DEB" w:rsidRPr="006A463B" w:rsidRDefault="009D7DEB" w:rsidP="009D7DEB">
      <w:pPr>
        <w:pStyle w:val="B1"/>
      </w:pPr>
      <w:r>
        <w:t>f</w:t>
      </w:r>
      <w:r w:rsidRPr="008E342A">
        <w:t>)</w:t>
      </w:r>
      <w:r w:rsidRPr="008E342A">
        <w:tab/>
        <w:t>"CAG information list"</w:t>
      </w:r>
      <w:r>
        <w:t>; and</w:t>
      </w:r>
    </w:p>
    <w:p w14:paraId="6CEC6E20" w14:textId="77777777" w:rsidR="009D7DEB" w:rsidRPr="006A463B" w:rsidRDefault="009D7DEB" w:rsidP="009D7DEB">
      <w:pPr>
        <w:pStyle w:val="B1"/>
      </w:pPr>
      <w:r>
        <w:t>g)</w:t>
      </w:r>
      <w:r>
        <w:tab/>
        <w:t>UE radio capability ID.</w:t>
      </w:r>
    </w:p>
    <w:p w14:paraId="4549B8C3" w14:textId="77777777" w:rsidR="009D7DEB" w:rsidRDefault="009D7DEB" w:rsidP="009D7DEB">
      <w:pPr>
        <w:rPr>
          <w:lang w:eastAsia="ja-JP"/>
        </w:rPr>
      </w:pPr>
      <w:r>
        <w:rPr>
          <w:lang w:eastAsia="ja-JP"/>
        </w:rPr>
        <w:t>T</w:t>
      </w:r>
      <w:r>
        <w:rPr>
          <w:rFonts w:hint="eastAsia"/>
          <w:lang w:eastAsia="ja-JP"/>
        </w:rPr>
        <w:t xml:space="preserve">he </w:t>
      </w:r>
      <w:r>
        <w:rPr>
          <w:lang w:eastAsia="ja-JP"/>
        </w:rPr>
        <w:t xml:space="preserve">following parameters are managed and sent per access type i.e., independently over </w:t>
      </w:r>
      <w:r>
        <w:rPr>
          <w:noProof/>
        </w:rPr>
        <w:t>3GPP access or non 3GPP access:</w:t>
      </w:r>
    </w:p>
    <w:p w14:paraId="3841E37D" w14:textId="77777777" w:rsidR="009D7DEB" w:rsidRDefault="009D7DEB" w:rsidP="009D7DEB">
      <w:pPr>
        <w:pStyle w:val="B1"/>
        <w:rPr>
          <w:lang w:val="en-US"/>
        </w:rPr>
      </w:pPr>
      <w:r>
        <w:rPr>
          <w:lang w:val="en-US"/>
        </w:rPr>
        <w:t>a</w:t>
      </w:r>
      <w:r w:rsidRPr="009E7004">
        <w:rPr>
          <w:lang w:val="en-US"/>
        </w:rPr>
        <w:t>)</w:t>
      </w:r>
      <w:r w:rsidRPr="009E7004">
        <w:rPr>
          <w:lang w:val="en-US"/>
        </w:rPr>
        <w:tab/>
      </w:r>
      <w:r w:rsidRPr="001D6208">
        <w:t>Allowed NSSAI</w:t>
      </w:r>
      <w:r w:rsidRPr="009E7004">
        <w:rPr>
          <w:lang w:val="en-US"/>
        </w:rPr>
        <w:t>;</w:t>
      </w:r>
      <w:r>
        <w:rPr>
          <w:lang w:val="en-US"/>
        </w:rPr>
        <w:t xml:space="preserve"> and</w:t>
      </w:r>
    </w:p>
    <w:p w14:paraId="52C0F34C" w14:textId="77777777" w:rsidR="009D7DEB" w:rsidRDefault="009D7DEB" w:rsidP="009D7DEB">
      <w:pPr>
        <w:pStyle w:val="B1"/>
      </w:pPr>
      <w:r>
        <w:t>b)</w:t>
      </w:r>
      <w:r>
        <w:tab/>
      </w:r>
      <w:r>
        <w:rPr>
          <w:lang w:val="en-US"/>
        </w:rPr>
        <w:t xml:space="preserve">Rejected NSSAI (when the NSSAI is </w:t>
      </w:r>
      <w:r w:rsidRPr="00437171">
        <w:t xml:space="preserve">rejected for the current </w:t>
      </w:r>
      <w:r>
        <w:t>registration area)</w:t>
      </w:r>
      <w:r>
        <w:rPr>
          <w:lang w:val="en-US"/>
        </w:rPr>
        <w:t>.</w:t>
      </w:r>
    </w:p>
    <w:p w14:paraId="4F428FFD" w14:textId="77777777" w:rsidR="009D7DEB" w:rsidRDefault="009D7DEB" w:rsidP="009D7DEB">
      <w:pPr>
        <w:rPr>
          <w:lang w:eastAsia="ja-JP"/>
        </w:rPr>
      </w:pPr>
      <w:r>
        <w:rPr>
          <w:lang w:eastAsia="ja-JP"/>
        </w:rPr>
        <w:t>T</w:t>
      </w:r>
      <w:r>
        <w:rPr>
          <w:rFonts w:hint="eastAsia"/>
          <w:lang w:eastAsia="ja-JP"/>
        </w:rPr>
        <w:t xml:space="preserve">he </w:t>
      </w:r>
      <w:r>
        <w:rPr>
          <w:lang w:eastAsia="ja-JP"/>
        </w:rPr>
        <w:t xml:space="preserve">following parameters are managed commonly and sent over </w:t>
      </w:r>
      <w:r>
        <w:rPr>
          <w:noProof/>
        </w:rPr>
        <w:t>3GPP access or non 3GPP access:</w:t>
      </w:r>
    </w:p>
    <w:p w14:paraId="479AAD88" w14:textId="77777777" w:rsidR="009D7DEB" w:rsidRPr="00703AE5" w:rsidRDefault="009D7DEB" w:rsidP="009D7DEB">
      <w:pPr>
        <w:pStyle w:val="B1"/>
      </w:pPr>
      <w:r>
        <w:rPr>
          <w:lang w:val="en-US"/>
        </w:rPr>
        <w:t>a</w:t>
      </w:r>
      <w:r w:rsidRPr="009E7004">
        <w:rPr>
          <w:lang w:val="en-US"/>
        </w:rPr>
        <w:t>)</w:t>
      </w:r>
      <w:r w:rsidRPr="009E7004">
        <w:rPr>
          <w:lang w:val="en-US"/>
        </w:rPr>
        <w:tab/>
      </w:r>
      <w:r w:rsidRPr="00703AE5">
        <w:t>5G-GUTI;</w:t>
      </w:r>
    </w:p>
    <w:p w14:paraId="14002555" w14:textId="77777777" w:rsidR="009D7DEB" w:rsidRPr="00703AE5" w:rsidRDefault="009D7DEB" w:rsidP="009D7DEB">
      <w:pPr>
        <w:pStyle w:val="B1"/>
      </w:pPr>
      <w:r>
        <w:t>b)</w:t>
      </w:r>
      <w:r>
        <w:tab/>
      </w:r>
      <w:r w:rsidRPr="00703AE5">
        <w:t>Network identity and time zone information;</w:t>
      </w:r>
    </w:p>
    <w:p w14:paraId="64A4E912" w14:textId="3868C928" w:rsidR="009D7DEB" w:rsidRDefault="009D7DEB" w:rsidP="009D7DEB">
      <w:pPr>
        <w:pStyle w:val="B1"/>
        <w:rPr>
          <w:lang w:val="en-US"/>
        </w:rPr>
      </w:pPr>
      <w:r>
        <w:rPr>
          <w:lang w:val="en-US"/>
        </w:rPr>
        <w:lastRenderedPageBreak/>
        <w:t>c</w:t>
      </w:r>
      <w:r w:rsidRPr="009E7004">
        <w:rPr>
          <w:lang w:val="en-US"/>
        </w:rPr>
        <w:t>)</w:t>
      </w:r>
      <w:r w:rsidRPr="009E7004">
        <w:rPr>
          <w:lang w:val="en-US"/>
        </w:rPr>
        <w:tab/>
      </w:r>
      <w:r>
        <w:rPr>
          <w:lang w:val="en-US"/>
        </w:rPr>
        <w:t xml:space="preserve">Rejected NSSAI (when the NSSAI is </w:t>
      </w:r>
      <w:r w:rsidRPr="00437171">
        <w:t>rejected for the current PLMN</w:t>
      </w:r>
      <w:ins w:id="155" w:author="Ericsson User 1" w:date="2020-01-13T15:04:00Z">
        <w:r w:rsidRPr="009D7DEB">
          <w:t xml:space="preserve"> </w:t>
        </w:r>
        <w:r>
          <w:t xml:space="preserve">or </w:t>
        </w:r>
      </w:ins>
      <w:ins w:id="156" w:author="Huawei-SL" w:date="2020-02-21T10:25:00Z">
        <w:r w:rsidR="008F2E03" w:rsidRPr="004F7A9E">
          <w:rPr>
            <w:highlight w:val="yellow"/>
          </w:rPr>
          <w:t>for the failed or revoked NSSAA</w:t>
        </w:r>
        <w:r w:rsidR="008F2E03">
          <w:rPr>
            <w:rStyle w:val="ab"/>
          </w:rPr>
          <w:commentReference w:id="157"/>
        </w:r>
      </w:ins>
      <w:ins w:id="158" w:author="Ericsson User 1" w:date="2020-01-13T15:04:00Z">
        <w:del w:id="159" w:author="Huawei-SL" w:date="2020-02-21T10:25:00Z">
          <w:r w:rsidDel="008F2E03">
            <w:delText xml:space="preserve">rejected due to </w:delText>
          </w:r>
          <w:r w:rsidRPr="00E16F17" w:rsidDel="008F2E03">
            <w:delText>failed or revoked network slice</w:delText>
          </w:r>
          <w:r w:rsidDel="008F2E03">
            <w:delText>-</w:delText>
          </w:r>
          <w:r w:rsidRPr="00E16F17" w:rsidDel="008F2E03">
            <w:delText xml:space="preserve">specific authentication </w:delText>
          </w:r>
          <w:r w:rsidDel="008F2E03">
            <w:delText xml:space="preserve">and </w:delText>
          </w:r>
          <w:r w:rsidRPr="00E16F17" w:rsidDel="008F2E03">
            <w:delText>authorization</w:delText>
          </w:r>
        </w:del>
      </w:ins>
      <w:r>
        <w:rPr>
          <w:lang w:val="en-US"/>
        </w:rPr>
        <w:t>)</w:t>
      </w:r>
      <w:r w:rsidRPr="009E7004">
        <w:rPr>
          <w:lang w:val="en-US"/>
        </w:rPr>
        <w:t>;</w:t>
      </w:r>
    </w:p>
    <w:p w14:paraId="258E4469" w14:textId="77777777" w:rsidR="009D7DEB" w:rsidRDefault="009D7DEB" w:rsidP="009D7DEB">
      <w:pPr>
        <w:pStyle w:val="B1"/>
        <w:rPr>
          <w:lang w:val="en-US"/>
        </w:rPr>
      </w:pPr>
      <w:r>
        <w:rPr>
          <w:lang w:val="en-US"/>
        </w:rPr>
        <w:t>d</w:t>
      </w:r>
      <w:r w:rsidRPr="009E7004">
        <w:rPr>
          <w:lang w:val="en-US"/>
        </w:rPr>
        <w:t>)</w:t>
      </w:r>
      <w:r w:rsidRPr="009E7004">
        <w:rPr>
          <w:lang w:val="en-US"/>
        </w:rPr>
        <w:tab/>
      </w:r>
      <w:r w:rsidRPr="006005B5">
        <w:rPr>
          <w:lang w:val="en-US"/>
        </w:rPr>
        <w:t>Configured NSSAI</w:t>
      </w:r>
      <w:r>
        <w:rPr>
          <w:lang w:val="en-US"/>
        </w:rPr>
        <w:t>;</w:t>
      </w:r>
    </w:p>
    <w:p w14:paraId="5DE3470F" w14:textId="77777777" w:rsidR="009D7DEB" w:rsidRPr="0001172A" w:rsidRDefault="009D7DEB" w:rsidP="009D7DEB">
      <w:pPr>
        <w:pStyle w:val="B1"/>
      </w:pPr>
      <w:r>
        <w:rPr>
          <w:lang w:val="en-US"/>
        </w:rPr>
        <w:t>e)</w:t>
      </w:r>
      <w:r>
        <w:rPr>
          <w:lang w:val="en-US"/>
        </w:rPr>
        <w:tab/>
        <w:t>SMS indication;</w:t>
      </w:r>
    </w:p>
    <w:p w14:paraId="7329FF42" w14:textId="77777777" w:rsidR="009D7DEB" w:rsidRPr="0001172A" w:rsidRDefault="009D7DEB" w:rsidP="009D7DEB">
      <w:pPr>
        <w:pStyle w:val="B1"/>
      </w:pPr>
      <w:r>
        <w:rPr>
          <w:lang w:val="en-US"/>
        </w:rPr>
        <w:t>f)</w:t>
      </w:r>
      <w:r>
        <w:rPr>
          <w:lang w:val="en-US"/>
        </w:rPr>
        <w:tab/>
      </w:r>
      <w:r w:rsidRPr="00F204AD">
        <w:rPr>
          <w:lang w:eastAsia="ja-JP"/>
        </w:rPr>
        <w:t>5GS registration result</w:t>
      </w:r>
      <w:r>
        <w:t>.</w:t>
      </w:r>
    </w:p>
    <w:p w14:paraId="2D328E00" w14:textId="77777777" w:rsidR="009D7DEB" w:rsidRDefault="009D7DEB" w:rsidP="009D7DEB">
      <w:pPr>
        <w:pStyle w:val="TH"/>
      </w:pPr>
      <w:r>
        <w:object w:dxaOrig="8940" w:dyaOrig="3105" w14:anchorId="24D230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45pt;height:155.2pt" o:ole="">
            <v:imagedata r:id="rId15" o:title=""/>
          </v:shape>
          <o:OLEObject Type="Embed" ProgID="Visio.Drawing.15" ShapeID="_x0000_i1025" DrawAspect="Content" ObjectID="_1643789799" r:id="rId16"/>
        </w:object>
      </w:r>
    </w:p>
    <w:p w14:paraId="077E55C5" w14:textId="77777777" w:rsidR="009D7DEB" w:rsidRPr="00BD0557" w:rsidRDefault="009D7DEB" w:rsidP="009D7DEB">
      <w:pPr>
        <w:pStyle w:val="TF"/>
      </w:pPr>
      <w:r w:rsidRPr="00BD0557">
        <w:t>Figure </w:t>
      </w:r>
      <w:r>
        <w:t>5</w:t>
      </w:r>
      <w:r w:rsidRPr="00BD0557">
        <w:t>.</w:t>
      </w:r>
      <w:r>
        <w:t>4</w:t>
      </w:r>
      <w:r w:rsidRPr="00BD0557">
        <w:t>.4.1.1: Generic UE configuration update procedure</w:t>
      </w:r>
    </w:p>
    <w:p w14:paraId="14AD09C9" w14:textId="77777777" w:rsidR="009D7DEB" w:rsidRDefault="009D7DEB" w:rsidP="00F673DE"/>
    <w:p w14:paraId="4D5D25BB" w14:textId="77777777" w:rsidR="00F673DE" w:rsidRDefault="00F673DE" w:rsidP="00F673DE">
      <w:bookmarkStart w:id="160" w:name="_Toc11419292"/>
      <w:bookmarkEnd w:id="153"/>
    </w:p>
    <w:bookmarkEnd w:id="160"/>
    <w:p w14:paraId="097D5C3E" w14:textId="77777777" w:rsidR="001E2363" w:rsidRDefault="001E2363" w:rsidP="001E2363">
      <w:pPr>
        <w:jc w:val="center"/>
        <w:rPr>
          <w:noProof/>
        </w:rPr>
      </w:pPr>
      <w:r w:rsidRPr="008A7642">
        <w:rPr>
          <w:noProof/>
          <w:highlight w:val="green"/>
        </w:rPr>
        <w:t>*** Next change ***</w:t>
      </w:r>
    </w:p>
    <w:p w14:paraId="294859D1" w14:textId="77777777" w:rsidR="001144AE" w:rsidRDefault="001144AE">
      <w:pPr>
        <w:rPr>
          <w:noProof/>
        </w:rPr>
      </w:pPr>
    </w:p>
    <w:p w14:paraId="57AA6F9B" w14:textId="77777777" w:rsidR="001144AE" w:rsidRDefault="001144AE" w:rsidP="001144AE">
      <w:pPr>
        <w:pStyle w:val="4"/>
      </w:pPr>
      <w:bookmarkStart w:id="161" w:name="_Toc20232646"/>
      <w:bookmarkStart w:id="162" w:name="_Toc27746739"/>
      <w:r>
        <w:t>5</w:t>
      </w:r>
      <w:r w:rsidRPr="00B02CB8">
        <w:t>.</w:t>
      </w:r>
      <w:r>
        <w:t>4</w:t>
      </w:r>
      <w:r w:rsidRPr="00B02CB8">
        <w:t>.</w:t>
      </w:r>
      <w:r>
        <w:t>4.</w:t>
      </w:r>
      <w:r w:rsidRPr="00B02CB8">
        <w:t>2</w:t>
      </w:r>
      <w:r>
        <w:tab/>
        <w:t xml:space="preserve">Generic </w:t>
      </w:r>
      <w:r w:rsidRPr="00B02CB8">
        <w:t xml:space="preserve">UE </w:t>
      </w:r>
      <w:r>
        <w:t>c</w:t>
      </w:r>
      <w:r w:rsidRPr="00B02CB8">
        <w:t xml:space="preserve">onfiguration update </w:t>
      </w:r>
      <w:r>
        <w:t>procedure initiated by the network</w:t>
      </w:r>
      <w:bookmarkEnd w:id="161"/>
      <w:bookmarkEnd w:id="162"/>
    </w:p>
    <w:p w14:paraId="40886E7E" w14:textId="77777777" w:rsidR="001144AE" w:rsidRDefault="001144AE" w:rsidP="001144AE">
      <w:r>
        <w:t>The AMF shall initiate the generic UE configuration update procedure by sending the CONFIGURATION UPDATE COMMAND message to the UE.</w:t>
      </w:r>
      <w:r w:rsidRPr="00A9389D">
        <w:t xml:space="preserve"> </w:t>
      </w:r>
    </w:p>
    <w:p w14:paraId="4D03A1CD" w14:textId="77777777" w:rsidR="001144AE" w:rsidRDefault="001144AE" w:rsidP="001144AE">
      <w:r w:rsidRPr="0001172A">
        <w:t xml:space="preserve">The AMF shall </w:t>
      </w:r>
      <w:r>
        <w:t>in the CONFIGURATION UPDATE COMMAND message either:</w:t>
      </w:r>
    </w:p>
    <w:p w14:paraId="1F6320FF" w14:textId="77777777" w:rsidR="001144AE" w:rsidRPr="00107FD0" w:rsidRDefault="001144AE" w:rsidP="001144AE">
      <w:pPr>
        <w:pStyle w:val="B1"/>
      </w:pPr>
      <w:r w:rsidRPr="00B65368">
        <w:t>a)</w:t>
      </w:r>
      <w:r w:rsidRPr="00B65368">
        <w:tab/>
      </w:r>
      <w:r w:rsidRPr="00430D19">
        <w:t xml:space="preserve">include one or more of </w:t>
      </w:r>
      <w:r>
        <w:t xml:space="preserve">the following parameters: </w:t>
      </w:r>
      <w:r w:rsidRPr="00430D19">
        <w:t xml:space="preserve">5G-GUTI, TAI list, </w:t>
      </w:r>
      <w:r>
        <w:t>a</w:t>
      </w:r>
      <w:r w:rsidRPr="00430D19">
        <w:t>llowed NSSA</w:t>
      </w:r>
      <w:r w:rsidRPr="00107FD0">
        <w:t>I</w:t>
      </w:r>
      <w:r>
        <w:t xml:space="preserve"> </w:t>
      </w:r>
      <w:r w:rsidRPr="00C84AF5">
        <w:t xml:space="preserve">that </w:t>
      </w:r>
      <w:r>
        <w:t>may include the mapped S-NSSAI(s)</w:t>
      </w:r>
      <w:r w:rsidRPr="00107FD0">
        <w:t xml:space="preserve">, </w:t>
      </w:r>
      <w:r>
        <w:t>LADN information, service area list, MICO indication</w:t>
      </w:r>
      <w:r w:rsidRPr="00107FD0">
        <w:t xml:space="preserve"> NITZ</w:t>
      </w:r>
      <w:r>
        <w:t xml:space="preserve"> information</w:t>
      </w:r>
      <w:r w:rsidRPr="00D443FC">
        <w:t>, configured NSSAI</w:t>
      </w:r>
      <w:r>
        <w:t xml:space="preserve"> </w:t>
      </w:r>
      <w:r w:rsidRPr="00C84AF5">
        <w:t xml:space="preserve">that </w:t>
      </w:r>
      <w:r>
        <w:t>may include the mapped</w:t>
      </w:r>
      <w:r>
        <w:rPr>
          <w:lang w:val="en-US"/>
        </w:rPr>
        <w:t xml:space="preserve"> </w:t>
      </w:r>
      <w:r>
        <w:t>S-NSSAI(s), rejected NSSAI, n</w:t>
      </w:r>
      <w:r w:rsidRPr="00DF1937">
        <w:t xml:space="preserve">etwork slicing </w:t>
      </w:r>
      <w:r>
        <w:t xml:space="preserve">subscription change indication, </w:t>
      </w:r>
      <w:r>
        <w:rPr>
          <w:lang w:val="en-US"/>
        </w:rPr>
        <w:t>operator-defined access category definitions, SMS indication</w:t>
      </w:r>
      <w:r w:rsidRPr="008E342A">
        <w:t>,</w:t>
      </w:r>
      <w:r>
        <w:rPr>
          <w:lang w:val="en-US"/>
        </w:rPr>
        <w:t xml:space="preserve"> service gap time value</w:t>
      </w:r>
      <w:r w:rsidRPr="008E342A">
        <w:t>, "CAG information list"</w:t>
      </w:r>
      <w:r>
        <w:rPr>
          <w:lang w:val="en-US"/>
        </w:rPr>
        <w:t xml:space="preserve">, UE radio capability ID, </w:t>
      </w:r>
      <w:r w:rsidRPr="00F204AD">
        <w:rPr>
          <w:lang w:eastAsia="ja-JP"/>
        </w:rPr>
        <w:t>5GS registration result</w:t>
      </w:r>
      <w:r>
        <w:rPr>
          <w:lang w:val="en-US"/>
        </w:rPr>
        <w:t xml:space="preserve"> or UE radio capability ID deletion indication</w:t>
      </w:r>
      <w:r>
        <w:t>;</w:t>
      </w:r>
    </w:p>
    <w:p w14:paraId="38F5A337" w14:textId="77777777" w:rsidR="001144AE" w:rsidRPr="008E0562" w:rsidRDefault="001144AE" w:rsidP="001144AE">
      <w:pPr>
        <w:pStyle w:val="B1"/>
      </w:pPr>
      <w:r w:rsidRPr="008E0562">
        <w:t>b)</w:t>
      </w:r>
      <w:r w:rsidRPr="008E0562">
        <w:tab/>
      </w:r>
      <w:proofErr w:type="gramStart"/>
      <w:r>
        <w:t>include</w:t>
      </w:r>
      <w:proofErr w:type="gramEnd"/>
      <w:r w:rsidRPr="008E0562">
        <w:t xml:space="preserve"> </w:t>
      </w:r>
      <w:r>
        <w:t>the Configuration update indication IE</w:t>
      </w:r>
      <w:r w:rsidRPr="00090BBD">
        <w:t xml:space="preserve"> </w:t>
      </w:r>
      <w:r>
        <w:t xml:space="preserve">with the </w:t>
      </w:r>
      <w:r w:rsidRPr="00090BBD">
        <w:t>Registration requested</w:t>
      </w:r>
      <w:r>
        <w:t xml:space="preserve"> bit set to "</w:t>
      </w:r>
      <w:r w:rsidRPr="008E0562">
        <w:t>registration requested</w:t>
      </w:r>
      <w:r>
        <w:t>"; or</w:t>
      </w:r>
    </w:p>
    <w:p w14:paraId="428340E2" w14:textId="77777777" w:rsidR="001144AE" w:rsidRDefault="001144AE" w:rsidP="001144AE">
      <w:pPr>
        <w:pStyle w:val="B1"/>
      </w:pPr>
      <w:r>
        <w:t>c)</w:t>
      </w:r>
      <w:r>
        <w:tab/>
      </w:r>
      <w:proofErr w:type="gramStart"/>
      <w:r>
        <w:t>include</w:t>
      </w:r>
      <w:proofErr w:type="gramEnd"/>
      <w:r>
        <w:t xml:space="preserve"> </w:t>
      </w:r>
      <w:r w:rsidRPr="0001172A">
        <w:t xml:space="preserve">a </w:t>
      </w:r>
      <w:r w:rsidRPr="00B65368">
        <w:t>combination</w:t>
      </w:r>
      <w:r w:rsidRPr="0001172A">
        <w:t xml:space="preserve"> </w:t>
      </w:r>
      <w:r>
        <w:t>of both a) and b).</w:t>
      </w:r>
    </w:p>
    <w:p w14:paraId="405CF804" w14:textId="77777777" w:rsidR="001144AE" w:rsidRDefault="001144AE" w:rsidP="001144AE">
      <w:r>
        <w:t>If an acknowledgement from the UE is requested, the AMF shall indicate "acknowledgement requested" in the Acknowledgement bit of the</w:t>
      </w:r>
      <w:r w:rsidRPr="00090BBD">
        <w:t xml:space="preserve"> </w:t>
      </w:r>
      <w:r>
        <w:t xml:space="preserve">Configuration update indication IE in the </w:t>
      </w:r>
      <w:r w:rsidRPr="006F1897">
        <w:t xml:space="preserve">CONFIGURATION </w:t>
      </w:r>
      <w:r>
        <w:t xml:space="preserve">UPDATE COMMAND </w:t>
      </w:r>
      <w:r w:rsidRPr="006F1897">
        <w:t>message</w:t>
      </w:r>
      <w:r>
        <w:t xml:space="preserve"> and shall start timer T3555.</w:t>
      </w:r>
      <w:r w:rsidRPr="00106965">
        <w:t xml:space="preserve"> </w:t>
      </w:r>
      <w:r>
        <w:t>Acknowledgement shall be requested for all parameters except when only NITZ is included.</w:t>
      </w:r>
    </w:p>
    <w:p w14:paraId="49A38A18" w14:textId="77777777" w:rsidR="001144AE" w:rsidRDefault="001144AE" w:rsidP="001144AE">
      <w:r>
        <w:t xml:space="preserve">To initiate parameter re-negotiation between the UE and network, the AMF shall indicate "registration requested" in the </w:t>
      </w:r>
      <w:r w:rsidRPr="00090BBD">
        <w:t>Registration requested</w:t>
      </w:r>
      <w:r>
        <w:t xml:space="preserve"> bit of the Configuration update indication IE in the CONFIGURATION UPDATE COMMAND message.</w:t>
      </w:r>
    </w:p>
    <w:p w14:paraId="21F58FFD" w14:textId="77777777" w:rsidR="001144AE" w:rsidRDefault="001144AE" w:rsidP="001144AE">
      <w:r>
        <w:t xml:space="preserve">If a new allowed NSSAI information or AMF re-configuration of supported S-NSSAIs </w:t>
      </w:r>
      <w:r w:rsidRPr="001C314F">
        <w:t xml:space="preserve">requires </w:t>
      </w:r>
      <w:r>
        <w:t xml:space="preserve">an </w:t>
      </w:r>
      <w:r w:rsidRPr="001C314F">
        <w:t>AMF relocation, the AMF shall</w:t>
      </w:r>
      <w:r>
        <w:t xml:space="preserve"> </w:t>
      </w:r>
      <w:r w:rsidRPr="001C314F">
        <w:t>indicate "registration requested</w:t>
      </w:r>
      <w:r>
        <w:t xml:space="preserve">" in the </w:t>
      </w:r>
      <w:r w:rsidRPr="00090BBD">
        <w:t>Registration requested</w:t>
      </w:r>
      <w:r>
        <w:t xml:space="preserve"> bit of</w:t>
      </w:r>
      <w:r w:rsidRPr="001C314F">
        <w:t xml:space="preserve"> the </w:t>
      </w:r>
      <w:r>
        <w:t>Configuration update indication</w:t>
      </w:r>
      <w:r w:rsidRPr="001C314F">
        <w:t xml:space="preserve"> IE </w:t>
      </w:r>
      <w:r>
        <w:t xml:space="preserve">and include </w:t>
      </w:r>
      <w:r w:rsidRPr="005C1A69">
        <w:t>the Allowed NSSAI IE</w:t>
      </w:r>
      <w:r>
        <w:t xml:space="preserve"> </w:t>
      </w:r>
      <w:r w:rsidRPr="001C314F">
        <w:t>in the CONFIGURATION UPDATE COMMAND message</w:t>
      </w:r>
      <w:r>
        <w:t>.</w:t>
      </w:r>
    </w:p>
    <w:p w14:paraId="64A1AB82" w14:textId="77777777" w:rsidR="001144AE" w:rsidRDefault="001144AE" w:rsidP="001144AE">
      <w:r>
        <w:lastRenderedPageBreak/>
        <w:t>If the AMF includes a new configured NSSAI in the CONFIGURATION UPDATE COMMAND message and the new configured NSSAI requires an AMF relocation</w:t>
      </w:r>
      <w:r w:rsidRPr="00E30458">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 AMF shall indicate "registration requested" in the </w:t>
      </w:r>
      <w:r w:rsidRPr="00090BBD">
        <w:t>Registration requested</w:t>
      </w:r>
      <w:r>
        <w:t xml:space="preserve"> bit of the Configuration update indication IE in the message.</w:t>
      </w:r>
    </w:p>
    <w:p w14:paraId="293D88D3" w14:textId="77777777" w:rsidR="001144AE" w:rsidRDefault="001144AE" w:rsidP="001144AE">
      <w:r w:rsidRPr="00940FA9">
        <w:t xml:space="preserve">If the AMF indicates "registration requested" </w:t>
      </w:r>
      <w:r>
        <w:t xml:space="preserve">in the </w:t>
      </w:r>
      <w:r w:rsidRPr="00090BBD">
        <w:t>Registration requested</w:t>
      </w:r>
      <w:r>
        <w:t xml:space="preserve"> bit of</w:t>
      </w:r>
      <w:r w:rsidRPr="00940FA9">
        <w:t xml:space="preserve"> the Configuration update indication IE, acknowledgement shall be requested.</w:t>
      </w:r>
    </w:p>
    <w:p w14:paraId="38B6BE06" w14:textId="77777777" w:rsidR="001144AE" w:rsidRDefault="001144AE" w:rsidP="001144AE">
      <w:r>
        <w:t xml:space="preserve">If the </w:t>
      </w:r>
      <w:r w:rsidRPr="006F1897">
        <w:t xml:space="preserve">CONFIGURATION </w:t>
      </w:r>
      <w:r>
        <w:t>UPDATE COMMAND message is initiated only due to changes to the allowed NSSAI and these changes require the UE to initiate a registration procedure, but the AMF is unable to determine an allowed NSSAI for the UE</w:t>
      </w:r>
      <w:r w:rsidRPr="00BF5555">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then the CONFIGURATION UPDATE COMMAND message shall </w:t>
      </w:r>
      <w:r w:rsidRPr="001C314F">
        <w:t>indicate "registration requested</w:t>
      </w:r>
      <w:r>
        <w:t xml:space="preserve">" in the </w:t>
      </w:r>
      <w:r w:rsidRPr="00090BBD">
        <w:t>Registration requested</w:t>
      </w:r>
      <w:r>
        <w:t xml:space="preserve"> bit of</w:t>
      </w:r>
      <w:r w:rsidRPr="00940FA9">
        <w:t xml:space="preserve"> the Configuration update indication IE</w:t>
      </w:r>
      <w:r>
        <w:t>, and shall not contain any other parameters.</w:t>
      </w:r>
    </w:p>
    <w:p w14:paraId="55A4CEEF" w14:textId="77777777" w:rsidR="001144AE" w:rsidRDefault="001144AE" w:rsidP="001144AE">
      <w:r>
        <w:t>If a n</w:t>
      </w:r>
      <w:r w:rsidRPr="007423B1">
        <w:t>etwork slice</w:t>
      </w:r>
      <w:r>
        <w:t>-</w:t>
      </w:r>
      <w:r w:rsidRPr="007423B1">
        <w:t>specific authentication and authorization</w:t>
      </w:r>
      <w:r>
        <w:t xml:space="preserve"> procedure </w:t>
      </w:r>
      <w:r w:rsidRPr="00F325D5">
        <w:t>for an S-NSSAI</w:t>
      </w:r>
      <w:r>
        <w:t xml:space="preserve"> is completed as a:</w:t>
      </w:r>
    </w:p>
    <w:p w14:paraId="2EA3901A" w14:textId="77777777" w:rsidR="001144AE" w:rsidRPr="00C33F48" w:rsidRDefault="001144AE" w:rsidP="001144AE">
      <w:pPr>
        <w:pStyle w:val="B1"/>
      </w:pPr>
      <w:ins w:id="163" w:author="Ericsson User 1" w:date="2020-02-06T12:33:00Z">
        <w:r>
          <w:t>a)</w:t>
        </w:r>
        <w:r>
          <w:tab/>
        </w:r>
      </w:ins>
      <w:proofErr w:type="gramStart"/>
      <w:r w:rsidRPr="00B95C6D">
        <w:t>success</w:t>
      </w:r>
      <w:proofErr w:type="gramEnd"/>
      <w:r w:rsidRPr="00B95C6D">
        <w:t>,</w:t>
      </w:r>
      <w:r w:rsidRPr="00C33F48">
        <w:t xml:space="preserve"> the AMF shall include this S-NSSAI in the allowed NSSAI; or</w:t>
      </w:r>
    </w:p>
    <w:p w14:paraId="53DBF0CA" w14:textId="685EED42" w:rsidR="001144AE" w:rsidRPr="0083064D" w:rsidRDefault="001144AE" w:rsidP="001144AE">
      <w:pPr>
        <w:pStyle w:val="B1"/>
      </w:pPr>
      <w:ins w:id="164" w:author="Ericsson User 1" w:date="2020-02-06T12:33:00Z">
        <w:r>
          <w:t>b)</w:t>
        </w:r>
        <w:r>
          <w:tab/>
        </w:r>
      </w:ins>
      <w:proofErr w:type="gramStart"/>
      <w:r w:rsidRPr="0083064D">
        <w:t>failure</w:t>
      </w:r>
      <w:proofErr w:type="gramEnd"/>
      <w:r w:rsidRPr="0083064D">
        <w:t>, the AMF shall include this S-NSSAI in the rejected NSSAI</w:t>
      </w:r>
      <w:ins w:id="165" w:author="Huawei-SL" w:date="2020-02-21T10:26:00Z">
        <w:r w:rsidR="00D66055" w:rsidRPr="00D66055">
          <w:rPr>
            <w:highlight w:val="yellow"/>
          </w:rPr>
          <w:t xml:space="preserve"> </w:t>
        </w:r>
        <w:r w:rsidR="00D66055" w:rsidRPr="004F7A9E">
          <w:rPr>
            <w:highlight w:val="yellow"/>
          </w:rPr>
          <w:t>for the failed or revoked NSSAA</w:t>
        </w:r>
      </w:ins>
      <w:r w:rsidRPr="0083064D">
        <w:t xml:space="preserve"> with the reject cause "S-NSSAI is not available due to the failed or revoked network slice-specific authorization and authentication"</w:t>
      </w:r>
      <w:del w:id="166" w:author="Ericsson User 1" w:date="2020-02-06T12:36:00Z">
        <w:r w:rsidRPr="0083064D" w:rsidDel="00D25729">
          <w:delText xml:space="preserve"> in the rejected NSSAI</w:delText>
        </w:r>
      </w:del>
      <w:r w:rsidRPr="0083064D">
        <w:t>.</w:t>
      </w:r>
    </w:p>
    <w:p w14:paraId="37B149D4" w14:textId="57CF3E0E" w:rsidR="00D25729" w:rsidRDefault="001144AE" w:rsidP="001144AE">
      <w:pPr>
        <w:rPr>
          <w:ins w:id="167" w:author="Ericsson User 1" w:date="2020-02-06T12:37:00Z"/>
        </w:rPr>
      </w:pPr>
      <w:bookmarkStart w:id="168" w:name="_Hlk23195948"/>
      <w:ins w:id="169" w:author="Ericsson User 1" w:date="2020-02-06T12:34:00Z">
        <w:r w:rsidRPr="001144AE">
          <w:t xml:space="preserve">If </w:t>
        </w:r>
      </w:ins>
      <w:commentRangeStart w:id="170"/>
      <w:ins w:id="171" w:author="Huawei-SL" w:date="2020-02-21T10:31:00Z">
        <w:r w:rsidR="00D66055" w:rsidRPr="00D66055">
          <w:rPr>
            <w:highlight w:val="yellow"/>
            <w:lang w:val="en-US"/>
            <w:rPrChange w:id="172" w:author="Huawei-SL" w:date="2020-02-21T10:31:00Z">
              <w:rPr>
                <w:lang w:val="en-US"/>
              </w:rPr>
            </w:rPrChange>
          </w:rPr>
          <w:t>authorization is revoked for an S-NSSAI that is in the current allowed NSSAI for an access type</w:t>
        </w:r>
      </w:ins>
      <w:ins w:id="173" w:author="Ericsson User 1" w:date="2020-02-06T12:34:00Z">
        <w:del w:id="174" w:author="Huawei-SL" w:date="2020-02-21T10:31:00Z">
          <w:r w:rsidRPr="00D66055" w:rsidDel="00D66055">
            <w:rPr>
              <w:highlight w:val="yellow"/>
              <w:rPrChange w:id="175" w:author="Huawei-SL" w:date="2020-02-21T10:31:00Z">
                <w:rPr/>
              </w:rPrChange>
            </w:rPr>
            <w:delText xml:space="preserve">network slice-specific authentication and authorization </w:delText>
          </w:r>
        </w:del>
      </w:ins>
      <w:ins w:id="176" w:author="Ericsson User 1" w:date="2020-02-06T12:35:00Z">
        <w:del w:id="177" w:author="Huawei-SL" w:date="2020-02-21T10:31:00Z">
          <w:r w:rsidR="00D25729" w:rsidRPr="00D66055" w:rsidDel="00D66055">
            <w:rPr>
              <w:highlight w:val="yellow"/>
              <w:rPrChange w:id="178" w:author="Huawei-SL" w:date="2020-02-21T10:31:00Z">
                <w:rPr/>
              </w:rPrChange>
            </w:rPr>
            <w:delText xml:space="preserve">is revoked </w:delText>
          </w:r>
        </w:del>
      </w:ins>
      <w:ins w:id="179" w:author="Ericsson User 1" w:date="2020-02-06T12:34:00Z">
        <w:del w:id="180" w:author="Huawei-SL" w:date="2020-02-21T10:31:00Z">
          <w:r w:rsidRPr="00D66055" w:rsidDel="00D66055">
            <w:rPr>
              <w:highlight w:val="yellow"/>
              <w:rPrChange w:id="181" w:author="Huawei-SL" w:date="2020-02-21T10:31:00Z">
                <w:rPr/>
              </w:rPrChange>
            </w:rPr>
            <w:delText>for an S-NSSAI</w:delText>
          </w:r>
        </w:del>
      </w:ins>
      <w:commentRangeEnd w:id="170"/>
      <w:r w:rsidR="00D66055">
        <w:rPr>
          <w:rStyle w:val="ab"/>
        </w:rPr>
        <w:commentReference w:id="170"/>
      </w:r>
      <w:ins w:id="182" w:author="Ericsson User 1" w:date="2020-02-06T12:36:00Z">
        <w:r w:rsidR="00D25729">
          <w:t xml:space="preserve">, </w:t>
        </w:r>
      </w:ins>
      <w:ins w:id="183" w:author="Ericsson User 1" w:date="2020-02-06T12:35:00Z">
        <w:r w:rsidR="00D25729">
          <w:t>the AMF shall</w:t>
        </w:r>
      </w:ins>
      <w:ins w:id="184" w:author="Ericsson User 1" w:date="2020-02-06T12:37:00Z">
        <w:r w:rsidR="00D25729">
          <w:t>:</w:t>
        </w:r>
      </w:ins>
    </w:p>
    <w:p w14:paraId="276A18B1" w14:textId="671416FC" w:rsidR="00D25729" w:rsidRDefault="00D25729" w:rsidP="00D25729">
      <w:pPr>
        <w:pStyle w:val="B1"/>
        <w:rPr>
          <w:ins w:id="185" w:author="Ericsson User 1" w:date="2020-02-06T12:38:00Z"/>
        </w:rPr>
      </w:pPr>
      <w:ins w:id="186" w:author="Ericsson User 1" w:date="2020-02-06T12:38:00Z">
        <w:r>
          <w:t>a)</w:t>
        </w:r>
        <w:r>
          <w:tab/>
        </w:r>
        <w:proofErr w:type="gramStart"/>
        <w:r>
          <w:t>provide</w:t>
        </w:r>
        <w:proofErr w:type="gramEnd"/>
        <w:r>
          <w:t xml:space="preserve"> </w:t>
        </w:r>
        <w:del w:id="187" w:author="Huawei-SL" w:date="2020-02-21T10:34:00Z">
          <w:r w:rsidRPr="00D66055" w:rsidDel="00D66055">
            <w:rPr>
              <w:highlight w:val="yellow"/>
              <w:rPrChange w:id="188" w:author="Huawei-SL" w:date="2020-02-21T10:34:00Z">
                <w:rPr/>
              </w:rPrChange>
            </w:rPr>
            <w:delText>the UE with</w:delText>
          </w:r>
          <w:r w:rsidDel="00D66055">
            <w:delText xml:space="preserve"> </w:delText>
          </w:r>
        </w:del>
        <w:r>
          <w:t>a new allowed NSSAI</w:t>
        </w:r>
      </w:ins>
      <w:ins w:id="189" w:author="Huawei-SL" w:date="2020-02-21T10:34:00Z">
        <w:r w:rsidR="00D66055">
          <w:t xml:space="preserve"> </w:t>
        </w:r>
        <w:r w:rsidR="00D66055" w:rsidRPr="00D66055">
          <w:rPr>
            <w:highlight w:val="yellow"/>
            <w:rPrChange w:id="190" w:author="Huawei-SL" w:date="2020-02-21T10:34:00Z">
              <w:rPr/>
            </w:rPrChange>
          </w:rPr>
          <w:t>to the UE</w:t>
        </w:r>
      </w:ins>
      <w:ins w:id="191" w:author="Huawei-SL" w:date="2020-02-21T10:32:00Z">
        <w:r w:rsidR="00D66055" w:rsidRPr="00D66055">
          <w:rPr>
            <w:highlight w:val="yellow"/>
            <w:rPrChange w:id="192" w:author="Huawei-SL" w:date="2020-02-21T10:34:00Z">
              <w:rPr/>
            </w:rPrChange>
          </w:rPr>
          <w:t>,</w:t>
        </w:r>
      </w:ins>
      <w:ins w:id="193" w:author="Ericsson User 1" w:date="2020-02-17T12:29:00Z">
        <w:r w:rsidR="008650AC">
          <w:t xml:space="preserve"> excluding</w:t>
        </w:r>
      </w:ins>
      <w:ins w:id="194" w:author="Ericsson User 1" w:date="2020-02-06T12:38:00Z">
        <w:r>
          <w:t xml:space="preserve"> the S-NSSAI</w:t>
        </w:r>
      </w:ins>
      <w:ins w:id="195" w:author="Huawei-SL" w:date="2020-02-21T10:32:00Z">
        <w:r w:rsidR="00D66055" w:rsidRPr="00D66055">
          <w:rPr>
            <w:lang w:val="en-US"/>
          </w:rPr>
          <w:t xml:space="preserve"> </w:t>
        </w:r>
        <w:r w:rsidR="00D66055" w:rsidRPr="00D66055">
          <w:rPr>
            <w:highlight w:val="yellow"/>
            <w:lang w:val="en-US"/>
            <w:rPrChange w:id="196" w:author="Huawei-SL" w:date="2020-02-21T10:32:00Z">
              <w:rPr>
                <w:lang w:val="en-US"/>
              </w:rPr>
            </w:rPrChange>
          </w:rPr>
          <w:t>for which the authorization is revoked</w:t>
        </w:r>
      </w:ins>
      <w:ins w:id="197" w:author="Ericsson User 1" w:date="2020-02-06T12:38:00Z">
        <w:r>
          <w:t>; and</w:t>
        </w:r>
      </w:ins>
    </w:p>
    <w:p w14:paraId="2C420D80" w14:textId="57E29861" w:rsidR="00D25729" w:rsidRDefault="00D25729">
      <w:pPr>
        <w:pStyle w:val="B1"/>
        <w:rPr>
          <w:ins w:id="198" w:author="Ericsson User 1" w:date="2020-02-06T12:34:00Z"/>
        </w:rPr>
        <w:pPrChange w:id="199" w:author="Ericsson User 1" w:date="2020-02-06T12:38:00Z">
          <w:pPr/>
        </w:pPrChange>
      </w:pPr>
      <w:ins w:id="200" w:author="Ericsson User 1" w:date="2020-02-06T12:38:00Z">
        <w:r>
          <w:t>b)</w:t>
        </w:r>
        <w:r>
          <w:tab/>
        </w:r>
      </w:ins>
      <w:proofErr w:type="gramStart"/>
      <w:ins w:id="201" w:author="Huawei-SL" w:date="2020-02-21T10:35:00Z">
        <w:r w:rsidR="00D66055" w:rsidRPr="00D66055">
          <w:rPr>
            <w:highlight w:val="yellow"/>
            <w:lang w:val="en-US"/>
            <w:rPrChange w:id="202" w:author="Huawei-SL" w:date="2020-02-21T10:36:00Z">
              <w:rPr>
                <w:lang w:val="en-US"/>
              </w:rPr>
            </w:rPrChange>
          </w:rPr>
          <w:t>provide</w:t>
        </w:r>
        <w:proofErr w:type="gramEnd"/>
        <w:r w:rsidR="00D66055" w:rsidRPr="00D66055">
          <w:rPr>
            <w:highlight w:val="yellow"/>
            <w:lang w:val="en-US"/>
            <w:rPrChange w:id="203" w:author="Huawei-SL" w:date="2020-02-21T10:36:00Z">
              <w:rPr>
                <w:lang w:val="en-US"/>
              </w:rPr>
            </w:rPrChange>
          </w:rPr>
          <w:t xml:space="preserve"> a new reject NSSAI</w:t>
        </w:r>
        <w:r w:rsidR="00D66055" w:rsidRPr="00D66055">
          <w:rPr>
            <w:highlight w:val="yellow"/>
          </w:rPr>
          <w:t xml:space="preserve"> for the failed or revoked NSSAA</w:t>
        </w:r>
        <w:r w:rsidR="00D66055" w:rsidRPr="00D66055">
          <w:rPr>
            <w:rStyle w:val="ab"/>
            <w:highlight w:val="yellow"/>
            <w:rPrChange w:id="204" w:author="Huawei-SL" w:date="2020-02-21T10:36:00Z">
              <w:rPr>
                <w:rStyle w:val="ab"/>
              </w:rPr>
            </w:rPrChange>
          </w:rPr>
          <w:commentReference w:id="205"/>
        </w:r>
        <w:r w:rsidR="00EA4F01" w:rsidRPr="009921C7">
          <w:rPr>
            <w:highlight w:val="yellow"/>
            <w:lang w:val="en-US"/>
          </w:rPr>
          <w:t>, including the S-NSSAI</w:t>
        </w:r>
        <w:r w:rsidR="00D66055" w:rsidRPr="00D66055">
          <w:rPr>
            <w:highlight w:val="yellow"/>
            <w:lang w:val="en-US"/>
            <w:rPrChange w:id="206" w:author="Huawei-SL" w:date="2020-02-21T10:36:00Z">
              <w:rPr>
                <w:lang w:val="en-US"/>
              </w:rPr>
            </w:rPrChange>
          </w:rPr>
          <w:t xml:space="preserve"> for which the authorization is revoked,</w:t>
        </w:r>
      </w:ins>
      <w:ins w:id="207" w:author="Ericsson User 1" w:date="2020-02-06T12:35:00Z">
        <w:del w:id="208" w:author="Huawei-SL" w:date="2020-02-21T10:35:00Z">
          <w:r w:rsidRPr="00D66055" w:rsidDel="00D66055">
            <w:rPr>
              <w:highlight w:val="yellow"/>
              <w:rPrChange w:id="209" w:author="Huawei-SL" w:date="2020-02-21T10:36:00Z">
                <w:rPr/>
              </w:rPrChange>
            </w:rPr>
            <w:delText xml:space="preserve">include the </w:delText>
          </w:r>
        </w:del>
      </w:ins>
      <w:ins w:id="210" w:author="Ericsson User 1" w:date="2020-02-06T12:36:00Z">
        <w:del w:id="211" w:author="Huawei-SL" w:date="2020-02-21T10:35:00Z">
          <w:r w:rsidRPr="00D66055" w:rsidDel="00D66055">
            <w:rPr>
              <w:highlight w:val="yellow"/>
              <w:rPrChange w:id="212" w:author="Huawei-SL" w:date="2020-02-21T10:36:00Z">
                <w:rPr/>
              </w:rPrChange>
            </w:rPr>
            <w:delText>S-NSSAI in the the rejected NSSAI</w:delText>
          </w:r>
        </w:del>
        <w:r w:rsidRPr="00D25729">
          <w:t xml:space="preserve"> with the reject cause "S-NSSAI is not available due to the failed or revoked network slice-specific authorization and authentication".</w:t>
        </w:r>
      </w:ins>
    </w:p>
    <w:p w14:paraId="7D0CC11C" w14:textId="77777777" w:rsidR="001144AE" w:rsidRDefault="001144AE" w:rsidP="001144AE">
      <w:r>
        <w:t xml:space="preserve">The allowed NSSAI and the rejected NSSAI shall be included </w:t>
      </w:r>
      <w:r w:rsidRPr="0069154E">
        <w:t>in the</w:t>
      </w:r>
      <w:r w:rsidRPr="00F325D5">
        <w:t xml:space="preserve"> CONFIGURATION UPDATE COMMAND</w:t>
      </w:r>
      <w:r w:rsidRPr="00F325D5">
        <w:rPr>
          <w:rFonts w:eastAsia="Malgun Gothic"/>
        </w:rPr>
        <w:t xml:space="preserve"> message </w:t>
      </w:r>
      <w:r w:rsidRPr="00F325D5">
        <w:t xml:space="preserve">to reflect the result of </w:t>
      </w:r>
      <w:r>
        <w:t>the procedures subject to</w:t>
      </w:r>
      <w:r w:rsidRPr="00F325D5">
        <w:t xml:space="preserve"> network slice-specific authentication and authorization.</w:t>
      </w:r>
    </w:p>
    <w:bookmarkEnd w:id="168"/>
    <w:p w14:paraId="6D5958AA" w14:textId="77777777" w:rsidR="001144AE" w:rsidRDefault="001144AE" w:rsidP="001144AE">
      <w:pPr>
        <w:pStyle w:val="NO"/>
      </w:pPr>
      <w:r w:rsidRPr="00DD1F68">
        <w:t>NOTE:</w:t>
      </w:r>
      <w:r w:rsidRPr="005A1339">
        <w:tab/>
      </w:r>
      <w:r>
        <w:t xml:space="preserve">If there are multiple S-NSSAIs subject to </w:t>
      </w:r>
      <w:r w:rsidRPr="00DD1F68">
        <w:t>network slice-specific authentication and authorization</w:t>
      </w:r>
      <w:r>
        <w:t xml:space="preserve">, it is implementation specific if the AMF informs the UE about the outcome of the procedures in one or more </w:t>
      </w:r>
      <w:r w:rsidRPr="00EB2A0C">
        <w:t>CONFIGURATION UPDATE COMMAND</w:t>
      </w:r>
      <w:r w:rsidRPr="00EB2A0C">
        <w:rPr>
          <w:rFonts w:eastAsia="Malgun Gothic"/>
        </w:rPr>
        <w:t xml:space="preserve"> </w:t>
      </w:r>
      <w:r>
        <w:rPr>
          <w:rFonts w:eastAsia="Malgun Gothic"/>
        </w:rPr>
        <w:t>messages</w:t>
      </w:r>
      <w:r w:rsidRPr="00DD1F68">
        <w:t>.</w:t>
      </w:r>
    </w:p>
    <w:p w14:paraId="17AB5797" w14:textId="77777777" w:rsidR="001144AE" w:rsidRDefault="001144AE" w:rsidP="001144AE">
      <w:r>
        <w:t xml:space="preserve">If the AMF includes </w:t>
      </w:r>
      <w:r w:rsidRPr="00EB2A0C">
        <w:t>the Network slicing indication IE in the CONFIGURATION UPDATE COMMAND</w:t>
      </w:r>
      <w:r w:rsidRPr="00EB2A0C">
        <w:rPr>
          <w:rFonts w:eastAsia="Malgun Gothic"/>
        </w:rPr>
        <w:t xml:space="preserve"> </w:t>
      </w:r>
      <w:r>
        <w:rPr>
          <w:rFonts w:eastAsia="Malgun Gothic"/>
        </w:rPr>
        <w:t xml:space="preserve">with the </w:t>
      </w:r>
      <w:r>
        <w:t xml:space="preserve">Network slicing subscription change indication set to "Network slicing subscription changed", </w:t>
      </w:r>
      <w:r w:rsidRPr="003D5F11">
        <w:t xml:space="preserve">and changes to the allowed NSSAI require the UE to initiate a registration procedure, but the AMF is unable to determine an allowed NSSAI </w:t>
      </w:r>
      <w:r>
        <w:t>for the UE as specified in 3GPP TS 23.501 </w:t>
      </w:r>
      <w:r w:rsidRPr="003D5F11">
        <w:t>[8], then the CONFIGURATION UPDATE COMMAND message shall additionally indicate "registration requested" in the Registration requested bit of the Configuration update indication IE and shall not include an allowed NSSAI.</w:t>
      </w:r>
    </w:p>
    <w:p w14:paraId="234BE9A4" w14:textId="77777777" w:rsidR="001144AE" w:rsidRDefault="001144AE" w:rsidP="001144AE">
      <w:r>
        <w:t xml:space="preserve">If the AMF needs to update the LADN information, </w:t>
      </w:r>
      <w:r>
        <w:rPr>
          <w:rFonts w:hint="eastAsia"/>
          <w:lang w:eastAsia="ko-KR"/>
        </w:rPr>
        <w:t>t</w:t>
      </w:r>
      <w:r w:rsidRPr="00B11206">
        <w:t xml:space="preserve">he AMF </w:t>
      </w:r>
      <w:r>
        <w:t xml:space="preserve">shall </w:t>
      </w:r>
      <w:r w:rsidRPr="00B11206">
        <w:t>include the LADN information</w:t>
      </w:r>
      <w:r>
        <w:t xml:space="preserve"> </w:t>
      </w:r>
      <w:r w:rsidRPr="00B11206">
        <w:t xml:space="preserve">in the LADN information IE of the </w:t>
      </w:r>
      <w:r>
        <w:t>CONFIGURATION UPDATE COMMAND</w:t>
      </w:r>
      <w:r w:rsidRPr="00B11206">
        <w:t xml:space="preserve"> message</w:t>
      </w:r>
      <w:r>
        <w:t>.</w:t>
      </w:r>
    </w:p>
    <w:p w14:paraId="324EEB61" w14:textId="77777777" w:rsidR="001144AE" w:rsidRPr="008E342A" w:rsidRDefault="001144AE" w:rsidP="001144AE">
      <w:r w:rsidRPr="008E342A">
        <w:t>If the AMF needs to update the CAG information, the AMF shall include the CAG information list IE in the CONFIGURATION UPDATE COMMAND message.</w:t>
      </w:r>
    </w:p>
    <w:p w14:paraId="18A8C7ED" w14:textId="77777777" w:rsidR="001144AE" w:rsidRPr="000D3C76" w:rsidRDefault="001144AE" w:rsidP="001144AE">
      <w:r w:rsidRPr="00034DAF">
        <w:t xml:space="preserve">During an established </w:t>
      </w:r>
      <w:r>
        <w:t>5G</w:t>
      </w:r>
      <w:r w:rsidRPr="00034DAF">
        <w:t>MM context, the network</w:t>
      </w:r>
      <w:r>
        <w:t xml:space="preserve"> may send none, one, or more </w:t>
      </w:r>
      <w:r w:rsidRPr="00034DAF">
        <w:t xml:space="preserve">CONFIGURATION </w:t>
      </w:r>
      <w:r>
        <w:t xml:space="preserve">UPDATE COMMAND </w:t>
      </w:r>
      <w:r w:rsidRPr="00034DAF">
        <w:t>messages</w:t>
      </w:r>
      <w:r>
        <w:t xml:space="preserve"> to the UE. If more than one </w:t>
      </w:r>
      <w:r w:rsidRPr="00034DAF">
        <w:t xml:space="preserve">CONFIGURATION </w:t>
      </w:r>
      <w:r>
        <w:t xml:space="preserve">UPDATE COMMAND </w:t>
      </w:r>
      <w:r w:rsidRPr="00034DAF">
        <w:t>message is sent, the messages need not have the same content.</w:t>
      </w:r>
    </w:p>
    <w:p w14:paraId="1E0A80DA" w14:textId="77777777" w:rsidR="001144AE" w:rsidRDefault="001144AE">
      <w:pPr>
        <w:rPr>
          <w:noProof/>
        </w:rPr>
      </w:pPr>
    </w:p>
    <w:p w14:paraId="13FDF60D" w14:textId="77777777" w:rsidR="001144AE" w:rsidRDefault="001144AE" w:rsidP="001144AE">
      <w:pPr>
        <w:jc w:val="center"/>
        <w:rPr>
          <w:noProof/>
        </w:rPr>
      </w:pPr>
      <w:r w:rsidRPr="008A7642">
        <w:rPr>
          <w:noProof/>
          <w:highlight w:val="green"/>
        </w:rPr>
        <w:t>*** Next change ***</w:t>
      </w:r>
    </w:p>
    <w:p w14:paraId="10D515CF" w14:textId="77777777" w:rsidR="001144AE" w:rsidRDefault="001144AE">
      <w:pPr>
        <w:rPr>
          <w:noProof/>
        </w:rPr>
      </w:pPr>
    </w:p>
    <w:p w14:paraId="59B26BCE" w14:textId="77777777" w:rsidR="009D7DEB" w:rsidRDefault="009D7DEB" w:rsidP="009D7DEB">
      <w:pPr>
        <w:pStyle w:val="4"/>
      </w:pPr>
      <w:bookmarkStart w:id="213" w:name="_Toc27746740"/>
      <w:r>
        <w:t>5</w:t>
      </w:r>
      <w:r w:rsidRPr="00E74452">
        <w:t>.</w:t>
      </w:r>
      <w:r>
        <w:t>4</w:t>
      </w:r>
      <w:r w:rsidRPr="00E74452">
        <w:t>.</w:t>
      </w:r>
      <w:r>
        <w:t>4.</w:t>
      </w:r>
      <w:r w:rsidRPr="00E74452">
        <w:t>3</w:t>
      </w:r>
      <w:r>
        <w:tab/>
        <w:t xml:space="preserve">Generic </w:t>
      </w:r>
      <w:r w:rsidRPr="00E74452">
        <w:t xml:space="preserve">UE </w:t>
      </w:r>
      <w:r>
        <w:t>c</w:t>
      </w:r>
      <w:r w:rsidRPr="00E74452">
        <w:t xml:space="preserve">onfiguration update </w:t>
      </w:r>
      <w:r>
        <w:t>accepted by the UE</w:t>
      </w:r>
      <w:bookmarkEnd w:id="213"/>
    </w:p>
    <w:p w14:paraId="2CDEB439" w14:textId="77777777" w:rsidR="009D7DEB" w:rsidRDefault="009D7DEB" w:rsidP="009D7DEB">
      <w:r>
        <w:t xml:space="preserve">Upon receiving the CONFIGURATION UPDATE COMMAND message, the UE shall </w:t>
      </w:r>
      <w:r>
        <w:rPr>
          <w:rFonts w:hint="eastAsia"/>
          <w:lang w:eastAsia="zh-CN"/>
        </w:rPr>
        <w:t xml:space="preserve">stop timer T3346 if running and </w:t>
      </w:r>
      <w:r w:rsidRPr="003168A2">
        <w:t>use the contents to update appropriate information stored within the UE</w:t>
      </w:r>
      <w:r>
        <w:t>.</w:t>
      </w:r>
    </w:p>
    <w:p w14:paraId="76B4C83E" w14:textId="77777777" w:rsidR="009D7DEB" w:rsidRDefault="009D7DEB" w:rsidP="009D7DEB">
      <w:r>
        <w:lastRenderedPageBreak/>
        <w:t>If "acknowledgement requested" is indicated in the Acknowledgement bit of the Configuration update indication IE in the CONFIGURATION UPDATE COMMAND</w:t>
      </w:r>
      <w:r w:rsidRPr="00B8799A">
        <w:t xml:space="preserve"> message</w:t>
      </w:r>
      <w:r>
        <w:t>, the UE shall send a CONFIGURATION UPDATE COMPLETE message.</w:t>
      </w:r>
    </w:p>
    <w:p w14:paraId="1072F50D" w14:textId="77777777" w:rsidR="009D7DEB" w:rsidRDefault="009D7DEB" w:rsidP="009D7DEB">
      <w:r w:rsidRPr="006A7E8B">
        <w:t xml:space="preserve">If the UE receives a new </w:t>
      </w:r>
      <w:r>
        <w:t>5G-GUTI</w:t>
      </w:r>
      <w:r w:rsidRPr="006A7E8B">
        <w:t xml:space="preserve"> in the CONFIGURATION UPDATE COMMAND message</w:t>
      </w:r>
      <w:r>
        <w:t>, t</w:t>
      </w:r>
      <w:r w:rsidRPr="003168A2">
        <w:t xml:space="preserve">he UE </w:t>
      </w:r>
      <w:r>
        <w:t xml:space="preserve">shall </w:t>
      </w:r>
      <w:r w:rsidRPr="003168A2">
        <w:t xml:space="preserve">consider the new </w:t>
      </w:r>
      <w:r>
        <w:t>5G-</w:t>
      </w:r>
      <w:r w:rsidRPr="003168A2">
        <w:t>GUTI as valid</w:t>
      </w:r>
      <w:r>
        <w:t>,</w:t>
      </w:r>
      <w:r w:rsidRPr="003168A2">
        <w:t xml:space="preserve"> the old </w:t>
      </w:r>
      <w:r>
        <w:t>5G-</w:t>
      </w:r>
      <w:r w:rsidRPr="003168A2">
        <w:t>GUTI as invalid</w:t>
      </w:r>
      <w:r>
        <w:t xml:space="preserve">, stop timer T3519 if running, and delete any stored SUCI; </w:t>
      </w:r>
      <w:r w:rsidRPr="003168A2">
        <w:rPr>
          <w:rFonts w:hint="eastAsia"/>
        </w:rPr>
        <w:t xml:space="preserve">otherwise, the UE shall consider the old </w:t>
      </w:r>
      <w:r>
        <w:t>5G-GUTI</w:t>
      </w:r>
      <w:r w:rsidRPr="003168A2">
        <w:rPr>
          <w:rFonts w:hint="eastAsia"/>
        </w:rPr>
        <w:t xml:space="preserve"> as valid</w:t>
      </w:r>
      <w:r w:rsidRPr="003168A2">
        <w:t>.</w:t>
      </w:r>
      <w:r>
        <w:t xml:space="preserve"> The UE shall provide the 5G-GUTI to the lower layer of 3GPP access if the </w:t>
      </w:r>
      <w:r w:rsidRPr="006A7E8B">
        <w:t>CONFIGURATION UPDATE COMMAND message</w:t>
      </w:r>
      <w:r>
        <w:t xml:space="preserve"> is sent over the non-3GPP access, and the UE is in 5GMM-REGISTERED in both 3GPP access and non-3GPP access in the same PLMN.</w:t>
      </w:r>
    </w:p>
    <w:p w14:paraId="252FB763" w14:textId="77777777" w:rsidR="009D7DEB" w:rsidRDefault="009D7DEB" w:rsidP="009D7DEB">
      <w:r w:rsidRPr="003168A2">
        <w:rPr>
          <w:rFonts w:hint="eastAsia"/>
        </w:rPr>
        <w:t xml:space="preserve">If the UE receives a new TAI list in the </w:t>
      </w:r>
      <w:r w:rsidRPr="006A7E8B">
        <w:t>CONFIGURATION UPDATE COMMAND</w:t>
      </w:r>
      <w:r w:rsidRPr="003168A2">
        <w:rPr>
          <w:rFonts w:hint="eastAsia"/>
        </w:rPr>
        <w:t xml:space="preserve"> message, the UE shall consider the new TAI </w:t>
      </w:r>
      <w:r w:rsidRPr="003168A2">
        <w:t>list</w:t>
      </w:r>
      <w:r w:rsidRPr="003168A2">
        <w:rPr>
          <w:rFonts w:hint="eastAsia"/>
        </w:rPr>
        <w:t xml:space="preserve"> as valid and the old TAI list as invalid</w:t>
      </w:r>
      <w:r w:rsidRPr="003168A2">
        <w:t>;</w:t>
      </w:r>
      <w:r w:rsidRPr="003168A2">
        <w:rPr>
          <w:rFonts w:hint="eastAsia"/>
        </w:rPr>
        <w:t xml:space="preserve"> otherwise, the UE shall consider the old TAI list as valid</w:t>
      </w:r>
      <w:r>
        <w:t>.</w:t>
      </w:r>
    </w:p>
    <w:p w14:paraId="329B0544" w14:textId="77777777" w:rsidR="009D7DEB" w:rsidRDefault="009D7DEB" w:rsidP="009D7DEB">
      <w:r>
        <w:rPr>
          <w:rFonts w:hint="eastAsia"/>
        </w:rPr>
        <w:t>If the UE receives</w:t>
      </w:r>
      <w:r w:rsidRPr="003168A2">
        <w:rPr>
          <w:rFonts w:hint="eastAsia"/>
        </w:rPr>
        <w:t xml:space="preserve"> </w:t>
      </w:r>
      <w:r>
        <w:t xml:space="preserve">a new service area list </w:t>
      </w:r>
      <w:r w:rsidRPr="003168A2">
        <w:rPr>
          <w:rFonts w:hint="eastAsia"/>
        </w:rPr>
        <w:t xml:space="preserve">in the </w:t>
      </w:r>
      <w:r w:rsidRPr="006A7E8B">
        <w:t>CONFIGURATION UPDATE COMMAND</w:t>
      </w:r>
      <w:r w:rsidRPr="003168A2">
        <w:rPr>
          <w:rFonts w:hint="eastAsia"/>
        </w:rPr>
        <w:t xml:space="preserve"> message, the UE shall consider the new </w:t>
      </w:r>
      <w:r>
        <w:t>service area list</w:t>
      </w:r>
      <w:r w:rsidRPr="003168A2">
        <w:rPr>
          <w:rFonts w:hint="eastAsia"/>
        </w:rPr>
        <w:t xml:space="preserve"> as valid and the old </w:t>
      </w:r>
      <w:r>
        <w:t xml:space="preserve">service area list </w:t>
      </w:r>
      <w:r w:rsidRPr="003168A2">
        <w:rPr>
          <w:rFonts w:hint="eastAsia"/>
        </w:rPr>
        <w:t>as invalid</w:t>
      </w:r>
      <w:r w:rsidRPr="003168A2">
        <w:t>;</w:t>
      </w:r>
      <w:r w:rsidRPr="003168A2">
        <w:rPr>
          <w:rFonts w:hint="eastAsia"/>
        </w:rPr>
        <w:t xml:space="preserve"> otherwise, the UE shall consider the old </w:t>
      </w:r>
      <w:r>
        <w:t>service area list, if any,</w:t>
      </w:r>
      <w:r w:rsidRPr="003168A2">
        <w:rPr>
          <w:rFonts w:hint="eastAsia"/>
        </w:rPr>
        <w:t xml:space="preserve"> as valid</w:t>
      </w:r>
      <w:r>
        <w:t>.</w:t>
      </w:r>
    </w:p>
    <w:p w14:paraId="0025D34E" w14:textId="77777777" w:rsidR="009D7DEB" w:rsidRPr="00161444" w:rsidRDefault="009D7DEB" w:rsidP="009D7DEB">
      <w:r w:rsidRPr="001D6208">
        <w:t xml:space="preserve">If the UE receives new </w:t>
      </w:r>
      <w:r>
        <w:t>NITZ</w:t>
      </w:r>
      <w:r w:rsidRPr="001D6208">
        <w:t xml:space="preserve"> </w:t>
      </w:r>
      <w:r>
        <w:t xml:space="preserve">information </w:t>
      </w:r>
      <w:r w:rsidRPr="001D6208">
        <w:t xml:space="preserve">in the CONFIGURATION UPDATE COMMAND message, the UE considers the new </w:t>
      </w:r>
      <w:r>
        <w:t>NITZ</w:t>
      </w:r>
      <w:r w:rsidRPr="001D6208">
        <w:t xml:space="preserve"> </w:t>
      </w:r>
      <w:r>
        <w:t>information</w:t>
      </w:r>
      <w:r w:rsidRPr="001D6208">
        <w:t xml:space="preserve"> as valid and the old </w:t>
      </w:r>
      <w:r>
        <w:t>NITZ</w:t>
      </w:r>
      <w:r w:rsidRPr="001D6208">
        <w:t xml:space="preserve"> </w:t>
      </w:r>
      <w:r>
        <w:t>information</w:t>
      </w:r>
      <w:r w:rsidRPr="001D6208">
        <w:t xml:space="preserve"> as invalid; </w:t>
      </w:r>
      <w:r w:rsidRPr="001D6208">
        <w:rPr>
          <w:rFonts w:hint="eastAsia"/>
        </w:rPr>
        <w:t xml:space="preserve">otherwise, the UE shall consider the old </w:t>
      </w:r>
      <w:r>
        <w:t>NITZ</w:t>
      </w:r>
      <w:r w:rsidRPr="001D6208">
        <w:t xml:space="preserve"> </w:t>
      </w:r>
      <w:r>
        <w:t>information</w:t>
      </w:r>
      <w:r w:rsidRPr="001D6208">
        <w:rPr>
          <w:rFonts w:hint="eastAsia"/>
        </w:rPr>
        <w:t xml:space="preserve"> as valid</w:t>
      </w:r>
      <w:r w:rsidRPr="001D6208">
        <w:t>.</w:t>
      </w:r>
    </w:p>
    <w:p w14:paraId="46280365" w14:textId="77777777" w:rsidR="009D7DEB" w:rsidRPr="001D6208" w:rsidRDefault="009D7DEB" w:rsidP="009D7DEB">
      <w:r w:rsidRPr="001D6208">
        <w:rPr>
          <w:rFonts w:hint="eastAsia"/>
        </w:rPr>
        <w:t xml:space="preserve">If the UE receives </w:t>
      </w:r>
      <w:r w:rsidRPr="001D6208">
        <w:t xml:space="preserve">a LADN information </w:t>
      </w:r>
      <w:r>
        <w:t xml:space="preserve">IE </w:t>
      </w:r>
      <w:r w:rsidRPr="001D6208">
        <w:rPr>
          <w:rFonts w:hint="eastAsia"/>
        </w:rPr>
        <w:t xml:space="preserve">in the </w:t>
      </w:r>
      <w:r w:rsidRPr="001D6208">
        <w:t>CONFIGURATION UPDATE COMMAND</w:t>
      </w:r>
      <w:r w:rsidRPr="001D6208">
        <w:rPr>
          <w:rFonts w:hint="eastAsia"/>
        </w:rPr>
        <w:t xml:space="preserve"> message, the UE shall consider the </w:t>
      </w:r>
      <w:r>
        <w:t xml:space="preserve">old </w:t>
      </w:r>
      <w:r w:rsidRPr="001D6208">
        <w:t>LADN information</w:t>
      </w:r>
      <w:r w:rsidRPr="001D6208">
        <w:rPr>
          <w:rFonts w:hint="eastAsia"/>
        </w:rPr>
        <w:t xml:space="preserve"> as </w:t>
      </w:r>
      <w:r>
        <w:t>in</w:t>
      </w:r>
      <w:r w:rsidRPr="001D6208">
        <w:rPr>
          <w:rFonts w:hint="eastAsia"/>
        </w:rPr>
        <w:t xml:space="preserve">valid and the </w:t>
      </w:r>
      <w:r>
        <w:t>new</w:t>
      </w:r>
      <w:r w:rsidRPr="001D6208">
        <w:rPr>
          <w:rFonts w:hint="eastAsia"/>
        </w:rPr>
        <w:t xml:space="preserve"> </w:t>
      </w:r>
      <w:r w:rsidRPr="001D6208">
        <w:t>LADN information</w:t>
      </w:r>
      <w:r w:rsidRPr="001D6208">
        <w:rPr>
          <w:rFonts w:hint="eastAsia"/>
        </w:rPr>
        <w:t xml:space="preserve"> as valid</w:t>
      </w:r>
      <w:r>
        <w:t>, if any</w:t>
      </w:r>
      <w:r w:rsidRPr="001D6208">
        <w:t>;</w:t>
      </w:r>
      <w:r w:rsidRPr="001D6208">
        <w:rPr>
          <w:rFonts w:hint="eastAsia"/>
        </w:rPr>
        <w:t xml:space="preserve"> otherwise, the UE shall consider the old </w:t>
      </w:r>
      <w:r w:rsidRPr="001D6208">
        <w:t>LADN information</w:t>
      </w:r>
      <w:r w:rsidRPr="001D6208">
        <w:rPr>
          <w:rFonts w:hint="eastAsia"/>
        </w:rPr>
        <w:t xml:space="preserve"> as valid</w:t>
      </w:r>
      <w:r w:rsidRPr="001D6208">
        <w:t>.</w:t>
      </w:r>
    </w:p>
    <w:p w14:paraId="08170C0B" w14:textId="77777777" w:rsidR="009D7DEB" w:rsidRPr="001D6208" w:rsidRDefault="009D7DEB" w:rsidP="009D7DEB">
      <w:r w:rsidRPr="001D6208">
        <w:t xml:space="preserve">If the UE receives a new allowed NSSAI </w:t>
      </w:r>
      <w:r>
        <w:t xml:space="preserve">for the associated access type </w:t>
      </w:r>
      <w:r w:rsidRPr="001D6208">
        <w:t>in the CONFIGURATION UPDATE COMMAND message, the UE shall consider the new allowed NSSAI as valid</w:t>
      </w:r>
      <w:r w:rsidRPr="00691B57">
        <w:t xml:space="preserve"> </w:t>
      </w:r>
      <w:r>
        <w:t>for the associated access type</w:t>
      </w:r>
      <w:r w:rsidRPr="001D6208">
        <w:t>, store the allowed NSSAI</w:t>
      </w:r>
      <w:r w:rsidRPr="00691B57">
        <w:t xml:space="preserve"> </w:t>
      </w:r>
      <w:r>
        <w:t>for the associated access type</w:t>
      </w:r>
      <w:r w:rsidRPr="001D6208">
        <w:t xml:space="preserve"> as specified in subclause 4.6.2.2 and consider the old allowed NSSAI</w:t>
      </w:r>
      <w:r w:rsidRPr="00691B57">
        <w:t xml:space="preserve"> </w:t>
      </w:r>
      <w:r>
        <w:t>for the associated access type</w:t>
      </w:r>
      <w:r w:rsidRPr="001D6208">
        <w:t xml:space="preserve"> as invalid; otherwise, the UE shall consider the old Allowed NSSAI as valid</w:t>
      </w:r>
      <w:r w:rsidRPr="00691B57">
        <w:t xml:space="preserve"> </w:t>
      </w:r>
      <w:r>
        <w:t>for the associated access type</w:t>
      </w:r>
      <w:r w:rsidRPr="001D6208">
        <w:t>.</w:t>
      </w:r>
    </w:p>
    <w:p w14:paraId="7735B565" w14:textId="77777777" w:rsidR="009D7DEB" w:rsidRDefault="009D7DEB" w:rsidP="009D7DEB">
      <w:r w:rsidRPr="00D443FC">
        <w:t>If the UE receives a new configured NSSAI in the CONFIGURATION UPDATE COMMAND message, the UE shall consider the new configured NSSAI for the registered PLMN as valid and the old configured NSSAI for the registered PLMN as invalid; otherwise, the UE shall consider the old configured NSSAI for the registered PLMN as valid</w:t>
      </w:r>
      <w:r w:rsidRPr="00835DBF">
        <w:t xml:space="preserve"> </w:t>
      </w:r>
      <w:r>
        <w:t>The UE shall store the new configured NSSAI as specified in</w:t>
      </w:r>
      <w:r w:rsidRPr="00D443FC">
        <w:t xml:space="preserve"> subclause 4.6.2.2.</w:t>
      </w:r>
    </w:p>
    <w:p w14:paraId="627CD4C2" w14:textId="77777777" w:rsidR="009D7DEB" w:rsidRPr="00D443FC" w:rsidRDefault="009D7DEB" w:rsidP="009D7DEB">
      <w:r w:rsidRPr="00F80336">
        <w:rPr>
          <w:rFonts w:eastAsia="Malgun Gothic"/>
        </w:rPr>
        <w:t>I</w:t>
      </w:r>
      <w:r w:rsidRPr="00F80336">
        <w:rPr>
          <w:rFonts w:eastAsia="Malgun Gothic" w:hint="eastAsia"/>
        </w:rPr>
        <w:t xml:space="preserve">f the </w:t>
      </w:r>
      <w:r>
        <w:rPr>
          <w:rFonts w:eastAsia="Malgun Gothic"/>
        </w:rPr>
        <w:t xml:space="preserve">UE receives the Network slicing indication IE in the </w:t>
      </w:r>
      <w:r w:rsidRPr="00D443FC">
        <w:t>CONFIGURATION UPDATE COMMAND message</w:t>
      </w:r>
      <w:r>
        <w:t xml:space="preserve"> with the Network slicing subscription change indication set to "Network slicing subscription changed", the UE shall delete the network slicing information </w:t>
      </w:r>
      <w:r w:rsidRPr="00250EE0">
        <w:t>for each and every P</w:t>
      </w:r>
      <w:r>
        <w:t xml:space="preserve">LMN except for the current PLMN </w:t>
      </w:r>
      <w:r w:rsidRPr="00250EE0">
        <w:t>as</w:t>
      </w:r>
      <w:r>
        <w:t xml:space="preserve"> specified in subclause 4.6.2.2.</w:t>
      </w:r>
    </w:p>
    <w:p w14:paraId="69FAF40F" w14:textId="77777777" w:rsidR="009D7DEB" w:rsidRPr="00D443FC" w:rsidRDefault="009D7DEB" w:rsidP="009D7DEB">
      <w:r w:rsidRPr="001D6208">
        <w:rPr>
          <w:rFonts w:hint="eastAsia"/>
        </w:rPr>
        <w:t>If the UE receives</w:t>
      </w:r>
      <w:r w:rsidRPr="001D6208">
        <w:t xml:space="preserve"> </w:t>
      </w:r>
      <w:r>
        <w:t xml:space="preserve">Operator-defined access </w:t>
      </w:r>
      <w:r>
        <w:rPr>
          <w:lang w:val="en-US"/>
        </w:rPr>
        <w:t xml:space="preserve">category definitions </w:t>
      </w:r>
      <w:r>
        <w:t xml:space="preserve">IE </w:t>
      </w:r>
      <w:r w:rsidRPr="001D6208">
        <w:rPr>
          <w:rFonts w:hint="eastAsia"/>
        </w:rPr>
        <w:t xml:space="preserve">in the </w:t>
      </w:r>
      <w:r w:rsidRPr="001D6208">
        <w:t>CONFIGURATION UPDATE COMMAND</w:t>
      </w:r>
      <w:r w:rsidRPr="001D6208">
        <w:rPr>
          <w:rFonts w:hint="eastAsia"/>
        </w:rPr>
        <w:t xml:space="preserve"> 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 xml:space="preserve">delete any 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for the RPLMN</w:t>
      </w:r>
      <w:r w:rsidRPr="001D6208">
        <w:t>.</w:t>
      </w:r>
      <w:r>
        <w:t xml:space="preserve">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sidRPr="001D6208">
        <w:t>CONFIGURATION UPDATE COMMAND</w:t>
      </w:r>
      <w:r>
        <w:rPr>
          <w:lang w:val="en-US"/>
        </w:rPr>
        <w:t xml:space="preserve">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the </w:t>
      </w:r>
      <w:r w:rsidRPr="001D6208">
        <w:t xml:space="preserve">CONFIGURATION </w:t>
      </w:r>
      <w:r w:rsidRPr="00873F0A">
        <w:t>UPDATE</w:t>
      </w:r>
      <w:r w:rsidRPr="001D6208">
        <w:t xml:space="preserve"> COMMAND</w:t>
      </w:r>
      <w:r w:rsidRPr="001D6208">
        <w:rPr>
          <w:rFonts w:hint="eastAsia"/>
        </w:rPr>
        <w:t xml:space="preserve"> message</w:t>
      </w:r>
      <w:r>
        <w:t xml:space="preserve"> does not contain the Operator-defined access </w:t>
      </w:r>
      <w:r>
        <w:rPr>
          <w:lang w:val="en-US"/>
        </w:rPr>
        <w:t xml:space="preserve">category definitions </w:t>
      </w:r>
      <w:r>
        <w:t>IE,</w:t>
      </w:r>
      <w:r w:rsidRPr="007067B0">
        <w:t xml:space="preserve"> </w:t>
      </w:r>
      <w:r>
        <w:t>the UE shall not delete</w:t>
      </w:r>
      <w:r w:rsidRPr="007067B0">
        <w:rPr>
          <w:rFonts w:hint="eastAsia"/>
        </w:rPr>
        <w:t xml:space="preserv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5B71DEA1" w14:textId="77777777" w:rsidR="009D7DEB" w:rsidRDefault="009D7DEB" w:rsidP="009D7DEB">
      <w:r>
        <w:t xml:space="preserve">If the UE receives the SMS indication IE in the </w:t>
      </w:r>
      <w:r w:rsidRPr="0016717D">
        <w:t>CONF</w:t>
      </w:r>
      <w:r>
        <w:t>IGURATION UPDATE COMMAND message with the SMS availability indication set to:</w:t>
      </w:r>
    </w:p>
    <w:p w14:paraId="3A76B801" w14:textId="77777777" w:rsidR="009D7DEB" w:rsidRDefault="009D7DEB" w:rsidP="009D7DEB">
      <w:pPr>
        <w:pStyle w:val="B1"/>
      </w:pPr>
      <w:r>
        <w:t>a)</w:t>
      </w:r>
      <w:r>
        <w:tab/>
      </w:r>
      <w:r w:rsidRPr="00610E57">
        <w:t>"SMS over NA</w:t>
      </w:r>
      <w:r>
        <w:t xml:space="preserve">S not available", the UE shall </w:t>
      </w:r>
      <w:r w:rsidRPr="00610E57">
        <w:t>consider that SMS over NAS transport i</w:t>
      </w:r>
      <w:r>
        <w:t>s not allowed by the network; and</w:t>
      </w:r>
    </w:p>
    <w:p w14:paraId="777DDF51" w14:textId="77777777" w:rsidR="009D7DEB" w:rsidRDefault="009D7DEB" w:rsidP="009D7DEB">
      <w:pPr>
        <w:pStyle w:val="B1"/>
      </w:pPr>
      <w:r>
        <w:t>b)</w:t>
      </w:r>
      <w:r>
        <w:tab/>
      </w:r>
      <w:r w:rsidRPr="00610E57">
        <w:t>"SMS over NA</w:t>
      </w:r>
      <w:r>
        <w:t xml:space="preserve">S available", the UE may request the use of SMS over NAS transport by </w:t>
      </w:r>
      <w:r w:rsidRPr="00BC2125">
        <w:t>perform</w:t>
      </w:r>
      <w:r>
        <w:t xml:space="preserve">ing </w:t>
      </w:r>
      <w:r w:rsidRPr="00BC2125">
        <w:t xml:space="preserve">a registration procedure for mobility and periodic registration update </w:t>
      </w:r>
      <w:r w:rsidRPr="004546A2">
        <w:t>as specified in subclause</w:t>
      </w:r>
      <w:r>
        <w:t> </w:t>
      </w:r>
      <w:r w:rsidRPr="004546A2">
        <w:t>5.5.1.</w:t>
      </w:r>
      <w:r>
        <w:t xml:space="preserve">3, </w:t>
      </w:r>
      <w:r w:rsidRPr="00B0580D">
        <w:t>after the completion of the generic UE configuration update procedure</w:t>
      </w:r>
      <w:r>
        <w:t>.</w:t>
      </w:r>
    </w:p>
    <w:p w14:paraId="32ED2847" w14:textId="77777777" w:rsidR="009D7DEB" w:rsidRPr="008E342A" w:rsidRDefault="009D7DEB" w:rsidP="009D7DEB">
      <w:r w:rsidRPr="008E342A">
        <w:t>If the UE receives the CAG information list IE in the CONFIGURATION UPDATE COMMAND message, the UE shall delete any stored "CAG information list" and shall store the received "CAG information list" via the CAG information list IE as specified in annex C.</w:t>
      </w:r>
    </w:p>
    <w:p w14:paraId="4F2EFD64" w14:textId="77777777" w:rsidR="009D7DEB" w:rsidRPr="008E342A" w:rsidRDefault="009D7DEB" w:rsidP="009D7DEB">
      <w:pPr>
        <w:rPr>
          <w:lang w:eastAsia="ko-KR"/>
        </w:rPr>
      </w:pPr>
      <w:r w:rsidRPr="008E342A">
        <w:rPr>
          <w:lang w:eastAsia="ko-KR"/>
        </w:rPr>
        <w:lastRenderedPageBreak/>
        <w:t>If the received "CAG information list" includes an entry containing the identity of the current PLMN, the UE shall operate as follows.</w:t>
      </w:r>
    </w:p>
    <w:p w14:paraId="58BBB7C0" w14:textId="77777777" w:rsidR="009D7DEB" w:rsidRPr="008E342A" w:rsidRDefault="009D7DEB" w:rsidP="009D7DEB">
      <w:pPr>
        <w:pStyle w:val="B1"/>
        <w:rPr>
          <w:lang w:eastAsia="ko-KR"/>
        </w:rPr>
      </w:pPr>
      <w:r w:rsidRPr="008E342A">
        <w:rPr>
          <w:lang w:eastAsia="ko-KR"/>
        </w:rPr>
        <w:t>a)</w:t>
      </w:r>
      <w:r w:rsidRPr="008E342A">
        <w:rPr>
          <w:lang w:eastAsia="ko-KR"/>
        </w:rPr>
        <w:tab/>
        <w:t>If the UE receives the CONFIGURATION UPDATE COMMAND message via a CAG cell, the "allowed CAG list" for the current PLMN in the received "CAG information list" does not include the CAG-ID of the current CAG cell, and:</w:t>
      </w:r>
    </w:p>
    <w:p w14:paraId="34851319" w14:textId="77777777" w:rsidR="009D7DEB" w:rsidRPr="008E342A" w:rsidRDefault="009D7DEB" w:rsidP="009D7DEB">
      <w:pPr>
        <w:pStyle w:val="B2"/>
      </w:pPr>
      <w:r w:rsidRPr="008E342A">
        <w:t>i)</w:t>
      </w:r>
      <w:r w:rsidRPr="008E342A">
        <w:tab/>
        <w:t>the entry for the current PLMN in the received "CAG information list" does not include an "indication that the UE is only allowed to access 5GS via CAG cells", then the UE shall enter the state 5GMM-REGISTERED.LIMITED-SERVICE and shall search for a suitable cell according to 3GPP TS 38.304 [28] with the updated "CAG information list"; or</w:t>
      </w:r>
    </w:p>
    <w:p w14:paraId="703A7175" w14:textId="77777777" w:rsidR="009D7DEB" w:rsidRPr="008E342A" w:rsidRDefault="009D7DEB" w:rsidP="009D7DEB">
      <w:pPr>
        <w:pStyle w:val="B2"/>
      </w:pPr>
      <w:r w:rsidRPr="008E342A">
        <w:t>ii)</w:t>
      </w:r>
      <w:r w:rsidRPr="008E342A">
        <w:tab/>
      </w:r>
      <w:proofErr w:type="gramStart"/>
      <w:r w:rsidRPr="008E342A">
        <w:t>the</w:t>
      </w:r>
      <w:proofErr w:type="gramEnd"/>
      <w:r w:rsidRPr="008E342A">
        <w:t xml:space="preserve"> entry for the current PLMN in the received "CAG information list" includes an "indication that the UE is only allowed to access 5GS via CAG cells" and:</w:t>
      </w:r>
    </w:p>
    <w:p w14:paraId="0D1F8B5F" w14:textId="77777777" w:rsidR="009D7DEB" w:rsidRPr="008E342A" w:rsidRDefault="009D7DEB" w:rsidP="009D7DEB">
      <w:pPr>
        <w:pStyle w:val="B3"/>
      </w:pPr>
      <w:r w:rsidRPr="008E342A">
        <w:t>1)</w:t>
      </w:r>
      <w:r w:rsidRPr="008E342A">
        <w:tab/>
        <w:t>if the "allowed CAG list" for the current PLMN in the received "CAG information list" includes one or more CAG-IDs, the UE shall enter the state 5GMM-REGISTERED.LIMITED-SERVICE and shall search for a suitable cell according to 3GPP TS 38.304 [28] with the updated "CAG information list"; or</w:t>
      </w:r>
    </w:p>
    <w:p w14:paraId="0E32645A" w14:textId="77777777" w:rsidR="009D7DEB" w:rsidRPr="008E342A" w:rsidRDefault="009D7DEB" w:rsidP="009D7DEB">
      <w:pPr>
        <w:pStyle w:val="B3"/>
      </w:pPr>
      <w:r w:rsidRPr="008E342A">
        <w:t>2)</w:t>
      </w:r>
      <w:r w:rsidRPr="008E342A">
        <w:tab/>
        <w:t xml:space="preserve">if the "allowed CAG list" for the current PLMN in the received "CAG information list" does not include any CAG-ID, </w:t>
      </w:r>
      <w:r w:rsidRPr="008E342A">
        <w:rPr>
          <w:lang w:eastAsia="ko-KR"/>
        </w:rPr>
        <w:t>the UE shall enter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3E4083F2" w14:textId="77777777" w:rsidR="009D7DEB" w:rsidRPr="008E342A" w:rsidRDefault="009D7DEB" w:rsidP="009D7DEB">
      <w:pPr>
        <w:pStyle w:val="B1"/>
      </w:pPr>
      <w:r w:rsidRPr="008E342A">
        <w:t>b)</w:t>
      </w:r>
      <w:r w:rsidRPr="008E342A">
        <w:tab/>
      </w:r>
      <w:r w:rsidRPr="008E342A">
        <w:rPr>
          <w:lang w:eastAsia="ko-KR"/>
        </w:rPr>
        <w:t>If the UE receives the CONFIGURATION UPDATE COMMAND message via a non-CAG cell</w:t>
      </w:r>
      <w:r w:rsidRPr="008E342A">
        <w:t xml:space="preserve"> and the entry for the current PLMN in the received "CAG information list" includes an "indication that the UE is only allowed to access 5GS via CAG cells" and:</w:t>
      </w:r>
    </w:p>
    <w:p w14:paraId="4C12BE0B" w14:textId="77777777" w:rsidR="009D7DEB" w:rsidRPr="008E342A" w:rsidRDefault="009D7DEB" w:rsidP="009D7DEB">
      <w:pPr>
        <w:pStyle w:val="B2"/>
      </w:pPr>
      <w:r w:rsidRPr="008E342A">
        <w:t>i)</w:t>
      </w:r>
      <w:r w:rsidRPr="008E342A">
        <w:tab/>
        <w:t>if the "allowed CAG list" for the current PLMN in the received "CAG information list" includes one or more CAG-IDs, the UE shall enter the state 5GMM-REGISTERED.LIMITED-SERVICE and shall search for a suitable cell according to 3GPP TS 38.304 [28] with the updated "CAG information list"; or</w:t>
      </w:r>
    </w:p>
    <w:p w14:paraId="061191C1" w14:textId="77777777" w:rsidR="009D7DEB" w:rsidRPr="008E342A" w:rsidRDefault="009D7DEB" w:rsidP="009D7DEB">
      <w:pPr>
        <w:pStyle w:val="B2"/>
      </w:pPr>
      <w:r w:rsidRPr="008E342A">
        <w:t>ii)</w:t>
      </w:r>
      <w:r w:rsidRPr="008E342A">
        <w:tab/>
      </w:r>
      <w:proofErr w:type="gramStart"/>
      <w:r w:rsidRPr="008E342A">
        <w:t>if</w:t>
      </w:r>
      <w:proofErr w:type="gramEnd"/>
      <w:r w:rsidRPr="008E342A">
        <w:t xml:space="preserve"> the "allowed CAG list" for the current PLMN in the received "CAG information list" does not include any CAG-ID, the UE shall enter</w:t>
      </w:r>
      <w:r w:rsidRPr="008E342A">
        <w:rPr>
          <w:lang w:eastAsia="ko-KR"/>
        </w:rPr>
        <w:t xml:space="preserve">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p>
    <w:p w14:paraId="6B113FD9" w14:textId="77777777" w:rsidR="009D7DEB" w:rsidRDefault="009D7DEB" w:rsidP="009D7DEB">
      <w:r>
        <w:t xml:space="preserve">If the CONFIGURATION UPDATE COMMAND message indicates </w:t>
      </w:r>
      <w:r w:rsidRPr="00F70904">
        <w:t>"reg</w:t>
      </w:r>
      <w:r>
        <w:t>istration requested</w:t>
      </w:r>
      <w:r w:rsidRPr="00F70904">
        <w:t xml:space="preserve">" in the </w:t>
      </w:r>
      <w:r w:rsidRPr="00090BBD">
        <w:t>Registration requested</w:t>
      </w:r>
      <w:r>
        <w:t xml:space="preserve"> bit of the </w:t>
      </w:r>
      <w:r w:rsidRPr="00F70904">
        <w:t xml:space="preserve">Configuration update indication IE </w:t>
      </w:r>
      <w:r>
        <w:t>and:</w:t>
      </w:r>
    </w:p>
    <w:p w14:paraId="0FCB6484" w14:textId="77777777" w:rsidR="009D7DEB" w:rsidRDefault="009D7DEB" w:rsidP="009D7DEB">
      <w:pPr>
        <w:pStyle w:val="B1"/>
      </w:pPr>
      <w:proofErr w:type="gramStart"/>
      <w:r>
        <w:t>a</w:t>
      </w:r>
      <w:proofErr w:type="gramEnd"/>
      <w:r>
        <w:t>)</w:t>
      </w:r>
      <w:r w:rsidRPr="00AF6FC4">
        <w:tab/>
      </w:r>
      <w:r>
        <w:t>contains no other parameters or contains at least one of the following parameters: a new allowed NSSAI,</w:t>
      </w:r>
      <w:r w:rsidRPr="00467FB0">
        <w:t xml:space="preserve"> </w:t>
      </w:r>
      <w:r>
        <w:t>a new configured NSSAI or the Network slicing subscription change indication, and:</w:t>
      </w:r>
    </w:p>
    <w:p w14:paraId="08DBD906" w14:textId="77777777" w:rsidR="009D7DEB" w:rsidRDefault="009D7DEB" w:rsidP="009D7DEB">
      <w:pPr>
        <w:pStyle w:val="B2"/>
      </w:pPr>
      <w:r>
        <w:t>1)</w:t>
      </w:r>
      <w:r>
        <w:tab/>
        <w:t>an emergency</w:t>
      </w:r>
      <w:r w:rsidRPr="00C75F6E">
        <w:t xml:space="preserve"> PDU </w:t>
      </w:r>
      <w:r>
        <w:t>s</w:t>
      </w:r>
      <w:r w:rsidRPr="00C75F6E">
        <w:t xml:space="preserve">ession </w:t>
      </w:r>
      <w:r>
        <w:t>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w:t>
      </w:r>
      <w:r>
        <w:t xml:space="preserve"> and </w:t>
      </w:r>
      <w:r w:rsidRPr="00400B51">
        <w:t xml:space="preserve">the release of </w:t>
      </w:r>
      <w:r>
        <w:t xml:space="preserve">the emergency </w:t>
      </w:r>
      <w:r w:rsidRPr="00BA118C">
        <w:t xml:space="preserve">PDU </w:t>
      </w:r>
      <w:r>
        <w:t>s</w:t>
      </w:r>
      <w:r w:rsidRPr="00BA118C">
        <w:t>ession</w:t>
      </w:r>
      <w:r w:rsidRPr="00400B51">
        <w:t xml:space="preserve">, release the existing </w:t>
      </w:r>
      <w:r>
        <w:t xml:space="preserve">N1 </w:t>
      </w:r>
      <w:r w:rsidRPr="00400B51">
        <w:t>NAS signalling connectio</w:t>
      </w:r>
      <w:r>
        <w:t>n</w:t>
      </w:r>
      <w:r w:rsidRPr="00400B51">
        <w:t>,</w:t>
      </w:r>
      <w:r>
        <w:t xml:space="preserve"> and start</w:t>
      </w:r>
      <w:r w:rsidRPr="00F1025A">
        <w:t xml:space="preserve"> </w:t>
      </w:r>
      <w:r>
        <w:t>a registration procedure for mobility and periodic registration update</w:t>
      </w:r>
      <w:r w:rsidRPr="001D6208">
        <w:t xml:space="preserve"> </w:t>
      </w:r>
      <w:r>
        <w:t>as specified in subclause 5.5.1.3; or</w:t>
      </w:r>
    </w:p>
    <w:p w14:paraId="75217013" w14:textId="77777777" w:rsidR="009D7DEB" w:rsidRDefault="009D7DEB" w:rsidP="009D7DEB">
      <w:pPr>
        <w:pStyle w:val="B2"/>
      </w:pPr>
      <w:r>
        <w:t>2)</w:t>
      </w:r>
      <w:r>
        <w:tab/>
        <w:t>no</w:t>
      </w:r>
      <w:r w:rsidRPr="00C75F6E">
        <w:t xml:space="preserve"> </w:t>
      </w:r>
      <w:r>
        <w:t>emergency</w:t>
      </w:r>
      <w:r w:rsidRPr="00C75F6E">
        <w:t xml:space="preserve"> PDU Session</w:t>
      </w:r>
      <w:r>
        <w:t xml:space="preserve"> 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 and the release of the existing </w:t>
      </w:r>
      <w:r>
        <w:t xml:space="preserve">N1 </w:t>
      </w:r>
      <w:r w:rsidRPr="00400B51">
        <w:t>NAS signalling connection,</w:t>
      </w:r>
      <w:r>
        <w:t xml:space="preserve"> start</w:t>
      </w:r>
      <w:r w:rsidRPr="00F1025A">
        <w:t xml:space="preserve"> </w:t>
      </w:r>
      <w:r>
        <w:t>a registration procedure for mobility and periodic registration update</w:t>
      </w:r>
      <w:r w:rsidRPr="001D6208">
        <w:t xml:space="preserve"> </w:t>
      </w:r>
      <w:r>
        <w:t>as specified in subclause 5.5.1.3; or</w:t>
      </w:r>
    </w:p>
    <w:p w14:paraId="1ED59240" w14:textId="77777777" w:rsidR="009D7DEB" w:rsidRDefault="009D7DEB" w:rsidP="009D7DEB">
      <w:pPr>
        <w:pStyle w:val="B1"/>
      </w:pPr>
      <w:r>
        <w:t>b)</w:t>
      </w:r>
      <w:r w:rsidRPr="00AF6FC4">
        <w:tab/>
      </w:r>
      <w:proofErr w:type="gramStart"/>
      <w:r>
        <w:t>an</w:t>
      </w:r>
      <w:proofErr w:type="gramEnd"/>
      <w:r>
        <w:t xml:space="preserve"> MICO indication is included</w:t>
      </w:r>
      <w:r w:rsidRPr="00AD5706">
        <w:t xml:space="preserve"> </w:t>
      </w:r>
      <w:r>
        <w:t>without a new allowed NSSAI</w:t>
      </w:r>
      <w:r w:rsidRPr="00467FB0">
        <w:t xml:space="preserve"> </w:t>
      </w:r>
      <w:r>
        <w:t>or</w:t>
      </w:r>
      <w:r w:rsidRPr="002958B7">
        <w:t xml:space="preserve"> </w:t>
      </w:r>
      <w:r>
        <w:t>a new configured NSSAI, the UE shall,</w:t>
      </w:r>
      <w:r w:rsidRPr="00A62F09">
        <w:t xml:space="preserve"> </w:t>
      </w:r>
      <w:r w:rsidRPr="00400B51">
        <w:t xml:space="preserve">after the completion of the </w:t>
      </w:r>
      <w:r>
        <w:t xml:space="preserve">generic </w:t>
      </w:r>
      <w:r w:rsidRPr="00E74452">
        <w:t xml:space="preserve">UE </w:t>
      </w:r>
      <w:r>
        <w:t>c</w:t>
      </w:r>
      <w:r w:rsidRPr="00E74452">
        <w:t>onfiguration update</w:t>
      </w:r>
      <w:r>
        <w:t xml:space="preserve"> procedure, start</w:t>
      </w:r>
      <w:r w:rsidRPr="00F1025A">
        <w:t xml:space="preserve"> </w:t>
      </w:r>
      <w:r>
        <w:t xml:space="preserve">a registration procedure for mobility and registration update </w:t>
      </w:r>
      <w:r w:rsidRPr="003F0C24">
        <w:t>as specified in subclause</w:t>
      </w:r>
      <w:r>
        <w:t> 5.5.1.3 to re-negotiate MICO mode with the network.</w:t>
      </w:r>
    </w:p>
    <w:p w14:paraId="025852C8" w14:textId="77777777" w:rsidR="009D7DEB" w:rsidRDefault="009D7DEB" w:rsidP="009D7DEB">
      <w:r>
        <w:rPr>
          <w:rFonts w:hint="eastAsia"/>
        </w:rPr>
        <w:t xml:space="preserve">The UE receiving the </w:t>
      </w:r>
      <w:r>
        <w:t>rejected NSSAI</w:t>
      </w:r>
      <w:r>
        <w:rPr>
          <w:rFonts w:hint="eastAsia"/>
        </w:rPr>
        <w:t xml:space="preserve"> in the </w:t>
      </w:r>
      <w:r>
        <w:t>CONFIGURATION UPDATE COMMAND</w:t>
      </w:r>
      <w:r>
        <w:rPr>
          <w:rFonts w:hint="eastAsia"/>
        </w:rPr>
        <w:t xml:space="preserve"> message takes the following actions based on the </w:t>
      </w:r>
      <w:r>
        <w:t>rejection cause</w:t>
      </w:r>
      <w:r>
        <w:rPr>
          <w:rFonts w:hint="eastAsia"/>
        </w:rPr>
        <w:t xml:space="preserve"> in the </w:t>
      </w:r>
      <w:r>
        <w:t>rejected NSSAI</w:t>
      </w:r>
      <w:r>
        <w:rPr>
          <w:rFonts w:hint="eastAsia"/>
        </w:rPr>
        <w:t>:</w:t>
      </w:r>
    </w:p>
    <w:p w14:paraId="116C789C" w14:textId="77777777" w:rsidR="009D7DEB" w:rsidRPr="003168A2" w:rsidRDefault="009D7DEB" w:rsidP="009D7DEB">
      <w:pPr>
        <w:pStyle w:val="B1"/>
      </w:pPr>
      <w:r w:rsidRPr="00AB5C0F">
        <w:t>"S</w:t>
      </w:r>
      <w:r>
        <w:rPr>
          <w:rFonts w:hint="eastAsia"/>
        </w:rPr>
        <w:t>-NSSAI</w:t>
      </w:r>
      <w:r w:rsidRPr="00AB5C0F">
        <w:t xml:space="preserve"> not available</w:t>
      </w:r>
      <w:r>
        <w:t xml:space="preserve"> in the current PLMN</w:t>
      </w:r>
      <w:r w:rsidRPr="00080168">
        <w:t xml:space="preserve"> </w:t>
      </w:r>
      <w:r w:rsidRPr="002E6A9C">
        <w:t>or SNPN</w:t>
      </w:r>
      <w:r w:rsidRPr="00AB5C0F">
        <w:t>"</w:t>
      </w:r>
    </w:p>
    <w:p w14:paraId="095BA3C3" w14:textId="4E6D6993" w:rsidR="009D7DEB" w:rsidRDefault="009D7DEB" w:rsidP="009D7DEB">
      <w:pPr>
        <w:pStyle w:val="B1"/>
      </w:pPr>
      <w:r w:rsidRPr="003168A2">
        <w:tab/>
      </w:r>
      <w:r>
        <w:t>The</w:t>
      </w:r>
      <w:r w:rsidRPr="003168A2">
        <w:t xml:space="preserve"> UE shall </w:t>
      </w:r>
      <w:r>
        <w:t xml:space="preserve">add the rejected S-NSSAI(s) in the rejected NSSAI for the current PLMN as specified in subclause 4.6.2.2 and not attempt </w:t>
      </w:r>
      <w:r>
        <w:rPr>
          <w:rFonts w:hint="eastAsia"/>
        </w:rPr>
        <w:t xml:space="preserve">to </w:t>
      </w:r>
      <w:r>
        <w:t xml:space="preserve">use </w:t>
      </w:r>
      <w:del w:id="214" w:author="Ericsson User 1" w:date="2020-02-06T12:24:00Z">
        <w:r w:rsidDel="001144AE">
          <w:rPr>
            <w:rFonts w:hint="eastAsia"/>
          </w:rPr>
          <w:delText xml:space="preserve">this </w:delText>
        </w:r>
      </w:del>
      <w:ins w:id="215" w:author="Ericsson User 1" w:date="2020-02-06T12:24:00Z">
        <w:r w:rsidR="001144AE">
          <w:t>these</w:t>
        </w:r>
        <w:r w:rsidR="001144AE">
          <w:rPr>
            <w:rFonts w:hint="eastAsia"/>
          </w:rPr>
          <w:t xml:space="preserve"> </w:t>
        </w:r>
      </w:ins>
      <w:r>
        <w:t>S-NSSAI</w:t>
      </w:r>
      <w:ins w:id="216" w:author="Ericsson User 1" w:date="2020-02-06T12:25:00Z">
        <w:del w:id="217" w:author="Huawei-SL" w:date="2020-02-21T10:54:00Z">
          <w:r w:rsidR="001144AE" w:rsidRPr="009921C7" w:rsidDel="009921C7">
            <w:rPr>
              <w:highlight w:val="yellow"/>
              <w:rPrChange w:id="218" w:author="Huawei-SL" w:date="2020-02-21T10:54:00Z">
                <w:rPr/>
              </w:rPrChange>
            </w:rPr>
            <w:delText>(s)</w:delText>
          </w:r>
        </w:del>
      </w:ins>
      <w:r>
        <w:rPr>
          <w:rFonts w:hint="eastAsia"/>
        </w:rPr>
        <w:t xml:space="preserve"> </w:t>
      </w:r>
      <w:r>
        <w:t xml:space="preserve">in the current PLMN </w:t>
      </w:r>
      <w:r w:rsidRPr="003168A2">
        <w:t>until switching off the UE</w:t>
      </w:r>
      <w:r>
        <w:t>,</w:t>
      </w:r>
      <w:r w:rsidRPr="003168A2">
        <w:t xml:space="preserve"> the UICC containing the USIM is removed</w:t>
      </w:r>
      <w:r>
        <w:t>, or</w:t>
      </w:r>
      <w:r w:rsidRPr="00080168">
        <w:t xml:space="preserve"> </w:t>
      </w:r>
      <w:r>
        <w:t>the</w:t>
      </w:r>
      <w:r w:rsidRPr="00435F63">
        <w:t xml:space="preserve"> entry of the "list of subscriber data" with the SNPN identity of the current SNPN is updated</w:t>
      </w:r>
      <w:r w:rsidRPr="003168A2">
        <w:t>.</w:t>
      </w:r>
      <w:del w:id="219" w:author="Ericsson User 1" w:date="2020-01-13T15:06:00Z">
        <w:r w:rsidDel="009D7DEB">
          <w:delText xml:space="preserve"> </w:delText>
        </w:r>
      </w:del>
    </w:p>
    <w:p w14:paraId="1BA624F7" w14:textId="77777777" w:rsidR="009D7DEB" w:rsidRPr="003168A2" w:rsidRDefault="009D7DEB" w:rsidP="009D7DEB">
      <w:pPr>
        <w:pStyle w:val="B1"/>
      </w:pPr>
      <w:r w:rsidRPr="00AB5C0F">
        <w:t>"S</w:t>
      </w:r>
      <w:r>
        <w:rPr>
          <w:rFonts w:hint="eastAsia"/>
        </w:rPr>
        <w:t>-NSSAI</w:t>
      </w:r>
      <w:r w:rsidRPr="00AB5C0F">
        <w:t xml:space="preserve"> not available</w:t>
      </w:r>
      <w:r>
        <w:t xml:space="preserve"> in the current registration area</w:t>
      </w:r>
      <w:r w:rsidRPr="00AB5C0F">
        <w:t>"</w:t>
      </w:r>
    </w:p>
    <w:p w14:paraId="4FE4E940" w14:textId="238F8EE8" w:rsidR="009D7DEB" w:rsidRDefault="009D7DEB" w:rsidP="009D7DEB">
      <w:pPr>
        <w:pStyle w:val="B1"/>
        <w:rPr>
          <w:ins w:id="220" w:author="Ericsson User 1" w:date="2020-01-13T15:06:00Z"/>
        </w:rPr>
      </w:pPr>
      <w:r w:rsidRPr="003168A2">
        <w:lastRenderedPageBreak/>
        <w:tab/>
      </w:r>
      <w:r>
        <w:t>The</w:t>
      </w:r>
      <w:r w:rsidRPr="003168A2">
        <w:t xml:space="preserve"> UE shall </w:t>
      </w:r>
      <w:r>
        <w:t xml:space="preserve">add the rejected S-NSSAI(s) in the rejected NSSAI for the current registration area as specified in subclause 4.6.2.2 and not attempt </w:t>
      </w:r>
      <w:r>
        <w:rPr>
          <w:rFonts w:hint="eastAsia"/>
        </w:rPr>
        <w:t xml:space="preserve">to </w:t>
      </w:r>
      <w:r>
        <w:t xml:space="preserve">use </w:t>
      </w:r>
      <w:del w:id="221" w:author="Ericsson User 1" w:date="2020-02-06T12:25:00Z">
        <w:r w:rsidDel="001144AE">
          <w:rPr>
            <w:rFonts w:hint="eastAsia"/>
          </w:rPr>
          <w:delText xml:space="preserve">this </w:delText>
        </w:r>
      </w:del>
      <w:ins w:id="222" w:author="Ericsson User 1" w:date="2020-02-06T12:25:00Z">
        <w:r w:rsidR="001144AE">
          <w:t>these</w:t>
        </w:r>
        <w:r w:rsidR="001144AE">
          <w:rPr>
            <w:rFonts w:hint="eastAsia"/>
          </w:rPr>
          <w:t xml:space="preserve"> </w:t>
        </w:r>
      </w:ins>
      <w:r>
        <w:t>S-NSSAI</w:t>
      </w:r>
      <w:ins w:id="223" w:author="Ericsson User 1" w:date="2020-02-06T12:25:00Z">
        <w:del w:id="224" w:author="Huawei-SL" w:date="2020-02-21T10:54:00Z">
          <w:r w:rsidR="001144AE" w:rsidRPr="009921C7" w:rsidDel="009921C7">
            <w:rPr>
              <w:highlight w:val="yellow"/>
              <w:rPrChange w:id="225" w:author="Huawei-SL" w:date="2020-02-21T10:54:00Z">
                <w:rPr/>
              </w:rPrChange>
            </w:rPr>
            <w:delText>(s)</w:delText>
          </w:r>
        </w:del>
      </w:ins>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w:t>
      </w:r>
      <w:r w:rsidRPr="003168A2">
        <w:t xml:space="preserve"> the UICC containing the USIM is removed</w:t>
      </w:r>
      <w:r>
        <w:t>, or</w:t>
      </w:r>
      <w:r w:rsidRPr="00080168">
        <w:t xml:space="preserve"> </w:t>
      </w:r>
      <w:r>
        <w:t>the</w:t>
      </w:r>
      <w:r w:rsidRPr="00435F63">
        <w:t xml:space="preserve"> entry of the "list of subscriber data" with the SNPN identity of the current SNPN is updated</w:t>
      </w:r>
      <w:r w:rsidRPr="003168A2">
        <w:t>.</w:t>
      </w:r>
    </w:p>
    <w:p w14:paraId="1BD52E12" w14:textId="77777777" w:rsidR="009D7DEB" w:rsidRPr="009D7DEB" w:rsidRDefault="009D7DEB" w:rsidP="009D7DEB">
      <w:pPr>
        <w:pStyle w:val="B1"/>
        <w:rPr>
          <w:ins w:id="226" w:author="Ericsson User 1" w:date="2020-01-13T15:06:00Z"/>
        </w:rPr>
      </w:pPr>
      <w:ins w:id="227" w:author="Ericsson User 1" w:date="2020-01-13T15:06:00Z">
        <w:r w:rsidRPr="009D7DEB">
          <w:t>"S-NSSAI is not available due to the failed or revoked network slice-specific authentication and authorization"</w:t>
        </w:r>
      </w:ins>
    </w:p>
    <w:p w14:paraId="5C5518A4" w14:textId="422811E7" w:rsidR="009D7DEB" w:rsidRDefault="009D7DEB" w:rsidP="009D7DEB">
      <w:pPr>
        <w:pStyle w:val="B1"/>
      </w:pPr>
      <w:ins w:id="228" w:author="Ericsson User 1" w:date="2020-01-13T15:06:00Z">
        <w:r w:rsidRPr="009D7DEB">
          <w:tab/>
          <w:t>The UE shall</w:t>
        </w:r>
      </w:ins>
      <w:ins w:id="229" w:author="Ericsson User 1" w:date="2020-02-06T12:25:00Z">
        <w:r w:rsidR="001144AE">
          <w:t xml:space="preserve"> </w:t>
        </w:r>
      </w:ins>
      <w:ins w:id="230" w:author="Ericsson User 1" w:date="2020-01-13T15:06:00Z">
        <w:r w:rsidRPr="009D7DEB">
          <w:t xml:space="preserve">add the rejected S-NSSAI(s) in the rejected NSSAI for </w:t>
        </w:r>
      </w:ins>
      <w:ins w:id="231" w:author="Huawei-SL" w:date="2020-02-21T10:56:00Z">
        <w:r w:rsidR="000F768A" w:rsidRPr="000F768A">
          <w:rPr>
            <w:highlight w:val="yellow"/>
            <w:rPrChange w:id="232" w:author="Huawei-SL" w:date="2020-02-21T10:56:00Z">
              <w:rPr/>
            </w:rPrChange>
          </w:rPr>
          <w:t>the failed or revoked NSSAA</w:t>
        </w:r>
      </w:ins>
      <w:ins w:id="233" w:author="Ericsson User 1" w:date="2020-01-13T15:06:00Z">
        <w:del w:id="234" w:author="Huawei-SL" w:date="2020-02-21T10:56:00Z">
          <w:r w:rsidRPr="000F768A" w:rsidDel="000F768A">
            <w:rPr>
              <w:highlight w:val="yellow"/>
              <w:rPrChange w:id="235" w:author="Huawei-SL" w:date="2020-02-21T10:56:00Z">
                <w:rPr/>
              </w:rPrChange>
            </w:rPr>
            <w:delText>S-NSSAI is not available due to the failed or revoked network slice-specific authentication and authorization</w:delText>
          </w:r>
        </w:del>
        <w:r w:rsidRPr="009D7DEB">
          <w:t xml:space="preserve"> as specified in </w:t>
        </w:r>
        <w:proofErr w:type="spellStart"/>
        <w:r w:rsidRPr="009D7DEB">
          <w:t>subclause</w:t>
        </w:r>
        <w:proofErr w:type="spellEnd"/>
        <w:r w:rsidRPr="009D7DEB">
          <w:t> 4.6.2.</w:t>
        </w:r>
        <w:del w:id="236" w:author="Huawei-SL" w:date="2020-02-21T10:56:00Z">
          <w:r w:rsidRPr="000F768A" w:rsidDel="000F768A">
            <w:rPr>
              <w:highlight w:val="yellow"/>
              <w:rPrChange w:id="237" w:author="Huawei-SL" w:date="2020-02-21T10:56:00Z">
                <w:rPr/>
              </w:rPrChange>
            </w:rPr>
            <w:delText>4</w:delText>
          </w:r>
        </w:del>
      </w:ins>
      <w:ins w:id="238" w:author="Huawei-SL" w:date="2020-02-21T10:56:00Z">
        <w:r w:rsidR="000F768A" w:rsidRPr="000F768A">
          <w:rPr>
            <w:highlight w:val="yellow"/>
            <w:rPrChange w:id="239" w:author="Huawei-SL" w:date="2020-02-21T10:56:00Z">
              <w:rPr/>
            </w:rPrChange>
          </w:rPr>
          <w:t>2</w:t>
        </w:r>
      </w:ins>
      <w:ins w:id="240" w:author="Ericsson User 1" w:date="2020-01-13T15:06:00Z">
        <w:r w:rsidRPr="009D7DEB">
          <w:t xml:space="preserve"> and not attempt to use </w:t>
        </w:r>
      </w:ins>
      <w:ins w:id="241" w:author="Ericsson User 1" w:date="2020-01-13T15:08:00Z">
        <w:r>
          <w:t>these</w:t>
        </w:r>
      </w:ins>
      <w:ins w:id="242" w:author="Ericsson User 1" w:date="2020-01-13T15:06:00Z">
        <w:r w:rsidRPr="009D7DEB">
          <w:t xml:space="preserve"> S-NSSAI</w:t>
        </w:r>
      </w:ins>
      <w:ins w:id="243" w:author="Ericsson User 1" w:date="2020-01-13T15:08:00Z">
        <w:del w:id="244" w:author="Huawei-SL" w:date="2020-02-21T10:56:00Z">
          <w:r w:rsidRPr="000F768A" w:rsidDel="000F768A">
            <w:rPr>
              <w:highlight w:val="yellow"/>
              <w:rPrChange w:id="245" w:author="Huawei-SL" w:date="2020-02-21T10:56:00Z">
                <w:rPr/>
              </w:rPrChange>
            </w:rPr>
            <w:delText>(s)</w:delText>
          </w:r>
        </w:del>
      </w:ins>
      <w:ins w:id="246" w:author="Ericsson User 1" w:date="2020-01-13T15:06:00Z">
        <w:r w:rsidRPr="009D7DEB">
          <w:t xml:space="preserve"> in the current PLMN over any access</w:t>
        </w:r>
      </w:ins>
      <w:ins w:id="247" w:author="Huawei-SL" w:date="2020-02-21T10:57:00Z">
        <w:r w:rsidR="000F768A" w:rsidRPr="000F768A">
          <w:t xml:space="preserve"> </w:t>
        </w:r>
        <w:r w:rsidR="000F768A" w:rsidRPr="000F768A">
          <w:rPr>
            <w:highlight w:val="yellow"/>
            <w:rPrChange w:id="248" w:author="Huawei-SL" w:date="2020-02-21T10:57:00Z">
              <w:rPr/>
            </w:rPrChange>
          </w:rPr>
          <w:t>until switching off the UE, the UICC containing the USIM is removed, or the entry of the "list of subscriber data" with the SNPN identity of the current SNPN is updated</w:t>
        </w:r>
      </w:ins>
      <w:ins w:id="249" w:author="Ericsson User 1" w:date="2020-01-13T15:06:00Z">
        <w:r w:rsidRPr="009D7DEB">
          <w:t>.</w:t>
        </w:r>
      </w:ins>
    </w:p>
    <w:p w14:paraId="479F3CF2" w14:textId="77777777" w:rsidR="009D7DEB" w:rsidRDefault="009D7DEB" w:rsidP="009D7DEB">
      <w:r w:rsidRPr="0006147A">
        <w:t>If the UE receives a</w:t>
      </w:r>
      <w:r>
        <w:t xml:space="preserve"> </w:t>
      </w:r>
      <w:r w:rsidRPr="00C87BA8">
        <w:t>T3</w:t>
      </w:r>
      <w:r w:rsidRPr="004B11B4">
        <w:t>4</w:t>
      </w:r>
      <w:r w:rsidRPr="00C87BA8">
        <w:t>47</w:t>
      </w:r>
      <w:r>
        <w:t xml:space="preserve"> value IE </w:t>
      </w:r>
      <w:r w:rsidRPr="0006147A">
        <w:t>in the CONFIGURATION UPDATE COMMAND message</w:t>
      </w:r>
      <w:r>
        <w:t xml:space="preserve"> and </w:t>
      </w:r>
      <w:r w:rsidRPr="0006147A">
        <w:t xml:space="preserve">has indicated "service gap control supported" in the REGISTRATION REQUEST, </w:t>
      </w:r>
      <w:r w:rsidRPr="00CC0C94">
        <w:t xml:space="preserve">then the UE shall </w:t>
      </w:r>
      <w:r>
        <w:t xml:space="preserve">replace the </w:t>
      </w:r>
      <w:r w:rsidRPr="00CC0C94">
        <w:t>store</w:t>
      </w:r>
      <w:r>
        <w:t>d</w:t>
      </w:r>
      <w:r w:rsidRPr="00CC0C94">
        <w:t xml:space="preserve"> </w:t>
      </w:r>
      <w:r w:rsidRPr="004B11B4">
        <w:t>T3447</w:t>
      </w:r>
      <w:r w:rsidRPr="00CC0C94">
        <w:t xml:space="preserve"> value</w:t>
      </w:r>
      <w:r>
        <w:t xml:space="preserve"> with the received value in the T3447 value IE</w:t>
      </w:r>
      <w:r w:rsidRPr="00CC0C94">
        <w:t xml:space="preserve">, and </w:t>
      </w:r>
      <w:r>
        <w:t xml:space="preserve">if neither zero nor deactivated </w:t>
      </w:r>
      <w:r w:rsidRPr="00CC0C94">
        <w:t xml:space="preserve">use the </w:t>
      </w:r>
      <w:r>
        <w:t>received</w:t>
      </w:r>
      <w:r w:rsidRPr="00CC0C94">
        <w:t xml:space="preserve"> </w:t>
      </w:r>
      <w:r w:rsidRPr="00C87BA8">
        <w:t>T3</w:t>
      </w:r>
      <w:r w:rsidRPr="004B11B4">
        <w:t>4</w:t>
      </w:r>
      <w:r w:rsidRPr="00C87BA8">
        <w:t>47</w:t>
      </w:r>
      <w:r w:rsidRPr="00CC0C94">
        <w:t xml:space="preserve"> value with the </w:t>
      </w:r>
      <w:r>
        <w:t xml:space="preserve">timer </w:t>
      </w:r>
      <w:r w:rsidRPr="004B11B4">
        <w:t>T3447</w:t>
      </w:r>
      <w:r w:rsidRPr="00CC0C94">
        <w:t xml:space="preserve"> next time it is started</w:t>
      </w:r>
      <w:r>
        <w:t>. If the received T3447 value is zero or deactivated, then the UE shall stop the timer T3447 if running.</w:t>
      </w:r>
    </w:p>
    <w:p w14:paraId="42F1E2EF" w14:textId="77777777" w:rsidR="009D7DEB" w:rsidRDefault="009D7DEB" w:rsidP="009D7DEB">
      <w:r>
        <w:t xml:space="preserve">If the UE is not in NB-N1 mode, </w:t>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 and the </w:t>
      </w:r>
      <w:r w:rsidRPr="0006147A">
        <w:t>CONFIGURATION UPDATE COMMAND message</w:t>
      </w:r>
      <w:r>
        <w:t xml:space="preserve"> includes:</w:t>
      </w:r>
    </w:p>
    <w:p w14:paraId="549BCE8E" w14:textId="77777777" w:rsidR="009D7DEB" w:rsidRDefault="009D7DEB" w:rsidP="009D7DEB">
      <w:pPr>
        <w:pStyle w:val="B1"/>
        <w:rPr>
          <w:lang w:val="en-US"/>
        </w:rPr>
      </w:pPr>
      <w:r>
        <w:rPr>
          <w:lang w:val="en-US"/>
        </w:rPr>
        <w:t>a)</w:t>
      </w:r>
      <w:r>
        <w:rPr>
          <w:lang w:val="en-US"/>
        </w:rPr>
        <w:tab/>
      </w:r>
      <w:r w:rsidRPr="0006147A">
        <w:t>a</w:t>
      </w:r>
      <w:r>
        <w:t xml:space="preserve"> UE radio capability ID deletion indication IE set to </w:t>
      </w:r>
      <w:r w:rsidRPr="0006147A">
        <w:t>"</w:t>
      </w:r>
      <w:r>
        <w:t>Network-assigned UE radio capability IDs requested</w:t>
      </w:r>
      <w:r w:rsidRPr="0006147A">
        <w:t>"</w:t>
      </w:r>
      <w:r>
        <w:rPr>
          <w:lang w:val="en-US"/>
        </w:rPr>
        <w:t>, the UE shall delete any network-assigned UE radio capability IDs associated with the RPLMN or RSNPN stored at the UE, then the UE shall initiate a registration procedure for mobility and periodic registration update as specified in subclause</w:t>
      </w:r>
      <w:r w:rsidRPr="001344AD">
        <w:t> </w:t>
      </w:r>
      <w:r>
        <w:t>5.5.1.3.2. If the UE has an applicable manufacturer-assigned UE radio capability ID for the current UE radio configuration, the UE shall include the manufacturer-assigned UE radio capability ID in the UE radio capability ID IE of the REGISTRATION REQUEST message; and</w:t>
      </w:r>
    </w:p>
    <w:p w14:paraId="784FEE5B" w14:textId="77777777" w:rsidR="009D7DEB" w:rsidRDefault="009D7DEB" w:rsidP="009D7DEB">
      <w:pPr>
        <w:pStyle w:val="B1"/>
      </w:pPr>
      <w:r>
        <w:rPr>
          <w:lang w:val="en-US"/>
        </w:rPr>
        <w:t>b)</w:t>
      </w:r>
      <w:r>
        <w:rPr>
          <w:lang w:val="en-US"/>
        </w:rPr>
        <w:tab/>
      </w:r>
      <w:proofErr w:type="gramStart"/>
      <w:r w:rsidRPr="0006147A">
        <w:t>a</w:t>
      </w:r>
      <w:proofErr w:type="gramEnd"/>
      <w:r>
        <w:t xml:space="preserve"> UE radio capability ID IE,</w:t>
      </w:r>
      <w:r>
        <w:rPr>
          <w:lang w:val="en-US"/>
        </w:rPr>
        <w:t xml:space="preserve"> the UE shall store the UE radio capability ID as specified in annex</w:t>
      </w:r>
      <w:r w:rsidRPr="001344AD">
        <w:t> </w:t>
      </w:r>
      <w:r>
        <w:rPr>
          <w:lang w:val="en-US"/>
        </w:rPr>
        <w:t>C.</w:t>
      </w:r>
    </w:p>
    <w:p w14:paraId="2D7811EB" w14:textId="77777777" w:rsidR="009D7DEB" w:rsidRDefault="009D7DEB" w:rsidP="009D7DEB">
      <w:r>
        <w:t xml:space="preserve">If the UE </w:t>
      </w:r>
      <w:r>
        <w:rPr>
          <w:noProof/>
        </w:rPr>
        <w:t>is not currently registered for emergency services and the</w:t>
      </w:r>
      <w:r>
        <w:t xml:space="preserve"> </w:t>
      </w:r>
      <w:r w:rsidRPr="00F204AD">
        <w:rPr>
          <w:lang w:eastAsia="ja-JP"/>
        </w:rPr>
        <w:t>5GS registration result</w:t>
      </w:r>
      <w:r>
        <w:rPr>
          <w:lang w:eastAsia="ja-JP"/>
        </w:rPr>
        <w:t xml:space="preserve"> IE</w:t>
      </w:r>
      <w:r>
        <w:t xml:space="preserve"> in the </w:t>
      </w:r>
      <w:r w:rsidRPr="0006147A">
        <w:t>CONFIGURATION UPDATE COMMAND message</w:t>
      </w:r>
      <w:r>
        <w:t xml:space="preserve"> is set to "Registered for emergency services", the UE shall consider itself registered for emergency services.</w:t>
      </w:r>
    </w:p>
    <w:p w14:paraId="72543DC2" w14:textId="77777777" w:rsidR="00505C47" w:rsidRDefault="00505C47">
      <w:pPr>
        <w:rPr>
          <w:noProof/>
        </w:rPr>
      </w:pPr>
    </w:p>
    <w:sectPr w:rsidR="00505C47"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7" w:author="Huawei-SL" w:date="2020-02-21T10:11:00Z" w:initials="SL">
    <w:p w14:paraId="3E76EC9E" w14:textId="77777777" w:rsidR="00D66055" w:rsidRDefault="00D66055">
      <w:pPr>
        <w:pStyle w:val="ac"/>
        <w:rPr>
          <w:rFonts w:hint="eastAsia"/>
          <w:lang w:eastAsia="zh-CN"/>
        </w:rPr>
      </w:pPr>
      <w:r w:rsidRPr="00ED22BC">
        <w:rPr>
          <w:rStyle w:val="ab"/>
          <w:highlight w:val="yellow"/>
        </w:rPr>
        <w:annotationRef/>
      </w:r>
      <w:r w:rsidRPr="00ED22BC">
        <w:rPr>
          <w:rFonts w:hint="eastAsia"/>
          <w:highlight w:val="yellow"/>
          <w:lang w:eastAsia="zh-CN"/>
        </w:rPr>
        <w:t>A</w:t>
      </w:r>
      <w:r w:rsidRPr="00ED22BC">
        <w:rPr>
          <w:highlight w:val="yellow"/>
          <w:lang w:eastAsia="zh-CN"/>
        </w:rPr>
        <w:t>s you have added the term NSSAA, then I would prefer to use a shorter name for it.</w:t>
      </w:r>
    </w:p>
  </w:comment>
  <w:comment w:id="62" w:author="Huawei-SL" w:date="2020-02-21T10:09:00Z" w:initials="SL">
    <w:p w14:paraId="73604961" w14:textId="77777777" w:rsidR="00D66055" w:rsidRDefault="00D66055">
      <w:pPr>
        <w:pStyle w:val="ac"/>
        <w:rPr>
          <w:rFonts w:hint="eastAsia"/>
          <w:lang w:eastAsia="zh-CN"/>
        </w:rPr>
      </w:pPr>
      <w:r w:rsidRPr="00ED22BC">
        <w:rPr>
          <w:rStyle w:val="ab"/>
          <w:highlight w:val="yellow"/>
        </w:rPr>
        <w:annotationRef/>
      </w:r>
      <w:r w:rsidRPr="00ED22BC">
        <w:rPr>
          <w:rFonts w:hint="eastAsia"/>
          <w:highlight w:val="yellow"/>
          <w:lang w:eastAsia="zh-CN"/>
        </w:rPr>
        <w:t>T</w:t>
      </w:r>
      <w:r w:rsidRPr="00ED22BC">
        <w:rPr>
          <w:highlight w:val="yellow"/>
          <w:lang w:eastAsia="zh-CN"/>
        </w:rPr>
        <w:t>his is not needed and even not fully correct as if the removed S-NSSAI is not in the configured NSSAI, then the UE still cannot use as well. Note that the removed S-NSSAI shall not be in the allowed NSSAI.</w:t>
      </w:r>
    </w:p>
  </w:comment>
  <w:comment w:id="89" w:author="Huawei-SL" w:date="2020-02-21T10:11:00Z" w:initials="SL">
    <w:p w14:paraId="4FEC023A" w14:textId="77777777" w:rsidR="00D66055" w:rsidRDefault="00D66055" w:rsidP="00ED22BC">
      <w:pPr>
        <w:pStyle w:val="ac"/>
        <w:rPr>
          <w:rFonts w:hint="eastAsia"/>
          <w:lang w:eastAsia="zh-CN"/>
        </w:rPr>
      </w:pPr>
      <w:r w:rsidRPr="00ED22BC">
        <w:rPr>
          <w:rStyle w:val="ab"/>
          <w:highlight w:val="yellow"/>
        </w:rPr>
        <w:annotationRef/>
      </w:r>
      <w:r w:rsidRPr="00ED22BC">
        <w:rPr>
          <w:rFonts w:hint="eastAsia"/>
          <w:highlight w:val="yellow"/>
          <w:lang w:eastAsia="zh-CN"/>
        </w:rPr>
        <w:t>A</w:t>
      </w:r>
      <w:r w:rsidRPr="00ED22BC">
        <w:rPr>
          <w:highlight w:val="yellow"/>
          <w:lang w:eastAsia="zh-CN"/>
        </w:rPr>
        <w:t>s you have added the term NSSAA, then I would prefer to use a shorter name for it.</w:t>
      </w:r>
    </w:p>
  </w:comment>
  <w:comment w:id="100" w:author="Huawei-SL" w:date="2020-02-21T10:11:00Z" w:initials="SL">
    <w:p w14:paraId="2C1E4BCE" w14:textId="77777777" w:rsidR="00D66055" w:rsidRDefault="00D66055" w:rsidP="00ED22BC">
      <w:pPr>
        <w:pStyle w:val="ac"/>
        <w:rPr>
          <w:rFonts w:hint="eastAsia"/>
          <w:lang w:eastAsia="zh-CN"/>
        </w:rPr>
      </w:pPr>
      <w:r w:rsidRPr="00ED22BC">
        <w:rPr>
          <w:rStyle w:val="ab"/>
          <w:highlight w:val="yellow"/>
        </w:rPr>
        <w:annotationRef/>
      </w:r>
      <w:r w:rsidRPr="00ED22BC">
        <w:rPr>
          <w:rFonts w:hint="eastAsia"/>
          <w:highlight w:val="yellow"/>
          <w:lang w:eastAsia="zh-CN"/>
        </w:rPr>
        <w:t>A</w:t>
      </w:r>
      <w:r w:rsidRPr="00ED22BC">
        <w:rPr>
          <w:highlight w:val="yellow"/>
          <w:lang w:eastAsia="zh-CN"/>
        </w:rPr>
        <w:t>s you have added the term NSSAA, then I would prefer to use a shorter name for it.</w:t>
      </w:r>
    </w:p>
  </w:comment>
  <w:comment w:id="108" w:author="Huawei-SL" w:date="2020-02-21T10:11:00Z" w:initials="SL">
    <w:p w14:paraId="55A8E755" w14:textId="77777777" w:rsidR="00D66055" w:rsidRDefault="00D66055" w:rsidP="00A61AEE">
      <w:pPr>
        <w:pStyle w:val="ac"/>
        <w:rPr>
          <w:rFonts w:hint="eastAsia"/>
          <w:lang w:eastAsia="zh-CN"/>
        </w:rPr>
      </w:pPr>
      <w:r w:rsidRPr="00ED22BC">
        <w:rPr>
          <w:rStyle w:val="ab"/>
          <w:highlight w:val="yellow"/>
        </w:rPr>
        <w:annotationRef/>
      </w:r>
      <w:r w:rsidRPr="00ED22BC">
        <w:rPr>
          <w:rFonts w:hint="eastAsia"/>
          <w:highlight w:val="yellow"/>
          <w:lang w:eastAsia="zh-CN"/>
        </w:rPr>
        <w:t>A</w:t>
      </w:r>
      <w:r w:rsidRPr="00ED22BC">
        <w:rPr>
          <w:highlight w:val="yellow"/>
          <w:lang w:eastAsia="zh-CN"/>
        </w:rPr>
        <w:t>s you have added the term NSSAA, then I would prefer to use a shorter name for it.</w:t>
      </w:r>
    </w:p>
  </w:comment>
  <w:comment w:id="112" w:author="Huawei-SL" w:date="2020-02-21T10:15:00Z" w:initials="SL">
    <w:p w14:paraId="2AA8C24D" w14:textId="763D8D8D" w:rsidR="00D66055" w:rsidRDefault="00D66055">
      <w:pPr>
        <w:pStyle w:val="ac"/>
        <w:rPr>
          <w:rFonts w:hint="eastAsia"/>
          <w:lang w:eastAsia="zh-CN"/>
        </w:rPr>
      </w:pPr>
      <w:r w:rsidRPr="00A61AEE">
        <w:rPr>
          <w:rStyle w:val="ab"/>
          <w:highlight w:val="yellow"/>
        </w:rPr>
        <w:annotationRef/>
      </w:r>
      <w:r w:rsidRPr="00A61AEE">
        <w:rPr>
          <w:rFonts w:hint="eastAsia"/>
          <w:highlight w:val="yellow"/>
          <w:lang w:eastAsia="zh-CN"/>
        </w:rPr>
        <w:t>T</w:t>
      </w:r>
      <w:r w:rsidRPr="00A61AEE">
        <w:rPr>
          <w:highlight w:val="yellow"/>
          <w:lang w:eastAsia="zh-CN"/>
        </w:rPr>
        <w:t>his you proposed above, this should be covered as a NOTE which is enough.</w:t>
      </w:r>
    </w:p>
  </w:comment>
  <w:comment w:id="137" w:author="Huawei-SL" w:date="2020-02-21T10:23:00Z" w:initials="SL">
    <w:p w14:paraId="0FA74B70" w14:textId="4BB778D0" w:rsidR="00D66055" w:rsidRDefault="00D66055">
      <w:pPr>
        <w:pStyle w:val="ac"/>
        <w:rPr>
          <w:rFonts w:hint="eastAsia"/>
          <w:lang w:eastAsia="zh-CN"/>
        </w:rPr>
      </w:pPr>
      <w:r>
        <w:rPr>
          <w:rStyle w:val="ab"/>
        </w:rPr>
        <w:annotationRef/>
      </w:r>
      <w:r>
        <w:rPr>
          <w:rFonts w:hint="eastAsia"/>
          <w:lang w:eastAsia="zh-CN"/>
        </w:rPr>
        <w:t>I</w:t>
      </w:r>
      <w:r>
        <w:rPr>
          <w:lang w:eastAsia="zh-CN"/>
        </w:rPr>
        <w:t xml:space="preserve">t would be better you not touch this and let my CR to cover this specific point. In the revision of my CR </w:t>
      </w:r>
      <w:hyperlink r:id="rId1" w:history="1">
        <w:r>
          <w:rPr>
            <w:rStyle w:val="aa"/>
            <w:rFonts w:hint="eastAsia"/>
          </w:rPr>
          <w:t>C1-200511</w:t>
        </w:r>
      </w:hyperlink>
      <w:r>
        <w:rPr>
          <w:lang w:eastAsia="zh-CN"/>
        </w:rPr>
        <w:t xml:space="preserve">, I will </w:t>
      </w:r>
      <w:proofErr w:type="spellStart"/>
      <w:r>
        <w:rPr>
          <w:lang w:eastAsia="zh-CN"/>
        </w:rPr>
        <w:t>no</w:t>
      </w:r>
      <w:proofErr w:type="spellEnd"/>
      <w:r>
        <w:rPr>
          <w:lang w:eastAsia="zh-CN"/>
        </w:rPr>
        <w:t xml:space="preserve"> touch the EN removal to avoid duplicated.</w:t>
      </w:r>
    </w:p>
  </w:comment>
  <w:comment w:id="157" w:author="Huawei-SL" w:date="2020-02-21T10:11:00Z" w:initials="SL">
    <w:p w14:paraId="26F9C3D2" w14:textId="77777777" w:rsidR="00D66055" w:rsidRDefault="00D66055" w:rsidP="008F2E03">
      <w:pPr>
        <w:pStyle w:val="ac"/>
        <w:rPr>
          <w:rFonts w:hint="eastAsia"/>
          <w:lang w:eastAsia="zh-CN"/>
        </w:rPr>
      </w:pPr>
      <w:r w:rsidRPr="00ED22BC">
        <w:rPr>
          <w:rStyle w:val="ab"/>
          <w:highlight w:val="yellow"/>
        </w:rPr>
        <w:annotationRef/>
      </w:r>
      <w:r w:rsidRPr="00ED22BC">
        <w:rPr>
          <w:rFonts w:hint="eastAsia"/>
          <w:highlight w:val="yellow"/>
          <w:lang w:eastAsia="zh-CN"/>
        </w:rPr>
        <w:t>A</w:t>
      </w:r>
      <w:r w:rsidRPr="00ED22BC">
        <w:rPr>
          <w:highlight w:val="yellow"/>
          <w:lang w:eastAsia="zh-CN"/>
        </w:rPr>
        <w:t>s you have added the term NSSAA, then I would prefer to use a shorter name for it.</w:t>
      </w:r>
    </w:p>
  </w:comment>
  <w:comment w:id="170" w:author="Huawei-SL" w:date="2020-02-21T10:31:00Z" w:initials="SL">
    <w:p w14:paraId="448C78DA" w14:textId="731949B3" w:rsidR="00D66055" w:rsidRDefault="00D66055">
      <w:pPr>
        <w:pStyle w:val="ac"/>
        <w:rPr>
          <w:rFonts w:hint="eastAsia"/>
          <w:lang w:eastAsia="zh-CN"/>
        </w:rPr>
      </w:pPr>
      <w:r w:rsidRPr="00D66055">
        <w:rPr>
          <w:rStyle w:val="ab"/>
          <w:highlight w:val="yellow"/>
        </w:rPr>
        <w:annotationRef/>
      </w:r>
      <w:r w:rsidRPr="00D66055">
        <w:rPr>
          <w:rFonts w:hint="eastAsia"/>
          <w:highlight w:val="yellow"/>
          <w:lang w:eastAsia="zh-CN"/>
        </w:rPr>
        <w:t>B</w:t>
      </w:r>
      <w:r w:rsidRPr="00D66055">
        <w:rPr>
          <w:highlight w:val="yellow"/>
          <w:lang w:eastAsia="zh-CN"/>
        </w:rPr>
        <w:t xml:space="preserve">etter to use the same text used in the sub </w:t>
      </w:r>
      <w:r w:rsidRPr="00D66055">
        <w:rPr>
          <w:highlight w:val="yellow"/>
        </w:rPr>
        <w:t>4.6.2.4, which is better and accurate.</w:t>
      </w:r>
    </w:p>
  </w:comment>
  <w:comment w:id="205" w:author="Huawei-SL" w:date="2020-02-21T10:11:00Z" w:initials="SL">
    <w:p w14:paraId="1D5F4DC5" w14:textId="77777777" w:rsidR="00D66055" w:rsidRDefault="00D66055" w:rsidP="00D66055">
      <w:pPr>
        <w:pStyle w:val="ac"/>
        <w:rPr>
          <w:rFonts w:hint="eastAsia"/>
          <w:lang w:eastAsia="zh-CN"/>
        </w:rPr>
      </w:pPr>
      <w:r w:rsidRPr="00ED22BC">
        <w:rPr>
          <w:rStyle w:val="ab"/>
          <w:highlight w:val="yellow"/>
        </w:rPr>
        <w:annotationRef/>
      </w:r>
      <w:r w:rsidRPr="00ED22BC">
        <w:rPr>
          <w:rFonts w:hint="eastAsia"/>
          <w:highlight w:val="yellow"/>
          <w:lang w:eastAsia="zh-CN"/>
        </w:rPr>
        <w:t>A</w:t>
      </w:r>
      <w:r w:rsidRPr="00ED22BC">
        <w:rPr>
          <w:highlight w:val="yellow"/>
          <w:lang w:eastAsia="zh-CN"/>
        </w:rPr>
        <w:t>s you have added the term NSSAA, then I would prefer to use a shorter name for it.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E76EC9E" w15:done="0"/>
  <w15:commentEx w15:paraId="73604961" w15:done="0"/>
  <w15:commentEx w15:paraId="4FEC023A" w15:done="0"/>
  <w15:commentEx w15:paraId="2C1E4BCE" w15:done="0"/>
  <w15:commentEx w15:paraId="55A8E755" w15:done="0"/>
  <w15:commentEx w15:paraId="2AA8C24D" w15:done="0"/>
  <w15:commentEx w15:paraId="0FA74B70" w15:done="0"/>
  <w15:commentEx w15:paraId="26F9C3D2" w15:done="0"/>
  <w15:commentEx w15:paraId="448C78DA" w15:done="0"/>
  <w15:commentEx w15:paraId="1D5F4DC5"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E11214" w14:textId="77777777" w:rsidR="0059573F" w:rsidRDefault="0059573F">
      <w:r>
        <w:separator/>
      </w:r>
    </w:p>
  </w:endnote>
  <w:endnote w:type="continuationSeparator" w:id="0">
    <w:p w14:paraId="2ABC0C77" w14:textId="77777777" w:rsidR="0059573F" w:rsidRDefault="00595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1C154F" w14:textId="77777777" w:rsidR="0059573F" w:rsidRDefault="0059573F">
      <w:r>
        <w:separator/>
      </w:r>
    </w:p>
  </w:footnote>
  <w:footnote w:type="continuationSeparator" w:id="0">
    <w:p w14:paraId="6A61CECC" w14:textId="77777777" w:rsidR="0059573F" w:rsidRDefault="005957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F062C" w14:textId="77777777" w:rsidR="00D66055" w:rsidRDefault="00D6605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0D06B8" w14:textId="77777777" w:rsidR="00D66055" w:rsidRDefault="00D66055">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B3462" w14:textId="77777777" w:rsidR="00D66055" w:rsidRDefault="00D66055">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01546" w14:textId="77777777" w:rsidR="00D66055" w:rsidRDefault="00D6605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D09FE"/>
    <w:multiLevelType w:val="hybridMultilevel"/>
    <w:tmpl w:val="D2FEF1AE"/>
    <w:lvl w:ilvl="0" w:tplc="1004A87A">
      <w:start w:val="1"/>
      <w:numFmt w:val="lowerLetter"/>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 w15:restartNumberingAfterBreak="0">
    <w:nsid w:val="26E00F09"/>
    <w:multiLevelType w:val="hybridMultilevel"/>
    <w:tmpl w:val="9AFE8C0A"/>
    <w:lvl w:ilvl="0" w:tplc="6A5A75E0">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 w15:restartNumberingAfterBreak="0">
    <w:nsid w:val="31AC636C"/>
    <w:multiLevelType w:val="hybridMultilevel"/>
    <w:tmpl w:val="BFA23EE8"/>
    <w:lvl w:ilvl="0" w:tplc="D472D4F2">
      <w:start w:val="3"/>
      <w:numFmt w:val="bullet"/>
      <w:lvlText w:val="-"/>
      <w:lvlJc w:val="left"/>
      <w:pPr>
        <w:ind w:left="927" w:hanging="360"/>
      </w:pPr>
      <w:rPr>
        <w:rFonts w:ascii="Times New Roman" w:eastAsia="Times New Roman"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3" w15:restartNumberingAfterBreak="0">
    <w:nsid w:val="75FD4149"/>
    <w:multiLevelType w:val="hybridMultilevel"/>
    <w:tmpl w:val="C6AC6936"/>
    <w:lvl w:ilvl="0" w:tplc="2D9C2DA0">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 w15:restartNumberingAfterBreak="0">
    <w:nsid w:val="7F6F2C28"/>
    <w:multiLevelType w:val="hybridMultilevel"/>
    <w:tmpl w:val="8F009A3C"/>
    <w:lvl w:ilvl="0" w:tplc="15863B7C">
      <w:start w:val="1"/>
      <w:numFmt w:val="lowerLetter"/>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num w:numId="1">
    <w:abstractNumId w:val="2"/>
  </w:num>
  <w:num w:numId="2">
    <w:abstractNumId w:val="0"/>
  </w:num>
  <w:num w:numId="3">
    <w:abstractNumId w:val="1"/>
  </w:num>
  <w:num w:numId="4">
    <w:abstractNumId w:val="3"/>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User 1">
    <w15:presenceInfo w15:providerId="None" w15:userId="Ericsson User 1"/>
  </w15:person>
  <w15:person w15:author="Huawei-SL">
    <w15:presenceInfo w15:providerId="None" w15:userId="Huawei-S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0051"/>
    <w:rsid w:val="00022E4A"/>
    <w:rsid w:val="0002302C"/>
    <w:rsid w:val="00042E9B"/>
    <w:rsid w:val="0004519F"/>
    <w:rsid w:val="00071B99"/>
    <w:rsid w:val="00072857"/>
    <w:rsid w:val="00074D8F"/>
    <w:rsid w:val="000805F6"/>
    <w:rsid w:val="00081111"/>
    <w:rsid w:val="00093E06"/>
    <w:rsid w:val="000A1F6F"/>
    <w:rsid w:val="000A541B"/>
    <w:rsid w:val="000A6394"/>
    <w:rsid w:val="000B1B93"/>
    <w:rsid w:val="000B6D87"/>
    <w:rsid w:val="000B7FED"/>
    <w:rsid w:val="000C038A"/>
    <w:rsid w:val="000C1BA1"/>
    <w:rsid w:val="000C5C95"/>
    <w:rsid w:val="000C6598"/>
    <w:rsid w:val="000D1DB1"/>
    <w:rsid w:val="000D4751"/>
    <w:rsid w:val="000F6B51"/>
    <w:rsid w:val="000F768A"/>
    <w:rsid w:val="00103E68"/>
    <w:rsid w:val="001144AE"/>
    <w:rsid w:val="00115139"/>
    <w:rsid w:val="001230EF"/>
    <w:rsid w:val="001406B8"/>
    <w:rsid w:val="00145D43"/>
    <w:rsid w:val="00147EB4"/>
    <w:rsid w:val="001646BA"/>
    <w:rsid w:val="00173F52"/>
    <w:rsid w:val="00176D9F"/>
    <w:rsid w:val="0018649A"/>
    <w:rsid w:val="00192C46"/>
    <w:rsid w:val="00195A1E"/>
    <w:rsid w:val="001A08B3"/>
    <w:rsid w:val="001A1736"/>
    <w:rsid w:val="001A7B60"/>
    <w:rsid w:val="001B27EE"/>
    <w:rsid w:val="001B52F0"/>
    <w:rsid w:val="001B7A65"/>
    <w:rsid w:val="001D6B7E"/>
    <w:rsid w:val="001D7EB6"/>
    <w:rsid w:val="001E2363"/>
    <w:rsid w:val="001E41F3"/>
    <w:rsid w:val="001E6D62"/>
    <w:rsid w:val="001F0D4F"/>
    <w:rsid w:val="001F7FB7"/>
    <w:rsid w:val="00206D60"/>
    <w:rsid w:val="00227EAD"/>
    <w:rsid w:val="00237B6D"/>
    <w:rsid w:val="0026004D"/>
    <w:rsid w:val="002640DD"/>
    <w:rsid w:val="00275D12"/>
    <w:rsid w:val="002847CF"/>
    <w:rsid w:val="00284FEB"/>
    <w:rsid w:val="002860C4"/>
    <w:rsid w:val="002B5741"/>
    <w:rsid w:val="00304873"/>
    <w:rsid w:val="00305409"/>
    <w:rsid w:val="00313EEE"/>
    <w:rsid w:val="003144B4"/>
    <w:rsid w:val="00326CB4"/>
    <w:rsid w:val="00330B73"/>
    <w:rsid w:val="003609EF"/>
    <w:rsid w:val="0036122C"/>
    <w:rsid w:val="0036231A"/>
    <w:rsid w:val="00374DD4"/>
    <w:rsid w:val="003A6834"/>
    <w:rsid w:val="003B52DE"/>
    <w:rsid w:val="003E1A36"/>
    <w:rsid w:val="003E4AC6"/>
    <w:rsid w:val="003F420E"/>
    <w:rsid w:val="00400C14"/>
    <w:rsid w:val="00401D4F"/>
    <w:rsid w:val="00410371"/>
    <w:rsid w:val="00413094"/>
    <w:rsid w:val="004209B7"/>
    <w:rsid w:val="004242F1"/>
    <w:rsid w:val="004375EC"/>
    <w:rsid w:val="004474E9"/>
    <w:rsid w:val="004540AF"/>
    <w:rsid w:val="00455EBD"/>
    <w:rsid w:val="00463DBB"/>
    <w:rsid w:val="00480C43"/>
    <w:rsid w:val="00491302"/>
    <w:rsid w:val="004A147F"/>
    <w:rsid w:val="004B6DF4"/>
    <w:rsid w:val="004B75B7"/>
    <w:rsid w:val="004C3D59"/>
    <w:rsid w:val="004C40E7"/>
    <w:rsid w:val="004D6336"/>
    <w:rsid w:val="004E1669"/>
    <w:rsid w:val="004F40FE"/>
    <w:rsid w:val="00505C47"/>
    <w:rsid w:val="0051580D"/>
    <w:rsid w:val="0053036F"/>
    <w:rsid w:val="00535BD4"/>
    <w:rsid w:val="00547111"/>
    <w:rsid w:val="0055662B"/>
    <w:rsid w:val="00570453"/>
    <w:rsid w:val="005853F8"/>
    <w:rsid w:val="00592D74"/>
    <w:rsid w:val="0059573F"/>
    <w:rsid w:val="005968D0"/>
    <w:rsid w:val="005C4BCF"/>
    <w:rsid w:val="005E2C44"/>
    <w:rsid w:val="005E7D3D"/>
    <w:rsid w:val="00600531"/>
    <w:rsid w:val="00602E8E"/>
    <w:rsid w:val="00613516"/>
    <w:rsid w:val="00621188"/>
    <w:rsid w:val="006218EA"/>
    <w:rsid w:val="0062522F"/>
    <w:rsid w:val="006257ED"/>
    <w:rsid w:val="006301EE"/>
    <w:rsid w:val="00642629"/>
    <w:rsid w:val="00693E71"/>
    <w:rsid w:val="00695808"/>
    <w:rsid w:val="006A62A3"/>
    <w:rsid w:val="006A7ACF"/>
    <w:rsid w:val="006B25FD"/>
    <w:rsid w:val="006B46FB"/>
    <w:rsid w:val="006C107F"/>
    <w:rsid w:val="006E21FB"/>
    <w:rsid w:val="006E2AC5"/>
    <w:rsid w:val="006F7A80"/>
    <w:rsid w:val="00701852"/>
    <w:rsid w:val="00702388"/>
    <w:rsid w:val="00733982"/>
    <w:rsid w:val="0073506D"/>
    <w:rsid w:val="00762F16"/>
    <w:rsid w:val="00763E2F"/>
    <w:rsid w:val="00764886"/>
    <w:rsid w:val="00792342"/>
    <w:rsid w:val="007977A8"/>
    <w:rsid w:val="007A64C8"/>
    <w:rsid w:val="007B512A"/>
    <w:rsid w:val="007B778C"/>
    <w:rsid w:val="007C2097"/>
    <w:rsid w:val="007C4F86"/>
    <w:rsid w:val="007D599A"/>
    <w:rsid w:val="007D6A07"/>
    <w:rsid w:val="007F7259"/>
    <w:rsid w:val="008040A8"/>
    <w:rsid w:val="008251D5"/>
    <w:rsid w:val="008279FA"/>
    <w:rsid w:val="00843651"/>
    <w:rsid w:val="008626E7"/>
    <w:rsid w:val="008641D4"/>
    <w:rsid w:val="00864705"/>
    <w:rsid w:val="008650AC"/>
    <w:rsid w:val="00870EE7"/>
    <w:rsid w:val="008830E6"/>
    <w:rsid w:val="008863B9"/>
    <w:rsid w:val="008A45A6"/>
    <w:rsid w:val="008F2E03"/>
    <w:rsid w:val="008F4458"/>
    <w:rsid w:val="008F686C"/>
    <w:rsid w:val="009066FB"/>
    <w:rsid w:val="009148DE"/>
    <w:rsid w:val="00915F31"/>
    <w:rsid w:val="00916FE2"/>
    <w:rsid w:val="00941E30"/>
    <w:rsid w:val="009462F8"/>
    <w:rsid w:val="00951A37"/>
    <w:rsid w:val="00953C96"/>
    <w:rsid w:val="009777D9"/>
    <w:rsid w:val="00984E35"/>
    <w:rsid w:val="00991B88"/>
    <w:rsid w:val="009921C7"/>
    <w:rsid w:val="009A5753"/>
    <w:rsid w:val="009A579D"/>
    <w:rsid w:val="009A6F22"/>
    <w:rsid w:val="009C7300"/>
    <w:rsid w:val="009D0578"/>
    <w:rsid w:val="009D0D16"/>
    <w:rsid w:val="009D416B"/>
    <w:rsid w:val="009D7DEB"/>
    <w:rsid w:val="009E3297"/>
    <w:rsid w:val="009F734F"/>
    <w:rsid w:val="00A01CA4"/>
    <w:rsid w:val="00A246B6"/>
    <w:rsid w:val="00A47E70"/>
    <w:rsid w:val="00A50CF0"/>
    <w:rsid w:val="00A542A2"/>
    <w:rsid w:val="00A61AEE"/>
    <w:rsid w:val="00A7671C"/>
    <w:rsid w:val="00A76B20"/>
    <w:rsid w:val="00A770EF"/>
    <w:rsid w:val="00AA24AC"/>
    <w:rsid w:val="00AA2B10"/>
    <w:rsid w:val="00AA2CBC"/>
    <w:rsid w:val="00AB1FC2"/>
    <w:rsid w:val="00AC2BA6"/>
    <w:rsid w:val="00AC5820"/>
    <w:rsid w:val="00AC5DD9"/>
    <w:rsid w:val="00AD1CD8"/>
    <w:rsid w:val="00AD3D3D"/>
    <w:rsid w:val="00AE317B"/>
    <w:rsid w:val="00B060D9"/>
    <w:rsid w:val="00B10C70"/>
    <w:rsid w:val="00B24916"/>
    <w:rsid w:val="00B258BB"/>
    <w:rsid w:val="00B61CB3"/>
    <w:rsid w:val="00B67B97"/>
    <w:rsid w:val="00B7084A"/>
    <w:rsid w:val="00B84CEC"/>
    <w:rsid w:val="00B85CF0"/>
    <w:rsid w:val="00B94616"/>
    <w:rsid w:val="00B968C8"/>
    <w:rsid w:val="00BA3EC5"/>
    <w:rsid w:val="00BA51D9"/>
    <w:rsid w:val="00BB5DFC"/>
    <w:rsid w:val="00BD279D"/>
    <w:rsid w:val="00BD5B91"/>
    <w:rsid w:val="00BD6BB8"/>
    <w:rsid w:val="00BE5CFC"/>
    <w:rsid w:val="00C02416"/>
    <w:rsid w:val="00C065D7"/>
    <w:rsid w:val="00C072D4"/>
    <w:rsid w:val="00C16046"/>
    <w:rsid w:val="00C160D6"/>
    <w:rsid w:val="00C37138"/>
    <w:rsid w:val="00C53A08"/>
    <w:rsid w:val="00C61B44"/>
    <w:rsid w:val="00C64CED"/>
    <w:rsid w:val="00C66334"/>
    <w:rsid w:val="00C66BA2"/>
    <w:rsid w:val="00C73AF6"/>
    <w:rsid w:val="00C75CB0"/>
    <w:rsid w:val="00C82F8E"/>
    <w:rsid w:val="00C95985"/>
    <w:rsid w:val="00CA3C1B"/>
    <w:rsid w:val="00CC1B95"/>
    <w:rsid w:val="00CC5026"/>
    <w:rsid w:val="00CC68D0"/>
    <w:rsid w:val="00D03F9A"/>
    <w:rsid w:val="00D04B52"/>
    <w:rsid w:val="00D06D51"/>
    <w:rsid w:val="00D15A57"/>
    <w:rsid w:val="00D24991"/>
    <w:rsid w:val="00D25729"/>
    <w:rsid w:val="00D31F99"/>
    <w:rsid w:val="00D50255"/>
    <w:rsid w:val="00D55412"/>
    <w:rsid w:val="00D65B13"/>
    <w:rsid w:val="00D66055"/>
    <w:rsid w:val="00D66520"/>
    <w:rsid w:val="00D82940"/>
    <w:rsid w:val="00D86F89"/>
    <w:rsid w:val="00D929E4"/>
    <w:rsid w:val="00DB3AF0"/>
    <w:rsid w:val="00DC60CD"/>
    <w:rsid w:val="00DC6496"/>
    <w:rsid w:val="00DD5E99"/>
    <w:rsid w:val="00DE34CF"/>
    <w:rsid w:val="00DE7B9B"/>
    <w:rsid w:val="00DF1A25"/>
    <w:rsid w:val="00E03E3D"/>
    <w:rsid w:val="00E13F3D"/>
    <w:rsid w:val="00E1623E"/>
    <w:rsid w:val="00E16F17"/>
    <w:rsid w:val="00E34898"/>
    <w:rsid w:val="00E6574F"/>
    <w:rsid w:val="00E75402"/>
    <w:rsid w:val="00E77F5E"/>
    <w:rsid w:val="00E8079D"/>
    <w:rsid w:val="00E874AA"/>
    <w:rsid w:val="00E9068B"/>
    <w:rsid w:val="00EA1BCB"/>
    <w:rsid w:val="00EA4F01"/>
    <w:rsid w:val="00EB09B7"/>
    <w:rsid w:val="00EB1B8A"/>
    <w:rsid w:val="00EB501A"/>
    <w:rsid w:val="00EC7EBC"/>
    <w:rsid w:val="00ED15BF"/>
    <w:rsid w:val="00ED22BC"/>
    <w:rsid w:val="00ED3582"/>
    <w:rsid w:val="00EE0AB3"/>
    <w:rsid w:val="00EE7D7C"/>
    <w:rsid w:val="00EF4130"/>
    <w:rsid w:val="00EF56F4"/>
    <w:rsid w:val="00F11347"/>
    <w:rsid w:val="00F14154"/>
    <w:rsid w:val="00F23F5A"/>
    <w:rsid w:val="00F25D98"/>
    <w:rsid w:val="00F272A8"/>
    <w:rsid w:val="00F300FB"/>
    <w:rsid w:val="00F374AB"/>
    <w:rsid w:val="00F44797"/>
    <w:rsid w:val="00F673DE"/>
    <w:rsid w:val="00FB6386"/>
    <w:rsid w:val="00FB648B"/>
    <w:rsid w:val="00FB7204"/>
    <w:rsid w:val="00FC0B74"/>
    <w:rsid w:val="00FC59A6"/>
    <w:rsid w:val="00FD366E"/>
    <w:rsid w:val="00FD3CEA"/>
    <w:rsid w:val="00FE2023"/>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DA94EC"/>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locked/>
    <w:rsid w:val="00C16046"/>
    <w:rPr>
      <w:rFonts w:ascii="Times New Roman" w:hAnsi="Times New Roman"/>
      <w:lang w:val="en-GB" w:eastAsia="en-US"/>
    </w:rPr>
  </w:style>
  <w:style w:type="character" w:customStyle="1" w:styleId="EditorsNoteChar">
    <w:name w:val="Editor's Note Char"/>
    <w:aliases w:val="EN Char"/>
    <w:link w:val="EditorsNote"/>
    <w:rsid w:val="00C16046"/>
    <w:rPr>
      <w:rFonts w:ascii="Times New Roman" w:hAnsi="Times New Roman"/>
      <w:color w:val="FF0000"/>
      <w:lang w:val="en-GB" w:eastAsia="en-US"/>
    </w:rPr>
  </w:style>
  <w:style w:type="character" w:customStyle="1" w:styleId="THChar">
    <w:name w:val="TH Char"/>
    <w:link w:val="TH"/>
    <w:rsid w:val="00C16046"/>
    <w:rPr>
      <w:rFonts w:ascii="Arial" w:hAnsi="Arial"/>
      <w:b/>
      <w:lang w:val="en-GB" w:eastAsia="en-US"/>
    </w:rPr>
  </w:style>
  <w:style w:type="character" w:customStyle="1" w:styleId="TFChar">
    <w:name w:val="TF Char"/>
    <w:link w:val="TF"/>
    <w:locked/>
    <w:rsid w:val="00C16046"/>
    <w:rPr>
      <w:rFonts w:ascii="Arial" w:hAnsi="Arial"/>
      <w:b/>
      <w:lang w:val="en-GB" w:eastAsia="en-US"/>
    </w:rPr>
  </w:style>
  <w:style w:type="character" w:customStyle="1" w:styleId="B2Char">
    <w:name w:val="B2 Char"/>
    <w:link w:val="B2"/>
    <w:rsid w:val="00C16046"/>
    <w:rPr>
      <w:rFonts w:ascii="Times New Roman" w:hAnsi="Times New Roman"/>
      <w:lang w:val="en-GB" w:eastAsia="en-US"/>
    </w:rPr>
  </w:style>
  <w:style w:type="character" w:customStyle="1" w:styleId="NOZchn">
    <w:name w:val="NO Zchn"/>
    <w:link w:val="NO"/>
    <w:rsid w:val="00C64CED"/>
    <w:rPr>
      <w:rFonts w:ascii="Times New Roman" w:hAnsi="Times New Roman"/>
      <w:lang w:val="en-GB" w:eastAsia="en-US"/>
    </w:rPr>
  </w:style>
  <w:style w:type="character" w:customStyle="1" w:styleId="TALChar">
    <w:name w:val="TAL Char"/>
    <w:link w:val="TAL"/>
    <w:rsid w:val="00C64CED"/>
    <w:rPr>
      <w:rFonts w:ascii="Arial" w:hAnsi="Arial"/>
      <w:sz w:val="18"/>
      <w:lang w:val="en-GB" w:eastAsia="en-US"/>
    </w:rPr>
  </w:style>
  <w:style w:type="character" w:customStyle="1" w:styleId="TACChar">
    <w:name w:val="TAC Char"/>
    <w:link w:val="TAC"/>
    <w:locked/>
    <w:rsid w:val="00C64CED"/>
    <w:rPr>
      <w:rFonts w:ascii="Arial" w:hAnsi="Arial"/>
      <w:sz w:val="18"/>
      <w:lang w:val="en-GB" w:eastAsia="en-US"/>
    </w:rPr>
  </w:style>
  <w:style w:type="character" w:customStyle="1" w:styleId="TAHCar">
    <w:name w:val="TAH Car"/>
    <w:link w:val="TAH"/>
    <w:rsid w:val="00C64CED"/>
    <w:rPr>
      <w:rFonts w:ascii="Arial" w:hAnsi="Arial"/>
      <w:b/>
      <w:sz w:val="18"/>
      <w:lang w:val="en-GB" w:eastAsia="en-US"/>
    </w:rPr>
  </w:style>
  <w:style w:type="character" w:customStyle="1" w:styleId="TANChar">
    <w:name w:val="TAN Char"/>
    <w:link w:val="TAN"/>
    <w:locked/>
    <w:rsid w:val="00C64CED"/>
    <w:rPr>
      <w:rFonts w:ascii="Arial" w:hAnsi="Arial"/>
      <w:sz w:val="18"/>
      <w:lang w:val="en-GB" w:eastAsia="en-US"/>
    </w:rPr>
  </w:style>
  <w:style w:type="character" w:customStyle="1" w:styleId="4Char">
    <w:name w:val="标题 4 Char"/>
    <w:link w:val="4"/>
    <w:rsid w:val="006A7ACF"/>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file:///E:\%E4%BC%9A%E8%AE%AE\CT1\CT1%23122E_Online\docs\C1-200511.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__1.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8E33E-43AD-40CC-9983-939127A7F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48</TotalTime>
  <Pages>15</Pages>
  <Words>6624</Words>
  <Characters>37761</Characters>
  <Application>Microsoft Office Word</Application>
  <DocSecurity>0</DocSecurity>
  <Lines>314</Lines>
  <Paragraphs>88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44297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Huawei-SL</cp:lastModifiedBy>
  <cp:revision>47</cp:revision>
  <cp:lastPrinted>1900-01-01T08:00:00Z</cp:lastPrinted>
  <dcterms:created xsi:type="dcterms:W3CDTF">2020-02-21T01:59:00Z</dcterms:created>
  <dcterms:modified xsi:type="dcterms:W3CDTF">2020-02-21T03:08:00Z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