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18356" w14:textId="0EBC5F5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45AC0">
        <w:rPr>
          <w:b/>
          <w:noProof/>
          <w:sz w:val="24"/>
        </w:rPr>
        <w:t>2</w:t>
      </w:r>
      <w:r w:rsidR="0089577B">
        <w:rPr>
          <w:b/>
          <w:noProof/>
          <w:sz w:val="24"/>
        </w:rPr>
        <w:t>-e</w:t>
      </w:r>
      <w:r>
        <w:rPr>
          <w:b/>
          <w:i/>
          <w:noProof/>
          <w:sz w:val="28"/>
        </w:rPr>
        <w:tab/>
      </w:r>
      <w:r>
        <w:rPr>
          <w:b/>
          <w:noProof/>
          <w:sz w:val="24"/>
        </w:rPr>
        <w:t>C</w:t>
      </w:r>
      <w:r w:rsidR="00FE4C1E">
        <w:rPr>
          <w:b/>
          <w:noProof/>
          <w:sz w:val="24"/>
        </w:rPr>
        <w:t>1</w:t>
      </w:r>
      <w:r>
        <w:rPr>
          <w:b/>
          <w:noProof/>
          <w:sz w:val="24"/>
        </w:rPr>
        <w:t>-</w:t>
      </w:r>
      <w:r w:rsidR="00F65AD2">
        <w:rPr>
          <w:b/>
          <w:noProof/>
          <w:sz w:val="24"/>
        </w:rPr>
        <w:t>20</w:t>
      </w:r>
      <w:r w:rsidR="00457204">
        <w:rPr>
          <w:b/>
          <w:noProof/>
          <w:sz w:val="24"/>
        </w:rPr>
        <w:t>0663</w:t>
      </w:r>
    </w:p>
    <w:p w14:paraId="78A85DE5" w14:textId="6BA7DDD8" w:rsidR="00E8079D" w:rsidRDefault="009F35B4" w:rsidP="00E8079D">
      <w:pPr>
        <w:pStyle w:val="CRCoverPage"/>
        <w:outlineLvl w:val="0"/>
        <w:rPr>
          <w:b/>
          <w:noProof/>
          <w:sz w:val="24"/>
        </w:rPr>
      </w:pPr>
      <w:r>
        <w:rPr>
          <w:b/>
          <w:noProof/>
          <w:sz w:val="24"/>
        </w:rPr>
        <w:t xml:space="preserve">Electronic meeting, </w:t>
      </w:r>
      <w:r w:rsidR="00745AC0">
        <w:rPr>
          <w:b/>
          <w:noProof/>
          <w:sz w:val="24"/>
        </w:rPr>
        <w:t>2</w:t>
      </w:r>
      <w:r w:rsidR="0089577B">
        <w:rPr>
          <w:b/>
          <w:noProof/>
          <w:sz w:val="24"/>
        </w:rPr>
        <w:t>0</w:t>
      </w:r>
      <w:r w:rsidR="00745AC0">
        <w:rPr>
          <w:b/>
          <w:noProof/>
          <w:sz w:val="24"/>
        </w:rPr>
        <w:t>-</w:t>
      </w:r>
      <w:r w:rsidR="00F65AD2">
        <w:rPr>
          <w:b/>
          <w:noProof/>
          <w:sz w:val="24"/>
        </w:rPr>
        <w:t>2</w:t>
      </w:r>
      <w:r w:rsidR="00745AC0">
        <w:rPr>
          <w:b/>
          <w:noProof/>
          <w:sz w:val="24"/>
        </w:rPr>
        <w:t>8</w:t>
      </w:r>
      <w:r w:rsidR="00F65AD2">
        <w:rPr>
          <w:b/>
          <w:noProof/>
          <w:sz w:val="24"/>
        </w:rPr>
        <w:t xml:space="preserve"> </w:t>
      </w:r>
      <w:r w:rsidR="00745AC0">
        <w:rPr>
          <w:b/>
          <w:noProof/>
          <w:sz w:val="24"/>
        </w:rPr>
        <w:t>February</w:t>
      </w:r>
      <w:r w:rsidR="00F65AD2">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7D0E66" w14:textId="77777777" w:rsidTr="00547111">
        <w:tc>
          <w:tcPr>
            <w:tcW w:w="9641" w:type="dxa"/>
            <w:gridSpan w:val="9"/>
            <w:tcBorders>
              <w:top w:val="single" w:sz="4" w:space="0" w:color="auto"/>
              <w:left w:val="single" w:sz="4" w:space="0" w:color="auto"/>
              <w:right w:val="single" w:sz="4" w:space="0" w:color="auto"/>
            </w:tcBorders>
          </w:tcPr>
          <w:p w14:paraId="6E2715D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A2F3EEF" w14:textId="77777777" w:rsidTr="00547111">
        <w:tc>
          <w:tcPr>
            <w:tcW w:w="9641" w:type="dxa"/>
            <w:gridSpan w:val="9"/>
            <w:tcBorders>
              <w:left w:val="single" w:sz="4" w:space="0" w:color="auto"/>
              <w:right w:val="single" w:sz="4" w:space="0" w:color="auto"/>
            </w:tcBorders>
          </w:tcPr>
          <w:p w14:paraId="149E5BAA" w14:textId="77777777" w:rsidR="001E41F3" w:rsidRDefault="001E41F3">
            <w:pPr>
              <w:pStyle w:val="CRCoverPage"/>
              <w:spacing w:after="0"/>
              <w:jc w:val="center"/>
              <w:rPr>
                <w:noProof/>
              </w:rPr>
            </w:pPr>
            <w:r>
              <w:rPr>
                <w:b/>
                <w:noProof/>
                <w:sz w:val="32"/>
              </w:rPr>
              <w:t>CHANGE REQUEST</w:t>
            </w:r>
          </w:p>
        </w:tc>
      </w:tr>
      <w:tr w:rsidR="001E41F3" w14:paraId="630E080C" w14:textId="77777777" w:rsidTr="00547111">
        <w:tc>
          <w:tcPr>
            <w:tcW w:w="9641" w:type="dxa"/>
            <w:gridSpan w:val="9"/>
            <w:tcBorders>
              <w:left w:val="single" w:sz="4" w:space="0" w:color="auto"/>
              <w:right w:val="single" w:sz="4" w:space="0" w:color="auto"/>
            </w:tcBorders>
          </w:tcPr>
          <w:p w14:paraId="218E16D1" w14:textId="77777777" w:rsidR="001E41F3" w:rsidRDefault="001E41F3">
            <w:pPr>
              <w:pStyle w:val="CRCoverPage"/>
              <w:spacing w:after="0"/>
              <w:rPr>
                <w:noProof/>
                <w:sz w:val="8"/>
                <w:szCs w:val="8"/>
              </w:rPr>
            </w:pPr>
          </w:p>
        </w:tc>
      </w:tr>
      <w:tr w:rsidR="001E41F3" w14:paraId="6F350376" w14:textId="77777777" w:rsidTr="00547111">
        <w:tc>
          <w:tcPr>
            <w:tcW w:w="142" w:type="dxa"/>
            <w:tcBorders>
              <w:left w:val="single" w:sz="4" w:space="0" w:color="auto"/>
            </w:tcBorders>
          </w:tcPr>
          <w:p w14:paraId="2C579013" w14:textId="77777777" w:rsidR="001E41F3" w:rsidRDefault="001E41F3">
            <w:pPr>
              <w:pStyle w:val="CRCoverPage"/>
              <w:spacing w:after="0"/>
              <w:jc w:val="right"/>
              <w:rPr>
                <w:noProof/>
              </w:rPr>
            </w:pPr>
          </w:p>
        </w:tc>
        <w:tc>
          <w:tcPr>
            <w:tcW w:w="1559" w:type="dxa"/>
            <w:shd w:val="pct30" w:color="FFFF00" w:fill="auto"/>
          </w:tcPr>
          <w:p w14:paraId="363EE8F8" w14:textId="06FA6C98" w:rsidR="001E41F3" w:rsidRPr="00410371" w:rsidRDefault="009F03FF" w:rsidP="00E13F3D">
            <w:pPr>
              <w:pStyle w:val="CRCoverPage"/>
              <w:spacing w:after="0"/>
              <w:jc w:val="right"/>
              <w:rPr>
                <w:b/>
                <w:noProof/>
                <w:sz w:val="28"/>
              </w:rPr>
            </w:pPr>
            <w:r>
              <w:rPr>
                <w:b/>
                <w:noProof/>
                <w:sz w:val="28"/>
              </w:rPr>
              <w:t>24.</w:t>
            </w:r>
            <w:r w:rsidR="0089577B">
              <w:rPr>
                <w:b/>
                <w:noProof/>
                <w:sz w:val="28"/>
              </w:rPr>
              <w:t>5</w:t>
            </w:r>
            <w:r>
              <w:rPr>
                <w:b/>
                <w:noProof/>
                <w:sz w:val="28"/>
              </w:rPr>
              <w:t>01</w:t>
            </w:r>
          </w:p>
        </w:tc>
        <w:tc>
          <w:tcPr>
            <w:tcW w:w="709" w:type="dxa"/>
          </w:tcPr>
          <w:p w14:paraId="267C312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577AFAB" w14:textId="7F7038C4" w:rsidR="001E41F3" w:rsidRPr="00410371" w:rsidRDefault="00BA6AD8" w:rsidP="00547111">
            <w:pPr>
              <w:pStyle w:val="CRCoverPage"/>
              <w:spacing w:after="0"/>
              <w:rPr>
                <w:noProof/>
              </w:rPr>
            </w:pPr>
            <w:r w:rsidRPr="00BA6AD8">
              <w:rPr>
                <w:b/>
                <w:noProof/>
                <w:sz w:val="28"/>
              </w:rPr>
              <w:t>1980</w:t>
            </w:r>
          </w:p>
        </w:tc>
        <w:tc>
          <w:tcPr>
            <w:tcW w:w="709" w:type="dxa"/>
          </w:tcPr>
          <w:p w14:paraId="5B9AF3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27E96E1" w14:textId="77777777" w:rsidR="001E41F3" w:rsidRPr="00410371" w:rsidRDefault="00227EAD" w:rsidP="00E13F3D">
            <w:pPr>
              <w:pStyle w:val="CRCoverPage"/>
              <w:spacing w:after="0"/>
              <w:jc w:val="center"/>
              <w:rPr>
                <w:b/>
                <w:noProof/>
              </w:rPr>
            </w:pPr>
            <w:r>
              <w:rPr>
                <w:b/>
                <w:noProof/>
                <w:sz w:val="28"/>
              </w:rPr>
              <w:t>-</w:t>
            </w:r>
          </w:p>
        </w:tc>
        <w:tc>
          <w:tcPr>
            <w:tcW w:w="2410" w:type="dxa"/>
          </w:tcPr>
          <w:p w14:paraId="2D6F1F1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0877AB" w14:textId="7ED2898B" w:rsidR="001E41F3" w:rsidRPr="00410371" w:rsidRDefault="0089577B">
            <w:pPr>
              <w:pStyle w:val="CRCoverPage"/>
              <w:spacing w:after="0"/>
              <w:jc w:val="center"/>
              <w:rPr>
                <w:noProof/>
                <w:sz w:val="28"/>
              </w:rPr>
            </w:pPr>
            <w:r>
              <w:rPr>
                <w:b/>
                <w:noProof/>
                <w:sz w:val="28"/>
              </w:rPr>
              <w:t>16.3.0</w:t>
            </w:r>
          </w:p>
        </w:tc>
        <w:tc>
          <w:tcPr>
            <w:tcW w:w="143" w:type="dxa"/>
            <w:tcBorders>
              <w:right w:val="single" w:sz="4" w:space="0" w:color="auto"/>
            </w:tcBorders>
          </w:tcPr>
          <w:p w14:paraId="2EE3AB72" w14:textId="77777777" w:rsidR="001E41F3" w:rsidRDefault="001E41F3">
            <w:pPr>
              <w:pStyle w:val="CRCoverPage"/>
              <w:spacing w:after="0"/>
              <w:rPr>
                <w:noProof/>
              </w:rPr>
            </w:pPr>
          </w:p>
        </w:tc>
      </w:tr>
      <w:tr w:rsidR="001E41F3" w14:paraId="31E62ACE" w14:textId="77777777" w:rsidTr="00547111">
        <w:tc>
          <w:tcPr>
            <w:tcW w:w="9641" w:type="dxa"/>
            <w:gridSpan w:val="9"/>
            <w:tcBorders>
              <w:left w:val="single" w:sz="4" w:space="0" w:color="auto"/>
              <w:right w:val="single" w:sz="4" w:space="0" w:color="auto"/>
            </w:tcBorders>
          </w:tcPr>
          <w:p w14:paraId="5FD2B7E8" w14:textId="77777777" w:rsidR="001E41F3" w:rsidRDefault="001E41F3">
            <w:pPr>
              <w:pStyle w:val="CRCoverPage"/>
              <w:spacing w:after="0"/>
              <w:rPr>
                <w:noProof/>
              </w:rPr>
            </w:pPr>
          </w:p>
        </w:tc>
      </w:tr>
      <w:tr w:rsidR="001E41F3" w14:paraId="6614C768" w14:textId="77777777" w:rsidTr="00547111">
        <w:tc>
          <w:tcPr>
            <w:tcW w:w="9641" w:type="dxa"/>
            <w:gridSpan w:val="9"/>
            <w:tcBorders>
              <w:top w:val="single" w:sz="4" w:space="0" w:color="auto"/>
            </w:tcBorders>
          </w:tcPr>
          <w:p w14:paraId="6604ED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8F0D517" w14:textId="77777777" w:rsidTr="00547111">
        <w:tc>
          <w:tcPr>
            <w:tcW w:w="9641" w:type="dxa"/>
            <w:gridSpan w:val="9"/>
          </w:tcPr>
          <w:p w14:paraId="4632E10F" w14:textId="77777777" w:rsidR="001E41F3" w:rsidRDefault="001E41F3">
            <w:pPr>
              <w:pStyle w:val="CRCoverPage"/>
              <w:spacing w:after="0"/>
              <w:rPr>
                <w:noProof/>
                <w:sz w:val="8"/>
                <w:szCs w:val="8"/>
              </w:rPr>
            </w:pPr>
          </w:p>
        </w:tc>
      </w:tr>
    </w:tbl>
    <w:p w14:paraId="3A2BA8A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A6794F8" w14:textId="77777777" w:rsidTr="00A7671C">
        <w:tc>
          <w:tcPr>
            <w:tcW w:w="2835" w:type="dxa"/>
          </w:tcPr>
          <w:p w14:paraId="37F0D0B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C8437C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5D913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B98810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9A12FF" w14:textId="6DF39520" w:rsidR="00F25D98" w:rsidRDefault="0089577B" w:rsidP="001E41F3">
            <w:pPr>
              <w:pStyle w:val="CRCoverPage"/>
              <w:spacing w:after="0"/>
              <w:jc w:val="center"/>
              <w:rPr>
                <w:b/>
                <w:caps/>
                <w:noProof/>
              </w:rPr>
            </w:pPr>
            <w:r>
              <w:rPr>
                <w:b/>
                <w:caps/>
                <w:noProof/>
              </w:rPr>
              <w:t>x</w:t>
            </w:r>
          </w:p>
        </w:tc>
        <w:tc>
          <w:tcPr>
            <w:tcW w:w="2126" w:type="dxa"/>
          </w:tcPr>
          <w:p w14:paraId="55D7C8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3B9C33" w14:textId="77777777" w:rsidR="00F25D98" w:rsidRDefault="00F25D98" w:rsidP="001E41F3">
            <w:pPr>
              <w:pStyle w:val="CRCoverPage"/>
              <w:spacing w:after="0"/>
              <w:jc w:val="center"/>
              <w:rPr>
                <w:b/>
                <w:caps/>
                <w:noProof/>
              </w:rPr>
            </w:pPr>
          </w:p>
        </w:tc>
        <w:tc>
          <w:tcPr>
            <w:tcW w:w="1418" w:type="dxa"/>
            <w:tcBorders>
              <w:left w:val="nil"/>
            </w:tcBorders>
          </w:tcPr>
          <w:p w14:paraId="53E41F3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DDD16" w14:textId="34ACE1BD" w:rsidR="00F25D98" w:rsidRDefault="0089577B" w:rsidP="004E1669">
            <w:pPr>
              <w:pStyle w:val="CRCoverPage"/>
              <w:spacing w:after="0"/>
              <w:rPr>
                <w:b/>
                <w:bCs/>
                <w:caps/>
                <w:noProof/>
              </w:rPr>
            </w:pPr>
            <w:r>
              <w:rPr>
                <w:b/>
                <w:bCs/>
                <w:caps/>
                <w:noProof/>
              </w:rPr>
              <w:t>x</w:t>
            </w:r>
          </w:p>
        </w:tc>
      </w:tr>
    </w:tbl>
    <w:p w14:paraId="22CAD13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1344F9" w14:textId="77777777" w:rsidTr="00547111">
        <w:tc>
          <w:tcPr>
            <w:tcW w:w="9640" w:type="dxa"/>
            <w:gridSpan w:val="11"/>
          </w:tcPr>
          <w:p w14:paraId="59C95D75" w14:textId="77777777" w:rsidR="001E41F3" w:rsidRDefault="001E41F3">
            <w:pPr>
              <w:pStyle w:val="CRCoverPage"/>
              <w:spacing w:after="0"/>
              <w:rPr>
                <w:noProof/>
                <w:sz w:val="8"/>
                <w:szCs w:val="8"/>
              </w:rPr>
            </w:pPr>
          </w:p>
        </w:tc>
      </w:tr>
      <w:tr w:rsidR="001E41F3" w14:paraId="22E4F9AB" w14:textId="77777777" w:rsidTr="00547111">
        <w:tc>
          <w:tcPr>
            <w:tcW w:w="1843" w:type="dxa"/>
            <w:tcBorders>
              <w:top w:val="single" w:sz="4" w:space="0" w:color="auto"/>
              <w:left w:val="single" w:sz="4" w:space="0" w:color="auto"/>
            </w:tcBorders>
          </w:tcPr>
          <w:p w14:paraId="0749B46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9B0393" w14:textId="5DC8BA7F" w:rsidR="001E41F3" w:rsidRDefault="00F90079">
            <w:pPr>
              <w:pStyle w:val="CRCoverPage"/>
              <w:spacing w:after="0"/>
              <w:ind w:left="100"/>
              <w:rPr>
                <w:noProof/>
              </w:rPr>
            </w:pPr>
            <w:r>
              <w:t>PDU session status with control plane service request message</w:t>
            </w:r>
          </w:p>
        </w:tc>
      </w:tr>
      <w:tr w:rsidR="001E41F3" w14:paraId="285A78AA" w14:textId="77777777" w:rsidTr="00547111">
        <w:tc>
          <w:tcPr>
            <w:tcW w:w="1843" w:type="dxa"/>
            <w:tcBorders>
              <w:left w:val="single" w:sz="4" w:space="0" w:color="auto"/>
            </w:tcBorders>
          </w:tcPr>
          <w:p w14:paraId="454AD1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5D1779" w14:textId="77777777" w:rsidR="001E41F3" w:rsidRDefault="001E41F3">
            <w:pPr>
              <w:pStyle w:val="CRCoverPage"/>
              <w:spacing w:after="0"/>
              <w:rPr>
                <w:noProof/>
                <w:sz w:val="8"/>
                <w:szCs w:val="8"/>
              </w:rPr>
            </w:pPr>
          </w:p>
        </w:tc>
      </w:tr>
      <w:tr w:rsidR="001E41F3" w14:paraId="20A1E93D" w14:textId="77777777" w:rsidTr="00547111">
        <w:tc>
          <w:tcPr>
            <w:tcW w:w="1843" w:type="dxa"/>
            <w:tcBorders>
              <w:left w:val="single" w:sz="4" w:space="0" w:color="auto"/>
            </w:tcBorders>
          </w:tcPr>
          <w:p w14:paraId="31D3E75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5E45A1" w14:textId="77777777" w:rsidR="001E41F3" w:rsidRDefault="009F03FF">
            <w:pPr>
              <w:pStyle w:val="CRCoverPage"/>
              <w:spacing w:after="0"/>
              <w:ind w:left="100"/>
              <w:rPr>
                <w:noProof/>
              </w:rPr>
            </w:pPr>
            <w:r>
              <w:rPr>
                <w:noProof/>
              </w:rPr>
              <w:t>Ericsson</w:t>
            </w:r>
          </w:p>
        </w:tc>
      </w:tr>
      <w:tr w:rsidR="001E41F3" w14:paraId="7BCA8821" w14:textId="77777777" w:rsidTr="00547111">
        <w:tc>
          <w:tcPr>
            <w:tcW w:w="1843" w:type="dxa"/>
            <w:tcBorders>
              <w:left w:val="single" w:sz="4" w:space="0" w:color="auto"/>
            </w:tcBorders>
          </w:tcPr>
          <w:p w14:paraId="7E7D820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F24194" w14:textId="77777777" w:rsidR="001E41F3" w:rsidRDefault="00FE4C1E" w:rsidP="00547111">
            <w:pPr>
              <w:pStyle w:val="CRCoverPage"/>
              <w:spacing w:after="0"/>
              <w:ind w:left="100"/>
              <w:rPr>
                <w:noProof/>
              </w:rPr>
            </w:pPr>
            <w:r>
              <w:rPr>
                <w:noProof/>
              </w:rPr>
              <w:t>C1</w:t>
            </w:r>
          </w:p>
        </w:tc>
      </w:tr>
      <w:tr w:rsidR="001E41F3" w14:paraId="1C3B3D52" w14:textId="77777777" w:rsidTr="00547111">
        <w:tc>
          <w:tcPr>
            <w:tcW w:w="1843" w:type="dxa"/>
            <w:tcBorders>
              <w:left w:val="single" w:sz="4" w:space="0" w:color="auto"/>
            </w:tcBorders>
          </w:tcPr>
          <w:p w14:paraId="23D5512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9960B45" w14:textId="77777777" w:rsidR="001E41F3" w:rsidRDefault="001E41F3">
            <w:pPr>
              <w:pStyle w:val="CRCoverPage"/>
              <w:spacing w:after="0"/>
              <w:rPr>
                <w:noProof/>
                <w:sz w:val="8"/>
                <w:szCs w:val="8"/>
              </w:rPr>
            </w:pPr>
          </w:p>
        </w:tc>
      </w:tr>
      <w:tr w:rsidR="001E41F3" w14:paraId="5791918C" w14:textId="77777777" w:rsidTr="00547111">
        <w:tc>
          <w:tcPr>
            <w:tcW w:w="1843" w:type="dxa"/>
            <w:tcBorders>
              <w:left w:val="single" w:sz="4" w:space="0" w:color="auto"/>
            </w:tcBorders>
          </w:tcPr>
          <w:p w14:paraId="27AC31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FF7C76" w14:textId="528D59FA" w:rsidR="001E41F3" w:rsidRDefault="00F90079">
            <w:pPr>
              <w:pStyle w:val="CRCoverPage"/>
              <w:spacing w:after="0"/>
              <w:ind w:left="100"/>
              <w:rPr>
                <w:noProof/>
              </w:rPr>
            </w:pPr>
            <w:r>
              <w:rPr>
                <w:noProof/>
              </w:rPr>
              <w:t>5G_CIoT</w:t>
            </w:r>
          </w:p>
        </w:tc>
        <w:tc>
          <w:tcPr>
            <w:tcW w:w="567" w:type="dxa"/>
            <w:tcBorders>
              <w:left w:val="nil"/>
            </w:tcBorders>
          </w:tcPr>
          <w:p w14:paraId="4B567F6D" w14:textId="77777777" w:rsidR="001E41F3" w:rsidRDefault="001E41F3">
            <w:pPr>
              <w:pStyle w:val="CRCoverPage"/>
              <w:spacing w:after="0"/>
              <w:ind w:right="100"/>
              <w:rPr>
                <w:noProof/>
              </w:rPr>
            </w:pPr>
          </w:p>
        </w:tc>
        <w:tc>
          <w:tcPr>
            <w:tcW w:w="1417" w:type="dxa"/>
            <w:gridSpan w:val="3"/>
            <w:tcBorders>
              <w:left w:val="nil"/>
            </w:tcBorders>
          </w:tcPr>
          <w:p w14:paraId="50635A2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86770B" w14:textId="77777777" w:rsidR="001E41F3" w:rsidRDefault="009F03FF">
            <w:pPr>
              <w:pStyle w:val="CRCoverPage"/>
              <w:spacing w:after="0"/>
              <w:ind w:left="100"/>
              <w:rPr>
                <w:noProof/>
              </w:rPr>
            </w:pPr>
            <w:r>
              <w:rPr>
                <w:noProof/>
              </w:rPr>
              <w:t>2020-02-17</w:t>
            </w:r>
          </w:p>
        </w:tc>
      </w:tr>
      <w:tr w:rsidR="001E41F3" w14:paraId="5060920A" w14:textId="77777777" w:rsidTr="00547111">
        <w:tc>
          <w:tcPr>
            <w:tcW w:w="1843" w:type="dxa"/>
            <w:tcBorders>
              <w:left w:val="single" w:sz="4" w:space="0" w:color="auto"/>
            </w:tcBorders>
          </w:tcPr>
          <w:p w14:paraId="06899CAD" w14:textId="77777777" w:rsidR="001E41F3" w:rsidRDefault="001E41F3">
            <w:pPr>
              <w:pStyle w:val="CRCoverPage"/>
              <w:spacing w:after="0"/>
              <w:rPr>
                <w:b/>
                <w:i/>
                <w:noProof/>
                <w:sz w:val="8"/>
                <w:szCs w:val="8"/>
              </w:rPr>
            </w:pPr>
          </w:p>
        </w:tc>
        <w:tc>
          <w:tcPr>
            <w:tcW w:w="1986" w:type="dxa"/>
            <w:gridSpan w:val="4"/>
          </w:tcPr>
          <w:p w14:paraId="684C5324" w14:textId="77777777" w:rsidR="001E41F3" w:rsidRDefault="001E41F3">
            <w:pPr>
              <w:pStyle w:val="CRCoverPage"/>
              <w:spacing w:after="0"/>
              <w:rPr>
                <w:noProof/>
                <w:sz w:val="8"/>
                <w:szCs w:val="8"/>
              </w:rPr>
            </w:pPr>
          </w:p>
        </w:tc>
        <w:tc>
          <w:tcPr>
            <w:tcW w:w="2267" w:type="dxa"/>
            <w:gridSpan w:val="2"/>
          </w:tcPr>
          <w:p w14:paraId="531E720E" w14:textId="77777777" w:rsidR="001E41F3" w:rsidRDefault="001E41F3">
            <w:pPr>
              <w:pStyle w:val="CRCoverPage"/>
              <w:spacing w:after="0"/>
              <w:rPr>
                <w:noProof/>
                <w:sz w:val="8"/>
                <w:szCs w:val="8"/>
              </w:rPr>
            </w:pPr>
          </w:p>
        </w:tc>
        <w:tc>
          <w:tcPr>
            <w:tcW w:w="1417" w:type="dxa"/>
            <w:gridSpan w:val="3"/>
          </w:tcPr>
          <w:p w14:paraId="520A6517" w14:textId="77777777" w:rsidR="001E41F3" w:rsidRDefault="001E41F3">
            <w:pPr>
              <w:pStyle w:val="CRCoverPage"/>
              <w:spacing w:after="0"/>
              <w:rPr>
                <w:noProof/>
                <w:sz w:val="8"/>
                <w:szCs w:val="8"/>
              </w:rPr>
            </w:pPr>
          </w:p>
        </w:tc>
        <w:tc>
          <w:tcPr>
            <w:tcW w:w="2127" w:type="dxa"/>
            <w:tcBorders>
              <w:right w:val="single" w:sz="4" w:space="0" w:color="auto"/>
            </w:tcBorders>
          </w:tcPr>
          <w:p w14:paraId="73D513AC" w14:textId="77777777" w:rsidR="001E41F3" w:rsidRDefault="001E41F3">
            <w:pPr>
              <w:pStyle w:val="CRCoverPage"/>
              <w:spacing w:after="0"/>
              <w:rPr>
                <w:noProof/>
                <w:sz w:val="8"/>
                <w:szCs w:val="8"/>
              </w:rPr>
            </w:pPr>
          </w:p>
        </w:tc>
      </w:tr>
      <w:tr w:rsidR="001E41F3" w14:paraId="36B68B41" w14:textId="77777777" w:rsidTr="00547111">
        <w:trPr>
          <w:cantSplit/>
        </w:trPr>
        <w:tc>
          <w:tcPr>
            <w:tcW w:w="1843" w:type="dxa"/>
            <w:tcBorders>
              <w:left w:val="single" w:sz="4" w:space="0" w:color="auto"/>
            </w:tcBorders>
          </w:tcPr>
          <w:p w14:paraId="23CF5A7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4CEFA25" w14:textId="05C6A40A" w:rsidR="001E41F3" w:rsidRDefault="00F90079" w:rsidP="00D24991">
            <w:pPr>
              <w:pStyle w:val="CRCoverPage"/>
              <w:spacing w:after="0"/>
              <w:ind w:left="100" w:right="-609"/>
              <w:rPr>
                <w:b/>
                <w:noProof/>
              </w:rPr>
            </w:pPr>
            <w:r>
              <w:rPr>
                <w:b/>
                <w:noProof/>
              </w:rPr>
              <w:t>F</w:t>
            </w:r>
          </w:p>
        </w:tc>
        <w:tc>
          <w:tcPr>
            <w:tcW w:w="3402" w:type="dxa"/>
            <w:gridSpan w:val="5"/>
            <w:tcBorders>
              <w:left w:val="nil"/>
            </w:tcBorders>
          </w:tcPr>
          <w:p w14:paraId="735F58FF" w14:textId="77777777" w:rsidR="001E41F3" w:rsidRDefault="001E41F3">
            <w:pPr>
              <w:pStyle w:val="CRCoverPage"/>
              <w:spacing w:after="0"/>
              <w:rPr>
                <w:noProof/>
              </w:rPr>
            </w:pPr>
          </w:p>
        </w:tc>
        <w:tc>
          <w:tcPr>
            <w:tcW w:w="1417" w:type="dxa"/>
            <w:gridSpan w:val="3"/>
            <w:tcBorders>
              <w:left w:val="nil"/>
            </w:tcBorders>
          </w:tcPr>
          <w:p w14:paraId="2BE61CA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E53F34" w14:textId="77777777" w:rsidR="001E41F3" w:rsidRDefault="009F03FF">
            <w:pPr>
              <w:pStyle w:val="CRCoverPage"/>
              <w:spacing w:after="0"/>
              <w:ind w:left="100"/>
              <w:rPr>
                <w:noProof/>
              </w:rPr>
            </w:pPr>
            <w:r>
              <w:rPr>
                <w:noProof/>
              </w:rPr>
              <w:t>Rel-16</w:t>
            </w:r>
          </w:p>
        </w:tc>
      </w:tr>
      <w:tr w:rsidR="001E41F3" w14:paraId="16E539BB" w14:textId="77777777" w:rsidTr="00547111">
        <w:tc>
          <w:tcPr>
            <w:tcW w:w="1843" w:type="dxa"/>
            <w:tcBorders>
              <w:left w:val="single" w:sz="4" w:space="0" w:color="auto"/>
              <w:bottom w:val="single" w:sz="4" w:space="0" w:color="auto"/>
            </w:tcBorders>
          </w:tcPr>
          <w:p w14:paraId="1408FC88" w14:textId="77777777" w:rsidR="001E41F3" w:rsidRDefault="001E41F3">
            <w:pPr>
              <w:pStyle w:val="CRCoverPage"/>
              <w:spacing w:after="0"/>
              <w:rPr>
                <w:b/>
                <w:i/>
                <w:noProof/>
              </w:rPr>
            </w:pPr>
          </w:p>
        </w:tc>
        <w:tc>
          <w:tcPr>
            <w:tcW w:w="4677" w:type="dxa"/>
            <w:gridSpan w:val="8"/>
            <w:tcBorders>
              <w:bottom w:val="single" w:sz="4" w:space="0" w:color="auto"/>
            </w:tcBorders>
          </w:tcPr>
          <w:p w14:paraId="37CC9E8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BB3C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5CE5B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6D199B" w14:textId="77777777" w:rsidTr="00547111">
        <w:tc>
          <w:tcPr>
            <w:tcW w:w="1843" w:type="dxa"/>
          </w:tcPr>
          <w:p w14:paraId="72E480C4" w14:textId="77777777" w:rsidR="001E41F3" w:rsidRDefault="001E41F3">
            <w:pPr>
              <w:pStyle w:val="CRCoverPage"/>
              <w:spacing w:after="0"/>
              <w:rPr>
                <w:b/>
                <w:i/>
                <w:noProof/>
                <w:sz w:val="8"/>
                <w:szCs w:val="8"/>
              </w:rPr>
            </w:pPr>
          </w:p>
        </w:tc>
        <w:tc>
          <w:tcPr>
            <w:tcW w:w="7797" w:type="dxa"/>
            <w:gridSpan w:val="10"/>
          </w:tcPr>
          <w:p w14:paraId="432CC422" w14:textId="77777777" w:rsidR="001E41F3" w:rsidRDefault="001E41F3">
            <w:pPr>
              <w:pStyle w:val="CRCoverPage"/>
              <w:spacing w:after="0"/>
              <w:rPr>
                <w:noProof/>
                <w:sz w:val="8"/>
                <w:szCs w:val="8"/>
              </w:rPr>
            </w:pPr>
          </w:p>
        </w:tc>
      </w:tr>
      <w:tr w:rsidR="001E41F3" w14:paraId="7D73A07D" w14:textId="77777777" w:rsidTr="00547111">
        <w:tc>
          <w:tcPr>
            <w:tcW w:w="2694" w:type="dxa"/>
            <w:gridSpan w:val="2"/>
            <w:tcBorders>
              <w:top w:val="single" w:sz="4" w:space="0" w:color="auto"/>
              <w:left w:val="single" w:sz="4" w:space="0" w:color="auto"/>
            </w:tcBorders>
          </w:tcPr>
          <w:p w14:paraId="1F7C0D3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1338B6" w14:textId="32DD6D8C" w:rsidR="001E41F3" w:rsidRDefault="00C475B3">
            <w:pPr>
              <w:pStyle w:val="CRCoverPage"/>
              <w:spacing w:after="0"/>
              <w:ind w:left="100"/>
              <w:rPr>
                <w:noProof/>
              </w:rPr>
            </w:pPr>
            <w:commentRangeStart w:id="2"/>
            <w:r>
              <w:rPr>
                <w:noProof/>
              </w:rPr>
              <w:t>In the current specification there is no normative for the case the UE includes the PDU session status information in the CONTROL PLANE SERVICE REQUEST. Proposed to be added.</w:t>
            </w:r>
            <w:commentRangeEnd w:id="2"/>
            <w:r w:rsidR="006136FC">
              <w:rPr>
                <w:rStyle w:val="ab"/>
                <w:rFonts w:ascii="Times New Roman" w:hAnsi="Times New Roman"/>
              </w:rPr>
              <w:commentReference w:id="2"/>
            </w:r>
          </w:p>
        </w:tc>
      </w:tr>
      <w:tr w:rsidR="001E41F3" w14:paraId="525D58F4" w14:textId="77777777" w:rsidTr="00547111">
        <w:tc>
          <w:tcPr>
            <w:tcW w:w="2694" w:type="dxa"/>
            <w:gridSpan w:val="2"/>
            <w:tcBorders>
              <w:left w:val="single" w:sz="4" w:space="0" w:color="auto"/>
            </w:tcBorders>
          </w:tcPr>
          <w:p w14:paraId="57E0DDB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A66429" w14:textId="77777777" w:rsidR="001E41F3" w:rsidRDefault="001E41F3">
            <w:pPr>
              <w:pStyle w:val="CRCoverPage"/>
              <w:spacing w:after="0"/>
              <w:rPr>
                <w:noProof/>
                <w:sz w:val="8"/>
                <w:szCs w:val="8"/>
              </w:rPr>
            </w:pPr>
          </w:p>
        </w:tc>
      </w:tr>
      <w:tr w:rsidR="001E41F3" w14:paraId="6D54BA19" w14:textId="77777777" w:rsidTr="00547111">
        <w:tc>
          <w:tcPr>
            <w:tcW w:w="2694" w:type="dxa"/>
            <w:gridSpan w:val="2"/>
            <w:tcBorders>
              <w:left w:val="single" w:sz="4" w:space="0" w:color="auto"/>
            </w:tcBorders>
          </w:tcPr>
          <w:p w14:paraId="622A5D3C" w14:textId="77777777" w:rsidR="001E41F3" w:rsidRDefault="001E41F3">
            <w:pPr>
              <w:pStyle w:val="CRCoverPage"/>
              <w:tabs>
                <w:tab w:val="right" w:pos="2184"/>
              </w:tabs>
              <w:spacing w:after="0"/>
              <w:rPr>
                <w:b/>
                <w:i/>
                <w:noProof/>
              </w:rPr>
            </w:pPr>
            <w:commentRangeStart w:id="3"/>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47A369" w14:textId="29FE1D7F" w:rsidR="001E41F3" w:rsidRDefault="00C475B3">
            <w:pPr>
              <w:pStyle w:val="CRCoverPage"/>
              <w:spacing w:after="0"/>
              <w:ind w:left="100"/>
              <w:rPr>
                <w:noProof/>
              </w:rPr>
            </w:pPr>
            <w:r>
              <w:rPr>
                <w:noProof/>
              </w:rPr>
              <w:t>Add network behaviour when receiving PDU session status IE in a CONTROL PLANE SERVICE REQUEST message.</w:t>
            </w:r>
            <w:commentRangeEnd w:id="3"/>
            <w:r w:rsidR="006136FC">
              <w:rPr>
                <w:rStyle w:val="ab"/>
                <w:rFonts w:ascii="Times New Roman" w:hAnsi="Times New Roman"/>
              </w:rPr>
              <w:commentReference w:id="3"/>
            </w:r>
          </w:p>
        </w:tc>
      </w:tr>
      <w:tr w:rsidR="001E41F3" w14:paraId="3D94E92B" w14:textId="77777777" w:rsidTr="00547111">
        <w:tc>
          <w:tcPr>
            <w:tcW w:w="2694" w:type="dxa"/>
            <w:gridSpan w:val="2"/>
            <w:tcBorders>
              <w:left w:val="single" w:sz="4" w:space="0" w:color="auto"/>
            </w:tcBorders>
          </w:tcPr>
          <w:p w14:paraId="667451C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734E70" w14:textId="77777777" w:rsidR="001E41F3" w:rsidRDefault="001E41F3">
            <w:pPr>
              <w:pStyle w:val="CRCoverPage"/>
              <w:spacing w:after="0"/>
              <w:rPr>
                <w:noProof/>
                <w:sz w:val="8"/>
                <w:szCs w:val="8"/>
              </w:rPr>
            </w:pPr>
          </w:p>
        </w:tc>
      </w:tr>
      <w:tr w:rsidR="001E41F3" w14:paraId="736854AB" w14:textId="77777777" w:rsidTr="00547111">
        <w:tc>
          <w:tcPr>
            <w:tcW w:w="2694" w:type="dxa"/>
            <w:gridSpan w:val="2"/>
            <w:tcBorders>
              <w:left w:val="single" w:sz="4" w:space="0" w:color="auto"/>
              <w:bottom w:val="single" w:sz="4" w:space="0" w:color="auto"/>
            </w:tcBorders>
          </w:tcPr>
          <w:p w14:paraId="14C1DF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9D8E48" w14:textId="1D09C50A" w:rsidR="001E41F3" w:rsidRDefault="00C475B3">
            <w:pPr>
              <w:pStyle w:val="CRCoverPage"/>
              <w:spacing w:after="0"/>
              <w:ind w:left="100"/>
              <w:rPr>
                <w:noProof/>
              </w:rPr>
            </w:pPr>
            <w:commentRangeStart w:id="4"/>
            <w:r>
              <w:rPr>
                <w:noProof/>
              </w:rPr>
              <w:t>Inc</w:t>
            </w:r>
            <w:r w:rsidR="00BA6AD8">
              <w:rPr>
                <w:noProof/>
              </w:rPr>
              <w:t>orrect</w:t>
            </w:r>
            <w:r>
              <w:rPr>
                <w:noProof/>
              </w:rPr>
              <w:t xml:space="preserve"> </w:t>
            </w:r>
            <w:r w:rsidR="0089577B">
              <w:rPr>
                <w:noProof/>
              </w:rPr>
              <w:t>specification</w:t>
            </w:r>
            <w:r>
              <w:rPr>
                <w:noProof/>
              </w:rPr>
              <w:t>.</w:t>
            </w:r>
            <w:commentRangeEnd w:id="4"/>
            <w:r w:rsidR="006136FC">
              <w:rPr>
                <w:rStyle w:val="ab"/>
                <w:rFonts w:ascii="Times New Roman" w:hAnsi="Times New Roman"/>
              </w:rPr>
              <w:commentReference w:id="4"/>
            </w:r>
          </w:p>
        </w:tc>
      </w:tr>
      <w:tr w:rsidR="001E41F3" w14:paraId="4A1B6787" w14:textId="77777777" w:rsidTr="00547111">
        <w:tc>
          <w:tcPr>
            <w:tcW w:w="2694" w:type="dxa"/>
            <w:gridSpan w:val="2"/>
          </w:tcPr>
          <w:p w14:paraId="04850F59" w14:textId="77777777" w:rsidR="001E41F3" w:rsidRDefault="001E41F3">
            <w:pPr>
              <w:pStyle w:val="CRCoverPage"/>
              <w:spacing w:after="0"/>
              <w:rPr>
                <w:b/>
                <w:i/>
                <w:noProof/>
                <w:sz w:val="8"/>
                <w:szCs w:val="8"/>
              </w:rPr>
            </w:pPr>
          </w:p>
        </w:tc>
        <w:tc>
          <w:tcPr>
            <w:tcW w:w="6946" w:type="dxa"/>
            <w:gridSpan w:val="9"/>
          </w:tcPr>
          <w:p w14:paraId="7FAA7A1B" w14:textId="77777777" w:rsidR="001E41F3" w:rsidRDefault="001E41F3">
            <w:pPr>
              <w:pStyle w:val="CRCoverPage"/>
              <w:spacing w:after="0"/>
              <w:rPr>
                <w:noProof/>
                <w:sz w:val="8"/>
                <w:szCs w:val="8"/>
              </w:rPr>
            </w:pPr>
          </w:p>
        </w:tc>
      </w:tr>
      <w:tr w:rsidR="001E41F3" w14:paraId="4A0A0731" w14:textId="77777777" w:rsidTr="00547111">
        <w:tc>
          <w:tcPr>
            <w:tcW w:w="2694" w:type="dxa"/>
            <w:gridSpan w:val="2"/>
            <w:tcBorders>
              <w:top w:val="single" w:sz="4" w:space="0" w:color="auto"/>
              <w:left w:val="single" w:sz="4" w:space="0" w:color="auto"/>
            </w:tcBorders>
          </w:tcPr>
          <w:p w14:paraId="185F7A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EADC16" w14:textId="7A87E0E3" w:rsidR="001E41F3" w:rsidRDefault="0089577B">
            <w:pPr>
              <w:pStyle w:val="CRCoverPage"/>
              <w:spacing w:after="0"/>
              <w:ind w:left="100"/>
              <w:rPr>
                <w:noProof/>
              </w:rPr>
            </w:pPr>
            <w:r w:rsidRPr="0089577B">
              <w:rPr>
                <w:noProof/>
              </w:rPr>
              <w:t>5.6.1.2.2</w:t>
            </w:r>
          </w:p>
        </w:tc>
      </w:tr>
      <w:tr w:rsidR="001E41F3" w14:paraId="0088800C" w14:textId="77777777" w:rsidTr="00547111">
        <w:tc>
          <w:tcPr>
            <w:tcW w:w="2694" w:type="dxa"/>
            <w:gridSpan w:val="2"/>
            <w:tcBorders>
              <w:left w:val="single" w:sz="4" w:space="0" w:color="auto"/>
            </w:tcBorders>
          </w:tcPr>
          <w:p w14:paraId="7DC2BC6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C311A4" w14:textId="77777777" w:rsidR="001E41F3" w:rsidRDefault="001E41F3">
            <w:pPr>
              <w:pStyle w:val="CRCoverPage"/>
              <w:spacing w:after="0"/>
              <w:rPr>
                <w:noProof/>
                <w:sz w:val="8"/>
                <w:szCs w:val="8"/>
              </w:rPr>
            </w:pPr>
          </w:p>
        </w:tc>
      </w:tr>
      <w:tr w:rsidR="001E41F3" w14:paraId="7ACEB894" w14:textId="77777777" w:rsidTr="00547111">
        <w:tc>
          <w:tcPr>
            <w:tcW w:w="2694" w:type="dxa"/>
            <w:gridSpan w:val="2"/>
            <w:tcBorders>
              <w:left w:val="single" w:sz="4" w:space="0" w:color="auto"/>
            </w:tcBorders>
          </w:tcPr>
          <w:p w14:paraId="0FA4FA1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1A306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BE9BD1" w14:textId="77777777" w:rsidR="001E41F3" w:rsidRDefault="001E41F3">
            <w:pPr>
              <w:pStyle w:val="CRCoverPage"/>
              <w:spacing w:after="0"/>
              <w:jc w:val="center"/>
              <w:rPr>
                <w:b/>
                <w:caps/>
                <w:noProof/>
              </w:rPr>
            </w:pPr>
            <w:r>
              <w:rPr>
                <w:b/>
                <w:caps/>
                <w:noProof/>
              </w:rPr>
              <w:t>N</w:t>
            </w:r>
          </w:p>
        </w:tc>
        <w:tc>
          <w:tcPr>
            <w:tcW w:w="2977" w:type="dxa"/>
            <w:gridSpan w:val="4"/>
          </w:tcPr>
          <w:p w14:paraId="756C87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8E8D47" w14:textId="77777777" w:rsidR="001E41F3" w:rsidRDefault="001E41F3">
            <w:pPr>
              <w:pStyle w:val="CRCoverPage"/>
              <w:spacing w:after="0"/>
              <w:ind w:left="99"/>
              <w:rPr>
                <w:noProof/>
              </w:rPr>
            </w:pPr>
          </w:p>
        </w:tc>
      </w:tr>
      <w:tr w:rsidR="001E41F3" w14:paraId="7538D5DC" w14:textId="77777777" w:rsidTr="00547111">
        <w:tc>
          <w:tcPr>
            <w:tcW w:w="2694" w:type="dxa"/>
            <w:gridSpan w:val="2"/>
            <w:tcBorders>
              <w:left w:val="single" w:sz="4" w:space="0" w:color="auto"/>
            </w:tcBorders>
          </w:tcPr>
          <w:p w14:paraId="678BF32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FC4D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2B820A" w14:textId="77777777" w:rsidR="001E41F3" w:rsidRDefault="004E1669">
            <w:pPr>
              <w:pStyle w:val="CRCoverPage"/>
              <w:spacing w:after="0"/>
              <w:jc w:val="center"/>
              <w:rPr>
                <w:b/>
                <w:caps/>
                <w:noProof/>
              </w:rPr>
            </w:pPr>
            <w:r>
              <w:rPr>
                <w:b/>
                <w:caps/>
                <w:noProof/>
              </w:rPr>
              <w:t>X</w:t>
            </w:r>
          </w:p>
        </w:tc>
        <w:tc>
          <w:tcPr>
            <w:tcW w:w="2977" w:type="dxa"/>
            <w:gridSpan w:val="4"/>
          </w:tcPr>
          <w:p w14:paraId="102876B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5E8C49" w14:textId="77777777" w:rsidR="001E41F3" w:rsidRDefault="00145D43">
            <w:pPr>
              <w:pStyle w:val="CRCoverPage"/>
              <w:spacing w:after="0"/>
              <w:ind w:left="99"/>
              <w:rPr>
                <w:noProof/>
              </w:rPr>
            </w:pPr>
            <w:r>
              <w:rPr>
                <w:noProof/>
              </w:rPr>
              <w:t xml:space="preserve">TS/TR ... CR ... </w:t>
            </w:r>
          </w:p>
        </w:tc>
      </w:tr>
      <w:tr w:rsidR="001E41F3" w14:paraId="03BD036F" w14:textId="77777777" w:rsidTr="00547111">
        <w:tc>
          <w:tcPr>
            <w:tcW w:w="2694" w:type="dxa"/>
            <w:gridSpan w:val="2"/>
            <w:tcBorders>
              <w:left w:val="single" w:sz="4" w:space="0" w:color="auto"/>
            </w:tcBorders>
          </w:tcPr>
          <w:p w14:paraId="207157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2A35B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C45B6" w14:textId="77777777" w:rsidR="001E41F3" w:rsidRDefault="004E1669">
            <w:pPr>
              <w:pStyle w:val="CRCoverPage"/>
              <w:spacing w:after="0"/>
              <w:jc w:val="center"/>
              <w:rPr>
                <w:b/>
                <w:caps/>
                <w:noProof/>
              </w:rPr>
            </w:pPr>
            <w:r>
              <w:rPr>
                <w:b/>
                <w:caps/>
                <w:noProof/>
              </w:rPr>
              <w:t>X</w:t>
            </w:r>
          </w:p>
        </w:tc>
        <w:tc>
          <w:tcPr>
            <w:tcW w:w="2977" w:type="dxa"/>
            <w:gridSpan w:val="4"/>
          </w:tcPr>
          <w:p w14:paraId="13EB3D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B0626F" w14:textId="77777777" w:rsidR="001E41F3" w:rsidRDefault="00145D43">
            <w:pPr>
              <w:pStyle w:val="CRCoverPage"/>
              <w:spacing w:after="0"/>
              <w:ind w:left="99"/>
              <w:rPr>
                <w:noProof/>
              </w:rPr>
            </w:pPr>
            <w:r>
              <w:rPr>
                <w:noProof/>
              </w:rPr>
              <w:t xml:space="preserve">TS/TR ... CR ... </w:t>
            </w:r>
          </w:p>
        </w:tc>
      </w:tr>
      <w:tr w:rsidR="001E41F3" w14:paraId="74DAABBB" w14:textId="77777777" w:rsidTr="00547111">
        <w:tc>
          <w:tcPr>
            <w:tcW w:w="2694" w:type="dxa"/>
            <w:gridSpan w:val="2"/>
            <w:tcBorders>
              <w:left w:val="single" w:sz="4" w:space="0" w:color="auto"/>
            </w:tcBorders>
          </w:tcPr>
          <w:p w14:paraId="05397B4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93A8D3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727BB" w14:textId="77777777" w:rsidR="001E41F3" w:rsidRDefault="004E1669">
            <w:pPr>
              <w:pStyle w:val="CRCoverPage"/>
              <w:spacing w:after="0"/>
              <w:jc w:val="center"/>
              <w:rPr>
                <w:b/>
                <w:caps/>
                <w:noProof/>
              </w:rPr>
            </w:pPr>
            <w:r>
              <w:rPr>
                <w:b/>
                <w:caps/>
                <w:noProof/>
              </w:rPr>
              <w:t>X</w:t>
            </w:r>
          </w:p>
        </w:tc>
        <w:tc>
          <w:tcPr>
            <w:tcW w:w="2977" w:type="dxa"/>
            <w:gridSpan w:val="4"/>
          </w:tcPr>
          <w:p w14:paraId="12CBFAB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EFB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F492813" w14:textId="77777777" w:rsidTr="008863B9">
        <w:tc>
          <w:tcPr>
            <w:tcW w:w="2694" w:type="dxa"/>
            <w:gridSpan w:val="2"/>
            <w:tcBorders>
              <w:left w:val="single" w:sz="4" w:space="0" w:color="auto"/>
            </w:tcBorders>
          </w:tcPr>
          <w:p w14:paraId="03FB1614" w14:textId="77777777" w:rsidR="001E41F3" w:rsidRDefault="001E41F3">
            <w:pPr>
              <w:pStyle w:val="CRCoverPage"/>
              <w:spacing w:after="0"/>
              <w:rPr>
                <w:b/>
                <w:i/>
                <w:noProof/>
              </w:rPr>
            </w:pPr>
          </w:p>
        </w:tc>
        <w:tc>
          <w:tcPr>
            <w:tcW w:w="6946" w:type="dxa"/>
            <w:gridSpan w:val="9"/>
            <w:tcBorders>
              <w:right w:val="single" w:sz="4" w:space="0" w:color="auto"/>
            </w:tcBorders>
          </w:tcPr>
          <w:p w14:paraId="528ABB88" w14:textId="77777777" w:rsidR="001E41F3" w:rsidRDefault="001E41F3">
            <w:pPr>
              <w:pStyle w:val="CRCoverPage"/>
              <w:spacing w:after="0"/>
              <w:rPr>
                <w:noProof/>
              </w:rPr>
            </w:pPr>
          </w:p>
        </w:tc>
      </w:tr>
      <w:tr w:rsidR="001E41F3" w14:paraId="51E430F3" w14:textId="77777777" w:rsidTr="008863B9">
        <w:tc>
          <w:tcPr>
            <w:tcW w:w="2694" w:type="dxa"/>
            <w:gridSpan w:val="2"/>
            <w:tcBorders>
              <w:left w:val="single" w:sz="4" w:space="0" w:color="auto"/>
              <w:bottom w:val="single" w:sz="4" w:space="0" w:color="auto"/>
            </w:tcBorders>
          </w:tcPr>
          <w:p w14:paraId="2493285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7E3C83" w14:textId="77777777" w:rsidR="001E41F3" w:rsidRDefault="001E41F3">
            <w:pPr>
              <w:pStyle w:val="CRCoverPage"/>
              <w:spacing w:after="0"/>
              <w:ind w:left="100"/>
              <w:rPr>
                <w:noProof/>
              </w:rPr>
            </w:pPr>
          </w:p>
        </w:tc>
      </w:tr>
      <w:tr w:rsidR="008863B9" w:rsidRPr="008863B9" w14:paraId="71AC93EA" w14:textId="77777777" w:rsidTr="008863B9">
        <w:tc>
          <w:tcPr>
            <w:tcW w:w="2694" w:type="dxa"/>
            <w:gridSpan w:val="2"/>
            <w:tcBorders>
              <w:top w:val="single" w:sz="4" w:space="0" w:color="auto"/>
              <w:bottom w:val="single" w:sz="4" w:space="0" w:color="auto"/>
            </w:tcBorders>
          </w:tcPr>
          <w:p w14:paraId="3A36BF6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5AC10A" w14:textId="77777777" w:rsidR="008863B9" w:rsidRPr="008863B9" w:rsidRDefault="008863B9">
            <w:pPr>
              <w:pStyle w:val="CRCoverPage"/>
              <w:spacing w:after="0"/>
              <w:ind w:left="100"/>
              <w:rPr>
                <w:noProof/>
                <w:sz w:val="8"/>
                <w:szCs w:val="8"/>
              </w:rPr>
            </w:pPr>
          </w:p>
        </w:tc>
      </w:tr>
      <w:tr w:rsidR="008863B9" w14:paraId="2CFF1386" w14:textId="77777777" w:rsidTr="008863B9">
        <w:tc>
          <w:tcPr>
            <w:tcW w:w="2694" w:type="dxa"/>
            <w:gridSpan w:val="2"/>
            <w:tcBorders>
              <w:top w:val="single" w:sz="4" w:space="0" w:color="auto"/>
              <w:left w:val="single" w:sz="4" w:space="0" w:color="auto"/>
              <w:bottom w:val="single" w:sz="4" w:space="0" w:color="auto"/>
            </w:tcBorders>
          </w:tcPr>
          <w:p w14:paraId="04B37EC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475FB" w14:textId="77777777" w:rsidR="008863B9" w:rsidRDefault="008863B9">
            <w:pPr>
              <w:pStyle w:val="CRCoverPage"/>
              <w:spacing w:after="0"/>
              <w:ind w:left="100"/>
              <w:rPr>
                <w:noProof/>
              </w:rPr>
            </w:pPr>
          </w:p>
        </w:tc>
      </w:tr>
    </w:tbl>
    <w:p w14:paraId="509CC08A" w14:textId="77777777" w:rsidR="001E41F3" w:rsidRDefault="001E41F3">
      <w:pPr>
        <w:pStyle w:val="CRCoverPage"/>
        <w:spacing w:after="0"/>
        <w:rPr>
          <w:noProof/>
          <w:sz w:val="8"/>
          <w:szCs w:val="8"/>
        </w:rPr>
      </w:pPr>
    </w:p>
    <w:p w14:paraId="28934534"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4D291EA" w14:textId="77777777" w:rsidR="001E41F3" w:rsidRDefault="001E41F3">
      <w:pPr>
        <w:rPr>
          <w:noProof/>
        </w:rPr>
      </w:pPr>
    </w:p>
    <w:p w14:paraId="0D34966D" w14:textId="77777777" w:rsidR="009F03FF" w:rsidRDefault="009F03FF" w:rsidP="009F03FF"/>
    <w:p w14:paraId="357B93F6" w14:textId="77777777" w:rsidR="009F03FF" w:rsidRDefault="009F03FF" w:rsidP="009F03FF">
      <w:pPr>
        <w:jc w:val="center"/>
        <w:rPr>
          <w:noProof/>
        </w:rPr>
      </w:pPr>
      <w:r>
        <w:rPr>
          <w:noProof/>
          <w:highlight w:val="green"/>
        </w:rPr>
        <w:t>***** Next change *****</w:t>
      </w:r>
    </w:p>
    <w:p w14:paraId="60E81F54" w14:textId="06363034" w:rsidR="009F03FF" w:rsidRDefault="009F03FF">
      <w:pPr>
        <w:rPr>
          <w:noProof/>
        </w:rPr>
      </w:pPr>
    </w:p>
    <w:p w14:paraId="4798F8BD" w14:textId="77777777" w:rsidR="00F90079" w:rsidRDefault="00F90079" w:rsidP="00F90079">
      <w:pPr>
        <w:pStyle w:val="5"/>
      </w:pPr>
      <w:bookmarkStart w:id="5" w:name="_Toc20232712"/>
      <w:bookmarkStart w:id="6" w:name="_Toc27746814"/>
      <w:r>
        <w:t>5.6.1.2.2</w:t>
      </w:r>
      <w:r>
        <w:tab/>
        <w:t xml:space="preserve">UE is using 5GS services with control plane </w:t>
      </w:r>
      <w:proofErr w:type="spellStart"/>
      <w:r>
        <w:t>CIoT</w:t>
      </w:r>
      <w:proofErr w:type="spellEnd"/>
      <w:r>
        <w:t xml:space="preserve"> 5GS optimization</w:t>
      </w:r>
      <w:bookmarkEnd w:id="5"/>
      <w:bookmarkEnd w:id="6"/>
    </w:p>
    <w:p w14:paraId="528B573B" w14:textId="77777777" w:rsidR="00F90079" w:rsidRDefault="00F90079" w:rsidP="00F90079">
      <w:r>
        <w:t>The UE shall send a CONTROL PLANE SERVICE REQUEST message, start T3517 and enter the state 5GMM-SERVICE-REQUEST-INITIATED.</w:t>
      </w:r>
    </w:p>
    <w:p w14:paraId="469E53D7" w14:textId="77777777" w:rsidR="00F90079" w:rsidRDefault="00F90079" w:rsidP="00F90079">
      <w:r>
        <w:t xml:space="preserve">For case a in subclause 5.6.1.1, the </w:t>
      </w:r>
      <w:r>
        <w:rPr>
          <w:lang w:eastAsia="zh-CN"/>
        </w:rPr>
        <w:t>Control plane</w:t>
      </w:r>
      <w:r>
        <w:t xml:space="preserve"> service type of the CONTROL PLANE SERVICE REQUEST message shall indicate "mobile terminating request". If the UE only has uplink user data or SMS to be sent, the UE shall:</w:t>
      </w:r>
    </w:p>
    <w:p w14:paraId="43033E0A" w14:textId="77777777" w:rsidR="00F90079" w:rsidRDefault="00F90079" w:rsidP="00F90079">
      <w:pPr>
        <w:pStyle w:val="B1"/>
      </w:pPr>
      <w:r>
        <w:t>a)</w:t>
      </w:r>
      <w:r>
        <w:tab/>
        <w:t xml:space="preserve">if the data size is not more than 254 octets and there is no other optional IE to be included in the message, </w:t>
      </w:r>
    </w:p>
    <w:p w14:paraId="6E6FE4CA" w14:textId="77777777" w:rsidR="00F90079" w:rsidRDefault="00F90079" w:rsidP="00F90079">
      <w:pPr>
        <w:pStyle w:val="B2"/>
      </w:pPr>
      <w:r>
        <w:t>1)</w:t>
      </w:r>
      <w:r>
        <w:tab/>
        <w:t xml:space="preserve">for sending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55A90D72" w14:textId="77777777" w:rsidR="00F90079" w:rsidRDefault="00F90079" w:rsidP="00F90079">
      <w:pPr>
        <w:pStyle w:val="B2"/>
      </w:pPr>
      <w:r>
        <w:t>2)</w:t>
      </w:r>
      <w:r>
        <w:tab/>
        <w:t xml:space="preserve">for sending 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and</w:t>
      </w:r>
    </w:p>
    <w:p w14:paraId="5175B630" w14:textId="77777777" w:rsidR="00F90079" w:rsidRDefault="00F90079" w:rsidP="00F90079">
      <w:pPr>
        <w:pStyle w:val="B1"/>
      </w:pPr>
      <w:r>
        <w:t>b)</w:t>
      </w:r>
      <w:r>
        <w:tab/>
        <w:t>otherwise if the data size is more than 254 octets or there are other optional IEs to be included in the message, set the Payload container type IE to "</w:t>
      </w:r>
      <w:proofErr w:type="spellStart"/>
      <w:r w:rsidRPr="00F7700C">
        <w:t>CIoT</w:t>
      </w:r>
      <w:proofErr w:type="spellEnd"/>
      <w:r w:rsidRPr="00F7700C">
        <w:t xml:space="preserve"> user data container</w:t>
      </w:r>
      <w:r>
        <w:t>", include data in the Payload container IE as described in subclause 5.4.5.2.2.</w:t>
      </w:r>
    </w:p>
    <w:p w14:paraId="2BDB3F3B" w14:textId="77777777" w:rsidR="00F90079" w:rsidRPr="00B31EBD" w:rsidRDefault="00F90079" w:rsidP="00F90079">
      <w:pPr>
        <w:pStyle w:val="NO"/>
      </w:pPr>
      <w:r w:rsidRPr="00E80881">
        <w:t>NOTE:</w:t>
      </w:r>
      <w:r>
        <w:tab/>
      </w:r>
      <w:r w:rsidRPr="00B31EBD">
        <w:t xml:space="preserve">The term DDX used in the present document corresponds to the term NAS RAI used in </w:t>
      </w:r>
      <w:r w:rsidRPr="00366274">
        <w:rPr>
          <w:noProof/>
          <w:lang w:val="en-US"/>
        </w:rPr>
        <w:t>3GPP TS 23.502 [9]</w:t>
      </w:r>
      <w:r w:rsidRPr="00B31EBD">
        <w:t>.</w:t>
      </w:r>
    </w:p>
    <w:p w14:paraId="15159493" w14:textId="77777777" w:rsidR="00F90079" w:rsidRDefault="00F90079" w:rsidP="00F90079">
      <w:pPr>
        <w:rPr>
          <w:lang w:eastAsia="zh-CN"/>
        </w:rPr>
      </w:pPr>
      <w:r>
        <w:t xml:space="preserve">For case c, and case d if </w:t>
      </w:r>
      <w:r w:rsidRPr="00CC0C94">
        <w:rPr>
          <w:lang w:eastAsia="ko-KR"/>
        </w:rPr>
        <w:t xml:space="preserve">the UE has pending </w:t>
      </w:r>
      <w:r>
        <w:rPr>
          <w:lang w:eastAsia="ko-KR"/>
        </w:rPr>
        <w:t xml:space="preserve">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user data or SMS to be sent, the UE shall:</w:t>
      </w:r>
    </w:p>
    <w:p w14:paraId="77F19295" w14:textId="77777777" w:rsidR="00F90079" w:rsidRDefault="00F90079" w:rsidP="00F90079">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09914D67" w14:textId="77777777" w:rsidR="00F90079" w:rsidRDefault="00F90079" w:rsidP="00F90079">
      <w:pPr>
        <w:pStyle w:val="B2"/>
      </w:pPr>
      <w:r>
        <w:t>1)</w:t>
      </w:r>
      <w:r>
        <w:tab/>
      </w:r>
      <w:proofErr w:type="spellStart"/>
      <w:r>
        <w:t>CIoT</w:t>
      </w:r>
      <w:proofErr w:type="spellEnd"/>
      <w:r>
        <w:t xml:space="preserve">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w:t>
      </w:r>
    </w:p>
    <w:p w14:paraId="265311DB" w14:textId="77777777" w:rsidR="00F90079" w:rsidRDefault="00F90079" w:rsidP="00F90079">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5BE0C331" w14:textId="77777777" w:rsidR="00F90079" w:rsidRDefault="00F90079" w:rsidP="00F90079">
      <w:pPr>
        <w:pStyle w:val="B3"/>
      </w:pPr>
      <w:r>
        <w:t>i)</w:t>
      </w:r>
      <w:r>
        <w:tab/>
        <w:t>if routing information is provided by upper layers:</w:t>
      </w:r>
    </w:p>
    <w:p w14:paraId="58AD1753" w14:textId="77777777" w:rsidR="00F90079" w:rsidRDefault="00F90079" w:rsidP="00F90079">
      <w:pPr>
        <w:pStyle w:val="B4"/>
      </w:pPr>
      <w:r>
        <w:t>A)</w:t>
      </w:r>
      <w:r>
        <w:tab/>
        <w:t xml:space="preserve">set the length of additional information field in the </w:t>
      </w:r>
      <w:proofErr w:type="spellStart"/>
      <w:r>
        <w:t>CIoT</w:t>
      </w:r>
      <w:proofErr w:type="spellEnd"/>
      <w:r>
        <w:t xml:space="preserve"> small data container IE to the length of routing information provided by upper layer location services application (see subclause 9.11.3.67)</w:t>
      </w:r>
      <w:r>
        <w:rPr>
          <w:lang w:eastAsia="ko-KR"/>
        </w:rPr>
        <w:t xml:space="preserve">, and </w:t>
      </w:r>
      <w:r>
        <w:t xml:space="preserve">set the additional information field in the </w:t>
      </w:r>
      <w:proofErr w:type="spellStart"/>
      <w:r>
        <w:t>CIoT</w:t>
      </w:r>
      <w:proofErr w:type="spellEnd"/>
      <w:r>
        <w:t xml:space="preserve"> small data container IE to the routing information provided by upper layer location services application (see subclause 9.11.3.67); or</w:t>
      </w:r>
    </w:p>
    <w:p w14:paraId="0364B3E8" w14:textId="77777777" w:rsidR="00F90079" w:rsidRDefault="00F90079" w:rsidP="00F90079">
      <w:pPr>
        <w:pStyle w:val="B4"/>
      </w:pPr>
      <w:r>
        <w:t>B)</w:t>
      </w:r>
      <w:r>
        <w:tab/>
      </w:r>
      <w:r>
        <w:rPr>
          <w:lang w:eastAsia="ko-KR"/>
        </w:rPr>
        <w:t xml:space="preserve">otherwise </w:t>
      </w:r>
      <w:r>
        <w:t xml:space="preserve">set the length of additional information field in the </w:t>
      </w:r>
      <w:proofErr w:type="spellStart"/>
      <w:r>
        <w:t>CIoT</w:t>
      </w:r>
      <w:proofErr w:type="spellEnd"/>
      <w:r>
        <w:t xml:space="preserve"> small data container IE to zero. In this case the Additional information field of the </w:t>
      </w:r>
      <w:proofErr w:type="spellStart"/>
      <w:r>
        <w:t>CIoT</w:t>
      </w:r>
      <w:proofErr w:type="spellEnd"/>
      <w:r>
        <w:t xml:space="preserve"> small data container IE shall not be included; and</w:t>
      </w:r>
    </w:p>
    <w:p w14:paraId="49567C36" w14:textId="77777777" w:rsidR="00F90079" w:rsidRDefault="00F90079" w:rsidP="00F90079">
      <w:pPr>
        <w:pStyle w:val="B3"/>
      </w:pPr>
      <w:r>
        <w:t>ii)</w:t>
      </w:r>
      <w:r>
        <w:tab/>
        <w:t xml:space="preserve">set the Data contents field of the </w:t>
      </w:r>
      <w:proofErr w:type="spellStart"/>
      <w:r>
        <w:t>CIoT</w:t>
      </w:r>
      <w:proofErr w:type="spellEnd"/>
      <w:r>
        <w:t xml:space="preserve"> small data container IE to the location services message payload; or</w:t>
      </w:r>
    </w:p>
    <w:p w14:paraId="15E7EE8C" w14:textId="77777777" w:rsidR="00F90079" w:rsidRDefault="00F90079" w:rsidP="00F90079">
      <w:pPr>
        <w:pStyle w:val="B2"/>
      </w:pPr>
      <w:r>
        <w:t>3)</w:t>
      </w:r>
      <w:r>
        <w:tab/>
        <w:t xml:space="preserve">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or</w:t>
      </w:r>
    </w:p>
    <w:p w14:paraId="7DB73CE8" w14:textId="77777777" w:rsidR="00F90079" w:rsidRDefault="00F90079" w:rsidP="00F90079">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79A89E7E" w14:textId="77777777" w:rsidR="00F90079" w:rsidRDefault="00F90079" w:rsidP="00F90079">
      <w:pPr>
        <w:pStyle w:val="B2"/>
      </w:pPr>
      <w:r>
        <w:t>1)</w:t>
      </w:r>
      <w:r>
        <w:tab/>
      </w:r>
      <w:proofErr w:type="spellStart"/>
      <w:r>
        <w:t>CIoT</w:t>
      </w:r>
      <w:proofErr w:type="spellEnd"/>
      <w:r>
        <w:t xml:space="preserve"> user data, set the Payload container type IE to "</w:t>
      </w:r>
      <w:proofErr w:type="spellStart"/>
      <w:r w:rsidRPr="00F7700C">
        <w:t>CIoT</w:t>
      </w:r>
      <w:proofErr w:type="spellEnd"/>
      <w:r w:rsidRPr="00F7700C">
        <w:t xml:space="preserve"> user data container</w:t>
      </w:r>
      <w:r>
        <w:t>", include data in the Payload container IE as described in subclause 5.4.5.2.2;</w:t>
      </w:r>
    </w:p>
    <w:p w14:paraId="54D53EAF" w14:textId="77777777" w:rsidR="00F90079" w:rsidRDefault="00F90079" w:rsidP="00F90079">
      <w:pPr>
        <w:pStyle w:val="B2"/>
      </w:pPr>
      <w:r>
        <w:lastRenderedPageBreak/>
        <w:t>2)</w:t>
      </w:r>
      <w:r>
        <w:tab/>
      </w:r>
      <w:proofErr w:type="gramStart"/>
      <w:r>
        <w:t>location</w:t>
      </w:r>
      <w:proofErr w:type="gramEnd"/>
      <w:r>
        <w:t xml:space="preserve">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13D2A39B" w14:textId="77777777" w:rsidR="00F90079" w:rsidRDefault="00F90079" w:rsidP="00F90079">
      <w:pPr>
        <w:pStyle w:val="B2"/>
      </w:pPr>
      <w:r>
        <w:t>3)</w:t>
      </w:r>
      <w:r>
        <w:tab/>
        <w:t>SMS, set the Payload container type IE to "SMS" and include data in the Payload container IE as described in subclause 5.4.5.2.2.</w:t>
      </w:r>
    </w:p>
    <w:p w14:paraId="12DB3798" w14:textId="77777777" w:rsidR="00F90079" w:rsidRDefault="00F90079" w:rsidP="00F90079">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7EF0843A" w14:textId="64FBAE71" w:rsidR="00F90079" w:rsidRDefault="00F90079" w:rsidP="00F90079">
      <w:pPr>
        <w:rPr>
          <w:ins w:id="7" w:author="Ericsson User 1" w:date="2020-01-28T16:23:00Z"/>
        </w:rPr>
      </w:pPr>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50A78A1D" w14:textId="7F2F586F" w:rsidR="00C475B3" w:rsidRDefault="00C475B3" w:rsidP="00C475B3">
      <w:pPr>
        <w:rPr>
          <w:ins w:id="8" w:author="Ericsson User 1" w:date="2020-01-28T16:23:00Z"/>
        </w:rPr>
      </w:pPr>
      <w:ins w:id="9" w:author="Ericsson User 1" w:date="2020-01-28T16:23:00Z">
        <w:r>
          <w:t xml:space="preserve">The </w:t>
        </w:r>
      </w:ins>
      <w:ins w:id="10" w:author="Ericsson User 1" w:date="2020-02-13T13:22:00Z">
        <w:r w:rsidR="009F35B4">
          <w:t xml:space="preserve">UE may include the </w:t>
        </w:r>
      </w:ins>
      <w:ins w:id="11" w:author="Ericsson User 1" w:date="2020-01-28T16:23:00Z">
        <w:r>
          <w:t xml:space="preserve">PDU session status </w:t>
        </w:r>
      </w:ins>
      <w:ins w:id="12" w:author="Ericsson User 1" w:date="2020-02-13T13:21:00Z">
        <w:r w:rsidR="001E1FF0">
          <w:t>IE</w:t>
        </w:r>
      </w:ins>
      <w:ins w:id="13" w:author="Ericsson User 1" w:date="2020-01-28T16:23:00Z">
        <w:r>
          <w:t xml:space="preserve"> in the CONTROL PLANE SERVICE REQUEST message to indicate </w:t>
        </w:r>
      </w:ins>
      <w:ins w:id="14" w:author="Huawei-SL" w:date="2020-02-18T15:21:00Z">
        <w:r w:rsidR="00F90953" w:rsidRPr="003168A2">
          <w:t xml:space="preserve">which </w:t>
        </w:r>
        <w:r w:rsidR="00F90953">
          <w:rPr>
            <w:rFonts w:hint="eastAsia"/>
          </w:rPr>
          <w:t>PDU session</w:t>
        </w:r>
        <w:r w:rsidR="00F90953" w:rsidRPr="003168A2">
          <w:t xml:space="preserve">s </w:t>
        </w:r>
        <w:r w:rsidR="00F90953">
          <w:t>associated with the access</w:t>
        </w:r>
        <w:r w:rsidR="00F90953" w:rsidRPr="00D077DE">
          <w:t xml:space="preserve"> </w:t>
        </w:r>
        <w:r w:rsidR="00F90953">
          <w:t xml:space="preserve">type the </w:t>
        </w:r>
      </w:ins>
      <w:ins w:id="15" w:author="Huawei-SL" w:date="2020-02-18T15:22:00Z">
        <w:r w:rsidR="00F90953">
          <w:t>CONTROL PLANE SERVICE</w:t>
        </w:r>
      </w:ins>
      <w:ins w:id="16" w:author="Huawei-SL" w:date="2020-02-18T15:21:00Z">
        <w:r w:rsidR="00F90953" w:rsidRPr="003168A2">
          <w:t xml:space="preserve"> REQUEST message </w:t>
        </w:r>
        <w:r w:rsidR="00F90953">
          <w:t xml:space="preserve">is sent over </w:t>
        </w:r>
        <w:r w:rsidR="00F90953" w:rsidRPr="003168A2">
          <w:t>are active</w:t>
        </w:r>
      </w:ins>
      <w:ins w:id="17" w:author="Ericsson User 1" w:date="2020-01-28T16:23:00Z">
        <w:del w:id="18" w:author="Huawei-SL" w:date="2020-02-18T15:21:00Z">
          <w:r w:rsidRPr="003F273C" w:rsidDel="00F90953">
            <w:delText>the PDU session</w:delText>
          </w:r>
          <w:r w:rsidDel="00F90953">
            <w:delText>(</w:delText>
          </w:r>
          <w:r w:rsidRPr="003F273C" w:rsidDel="00F90953">
            <w:delText>s</w:delText>
          </w:r>
          <w:r w:rsidDel="00F90953">
            <w:delText>) available</w:delText>
          </w:r>
        </w:del>
        <w:r w:rsidRPr="003F273C">
          <w:t xml:space="preserve"> in the UE</w:t>
        </w:r>
        <w:r>
          <w:t>.</w:t>
        </w:r>
        <w:bookmarkStart w:id="19" w:name="_GoBack"/>
        <w:bookmarkEnd w:id="19"/>
      </w:ins>
    </w:p>
    <w:p w14:paraId="095EB40B" w14:textId="657E9F0E" w:rsidR="00B073D7" w:rsidRDefault="00F90079" w:rsidP="00F90079">
      <w:pPr>
        <w:rPr>
          <w:ins w:id="20" w:author="Huawei-SL" w:date="2020-02-18T15:26:00Z"/>
        </w:rPr>
      </w:pPr>
      <w:commentRangeStart w:id="21"/>
      <w:ins w:id="22" w:author="Ericsson User 1" w:date="2020-01-28T16:15:00Z">
        <w:r>
          <w:t>If the PDU session status information element is included in the CONTROL PLANE SERVICE REQUEST message, then the AMF</w:t>
        </w:r>
        <w:del w:id="23" w:author="Huawei-SL" w:date="2020-02-18T15:27:00Z">
          <w:r w:rsidDel="00B073D7">
            <w:delText xml:space="preserve"> shall</w:delText>
          </w:r>
        </w:del>
      </w:ins>
      <w:ins w:id="24" w:author="Huawei-SL" w:date="2020-02-18T15:26:00Z">
        <w:r w:rsidR="00B073D7">
          <w:t>:</w:t>
        </w:r>
      </w:ins>
      <w:ins w:id="25" w:author="Ericsson User 1" w:date="2020-01-28T16:15:00Z">
        <w:del w:id="26" w:author="Huawei-SL" w:date="2020-02-18T15:26:00Z">
          <w:r w:rsidDel="00B073D7">
            <w:delText xml:space="preserve"> </w:delText>
          </w:r>
        </w:del>
      </w:ins>
    </w:p>
    <w:p w14:paraId="4FEDD598" w14:textId="1FB76911" w:rsidR="00B073D7" w:rsidRDefault="00B073D7" w:rsidP="00B073D7">
      <w:pPr>
        <w:pStyle w:val="B1"/>
        <w:rPr>
          <w:ins w:id="27" w:author="Huawei-SL" w:date="2020-02-18T15:26:00Z"/>
        </w:rPr>
        <w:pPrChange w:id="28" w:author="Huawei-SL" w:date="2020-02-18T15:26:00Z">
          <w:pPr/>
        </w:pPrChange>
      </w:pPr>
      <w:ins w:id="29" w:author="Huawei-SL" w:date="2020-02-18T15:26:00Z">
        <w:r>
          <w:rPr>
            <w:lang w:eastAsia="ko-KR"/>
          </w:rPr>
          <w:t>a)</w:t>
        </w:r>
        <w:r>
          <w:rPr>
            <w:rFonts w:hint="eastAsia"/>
            <w:lang w:eastAsia="ko-KR"/>
          </w:rPr>
          <w:tab/>
        </w:r>
      </w:ins>
      <w:ins w:id="30" w:author="Huawei-SL" w:date="2020-02-18T15:27:00Z">
        <w:r>
          <w:t>shall</w:t>
        </w:r>
        <w:r>
          <w:t xml:space="preserve"> </w:t>
        </w:r>
      </w:ins>
      <w:ins w:id="31" w:author="Ericsson User 1" w:date="2020-01-28T16:15:00Z">
        <w:r w:rsidR="00F90079">
          <w:t>perform a local release of all those PDU sessions which are active on the AMF side</w:t>
        </w:r>
      </w:ins>
      <w:ins w:id="32" w:author="Ericsson User 1" w:date="2020-01-28T16:19:00Z">
        <w:r w:rsidR="00C475B3">
          <w:t xml:space="preserve"> </w:t>
        </w:r>
      </w:ins>
      <w:ins w:id="33" w:author="Huawei-SL" w:date="2020-02-18T15:25:00Z">
        <w:r>
          <w:t xml:space="preserve">associated with the access type the </w:t>
        </w:r>
        <w:r>
          <w:rPr>
            <w:rFonts w:hint="eastAsia"/>
          </w:rPr>
          <w:t>REGISTRATION</w:t>
        </w:r>
        <w:r w:rsidRPr="003168A2">
          <w:t xml:space="preserve"> REQUEST message</w:t>
        </w:r>
        <w:r>
          <w:t xml:space="preserve"> is sent over</w:t>
        </w:r>
        <w:r>
          <w:t xml:space="preserve">, </w:t>
        </w:r>
      </w:ins>
      <w:ins w:id="34" w:author="Ericsson User 1" w:date="2020-01-28T16:15:00Z">
        <w:r w:rsidR="00F90079">
          <w:t>but are indicated by the UE as being inactive</w:t>
        </w:r>
        <w:r w:rsidR="00F90079" w:rsidRPr="007E77EA">
          <w:t>, and</w:t>
        </w:r>
        <w:del w:id="35" w:author="Huawei-SL" w:date="2020-02-18T15:27:00Z">
          <w:r w:rsidR="00F90079" w:rsidRPr="007E77EA" w:rsidDel="00B073D7">
            <w:delText xml:space="preserve"> shall </w:delText>
          </w:r>
        </w:del>
      </w:ins>
    </w:p>
    <w:p w14:paraId="376F14CC" w14:textId="65CDE180" w:rsidR="00F90079" w:rsidRPr="003F273C" w:rsidRDefault="00B073D7" w:rsidP="00B073D7">
      <w:pPr>
        <w:pStyle w:val="B1"/>
        <w:rPr>
          <w:ins w:id="36" w:author="Ericsson User 1" w:date="2020-01-28T16:15:00Z"/>
        </w:rPr>
        <w:pPrChange w:id="37" w:author="Huawei-SL" w:date="2020-02-18T15:26:00Z">
          <w:pPr/>
        </w:pPrChange>
      </w:pPr>
      <w:ins w:id="38" w:author="Huawei-SL" w:date="2020-02-18T15:26:00Z">
        <w:r>
          <w:rPr>
            <w:lang w:eastAsia="ko-KR"/>
          </w:rPr>
          <w:t>b)</w:t>
        </w:r>
        <w:r>
          <w:rPr>
            <w:rFonts w:hint="eastAsia"/>
            <w:lang w:eastAsia="ko-KR"/>
          </w:rPr>
          <w:tab/>
        </w:r>
      </w:ins>
      <w:proofErr w:type="gramStart"/>
      <w:ins w:id="39" w:author="Ericsson User 1" w:date="2020-01-28T16:15:00Z">
        <w:r w:rsidR="00F90079" w:rsidRPr="0077267D">
          <w:t>request</w:t>
        </w:r>
      </w:ins>
      <w:ins w:id="40" w:author="Huawei-SL" w:date="2020-02-18T15:27:00Z">
        <w:r>
          <w:t>s</w:t>
        </w:r>
      </w:ins>
      <w:proofErr w:type="gramEnd"/>
      <w:ins w:id="41" w:author="Ericsson User 1" w:date="2020-01-28T16:15:00Z">
        <w:r w:rsidR="00F90079" w:rsidRPr="0077267D">
          <w:t xml:space="preserve"> the SMF</w:t>
        </w:r>
        <w:r w:rsidR="00F90079" w:rsidRPr="007E77EA">
          <w:t xml:space="preserve"> to </w:t>
        </w:r>
        <w:r w:rsidR="00F90079">
          <w:t xml:space="preserve">perform a local </w:t>
        </w:r>
        <w:r w:rsidR="00F90079" w:rsidRPr="007E77EA">
          <w:t xml:space="preserve">release </w:t>
        </w:r>
        <w:r w:rsidR="00F90079">
          <w:t xml:space="preserve">of </w:t>
        </w:r>
        <w:r w:rsidR="00F90079" w:rsidRPr="007E77EA">
          <w:t>all those PDU sessions</w:t>
        </w:r>
        <w:r w:rsidR="00F90079">
          <w:t>.</w:t>
        </w:r>
      </w:ins>
      <w:commentRangeEnd w:id="21"/>
      <w:r w:rsidR="00EB0FE3">
        <w:rPr>
          <w:rStyle w:val="ab"/>
        </w:rPr>
        <w:commentReference w:id="21"/>
      </w:r>
    </w:p>
    <w:p w14:paraId="67CFF487" w14:textId="77777777" w:rsidR="009F03FF" w:rsidRDefault="009F03FF">
      <w:pPr>
        <w:rPr>
          <w:noProof/>
        </w:rPr>
      </w:pPr>
    </w:p>
    <w:sectPr w:rsidR="009F03F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SL" w:date="2020-02-18T15:28:00Z" w:initials="SL">
    <w:p w14:paraId="1D52713A" w14:textId="3CE5DD5D" w:rsidR="006136FC" w:rsidRDefault="006136FC">
      <w:pPr>
        <w:pStyle w:val="ac"/>
        <w:rPr>
          <w:rFonts w:hint="eastAsia"/>
          <w:lang w:eastAsia="zh-CN"/>
        </w:rPr>
      </w:pPr>
      <w:r>
        <w:rPr>
          <w:rStyle w:val="ab"/>
        </w:rPr>
        <w:annotationRef/>
      </w:r>
      <w:r>
        <w:rPr>
          <w:rFonts w:hint="eastAsia"/>
          <w:lang w:eastAsia="zh-CN"/>
        </w:rPr>
        <w:t>N</w:t>
      </w:r>
      <w:r>
        <w:rPr>
          <w:lang w:eastAsia="zh-CN"/>
        </w:rPr>
        <w:t>eeds to add more text on NW side.</w:t>
      </w:r>
    </w:p>
  </w:comment>
  <w:comment w:id="3" w:author="Huawei-SL" w:date="2020-02-18T15:28:00Z" w:initials="SL">
    <w:p w14:paraId="596A11B9" w14:textId="085219C7" w:rsidR="006136FC" w:rsidRDefault="006136FC">
      <w:pPr>
        <w:pStyle w:val="ac"/>
        <w:rPr>
          <w:rFonts w:hint="eastAsia"/>
          <w:lang w:eastAsia="zh-CN"/>
        </w:rPr>
      </w:pPr>
      <w:r>
        <w:rPr>
          <w:rStyle w:val="ab"/>
        </w:rPr>
        <w:annotationRef/>
      </w:r>
      <w:r>
        <w:rPr>
          <w:rFonts w:hint="eastAsia"/>
          <w:lang w:eastAsia="zh-CN"/>
        </w:rPr>
        <w:t>T</w:t>
      </w:r>
      <w:r>
        <w:rPr>
          <w:lang w:eastAsia="zh-CN"/>
        </w:rPr>
        <w:t>he UE side is missing</w:t>
      </w:r>
    </w:p>
  </w:comment>
  <w:comment w:id="4" w:author="Huawei-SL" w:date="2020-02-18T15:28:00Z" w:initials="SL">
    <w:p w14:paraId="50B3AA6E" w14:textId="3A6B46BD" w:rsidR="006136FC" w:rsidRDefault="006136FC">
      <w:pPr>
        <w:pStyle w:val="ac"/>
        <w:rPr>
          <w:rFonts w:hint="eastAsia"/>
          <w:lang w:eastAsia="zh-CN"/>
        </w:rPr>
      </w:pPr>
      <w:r>
        <w:rPr>
          <w:rStyle w:val="ab"/>
        </w:rPr>
        <w:annotationRef/>
      </w:r>
      <w:r>
        <w:rPr>
          <w:rFonts w:hint="eastAsia"/>
          <w:lang w:eastAsia="zh-CN"/>
        </w:rPr>
        <w:t>T</w:t>
      </w:r>
      <w:r>
        <w:rPr>
          <w:lang w:eastAsia="zh-CN"/>
        </w:rPr>
        <w:t>his is wrong, you just added some missing part which cannot justify the current spec is incorrect.</w:t>
      </w:r>
    </w:p>
  </w:comment>
  <w:comment w:id="21" w:author="Huawei-SL" w:date="2020-02-18T15:39:00Z" w:initials="SL">
    <w:p w14:paraId="4341FF51" w14:textId="49A82835" w:rsidR="00EB0FE3" w:rsidRDefault="00EB0FE3">
      <w:pPr>
        <w:pStyle w:val="ac"/>
        <w:rPr>
          <w:rFonts w:hint="eastAsia"/>
          <w:lang w:eastAsia="zh-CN"/>
        </w:rPr>
      </w:pPr>
      <w:r w:rsidRPr="00EB0FE3">
        <w:rPr>
          <w:rStyle w:val="ab"/>
          <w:highlight w:val="yellow"/>
        </w:rPr>
        <w:annotationRef/>
      </w:r>
      <w:r w:rsidRPr="00EB0FE3">
        <w:rPr>
          <w:rFonts w:hint="eastAsia"/>
          <w:highlight w:val="yellow"/>
          <w:lang w:eastAsia="zh-CN"/>
        </w:rPr>
        <w:t>T</w:t>
      </w:r>
      <w:r w:rsidRPr="00EB0FE3">
        <w:rPr>
          <w:highlight w:val="yellow"/>
          <w:lang w:eastAsia="zh-CN"/>
        </w:rPr>
        <w:t xml:space="preserve">his is for AMF handling and would be better to be covered in sub </w:t>
      </w:r>
      <w:r w:rsidRPr="00EB0FE3">
        <w:rPr>
          <w:highlight w:val="yellow"/>
        </w:rPr>
        <w:t>5.6.1.4.2</w:t>
      </w:r>
      <w:r w:rsidRPr="00EB0FE3">
        <w:rPr>
          <w:highlight w:val="yellow"/>
        </w:rPr>
        <w:t>, not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2713A" w15:done="0"/>
  <w15:commentEx w15:paraId="596A11B9" w15:done="0"/>
  <w15:commentEx w15:paraId="50B3AA6E" w15:done="0"/>
  <w15:commentEx w15:paraId="4341FF5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02E8D" w14:textId="77777777" w:rsidR="0076677C" w:rsidRDefault="0076677C">
      <w:r>
        <w:separator/>
      </w:r>
    </w:p>
  </w:endnote>
  <w:endnote w:type="continuationSeparator" w:id="0">
    <w:p w14:paraId="257ECE0E" w14:textId="77777777" w:rsidR="0076677C" w:rsidRDefault="0076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F892B" w14:textId="77777777" w:rsidR="0076677C" w:rsidRDefault="0076677C">
      <w:r>
        <w:separator/>
      </w:r>
    </w:p>
  </w:footnote>
  <w:footnote w:type="continuationSeparator" w:id="0">
    <w:p w14:paraId="08E91BB9" w14:textId="77777777" w:rsidR="0076677C" w:rsidRDefault="00766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1652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CD687"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BEE1"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305E"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1290"/>
    <w:rsid w:val="00143DCF"/>
    <w:rsid w:val="00145D43"/>
    <w:rsid w:val="00192C46"/>
    <w:rsid w:val="001A08B3"/>
    <w:rsid w:val="001A7B60"/>
    <w:rsid w:val="001B52F0"/>
    <w:rsid w:val="001B7A65"/>
    <w:rsid w:val="001E1FF0"/>
    <w:rsid w:val="001E41F3"/>
    <w:rsid w:val="00227EAD"/>
    <w:rsid w:val="0026004D"/>
    <w:rsid w:val="002640DD"/>
    <w:rsid w:val="00275D12"/>
    <w:rsid w:val="00284FEB"/>
    <w:rsid w:val="002860C4"/>
    <w:rsid w:val="002B5741"/>
    <w:rsid w:val="00305409"/>
    <w:rsid w:val="00327540"/>
    <w:rsid w:val="003609EF"/>
    <w:rsid w:val="0036231A"/>
    <w:rsid w:val="00374DD4"/>
    <w:rsid w:val="003E1A36"/>
    <w:rsid w:val="00410371"/>
    <w:rsid w:val="004242F1"/>
    <w:rsid w:val="00457204"/>
    <w:rsid w:val="004B75B7"/>
    <w:rsid w:val="004E1669"/>
    <w:rsid w:val="00504CF1"/>
    <w:rsid w:val="0051580D"/>
    <w:rsid w:val="00547111"/>
    <w:rsid w:val="00570453"/>
    <w:rsid w:val="00587512"/>
    <w:rsid w:val="00592D74"/>
    <w:rsid w:val="005E2C44"/>
    <w:rsid w:val="006136FC"/>
    <w:rsid w:val="00621188"/>
    <w:rsid w:val="006257ED"/>
    <w:rsid w:val="006735B3"/>
    <w:rsid w:val="00695808"/>
    <w:rsid w:val="006B46FB"/>
    <w:rsid w:val="006E21FB"/>
    <w:rsid w:val="00745AC0"/>
    <w:rsid w:val="0076677C"/>
    <w:rsid w:val="00792342"/>
    <w:rsid w:val="007977A8"/>
    <w:rsid w:val="007B512A"/>
    <w:rsid w:val="007C2097"/>
    <w:rsid w:val="007D4733"/>
    <w:rsid w:val="007D6A07"/>
    <w:rsid w:val="007F7259"/>
    <w:rsid w:val="008040A8"/>
    <w:rsid w:val="008279FA"/>
    <w:rsid w:val="008626E7"/>
    <w:rsid w:val="00870EE7"/>
    <w:rsid w:val="008863B9"/>
    <w:rsid w:val="0089577B"/>
    <w:rsid w:val="008A45A6"/>
    <w:rsid w:val="008C451D"/>
    <w:rsid w:val="008F686C"/>
    <w:rsid w:val="009148DE"/>
    <w:rsid w:val="00941E30"/>
    <w:rsid w:val="009777D9"/>
    <w:rsid w:val="00991B88"/>
    <w:rsid w:val="009A5753"/>
    <w:rsid w:val="009A579D"/>
    <w:rsid w:val="009D06CA"/>
    <w:rsid w:val="009E3297"/>
    <w:rsid w:val="009E6C24"/>
    <w:rsid w:val="009F03FF"/>
    <w:rsid w:val="009F35B4"/>
    <w:rsid w:val="009F734F"/>
    <w:rsid w:val="00A246B6"/>
    <w:rsid w:val="00A47E70"/>
    <w:rsid w:val="00A50CF0"/>
    <w:rsid w:val="00A542A2"/>
    <w:rsid w:val="00A7671C"/>
    <w:rsid w:val="00A90E85"/>
    <w:rsid w:val="00AA2CBC"/>
    <w:rsid w:val="00AC5820"/>
    <w:rsid w:val="00AD1CD8"/>
    <w:rsid w:val="00B073D7"/>
    <w:rsid w:val="00B258BB"/>
    <w:rsid w:val="00B67B97"/>
    <w:rsid w:val="00B968C8"/>
    <w:rsid w:val="00BA3EC5"/>
    <w:rsid w:val="00BA51D9"/>
    <w:rsid w:val="00BA6AD8"/>
    <w:rsid w:val="00BB5DFC"/>
    <w:rsid w:val="00BD279D"/>
    <w:rsid w:val="00BD6BB8"/>
    <w:rsid w:val="00C40319"/>
    <w:rsid w:val="00C475B3"/>
    <w:rsid w:val="00C66BA2"/>
    <w:rsid w:val="00C75CB0"/>
    <w:rsid w:val="00C95985"/>
    <w:rsid w:val="00CA1AEA"/>
    <w:rsid w:val="00CC5026"/>
    <w:rsid w:val="00CC68D0"/>
    <w:rsid w:val="00D03F9A"/>
    <w:rsid w:val="00D06D51"/>
    <w:rsid w:val="00D200BF"/>
    <w:rsid w:val="00D24991"/>
    <w:rsid w:val="00D4609A"/>
    <w:rsid w:val="00D50255"/>
    <w:rsid w:val="00D63C57"/>
    <w:rsid w:val="00D66520"/>
    <w:rsid w:val="00D9459C"/>
    <w:rsid w:val="00DA3849"/>
    <w:rsid w:val="00DE34CF"/>
    <w:rsid w:val="00E13F3D"/>
    <w:rsid w:val="00E34898"/>
    <w:rsid w:val="00E8079D"/>
    <w:rsid w:val="00EA178C"/>
    <w:rsid w:val="00EB09B7"/>
    <w:rsid w:val="00EB0FE3"/>
    <w:rsid w:val="00EE7D7C"/>
    <w:rsid w:val="00F25D98"/>
    <w:rsid w:val="00F300FB"/>
    <w:rsid w:val="00F65AD2"/>
    <w:rsid w:val="00F90079"/>
    <w:rsid w:val="00F90953"/>
    <w:rsid w:val="00FB59F3"/>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BFD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C40319"/>
    <w:rPr>
      <w:rFonts w:ascii="Times New Roman" w:hAnsi="Times New Roman"/>
      <w:lang w:val="en-GB" w:eastAsia="en-US"/>
    </w:rPr>
  </w:style>
  <w:style w:type="character" w:customStyle="1" w:styleId="B1Char">
    <w:name w:val="B1 Char"/>
    <w:link w:val="B1"/>
    <w:locked/>
    <w:rsid w:val="00C40319"/>
    <w:rPr>
      <w:rFonts w:ascii="Times New Roman" w:hAnsi="Times New Roman"/>
      <w:lang w:val="en-GB" w:eastAsia="en-US"/>
    </w:rPr>
  </w:style>
  <w:style w:type="character" w:customStyle="1" w:styleId="THChar">
    <w:name w:val="TH Char"/>
    <w:link w:val="TH"/>
    <w:rsid w:val="00C40319"/>
    <w:rPr>
      <w:rFonts w:ascii="Arial" w:hAnsi="Arial"/>
      <w:b/>
      <w:lang w:val="en-GB" w:eastAsia="en-US"/>
    </w:rPr>
  </w:style>
  <w:style w:type="character" w:customStyle="1" w:styleId="TFChar">
    <w:name w:val="TF Char"/>
    <w:link w:val="TF"/>
    <w:locked/>
    <w:rsid w:val="00C40319"/>
    <w:rPr>
      <w:rFonts w:ascii="Arial" w:hAnsi="Arial"/>
      <w:b/>
      <w:lang w:val="en-GB" w:eastAsia="en-US"/>
    </w:rPr>
  </w:style>
  <w:style w:type="character" w:customStyle="1" w:styleId="B2Char">
    <w:name w:val="B2 Char"/>
    <w:link w:val="B2"/>
    <w:rsid w:val="00C403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7D75D-9A8B-4DE5-ADEA-EBE6667E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1077</Words>
  <Characters>6144</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26</cp:revision>
  <cp:lastPrinted>1899-12-31T23:00:00Z</cp:lastPrinted>
  <dcterms:created xsi:type="dcterms:W3CDTF">2020-02-18T07:21:00Z</dcterms:created>
  <dcterms:modified xsi:type="dcterms:W3CDTF">2020-02-18T07:41:00Z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(2)zIW0n3NgyCFFAZNzIYK1JuhvH++pGbGxHWGaT4cZ0UsnWf5iJ1WZjCw+6jRlMteKBXv8NdT/
LMYQPZ3jCGWcQGMsr7E0R58WVpR7htxI9PWEynt8WTclaLUDSIpoZYsEKdG+saHnnzkD2g6u
2pFS+NPVgfie/4ZGJQbwMQIvR9gc10mA4bmXWVGMhTOW+4yNCdu+AdqoSOtc4FZ8z8dotEwM
gv1rFiTkqWWTTjVSTK</vt:lpwstr>
  </property>
  <property fmtid="{D5CDD505-2E9C-101B-9397-08002B2CF9AE}" pid="22" name="_2015_ms_pID_7253431">
    <vt:lpwstr>GZFmlNULn2Kq0zODQW0PVyX5doFCdcEQaM5Sp8yl8nrtb+DSF8Q/js
lDAq6zkxU4Axi9NQ6prcQaoFued9mMKDeQpmsnnWYlFegPm6RSW917g+Z3qD7YSGGqQ+fxLM
INARR7h4RgFz+ya63wYWaXXWkpjt1qtcDJNcGM9vpbo/gITtzZ1MBqZS70yyRvaST9QHZRHL
WbPLBeXQgVDKy8wu</vt:lpwstr>
  </property>
</Properties>
</file>