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45AC0">
        <w:rPr>
          <w:b/>
          <w:noProof/>
          <w:sz w:val="24"/>
        </w:rPr>
        <w:t>2</w:t>
      </w:r>
      <w:r w:rsidR="00D112BE">
        <w:rPr>
          <w:b/>
          <w:noProof/>
          <w:sz w:val="24"/>
        </w:rPr>
        <w:t>-e</w:t>
      </w:r>
      <w:r>
        <w:rPr>
          <w:b/>
          <w:i/>
          <w:noProof/>
          <w:sz w:val="28"/>
        </w:rPr>
        <w:tab/>
      </w:r>
      <w:r>
        <w:rPr>
          <w:b/>
          <w:noProof/>
          <w:sz w:val="24"/>
        </w:rPr>
        <w:t>C</w:t>
      </w:r>
      <w:r w:rsidR="00FE4C1E">
        <w:rPr>
          <w:b/>
          <w:noProof/>
          <w:sz w:val="24"/>
        </w:rPr>
        <w:t>1</w:t>
      </w:r>
      <w:r>
        <w:rPr>
          <w:b/>
          <w:noProof/>
          <w:sz w:val="24"/>
        </w:rPr>
        <w:t>-</w:t>
      </w:r>
      <w:r w:rsidR="00F65AD2">
        <w:rPr>
          <w:b/>
          <w:noProof/>
          <w:sz w:val="24"/>
        </w:rPr>
        <w:t>20</w:t>
      </w:r>
      <w:r w:rsidR="00CA149B">
        <w:rPr>
          <w:b/>
          <w:noProof/>
          <w:sz w:val="24"/>
        </w:rPr>
        <w:t>0661</w:t>
      </w:r>
    </w:p>
    <w:p w:rsidR="00E8079D" w:rsidRDefault="00CB375D" w:rsidP="00E8079D">
      <w:pPr>
        <w:pStyle w:val="CRCoverPage"/>
        <w:outlineLvl w:val="0"/>
        <w:rPr>
          <w:b/>
          <w:noProof/>
          <w:sz w:val="24"/>
        </w:rPr>
      </w:pPr>
      <w:r>
        <w:rPr>
          <w:b/>
          <w:noProof/>
          <w:sz w:val="24"/>
        </w:rPr>
        <w:t xml:space="preserve">Electronic meeting, </w:t>
      </w:r>
      <w:r w:rsidR="00745AC0">
        <w:rPr>
          <w:b/>
          <w:noProof/>
          <w:sz w:val="24"/>
        </w:rPr>
        <w:t>2</w:t>
      </w:r>
      <w:r w:rsidR="00D112BE">
        <w:rPr>
          <w:b/>
          <w:noProof/>
          <w:sz w:val="24"/>
        </w:rPr>
        <w:t>0</w:t>
      </w:r>
      <w:r w:rsidR="00745AC0">
        <w:rPr>
          <w:b/>
          <w:noProof/>
          <w:sz w:val="24"/>
        </w:rPr>
        <w:t>-</w:t>
      </w:r>
      <w:r w:rsidR="00F65AD2">
        <w:rPr>
          <w:b/>
          <w:noProof/>
          <w:sz w:val="24"/>
        </w:rPr>
        <w:t>2</w:t>
      </w:r>
      <w:r w:rsidR="00745AC0">
        <w:rPr>
          <w:b/>
          <w:noProof/>
          <w:sz w:val="24"/>
        </w:rPr>
        <w:t>8</w:t>
      </w:r>
      <w:r w:rsidR="00F65AD2">
        <w:rPr>
          <w:b/>
          <w:noProof/>
          <w:sz w:val="24"/>
        </w:rPr>
        <w:t xml:space="preserve"> </w:t>
      </w:r>
      <w:r w:rsidR="00745AC0">
        <w:rPr>
          <w:b/>
          <w:noProof/>
          <w:sz w:val="24"/>
        </w:rPr>
        <w:t>February</w:t>
      </w:r>
      <w:r w:rsidR="00F65AD2">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F03FF" w:rsidP="00E13F3D">
            <w:pPr>
              <w:pStyle w:val="CRCoverPage"/>
              <w:spacing w:after="0"/>
              <w:jc w:val="right"/>
              <w:rPr>
                <w:b/>
                <w:noProof/>
                <w:sz w:val="28"/>
              </w:rPr>
            </w:pPr>
            <w:r>
              <w:rPr>
                <w:b/>
                <w:noProof/>
                <w:sz w:val="28"/>
              </w:rPr>
              <w:t>24.</w:t>
            </w:r>
            <w:r w:rsidR="00ED62D1">
              <w:rPr>
                <w:b/>
                <w:noProof/>
                <w:sz w:val="28"/>
              </w:rPr>
              <w:t>5</w:t>
            </w:r>
            <w:r>
              <w:rPr>
                <w:b/>
                <w:noProof/>
                <w:sz w:val="28"/>
              </w:rPr>
              <w:t>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B375D" w:rsidP="00547111">
            <w:pPr>
              <w:pStyle w:val="CRCoverPage"/>
              <w:spacing w:after="0"/>
              <w:rPr>
                <w:noProof/>
              </w:rPr>
            </w:pPr>
            <w:r w:rsidRPr="00CB375D">
              <w:rPr>
                <w:b/>
                <w:noProof/>
                <w:sz w:val="28"/>
              </w:rPr>
              <w:t>1979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7EAD"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D62D1">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ED62D1" w:rsidP="001E41F3">
            <w:pPr>
              <w:pStyle w:val="CRCoverPage"/>
              <w:spacing w:after="0"/>
              <w:jc w:val="center"/>
              <w:rPr>
                <w:b/>
                <w:caps/>
                <w:noProof/>
              </w:rPr>
            </w:pPr>
            <w:del w:id="1" w:author="Huawei-SL" w:date="2020-02-18T15:17:00Z">
              <w:r w:rsidRPr="00E90E0E" w:rsidDel="00E90E0E">
                <w:rPr>
                  <w:b/>
                  <w:caps/>
                  <w:noProof/>
                  <w:highlight w:val="yellow"/>
                  <w:rPrChange w:id="2" w:author="Huawei-SL" w:date="2020-02-18T15:18:00Z">
                    <w:rPr>
                      <w:b/>
                      <w:caps/>
                      <w:noProof/>
                    </w:rPr>
                  </w:rPrChange>
                </w:rPr>
                <w:delText>x</w:delText>
              </w:r>
            </w:del>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62D1"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C75E8">
            <w:pPr>
              <w:pStyle w:val="CRCoverPage"/>
              <w:spacing w:after="0"/>
              <w:ind w:left="100"/>
              <w:rPr>
                <w:noProof/>
              </w:rPr>
            </w:pPr>
            <w:r>
              <w:t xml:space="preserve">Single downlink data </w:t>
            </w:r>
            <w:r w:rsidR="007912C5">
              <w:t xml:space="preserve">only </w:t>
            </w:r>
            <w:r>
              <w:t>indication and release of N</w:t>
            </w:r>
            <w:r w:rsidR="007912C5">
              <w:t>1</w:t>
            </w:r>
            <w:r>
              <w:t xml:space="preserve"> NAS signalling connection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F03FF">
            <w:pPr>
              <w:pStyle w:val="CRCoverPage"/>
              <w:spacing w:after="0"/>
              <w:ind w:left="100"/>
              <w:rPr>
                <w:noProof/>
              </w:rPr>
            </w:pPr>
            <w:r>
              <w:rPr>
                <w:noProof/>
              </w:rPr>
              <w:t>Ericsson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912C5">
            <w:pPr>
              <w:pStyle w:val="CRCoverPage"/>
              <w:spacing w:after="0"/>
              <w:ind w:left="100"/>
              <w:rPr>
                <w:noProof/>
              </w:rPr>
            </w:pPr>
            <w:r>
              <w:rPr>
                <w:noProof/>
              </w:rPr>
              <w:t>5G</w:t>
            </w:r>
            <w:r w:rsidR="00ED62D1">
              <w:rPr>
                <w:noProof/>
              </w:rPr>
              <w:t>_</w:t>
            </w:r>
            <w:r>
              <w:rPr>
                <w:noProof/>
              </w:rPr>
              <w:t>CIoT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F03FF">
            <w:pPr>
              <w:pStyle w:val="CRCoverPage"/>
              <w:spacing w:after="0"/>
              <w:ind w:left="100"/>
              <w:rPr>
                <w:noProof/>
              </w:rPr>
            </w:pPr>
            <w:r>
              <w:rPr>
                <w:noProof/>
              </w:rPr>
              <w:t>2020-02-17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912C5" w:rsidP="00D24991">
            <w:pPr>
              <w:pStyle w:val="CRCoverPage"/>
              <w:spacing w:after="0"/>
              <w:ind w:left="100" w:right="-609"/>
              <w:rPr>
                <w:b/>
                <w:noProof/>
              </w:rPr>
            </w:pPr>
            <w:del w:id="3" w:author="Huawei-SL" w:date="2020-02-18T15:18:00Z">
              <w:r w:rsidDel="00043496">
                <w:rPr>
                  <w:b/>
                  <w:noProof/>
                </w:rPr>
                <w:delText>C</w:delText>
              </w:r>
            </w:del>
            <w:ins w:id="4" w:author="Huawei-SL" w:date="2020-02-18T15:18:00Z">
              <w:r w:rsidR="00043496">
                <w:rPr>
                  <w:b/>
                  <w:noProof/>
                </w:rPr>
                <w:t>F</w:t>
              </w:r>
            </w:ins>
            <w:bookmarkStart w:id="5" w:name="_GoBack"/>
            <w:bookmarkEnd w:id="5"/>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F03FF">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F4C1D">
            <w:pPr>
              <w:pStyle w:val="CRCoverPage"/>
              <w:spacing w:after="0"/>
              <w:ind w:left="100"/>
              <w:rPr>
                <w:noProof/>
              </w:rPr>
            </w:pPr>
            <w:r>
              <w:rPr>
                <w:noProof/>
              </w:rPr>
              <w:t xml:space="preserve">A </w:t>
            </w:r>
            <w:r w:rsidR="00ED62D1">
              <w:rPr>
                <w:noProof/>
              </w:rPr>
              <w:t xml:space="preserve">5GS </w:t>
            </w:r>
            <w:r>
              <w:rPr>
                <w:noProof/>
              </w:rPr>
              <w:t xml:space="preserve">UE supporting CP CIoT optimization </w:t>
            </w:r>
            <w:r w:rsidR="00937B17">
              <w:rPr>
                <w:noProof/>
              </w:rPr>
              <w:t>that</w:t>
            </w:r>
            <w:r>
              <w:rPr>
                <w:noProof/>
              </w:rPr>
              <w:t xml:space="preserve"> indicates “</w:t>
            </w:r>
            <w:r w:rsidRPr="005F4C1D">
              <w:rPr>
                <w:noProof/>
              </w:rPr>
              <w:t>Only a single downlink data transmission and no further uplink data transmission subsequent to the uplink data transmission is expected</w:t>
            </w:r>
            <w:r>
              <w:rPr>
                <w:noProof/>
              </w:rPr>
              <w:t>”</w:t>
            </w:r>
            <w:r w:rsidR="00937B17">
              <w:rPr>
                <w:noProof/>
              </w:rPr>
              <w:t xml:space="preserve"> expects </w:t>
            </w:r>
            <w:r w:rsidR="00ED62D1">
              <w:rPr>
                <w:noProof/>
              </w:rPr>
              <w:t xml:space="preserve">as a EPS UE supporting CP CIoT optimization </w:t>
            </w:r>
            <w:r w:rsidR="00937B17">
              <w:rPr>
                <w:noProof/>
              </w:rPr>
              <w:t xml:space="preserve">that the NW will initiate the release of the N1 NAS signaling connection </w:t>
            </w:r>
            <w:r w:rsidR="00ED62D1">
              <w:rPr>
                <w:noProof/>
              </w:rPr>
              <w:t>following</w:t>
            </w:r>
            <w:r w:rsidR="00937B17">
              <w:rPr>
                <w:noProof/>
              </w:rPr>
              <w:t xml:space="preserve"> the single downlink data has been forward</w:t>
            </w:r>
            <w:r w:rsidR="00612BE6">
              <w:rPr>
                <w:noProof/>
              </w:rPr>
              <w:t>ed</w:t>
            </w:r>
            <w:r w:rsidR="00937B17">
              <w:rPr>
                <w:noProof/>
              </w:rPr>
              <w:t xml:space="preserve"> to the UE. This logic is missing in the specification. </w:t>
            </w:r>
          </w:p>
        </w:tc>
      </w:tr>
      <w:tr w:rsidR="001E41F3" w:rsidTr="00547111">
        <w:tc>
          <w:tcPr>
            <w:tcW w:w="2694" w:type="dxa"/>
            <w:gridSpan w:val="2"/>
            <w:tcBorders>
              <w:left w:val="single" w:sz="4" w:space="0" w:color="auto"/>
            </w:tcBorders>
          </w:tcPr>
          <w:p w:rsidR="001E41F3" w:rsidRDefault="007912C5">
            <w:pPr>
              <w:pStyle w:val="CRCoverPage"/>
              <w:spacing w:after="0"/>
              <w:rPr>
                <w:b/>
                <w:i/>
                <w:noProof/>
                <w:sz w:val="8"/>
                <w:szCs w:val="8"/>
              </w:rPr>
            </w:pPr>
            <w:r>
              <w:rPr>
                <w:b/>
                <w:i/>
                <w:noProof/>
                <w:sz w:val="8"/>
                <w:szCs w:val="8"/>
              </w:rPr>
              <w:t>tbd</w:t>
            </w: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37B17">
            <w:pPr>
              <w:pStyle w:val="CRCoverPage"/>
              <w:spacing w:after="0"/>
              <w:ind w:left="100"/>
              <w:rPr>
                <w:noProof/>
              </w:rPr>
            </w:pPr>
            <w:r>
              <w:rPr>
                <w:noProof/>
              </w:rPr>
              <w:t xml:space="preserve">For the CONTROL PLANE SERVICE REQUEST </w:t>
            </w:r>
            <w:r w:rsidR="00612BE6">
              <w:rPr>
                <w:noProof/>
              </w:rPr>
              <w:t>message</w:t>
            </w:r>
            <w:r>
              <w:rPr>
                <w:noProof/>
              </w:rPr>
              <w:t xml:space="preserve"> and UL NAS TRANSPORT message</w:t>
            </w:r>
            <w:r w:rsidR="00612BE6">
              <w:rPr>
                <w:noProof/>
              </w:rPr>
              <w:t>,</w:t>
            </w:r>
            <w:r>
              <w:rPr>
                <w:noProof/>
              </w:rPr>
              <w:t xml:space="preserve"> the NW init</w:t>
            </w:r>
            <w:r w:rsidR="00612BE6">
              <w:rPr>
                <w:noProof/>
              </w:rPr>
              <w:t>iates</w:t>
            </w:r>
            <w:r>
              <w:rPr>
                <w:noProof/>
              </w:rPr>
              <w:t xml:space="preserve"> the release of the N1 NAS signaling connection </w:t>
            </w:r>
            <w:r w:rsidR="00612BE6">
              <w:rPr>
                <w:noProof/>
              </w:rPr>
              <w:t>if</w:t>
            </w:r>
            <w:r>
              <w:rPr>
                <w:noProof/>
              </w:rPr>
              <w:t xml:space="preserve"> the UE in</w:t>
            </w:r>
            <w:r w:rsidR="00612BE6">
              <w:rPr>
                <w:noProof/>
              </w:rPr>
              <w:t>di</w:t>
            </w:r>
            <w:r>
              <w:rPr>
                <w:noProof/>
              </w:rPr>
              <w:t xml:space="preserve">cates </w:t>
            </w:r>
            <w:r w:rsidRPr="00937B17">
              <w:rPr>
                <w:noProof/>
              </w:rPr>
              <w:t>“Only a single downlink data transmission and no further uplink data transmission subsequent to the uplink data transmission is expected”</w:t>
            </w:r>
            <w:r>
              <w:rPr>
                <w:noProof/>
              </w:rPr>
              <w:t xml:space="preserve"> and the single downlink data has been forwarded to the UE.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37B17">
            <w:pPr>
              <w:pStyle w:val="CRCoverPage"/>
              <w:spacing w:after="0"/>
              <w:ind w:left="100"/>
              <w:rPr>
                <w:noProof/>
              </w:rPr>
            </w:pPr>
            <w:r>
              <w:rPr>
                <w:noProof/>
              </w:rPr>
              <w:t xml:space="preserve">Incomplete </w:t>
            </w:r>
            <w:r w:rsidR="001E42C8">
              <w:rPr>
                <w:noProof/>
              </w:rPr>
              <w:t>feature</w:t>
            </w:r>
            <w:r w:rsidR="00612BE6">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C75E8">
            <w:pPr>
              <w:pStyle w:val="CRCoverPage"/>
              <w:spacing w:after="0"/>
              <w:ind w:left="100"/>
              <w:rPr>
                <w:noProof/>
              </w:rPr>
            </w:pPr>
            <w:r w:rsidRPr="00CC75E8">
              <w:rPr>
                <w:noProof/>
              </w:rPr>
              <w:t>5.4.5.2.3</w:t>
            </w:r>
            <w:r>
              <w:rPr>
                <w:noProof/>
              </w:rPr>
              <w:t xml:space="preserve">, </w:t>
            </w:r>
            <w:r w:rsidRPr="00CC75E8">
              <w:rPr>
                <w:noProof/>
              </w:rPr>
              <w:t>5.6.1.4.2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rPr>
      </w:pPr>
    </w:p>
    <w:p w:rsidR="0013168E" w:rsidRDefault="0013168E" w:rsidP="0013168E"/>
    <w:p w:rsidR="00001F72" w:rsidRDefault="00001F72" w:rsidP="00001F72">
      <w:pPr>
        <w:jc w:val="center"/>
        <w:rPr>
          <w:noProof/>
        </w:rPr>
      </w:pPr>
      <w:r>
        <w:rPr>
          <w:noProof/>
          <w:highlight w:val="green"/>
        </w:rPr>
        <w:t>***** Next change *****</w:t>
      </w:r>
    </w:p>
    <w:p w:rsidR="00001F72" w:rsidRDefault="00001F72">
      <w:pPr>
        <w:rPr>
          <w:noProof/>
        </w:rPr>
      </w:pPr>
    </w:p>
    <w:p w:rsidR="00001F72" w:rsidRPr="006B6569" w:rsidRDefault="00001F72" w:rsidP="00001F72">
      <w:pPr>
        <w:pStyle w:val="5"/>
      </w:pPr>
      <w:r w:rsidRPr="006B6569">
        <w:t>5.4.5.2.3</w:t>
      </w:r>
      <w:r w:rsidRPr="006B6569">
        <w:tab/>
        <w:t>UE-initiated NAS transport of messages</w:t>
      </w:r>
      <w:r w:rsidRPr="00D7683E">
        <w:t xml:space="preserve"> </w:t>
      </w:r>
      <w:r>
        <w:t>accepted by the network</w:t>
      </w:r>
    </w:p>
    <w:p w:rsidR="00001F72" w:rsidRPr="008A2176" w:rsidRDefault="00001F72" w:rsidP="00001F72">
      <w:r>
        <w:t>Upon reception of a</w:t>
      </w:r>
      <w:r w:rsidRPr="003168A2">
        <w:t xml:space="preserve"> </w:t>
      </w:r>
      <w:r>
        <w:t xml:space="preserve">UL NAS TRANSPORT </w:t>
      </w:r>
      <w:r w:rsidRPr="003168A2">
        <w:t>message</w:t>
      </w:r>
      <w:r>
        <w:t>, if the Payload container type IE is set to</w:t>
      </w:r>
      <w:r w:rsidRPr="008A2176">
        <w:t>:</w:t>
      </w:r>
    </w:p>
    <w:p w:rsidR="00001F72" w:rsidRDefault="00001F72" w:rsidP="00001F72">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rsidR="00001F72" w:rsidRDefault="00001F72" w:rsidP="00001F72">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rsidR="00001F72" w:rsidRPr="00FF4F2E" w:rsidRDefault="00001F72" w:rsidP="00001F72">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rsidR="00001F72" w:rsidRDefault="00001F72" w:rsidP="00001F72">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rsidR="00001F72" w:rsidRDefault="00001F72" w:rsidP="00001F72">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rsidR="00001F72" w:rsidRPr="00FF4F2E" w:rsidRDefault="00001F72" w:rsidP="00001F72">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rsidR="00001F72" w:rsidRDefault="00001F72" w:rsidP="00001F72">
      <w:pPr>
        <w:pStyle w:val="B4"/>
        <w:rPr>
          <w:rFonts w:eastAsia="Malgun Gothic"/>
          <w:lang w:eastAsia="ko-KR"/>
        </w:rPr>
      </w:pPr>
      <w:r w:rsidRPr="00FF4F2E">
        <w:t>A)</w:t>
      </w:r>
      <w:r w:rsidRPr="00FF4F2E">
        <w:tab/>
        <w:t>the AMF shall select an SMF</w:t>
      </w:r>
      <w:r>
        <w:t xml:space="preserve"> </w:t>
      </w:r>
      <w:r w:rsidRPr="004E4354">
        <w:t>with following handlings</w:t>
      </w:r>
      <w:r>
        <w:t>:</w:t>
      </w:r>
    </w:p>
    <w:p w:rsidR="00001F72" w:rsidRDefault="00001F72" w:rsidP="00001F72">
      <w:pPr>
        <w:pStyle w:val="B4"/>
        <w:rPr>
          <w:lang w:eastAsia="ko-KR"/>
        </w:rPr>
      </w:pPr>
      <w:r>
        <w:rPr>
          <w:rFonts w:eastAsia="Malgun Gothic"/>
          <w:lang w:eastAsia="ko-KR"/>
        </w:rPr>
        <w:tab/>
      </w:r>
      <w:r w:rsidRPr="00FF4F2E">
        <w:rPr>
          <w:lang w:eastAsia="ko-KR"/>
        </w:rPr>
        <w:t>If the S-NSSAI IE is not included</w:t>
      </w:r>
      <w:r>
        <w:rPr>
          <w:lang w:eastAsia="ko-KR"/>
        </w:rP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rsidR="00001F72" w:rsidRDefault="00001F72" w:rsidP="00001F72">
      <w:pPr>
        <w:pStyle w:val="B5"/>
        <w:rPr>
          <w:lang w:eastAsia="ko-KR"/>
        </w:rPr>
      </w:pPr>
      <w:r>
        <w:rPr>
          <w:lang w:eastAsia="ko-KR"/>
        </w:rPr>
        <w:t>-</w:t>
      </w:r>
      <w:r>
        <w:rPr>
          <w:lang w:eastAsia="ko-KR"/>
        </w:rPr>
        <w:tab/>
        <w:t>contains one default S-NSSAI</w:t>
      </w:r>
      <w:r w:rsidRPr="00FF4F2E">
        <w:rPr>
          <w:lang w:eastAsia="ko-KR"/>
        </w:rPr>
        <w:t xml:space="preserve">, the AMF </w:t>
      </w:r>
      <w:r>
        <w:rPr>
          <w:lang w:eastAsia="ko-KR"/>
        </w:rPr>
        <w:t xml:space="preserve">shall </w:t>
      </w:r>
      <w:r w:rsidRPr="00FF4F2E">
        <w:rPr>
          <w:lang w:eastAsia="ko-KR"/>
        </w:rPr>
        <w:t>use the default S-NSSAI as the S-NSSAI</w:t>
      </w:r>
      <w:r w:rsidRPr="00FF4F2E">
        <w:t>;</w:t>
      </w:r>
    </w:p>
    <w:p w:rsidR="00001F72" w:rsidRDefault="00001F72" w:rsidP="00001F72">
      <w:pPr>
        <w:pStyle w:val="B5"/>
        <w:rPr>
          <w:lang w:eastAsia="ko-KR"/>
        </w:rPr>
      </w:pPr>
      <w:r>
        <w:rPr>
          <w:lang w:eastAsia="ko-KR"/>
        </w:rPr>
        <w:t>-</w:t>
      </w:r>
      <w:r>
        <w:rPr>
          <w:lang w:eastAsia="ko-KR"/>
        </w:rPr>
        <w:tab/>
        <w:t>contains two or more default S-NSSAIs</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one of the </w:t>
      </w:r>
      <w:r w:rsidRPr="00FF4F2E">
        <w:rPr>
          <w:lang w:eastAsia="ko-KR"/>
        </w:rPr>
        <w:t>default S-NSSAI</w:t>
      </w:r>
      <w:r>
        <w:rPr>
          <w:lang w:eastAsia="ko-KR"/>
        </w:rPr>
        <w:t>s</w:t>
      </w:r>
      <w:r w:rsidRPr="00FF4F2E">
        <w:rPr>
          <w:lang w:eastAsia="ko-KR"/>
        </w:rPr>
        <w:t xml:space="preserve"> </w:t>
      </w:r>
      <w:r>
        <w:rPr>
          <w:lang w:eastAsia="ko-KR"/>
        </w:rPr>
        <w:t xml:space="preserve">selected by operator policy </w:t>
      </w:r>
      <w:r w:rsidRPr="00FF4F2E">
        <w:rPr>
          <w:lang w:eastAsia="ko-KR"/>
        </w:rPr>
        <w:t>as the S-NSSAI</w:t>
      </w:r>
      <w:r>
        <w:rPr>
          <w:lang w:eastAsia="ko-KR"/>
        </w:rPr>
        <w:t>; and</w:t>
      </w:r>
    </w:p>
    <w:p w:rsidR="00001F72" w:rsidRDefault="00001F72" w:rsidP="00001F72">
      <w:pPr>
        <w:pStyle w:val="B5"/>
        <w:rPr>
          <w:lang w:eastAsia="ko-KR"/>
        </w:rPr>
      </w:pPr>
      <w:r>
        <w:rPr>
          <w:lang w:eastAsia="ko-KR"/>
        </w:rPr>
        <w:t>-</w:t>
      </w:r>
      <w:r>
        <w:rPr>
          <w:lang w:eastAsia="ko-KR"/>
        </w:rPr>
        <w:tab/>
        <w:t>does not contain a default S-NSSAI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S-NSSAI</w:t>
      </w:r>
      <w:r>
        <w:rPr>
          <w:lang w:eastAsia="ko-KR"/>
        </w:rPr>
        <w:t>.</w:t>
      </w:r>
    </w:p>
    <w:p w:rsidR="00001F72" w:rsidRDefault="00001F72" w:rsidP="00001F72">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rsidR="00001F72" w:rsidRDefault="00001F72" w:rsidP="00001F72">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rsidR="00001F72" w:rsidRDefault="00001F72" w:rsidP="00001F72">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rsidR="00001F72" w:rsidRPr="00FF4F2E" w:rsidRDefault="00001F72" w:rsidP="00001F72">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rsidR="00001F72" w:rsidRDefault="00001F72" w:rsidP="00001F72">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rsidR="00001F72" w:rsidRPr="00FF4F2E" w:rsidRDefault="00001F72" w:rsidP="00001F72">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rsidR="00001F72" w:rsidRPr="00FF4F2E" w:rsidRDefault="00001F72" w:rsidP="00001F72">
      <w:pPr>
        <w:pStyle w:val="B4"/>
      </w:pPr>
      <w:r w:rsidRPr="00FF4F2E">
        <w:t>B)</w:t>
      </w:r>
      <w:r w:rsidRPr="00FF4F2E">
        <w:tab/>
        <w:t>if the SMF selection is successful:</w:t>
      </w:r>
    </w:p>
    <w:p w:rsidR="00001F72" w:rsidRDefault="00001F72" w:rsidP="00001F72">
      <w:pPr>
        <w:pStyle w:val="B5"/>
        <w:rPr>
          <w:lang w:eastAsia="ko-KR"/>
        </w:rPr>
      </w:pPr>
      <w:r>
        <w:rPr>
          <w:lang w:eastAsia="ko-KR"/>
        </w:rPr>
        <w:lastRenderedPageBreak/>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rsidR="00001F72" w:rsidRPr="00FF4F2E" w:rsidRDefault="00001F72" w:rsidP="00001F72">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rsidR="00001F72" w:rsidRPr="00FF4F2E" w:rsidRDefault="00001F72" w:rsidP="00001F72">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rsidR="00001F72" w:rsidRDefault="00001F72" w:rsidP="00001F72">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rsidR="00001F72" w:rsidRDefault="00001F72" w:rsidP="00001F72">
      <w:pPr>
        <w:pStyle w:val="B4"/>
        <w:rPr>
          <w:lang w:eastAsia="ko-KR"/>
        </w:rPr>
      </w:pPr>
      <w:r>
        <w:rPr>
          <w:lang w:eastAsia="ko-KR"/>
        </w:rPr>
        <w:t>A)</w:t>
      </w:r>
      <w:r>
        <w:rPr>
          <w:lang w:eastAsia="ko-KR"/>
        </w:rPr>
        <w:tab/>
        <w:t>the PDU session ID matching the PDU session ID received from the UE, if any; or</w:t>
      </w:r>
    </w:p>
    <w:p w:rsidR="00001F72" w:rsidRDefault="00001F72" w:rsidP="00001F72">
      <w:pPr>
        <w:pStyle w:val="B4"/>
        <w:rPr>
          <w:lang w:eastAsia="ko-KR"/>
        </w:rPr>
      </w:pPr>
      <w:r>
        <w:rPr>
          <w:lang w:eastAsia="ko-KR"/>
        </w:rPr>
        <w:t>B)</w:t>
      </w:r>
      <w:r>
        <w:rPr>
          <w:lang w:eastAsia="ko-KR"/>
        </w:rPr>
        <w:tab/>
        <w:t>the DNN matching the DNN received from the UE, otherwise;</w:t>
      </w:r>
    </w:p>
    <w:p w:rsidR="00001F72" w:rsidRDefault="00001F72" w:rsidP="00001F72">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rsidR="00001F72" w:rsidRPr="00FF4F2E" w:rsidRDefault="00001F72" w:rsidP="00001F72">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rsidR="00001F72" w:rsidRPr="00FF4F2E" w:rsidRDefault="00001F72" w:rsidP="00001F72">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 (if received) and the request type towards the SMF identified by the SMF ID of the PDU session routing context;</w:t>
      </w:r>
    </w:p>
    <w:p w:rsidR="00001F72" w:rsidRPr="00FF4F2E" w:rsidRDefault="00001F72" w:rsidP="00001F72">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rsidR="00001F72" w:rsidRPr="00FF4F2E" w:rsidRDefault="00001F72" w:rsidP="00001F72">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rsidR="00001F72" w:rsidRPr="00FF4F2E" w:rsidRDefault="00001F72" w:rsidP="00001F72">
      <w:pPr>
        <w:pStyle w:val="B4"/>
        <w:rPr>
          <w:lang w:eastAsia="ko-KR"/>
        </w:rPr>
      </w:pPr>
      <w:r w:rsidRPr="00FF4F2E">
        <w:rPr>
          <w:lang w:eastAsia="ko-KR"/>
        </w:rPr>
        <w:t>B)</w:t>
      </w:r>
      <w:r w:rsidRPr="00FF4F2E">
        <w:rPr>
          <w:lang w:eastAsia="ko-KR"/>
        </w:rPr>
        <w:tab/>
        <w:t>if the SMF selection is successful:</w:t>
      </w:r>
    </w:p>
    <w:p w:rsidR="00001F72" w:rsidRPr="00FF4F2E" w:rsidRDefault="00001F72" w:rsidP="00001F72">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rsidR="00001F72" w:rsidRPr="00FF4F2E" w:rsidRDefault="00001F72" w:rsidP="00001F72">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rsidR="00001F72" w:rsidRPr="00FF4F2E" w:rsidRDefault="00001F72" w:rsidP="00001F72">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rsidR="00001F72" w:rsidRPr="00FF4F2E" w:rsidRDefault="00001F72" w:rsidP="00001F72">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rsidR="00001F72" w:rsidRPr="00FF4F2E" w:rsidRDefault="00001F72" w:rsidP="00001F72">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 xml:space="preserve">AMF emergency configuration </w:t>
      </w:r>
      <w:r w:rsidRPr="00FF4F2E">
        <w:rPr>
          <w:lang w:eastAsia="ko-KR"/>
        </w:rPr>
        <w:lastRenderedPageBreak/>
        <w:t>data) and the request type towards the SMF identified by the SMF ID of the PDU session routing context; or</w:t>
      </w:r>
    </w:p>
    <w:p w:rsidR="00001F72" w:rsidRDefault="00001F72" w:rsidP="00001F72">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rsidR="00001F72" w:rsidRDefault="00001F72" w:rsidP="00001F72">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rsidR="00001F72" w:rsidRPr="00FF4F2E" w:rsidRDefault="00001F72" w:rsidP="00001F72">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rsidR="00001F72" w:rsidRDefault="00001F72" w:rsidP="00001F72">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rsidR="00001F72" w:rsidRPr="00FF4F2E" w:rsidRDefault="00001F72" w:rsidP="00001F72">
      <w:pPr>
        <w:pStyle w:val="B2"/>
      </w:pPr>
      <w:r w:rsidRPr="00FF4F2E">
        <w:t>2)</w:t>
      </w:r>
      <w:r w:rsidRPr="00FF4F2E">
        <w:tab/>
        <w:t>the UE and the Old PDU session ID IE in case the Old PDU session ID IE is included, and:</w:t>
      </w:r>
    </w:p>
    <w:p w:rsidR="00001F72" w:rsidRDefault="00001F72" w:rsidP="00001F72">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rsidR="00001F72" w:rsidRDefault="00001F72" w:rsidP="00001F72">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rsidR="00001F72" w:rsidRDefault="00001F72" w:rsidP="00001F72">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rsidR="00001F72" w:rsidRDefault="00001F72" w:rsidP="00001F72">
      <w:pPr>
        <w:pStyle w:val="B4"/>
        <w:rPr>
          <w:lang w:eastAsia="ko-KR"/>
        </w:rPr>
      </w:pPr>
      <w:r>
        <w:rPr>
          <w:rFonts w:eastAsia="Malgun Gothic"/>
          <w:lang w:eastAsia="ko-KR"/>
        </w:rPr>
        <w:tab/>
      </w:r>
      <w:r w:rsidRPr="00FF4F2E">
        <w:rPr>
          <w:lang w:eastAsia="ko-KR"/>
        </w:rPr>
        <w:t>If the S-NSSAI IE is not included</w:t>
      </w:r>
      <w:r>
        <w:rPr>
          <w:lang w:eastAsia="ko-KR"/>
        </w:rP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rsidR="00001F72" w:rsidRDefault="00001F72" w:rsidP="00001F72">
      <w:pPr>
        <w:pStyle w:val="B5"/>
        <w:rPr>
          <w:lang w:eastAsia="ko-KR"/>
        </w:rPr>
      </w:pPr>
      <w:r>
        <w:rPr>
          <w:lang w:eastAsia="ko-KR"/>
        </w:rPr>
        <w:t>-</w:t>
      </w:r>
      <w:r>
        <w:rPr>
          <w:lang w:eastAsia="ko-KR"/>
        </w:rPr>
        <w:tab/>
        <w:t>contains one default S-NSSAI</w:t>
      </w:r>
      <w:r w:rsidRPr="00FF4F2E">
        <w:rPr>
          <w:lang w:eastAsia="ko-KR"/>
        </w:rPr>
        <w:t xml:space="preserve">, the AMF </w:t>
      </w:r>
      <w:r>
        <w:rPr>
          <w:lang w:eastAsia="ko-KR"/>
        </w:rPr>
        <w:t xml:space="preserve">shall </w:t>
      </w:r>
      <w:r w:rsidRPr="00FF4F2E">
        <w:rPr>
          <w:lang w:eastAsia="ko-KR"/>
        </w:rPr>
        <w:t>use the default S-NSSAI as the S-NSSAI</w:t>
      </w:r>
      <w:r>
        <w:rPr>
          <w:lang w:eastAsia="ko-KR"/>
        </w:rPr>
        <w:t>;</w:t>
      </w:r>
    </w:p>
    <w:p w:rsidR="00001F72" w:rsidRDefault="00001F72" w:rsidP="00001F72">
      <w:pPr>
        <w:pStyle w:val="B5"/>
        <w:rPr>
          <w:lang w:eastAsia="ko-KR"/>
        </w:rPr>
      </w:pPr>
      <w:r>
        <w:rPr>
          <w:lang w:eastAsia="ko-KR"/>
        </w:rPr>
        <w:t>-</w:t>
      </w:r>
      <w:r>
        <w:rPr>
          <w:lang w:eastAsia="ko-KR"/>
        </w:rPr>
        <w:tab/>
        <w:t>contains two or more default S-NSSAIs</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one of the </w:t>
      </w:r>
      <w:r w:rsidRPr="00FF4F2E">
        <w:rPr>
          <w:lang w:eastAsia="ko-KR"/>
        </w:rPr>
        <w:t>default S-NSSAI</w:t>
      </w:r>
      <w:r>
        <w:rPr>
          <w:lang w:eastAsia="ko-KR"/>
        </w:rPr>
        <w:t>s</w:t>
      </w:r>
      <w:r w:rsidRPr="00FF4F2E">
        <w:rPr>
          <w:lang w:eastAsia="ko-KR"/>
        </w:rPr>
        <w:t xml:space="preserve"> </w:t>
      </w:r>
      <w:r>
        <w:rPr>
          <w:lang w:eastAsia="ko-KR"/>
        </w:rPr>
        <w:t xml:space="preserve">selected by operator policy </w:t>
      </w:r>
      <w:r w:rsidRPr="00FF4F2E">
        <w:rPr>
          <w:lang w:eastAsia="ko-KR"/>
        </w:rPr>
        <w:t>as the S-NSSAI</w:t>
      </w:r>
      <w:r>
        <w:rPr>
          <w:lang w:eastAsia="ko-KR"/>
        </w:rPr>
        <w:t>; and</w:t>
      </w:r>
    </w:p>
    <w:p w:rsidR="00001F72" w:rsidRDefault="00001F72" w:rsidP="00001F72">
      <w:pPr>
        <w:pStyle w:val="B5"/>
        <w:rPr>
          <w:lang w:eastAsia="ko-KR"/>
        </w:rPr>
      </w:pPr>
      <w:r>
        <w:rPr>
          <w:lang w:eastAsia="ko-KR"/>
        </w:rPr>
        <w:t>-</w:t>
      </w:r>
      <w:r>
        <w:rPr>
          <w:lang w:eastAsia="ko-KR"/>
        </w:rPr>
        <w:tab/>
        <w:t>does not contain a default S-NSSAI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S-NSSAI</w:t>
      </w:r>
      <w:r>
        <w:rPr>
          <w:lang w:eastAsia="ko-KR"/>
        </w:rPr>
        <w:t>.</w:t>
      </w:r>
    </w:p>
    <w:p w:rsidR="00001F72" w:rsidRDefault="00001F72" w:rsidP="00001F72">
      <w:pPr>
        <w:pStyle w:val="B4"/>
        <w:rPr>
          <w:rFonts w:eastAsia="Malgun Gothic"/>
          <w:lang w:eastAsia="ko-KR"/>
        </w:rPr>
      </w:pPr>
      <w:r>
        <w:rPr>
          <w:rFonts w:eastAsia="Malgun Gothic"/>
          <w:lang w:eastAsia="ko-KR"/>
        </w:rPr>
        <w:tab/>
        <w:t>If the DNN is a LADN DNN, the AMF shall determine the UE presence in LADN service area.</w:t>
      </w:r>
    </w:p>
    <w:p w:rsidR="00001F72" w:rsidRDefault="00001F72" w:rsidP="00001F72">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rsidR="00001F72" w:rsidRPr="00FF4F2E" w:rsidRDefault="00001F72" w:rsidP="00001F72">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rsidR="00001F72" w:rsidRPr="00FF4F2E" w:rsidRDefault="00001F72" w:rsidP="00001F72">
      <w:pPr>
        <w:pStyle w:val="B5"/>
        <w:rPr>
          <w:lang w:eastAsia="ko-KR"/>
        </w:rPr>
      </w:pPr>
      <w:r>
        <w:rPr>
          <w:lang w:eastAsia="ko-KR"/>
        </w:rPr>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w:t>
      </w:r>
      <w:r>
        <w:rPr>
          <w:lang w:eastAsia="ko-KR"/>
        </w:rPr>
        <w:lastRenderedPageBreak/>
        <w:t>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rsidR="00001F72" w:rsidRDefault="00001F72" w:rsidP="00001F72">
      <w:pPr>
        <w:pStyle w:val="B1"/>
      </w:pPr>
      <w:r>
        <w:t>b)</w:t>
      </w:r>
      <w:r>
        <w:tab/>
        <w:t>"SMS", the AMF shall forward the content of the Payload container IE to the SMSF</w:t>
      </w:r>
      <w:r>
        <w:rPr>
          <w:rFonts w:eastAsia="Malgun Gothic" w:hint="eastAsia"/>
          <w:lang w:eastAsia="ko-KR"/>
        </w:rPr>
        <w:t xml:space="preserve"> associated with the UE</w:t>
      </w:r>
      <w:r>
        <w:t>;</w:t>
      </w:r>
    </w:p>
    <w:p w:rsidR="00001F72" w:rsidRDefault="00001F72" w:rsidP="00001F72">
      <w:pPr>
        <w:pStyle w:val="B1"/>
      </w:pPr>
      <w:r>
        <w:t>c)</w:t>
      </w:r>
      <w:r>
        <w:tab/>
        <w:t>"LTE Positioning Protocol (LPP) message container", the AMF shall forward</w:t>
      </w:r>
      <w:r w:rsidRPr="008D6498">
        <w:t xml:space="preserve"> </w:t>
      </w:r>
      <w:r>
        <w:t>the Payload container type and the content of the Payload container IE to the LMF associated with the routing information included in the Additional information IE of the UL NAS TRANSPORT message;</w:t>
      </w:r>
    </w:p>
    <w:p w:rsidR="00001F72" w:rsidRDefault="00001F72" w:rsidP="00001F72">
      <w:pPr>
        <w:pStyle w:val="B1"/>
      </w:pPr>
      <w:r>
        <w:t>d)</w:t>
      </w:r>
      <w:r>
        <w:tab/>
      </w:r>
      <w:r w:rsidRPr="00372DF6">
        <w:t>"</w:t>
      </w:r>
      <w:r>
        <w:t>SOR transparent container</w:t>
      </w:r>
      <w:r w:rsidRPr="00372DF6">
        <w:t xml:space="preserve">", the AMF shall forward the content of the Payload container IE to the </w:t>
      </w:r>
      <w:r>
        <w:t>UDM;</w:t>
      </w:r>
    </w:p>
    <w:p w:rsidR="00001F72" w:rsidRDefault="00001F72" w:rsidP="00001F72">
      <w:pPr>
        <w:pStyle w:val="B1"/>
      </w:pPr>
      <w:r>
        <w:t>e)</w:t>
      </w:r>
      <w:r>
        <w:tab/>
      </w:r>
      <w:r w:rsidRPr="00372DF6">
        <w:t>"UE policy</w:t>
      </w:r>
      <w:r>
        <w:t xml:space="preserve"> container</w:t>
      </w:r>
      <w:r w:rsidRPr="00372DF6">
        <w:t>", the AMF shall forward the content of the Payload container IE to the PCF</w:t>
      </w:r>
      <w:r>
        <w:t>.</w:t>
      </w:r>
    </w:p>
    <w:p w:rsidR="00001F72" w:rsidRDefault="00001F72" w:rsidP="00001F72">
      <w:pPr>
        <w:pStyle w:val="B1"/>
      </w:pPr>
      <w:r>
        <w:t>f)</w:t>
      </w:r>
      <w:r>
        <w:tab/>
      </w:r>
      <w:r w:rsidRPr="00372DF6">
        <w:t>"</w:t>
      </w:r>
      <w:r>
        <w:t>UE parameters update transparent container</w:t>
      </w:r>
      <w:r w:rsidRPr="00372DF6">
        <w:t xml:space="preserve">", the AMF shall forward the content of the Payload container IE to the </w:t>
      </w:r>
      <w:r>
        <w:t>UDM.</w:t>
      </w:r>
    </w:p>
    <w:p w:rsidR="00001F72" w:rsidRPr="00767715" w:rsidRDefault="00001F72" w:rsidP="00001F72">
      <w:pPr>
        <w:pStyle w:val="B1"/>
        <w:rPr>
          <w:rFonts w:eastAsia="Malgun Gothic"/>
          <w:lang w:val="fr-FR" w:eastAsia="ko-KR"/>
        </w:rPr>
      </w:pPr>
      <w:r w:rsidRPr="00767715">
        <w:rPr>
          <w:lang w:val="fr-FR"/>
        </w:rPr>
        <w:t>g)</w:t>
      </w:r>
      <w:r w:rsidRPr="00767715">
        <w:rPr>
          <w:lang w:val="fr-FR"/>
        </w:rPr>
        <w:tab/>
        <w:t>"Location services message container":</w:t>
      </w:r>
    </w:p>
    <w:p w:rsidR="00001F72" w:rsidRDefault="00001F72" w:rsidP="00001F72">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rsidR="00001F72" w:rsidRPr="007955B2" w:rsidRDefault="00001F72" w:rsidP="00001F72">
      <w:pPr>
        <w:pStyle w:val="B2"/>
      </w:pPr>
      <w:r>
        <w:rPr>
          <w:rFonts w:eastAsia="Malgun Gothic"/>
          <w:lang w:eastAsia="ko-KR"/>
        </w:rPr>
        <w:t>2)</w:t>
      </w:r>
      <w:r w:rsidRPr="008A2176">
        <w:tab/>
      </w:r>
      <w:r>
        <w:t>if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rsidR="00001F72" w:rsidRDefault="00001F72" w:rsidP="00001F72">
      <w:pPr>
        <w:pStyle w:val="B1"/>
        <w:rPr>
          <w:ins w:id="7" w:author="Ericsson User 1" w:date="2020-01-13T13:38:00Z"/>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ins w:id="8" w:author="Ericsson User 1" w:date="2020-01-13T13:38:00Z">
        <w:r>
          <w:rPr>
            <w:rFonts w:eastAsia="Malgun Gothic"/>
            <w:lang w:eastAsia="ko-KR"/>
          </w:rPr>
          <w:t>:</w:t>
        </w:r>
      </w:ins>
      <w:del w:id="9" w:author="Ericsson User 1" w:date="2020-01-13T13:38:00Z">
        <w:r w:rsidDel="00001F72">
          <w:rPr>
            <w:rFonts w:eastAsia="Malgun Gothic"/>
            <w:lang w:eastAsia="ko-KR"/>
          </w:rPr>
          <w:delText xml:space="preserve"> </w:delText>
        </w:r>
      </w:del>
    </w:p>
    <w:p w:rsidR="00001F72" w:rsidRDefault="00001F72">
      <w:pPr>
        <w:pStyle w:val="B2"/>
        <w:rPr>
          <w:rFonts w:eastAsia="Malgun Gothic"/>
          <w:lang w:eastAsia="ko-KR"/>
        </w:rPr>
        <w:pPrChange w:id="10" w:author="Ericsson User 1" w:date="2020-01-13T13:38:00Z">
          <w:pPr>
            <w:pStyle w:val="B1"/>
          </w:pPr>
        </w:pPrChange>
      </w:pPr>
      <w:ins w:id="11" w:author="Ericsson User 1" w:date="2020-01-13T13:38:00Z">
        <w:r>
          <w:rPr>
            <w:lang w:eastAsia="ko-KR"/>
          </w:rPr>
          <w:t>1)</w:t>
        </w:r>
        <w:r>
          <w:rPr>
            <w:lang w:eastAsia="ko-KR"/>
          </w:rPr>
          <w:tab/>
        </w:r>
      </w:ins>
      <w:r w:rsidRPr="00E12BCD">
        <w:rPr>
          <w:lang w:eastAsia="ko-KR"/>
        </w:rPr>
        <w:t xml:space="preserve">forward the </w:t>
      </w:r>
      <w:r w:rsidRPr="00E12BCD">
        <w:t xml:space="preserve">content of the Payload container IE </w:t>
      </w:r>
      <w:r w:rsidRPr="00E12BCD">
        <w:rPr>
          <w:lang w:eastAsia="ko-KR"/>
        </w:rPr>
        <w:t>towards the SMF identified by the SMF ID of the PDU session routing context</w:t>
      </w:r>
      <w:del w:id="12" w:author="Ericsson User 1" w:date="2020-01-13T13:38:00Z">
        <w:r w:rsidDel="00001F72">
          <w:rPr>
            <w:lang w:eastAsia="ko-KR"/>
          </w:rPr>
          <w:delText>.</w:delText>
        </w:r>
      </w:del>
      <w:ins w:id="13" w:author="Ericsson User 1" w:date="2020-01-13T13:38:00Z">
        <w:r>
          <w:rPr>
            <w:lang w:eastAsia="ko-KR"/>
          </w:rPr>
          <w:t>; and</w:t>
        </w:r>
      </w:ins>
    </w:p>
    <w:p w:rsidR="00001F72" w:rsidRDefault="00001F72" w:rsidP="00001F72">
      <w:pPr>
        <w:pStyle w:val="B2"/>
        <w:rPr>
          <w:ins w:id="14" w:author="Ericsson User 1" w:date="2020-01-13T13:39:00Z"/>
        </w:rPr>
      </w:pPr>
      <w:ins w:id="15" w:author="Ericsson User 1" w:date="2020-01-13T13:38:00Z">
        <w:r>
          <w:rPr>
            <w:lang w:eastAsia="ko-KR"/>
          </w:rPr>
          <w:t>2</w:t>
        </w:r>
      </w:ins>
      <w:ins w:id="16" w:author="Ericsson User 1" w:date="2020-01-13T13:37:00Z">
        <w:r>
          <w:rPr>
            <w:lang w:eastAsia="ko-KR"/>
          </w:rPr>
          <w:t>)</w:t>
        </w:r>
      </w:ins>
      <w:r>
        <w:rPr>
          <w:lang w:eastAsia="ko-KR"/>
        </w:rPr>
        <w:tab/>
      </w:r>
      <w:proofErr w:type="gramStart"/>
      <w:ins w:id="17" w:author="Ericsson User 1" w:date="2020-01-13T13:39:00Z">
        <w:r w:rsidRPr="00001F72">
          <w:rPr>
            <w:lang w:eastAsia="ko-KR"/>
          </w:rPr>
          <w:t>initiate</w:t>
        </w:r>
        <w:proofErr w:type="gramEnd"/>
        <w:r w:rsidRPr="00001F72">
          <w:rPr>
            <w:lang w:eastAsia="ko-KR"/>
          </w:rPr>
          <w:t xml:space="preserve"> the release of the N1 NAS signalling connection</w:t>
        </w:r>
      </w:ins>
      <w:del w:id="18" w:author="Ericsson User 1" w:date="2020-01-13T13:39:00Z">
        <w:r w:rsidDel="00001F72">
          <w:rPr>
            <w:lang w:eastAsia="ko-KR"/>
          </w:rPr>
          <w:delText>Additionally</w:delText>
        </w:r>
      </w:del>
      <w:ins w:id="19" w:author="Huawei-SL" w:date="2020-02-18T14:52:00Z">
        <w:r w:rsidR="00CF23F0">
          <w:rPr>
            <w:lang w:eastAsia="ko-KR"/>
          </w:rPr>
          <w:t>:</w:t>
        </w:r>
      </w:ins>
      <w:del w:id="20" w:author="Huawei-SL" w:date="2020-02-18T14:52:00Z">
        <w:r w:rsidDel="00CF23F0">
          <w:rPr>
            <w:lang w:eastAsia="ko-KR"/>
          </w:rPr>
          <w:delText xml:space="preserve">, </w:delText>
        </w:r>
        <w:r w:rsidRPr="00645B87" w:rsidDel="00CF23F0">
          <w:rPr>
            <w:rFonts w:eastAsia="Malgun Gothic"/>
            <w:lang w:eastAsia="ko-KR"/>
          </w:rPr>
          <w:delText>i</w:delText>
        </w:r>
        <w:r w:rsidRPr="00645B87" w:rsidDel="00CF23F0">
          <w:rPr>
            <w:lang w:eastAsia="ko-KR"/>
          </w:rPr>
          <w:delText xml:space="preserve">f </w:delText>
        </w:r>
        <w:r w:rsidRPr="00645B87" w:rsidDel="00CF23F0">
          <w:delText>the Release assistance indication IE is included</w:delText>
        </w:r>
        <w:r w:rsidDel="00CF23F0">
          <w:delText xml:space="preserve"> </w:delText>
        </w:r>
        <w:r w:rsidRPr="00442AA0" w:rsidDel="00CF23F0">
          <w:delText xml:space="preserve">in the UL NAS TRANSPORT message </w:delText>
        </w:r>
        <w:r w:rsidDel="00CF23F0">
          <w:delText xml:space="preserve">and the DDX field of </w:delText>
        </w:r>
        <w:r w:rsidRPr="00645B87" w:rsidDel="00CF23F0">
          <w:delText>the Release assistance indication IE</w:delText>
        </w:r>
        <w:r w:rsidDel="00CF23F0">
          <w:delText xml:space="preserve"> indicates</w:delText>
        </w:r>
      </w:del>
      <w:ins w:id="21" w:author="Ericsson User 1" w:date="2020-01-13T13:39:00Z">
        <w:del w:id="22" w:author="Huawei-SL" w:date="2020-02-18T14:52:00Z">
          <w:r w:rsidDel="00F12A6F">
            <w:delText>:</w:delText>
          </w:r>
        </w:del>
      </w:ins>
      <w:del w:id="23" w:author="Ericsson User 1" w:date="2020-01-13T13:39:00Z">
        <w:r w:rsidDel="00001F72">
          <w:delText xml:space="preserve"> </w:delText>
        </w:r>
      </w:del>
    </w:p>
    <w:p w:rsidR="00001F72" w:rsidRDefault="00001F72" w:rsidP="00001F72">
      <w:pPr>
        <w:pStyle w:val="B3"/>
        <w:rPr>
          <w:ins w:id="24" w:author="Ericsson User 1" w:date="2020-01-13T13:39:00Z"/>
        </w:rPr>
      </w:pPr>
      <w:proofErr w:type="spellStart"/>
      <w:ins w:id="25" w:author="Ericsson User 1" w:date="2020-01-13T13:39:00Z">
        <w:r>
          <w:t>i</w:t>
        </w:r>
        <w:proofErr w:type="spellEnd"/>
        <w:r>
          <w:t>)</w:t>
        </w:r>
        <w:r>
          <w:tab/>
        </w:r>
      </w:ins>
      <w:ins w:id="26" w:author="Huawei-SL" w:date="2020-02-18T14:52:00Z">
        <w:r w:rsidR="00CF23F0" w:rsidRPr="00645B87">
          <w:rPr>
            <w:rFonts w:eastAsia="Malgun Gothic"/>
            <w:lang w:eastAsia="ko-KR"/>
          </w:rPr>
          <w:t>i</w:t>
        </w:r>
        <w:r w:rsidR="00CF23F0" w:rsidRPr="00645B87">
          <w:rPr>
            <w:lang w:eastAsia="ko-KR"/>
          </w:rPr>
          <w:t xml:space="preserve">f </w:t>
        </w:r>
        <w:r w:rsidR="00CF23F0" w:rsidRPr="00645B87">
          <w:t>the Release assistance indication IE is included</w:t>
        </w:r>
        <w:r w:rsidR="00CF23F0">
          <w:t xml:space="preserve"> </w:t>
        </w:r>
        <w:r w:rsidR="00CF23F0" w:rsidRPr="00442AA0">
          <w:t xml:space="preserve">in the UL NAS TRANSPORT message </w:t>
        </w:r>
        <w:r w:rsidR="00CF23F0">
          <w:t xml:space="preserve">and the DDX field of </w:t>
        </w:r>
        <w:r w:rsidR="00CF23F0" w:rsidRPr="00645B87">
          <w:t>the Release assistance indication IE</w:t>
        </w:r>
        <w:r w:rsidR="00CF23F0">
          <w:t xml:space="preserve"> indicates </w:t>
        </w:r>
      </w:ins>
      <w:r>
        <w:t xml:space="preserve">"No further uplink and no further downlink data transmission subsequent to the uplink data transmission is expected" and </w:t>
      </w:r>
      <w:r w:rsidRPr="008F0A7D">
        <w:t>if there is no downlink signalling or downlink data for the UE</w:t>
      </w:r>
      <w:ins w:id="27" w:author="Ericsson User 1" w:date="2020-01-13T13:39:00Z">
        <w:r>
          <w:t>; or</w:t>
        </w:r>
      </w:ins>
    </w:p>
    <w:p w:rsidR="00001F72" w:rsidRPr="00645B87" w:rsidRDefault="00001F72">
      <w:pPr>
        <w:pStyle w:val="B3"/>
        <w:pPrChange w:id="28" w:author="Ericsson User 1" w:date="2020-01-13T13:39:00Z">
          <w:pPr>
            <w:pStyle w:val="B1"/>
          </w:pPr>
        </w:pPrChange>
      </w:pPr>
      <w:ins w:id="29" w:author="Ericsson User 1" w:date="2020-01-13T13:40:00Z">
        <w:r>
          <w:t>ii)</w:t>
        </w:r>
        <w:r>
          <w:tab/>
        </w:r>
      </w:ins>
      <w:ins w:id="30" w:author="Huawei-SL" w:date="2020-02-18T15:12:00Z">
        <w:r w:rsidR="00BD53B6" w:rsidRPr="00001F72">
          <w:t xml:space="preserve">upon subsequent delivery of the next received downlink data transmission to the UE </w:t>
        </w:r>
        <w:r w:rsidR="00BD53B6" w:rsidRPr="00645B87">
          <w:rPr>
            <w:rFonts w:eastAsia="Malgun Gothic"/>
            <w:lang w:eastAsia="ko-KR"/>
          </w:rPr>
          <w:t>i</w:t>
        </w:r>
        <w:r w:rsidR="00BD53B6" w:rsidRPr="00645B87">
          <w:rPr>
            <w:lang w:eastAsia="ko-KR"/>
          </w:rPr>
          <w:t xml:space="preserve">f </w:t>
        </w:r>
        <w:r w:rsidR="00BD53B6" w:rsidRPr="00645B87">
          <w:t>the Release assistance indication IE is included</w:t>
        </w:r>
        <w:r w:rsidR="00BD53B6">
          <w:t xml:space="preserve"> </w:t>
        </w:r>
        <w:r w:rsidR="00BD53B6" w:rsidRPr="00442AA0">
          <w:t xml:space="preserve">in the UL NAS TRANSPORT message </w:t>
        </w:r>
        <w:r w:rsidR="00BD53B6">
          <w:t xml:space="preserve">and the DDX field of </w:t>
        </w:r>
        <w:r w:rsidR="00BD53B6" w:rsidRPr="00645B87">
          <w:t>the Release assistance indication IE</w:t>
        </w:r>
        <w:r w:rsidR="00BD53B6">
          <w:t xml:space="preserve"> indicates </w:t>
        </w:r>
      </w:ins>
      <w:ins w:id="31" w:author="Ericsson User 1" w:date="2020-01-13T13:40:00Z">
        <w:r w:rsidRPr="00001F72">
          <w:t>"Only a single downlink data transmission and no further uplink data transmission subsequent to the uplink data transmission is expected"</w:t>
        </w:r>
        <w:del w:id="32" w:author="Huawei-SL" w:date="2020-02-18T15:12:00Z">
          <w:r w:rsidRPr="00001F72" w:rsidDel="00BD53B6">
            <w:delText xml:space="preserve"> and upon subsequent delivery of the next received downlink data transmission to the UE</w:delText>
          </w:r>
        </w:del>
      </w:ins>
      <w:del w:id="33" w:author="Ericsson User 1" w:date="2020-01-13T13:40:00Z">
        <w:r w:rsidDel="00001F72">
          <w:delText xml:space="preserve">, the AMF shall initiate the release of the N1 NAS signalling connection (see </w:delText>
        </w:r>
        <w:r w:rsidDel="00001F72">
          <w:rPr>
            <w:noProof/>
            <w:lang w:val="en-US"/>
          </w:rPr>
          <w:delText>3GPP TS 23.502 [9]</w:delText>
        </w:r>
        <w:r w:rsidDel="00001F72">
          <w:delText>)</w:delText>
        </w:r>
      </w:del>
      <w:r>
        <w:t>.</w:t>
      </w:r>
    </w:p>
    <w:p w:rsidR="00001F72" w:rsidRDefault="00001F72" w:rsidP="00001F72">
      <w:pPr>
        <w:pStyle w:val="B1"/>
      </w:pPr>
      <w:r>
        <w:t>i</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rsidR="00001F72" w:rsidRDefault="00001F72" w:rsidP="00001F72">
      <w:pPr>
        <w:pStyle w:val="B2"/>
      </w:pPr>
      <w:r>
        <w:t>i)</w:t>
      </w:r>
      <w:r>
        <w:tab/>
        <w:t>decode the payload container type field;</w:t>
      </w:r>
    </w:p>
    <w:p w:rsidR="00001F72" w:rsidRDefault="00001F72" w:rsidP="00001F72">
      <w:pPr>
        <w:pStyle w:val="B2"/>
      </w:pPr>
      <w:r>
        <w:t>ii)</w:t>
      </w:r>
      <w:r>
        <w:tab/>
        <w:t xml:space="preserve">decode the optional IE fields and the payload container contents field in the </w:t>
      </w:r>
      <w:r w:rsidRPr="009D45FA">
        <w:t>payload container entry</w:t>
      </w:r>
      <w:r>
        <w:t>; and</w:t>
      </w:r>
    </w:p>
    <w:p w:rsidR="00001F72" w:rsidRPr="00BF01D3" w:rsidRDefault="00001F72" w:rsidP="00001F72">
      <w:pPr>
        <w:pStyle w:val="B2"/>
      </w:pPr>
      <w:r>
        <w:t>iii)</w:t>
      </w:r>
      <w:r>
        <w:tab/>
      </w:r>
      <w:r w:rsidRPr="005A6510">
        <w:t>handle the content of each payload container entry</w:t>
      </w:r>
      <w:r>
        <w:t xml:space="preserve"> the same as the content of the Payload container IE and the associated optional IEs as specified in bullets a) to h) above according to the payload container type field.</w:t>
      </w:r>
    </w:p>
    <w:p w:rsidR="00001F72" w:rsidRDefault="00001F72">
      <w:pPr>
        <w:rPr>
          <w:noProof/>
        </w:rPr>
      </w:pPr>
    </w:p>
    <w:p w:rsidR="00CC75E8" w:rsidRDefault="00CC75E8" w:rsidP="00CC75E8">
      <w:pPr>
        <w:jc w:val="center"/>
        <w:rPr>
          <w:noProof/>
        </w:rPr>
      </w:pPr>
      <w:r>
        <w:rPr>
          <w:noProof/>
          <w:highlight w:val="green"/>
        </w:rPr>
        <w:t>***** Next change *****</w:t>
      </w:r>
    </w:p>
    <w:p w:rsidR="00CC75E8" w:rsidRDefault="00CC75E8">
      <w:pPr>
        <w:rPr>
          <w:noProof/>
        </w:rPr>
      </w:pPr>
    </w:p>
    <w:p w:rsidR="00CC75E8" w:rsidRDefault="00CC75E8" w:rsidP="00CC75E8">
      <w:pPr>
        <w:pStyle w:val="5"/>
      </w:pPr>
      <w:bookmarkStart w:id="34" w:name="_Toc27746818"/>
      <w:r>
        <w:lastRenderedPageBreak/>
        <w:t>5.6.1.4.2</w:t>
      </w:r>
      <w:r>
        <w:tab/>
        <w:t xml:space="preserve">UE is using 5GS services with control plane </w:t>
      </w:r>
      <w:proofErr w:type="spellStart"/>
      <w:r>
        <w:t>CIoT</w:t>
      </w:r>
      <w:proofErr w:type="spellEnd"/>
      <w:r>
        <w:t xml:space="preserve"> 5GS optimization</w:t>
      </w:r>
      <w:bookmarkEnd w:id="34"/>
    </w:p>
    <w:p w:rsidR="00CC75E8" w:rsidRDefault="00CC75E8" w:rsidP="00CC75E8">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rsidR="00CC75E8" w:rsidRDefault="00CC75E8" w:rsidP="00CC75E8">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proofErr w:type="spellStart"/>
      <w:r w:rsidRPr="00155314">
        <w:t>CIoT</w:t>
      </w:r>
      <w:proofErr w:type="spellEnd"/>
      <w:r w:rsidRPr="00155314">
        <w:t xml:space="preserve"> small data container</w:t>
      </w:r>
      <w:r>
        <w:t xml:space="preserve"> IE </w:t>
      </w:r>
      <w:r w:rsidRPr="0022782E">
        <w:t>indicates "No further uplink and no further downlink data transmission subsequent to the uplink data transmission is expected"</w:t>
      </w:r>
      <w:r>
        <w:t>.</w:t>
      </w:r>
    </w:p>
    <w:p w:rsidR="00CC75E8" w:rsidRDefault="00CC75E8" w:rsidP="00CC75E8">
      <w:pPr>
        <w:rPr>
          <w:lang w:eastAsia="ko-KR"/>
        </w:rPr>
      </w:pPr>
      <w:r>
        <w:rPr>
          <w:lang w:eastAsia="ko-KR"/>
        </w:rPr>
        <w:t>For case a, c and d:</w:t>
      </w:r>
    </w:p>
    <w:p w:rsidR="00CC75E8" w:rsidRDefault="00CC75E8" w:rsidP="00CC75E8">
      <w:pPr>
        <w:pStyle w:val="B1"/>
      </w:pPr>
      <w:r>
        <w:rPr>
          <w:lang w:eastAsia="ko-KR"/>
        </w:rPr>
        <w:t>a)</w:t>
      </w:r>
      <w:r>
        <w:rPr>
          <w:lang w:eastAsia="ko-KR"/>
        </w:rPr>
        <w:tab/>
        <w:t xml:space="preserve">if the </w:t>
      </w:r>
      <w:proofErr w:type="spellStart"/>
      <w:r w:rsidRPr="00F7700C">
        <w:t>CIoT</w:t>
      </w:r>
      <w:proofErr w:type="spellEnd"/>
      <w:r w:rsidRPr="00F7700C">
        <w:t xml:space="preserve"> </w:t>
      </w:r>
      <w:r>
        <w:t>small</w:t>
      </w:r>
      <w:r w:rsidRPr="00F7700C">
        <w:t xml:space="preserve"> data container</w:t>
      </w:r>
      <w:r>
        <w:t xml:space="preserve"> IE is included in the message, </w:t>
      </w:r>
      <w:r>
        <w:rPr>
          <w:rFonts w:eastAsia="Malgun Gothic"/>
          <w:lang w:eastAsia="ko-KR"/>
        </w:rPr>
        <w:t>the AMF shall:</w:t>
      </w:r>
    </w:p>
    <w:p w:rsidR="00CC75E8" w:rsidRDefault="00CC75E8" w:rsidP="00CC75E8">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proofErr w:type="spellStart"/>
      <w:r w:rsidRPr="00F7700C">
        <w:t>CIoT</w:t>
      </w:r>
      <w:proofErr w:type="spellEnd"/>
      <w:r w:rsidRPr="00F7700C">
        <w:t xml:space="preserve"> </w:t>
      </w:r>
      <w:r>
        <w:t>small</w:t>
      </w:r>
      <w:r w:rsidRPr="00F7700C">
        <w:t xml:space="preserve"> data container</w:t>
      </w:r>
      <w:r>
        <w:t xml:space="preserve"> </w:t>
      </w:r>
      <w:r>
        <w:rPr>
          <w:rFonts w:eastAsia="Malgun Gothic"/>
          <w:lang w:eastAsia="ko-KR"/>
        </w:rPr>
        <w:t xml:space="preserve">IE, look up a PDU session routing context for the UE, and </w:t>
      </w:r>
      <w:r>
        <w:rPr>
          <w:lang w:eastAsia="ko-KR"/>
        </w:rPr>
        <w:t xml:space="preserve">forward the </w:t>
      </w:r>
      <w:r>
        <w:t xml:space="preserve">content of the </w:t>
      </w:r>
      <w:proofErr w:type="spellStart"/>
      <w:r w:rsidRPr="00F7700C">
        <w:t>CIoT</w:t>
      </w:r>
      <w:proofErr w:type="spellEnd"/>
      <w:r w:rsidRPr="00F7700C">
        <w:t xml:space="preserve">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rsidR="00CC75E8" w:rsidRDefault="00CC75E8" w:rsidP="00CC75E8">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 xml:space="preserve">content of the </w:t>
      </w:r>
      <w:proofErr w:type="spellStart"/>
      <w:r>
        <w:t>CIoT</w:t>
      </w:r>
      <w:proofErr w:type="spellEnd"/>
      <w:r>
        <w:t xml:space="preserve">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rsidR="00CC75E8" w:rsidRDefault="00CC75E8" w:rsidP="00CC75E8">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rsidR="00CC75E8" w:rsidRDefault="00CC75E8" w:rsidP="00CC75E8">
      <w:pPr>
        <w:pStyle w:val="B3"/>
      </w:pPr>
      <w:r>
        <w:rPr>
          <w:rFonts w:eastAsia="Malgun Gothic"/>
          <w:lang w:eastAsia="ko-KR"/>
        </w:rPr>
        <w:t>i)</w:t>
      </w:r>
      <w:r>
        <w:rPr>
          <w:rFonts w:eastAsia="Malgun Gothic"/>
          <w:lang w:eastAsia="ko-KR"/>
        </w:rPr>
        <w:tab/>
      </w:r>
      <w:r>
        <w:t xml:space="preserve">length of additional information field in the </w:t>
      </w:r>
      <w:proofErr w:type="spellStart"/>
      <w:r>
        <w:t>CIoT</w:t>
      </w:r>
      <w:proofErr w:type="spellEnd"/>
      <w:r>
        <w:t xml:space="preserve"> small data container IE is zero, forward the value of Data type field and the content of the </w:t>
      </w:r>
      <w:proofErr w:type="spellStart"/>
      <w:r>
        <w:t>CIoT</w:t>
      </w:r>
      <w:proofErr w:type="spellEnd"/>
      <w:r>
        <w:t xml:space="preserve"> small data container IE to the</w:t>
      </w:r>
      <w:r w:rsidRPr="00C175CE">
        <w:t xml:space="preserve"> </w:t>
      </w:r>
      <w:r>
        <w:t xml:space="preserve">to </w:t>
      </w:r>
      <w:r w:rsidRPr="0099571B">
        <w:t>the location services application</w:t>
      </w:r>
      <w:r>
        <w:t>; or</w:t>
      </w:r>
    </w:p>
    <w:p w:rsidR="00CC75E8" w:rsidRDefault="00CC75E8" w:rsidP="00CC75E8">
      <w:pPr>
        <w:pStyle w:val="B3"/>
        <w:rPr>
          <w:rFonts w:eastAsia="Malgun Gothic"/>
          <w:lang w:eastAsia="ko-KR"/>
        </w:rPr>
      </w:pPr>
      <w:r>
        <w:rPr>
          <w:rFonts w:eastAsia="Malgun Gothic"/>
          <w:lang w:eastAsia="ko-KR"/>
        </w:rPr>
        <w:t>ii)</w:t>
      </w:r>
      <w:r>
        <w:rPr>
          <w:rFonts w:eastAsia="Malgun Gothic"/>
          <w:lang w:eastAsia="ko-KR"/>
        </w:rPr>
        <w:tab/>
        <w:t xml:space="preserve">otherwise </w:t>
      </w:r>
      <w:r>
        <w:t xml:space="preserve">forward the value of Data type field and the content of the </w:t>
      </w:r>
      <w:proofErr w:type="spellStart"/>
      <w:r>
        <w:t>CIoT</w:t>
      </w:r>
      <w:proofErr w:type="spellEnd"/>
      <w:r>
        <w:t xml:space="preserve"> small data container IE to the LMF associated with the routing information that is included in the additional information field of the </w:t>
      </w:r>
      <w:proofErr w:type="spellStart"/>
      <w:r>
        <w:t>CIoT</w:t>
      </w:r>
      <w:proofErr w:type="spellEnd"/>
      <w:r>
        <w:t xml:space="preserve"> small data container IE; or</w:t>
      </w:r>
    </w:p>
    <w:p w:rsidR="00CC75E8" w:rsidRDefault="00CC75E8" w:rsidP="00CC75E8">
      <w:pPr>
        <w:pStyle w:val="B1"/>
        <w:rPr>
          <w:rFonts w:eastAsia="Malgun Gothic"/>
          <w:lang w:eastAsia="ko-KR"/>
        </w:rPr>
      </w:pPr>
      <w:r>
        <w:rPr>
          <w:lang w:eastAsia="ko-KR"/>
        </w:rPr>
        <w:t>b)</w:t>
      </w:r>
      <w:r>
        <w:rPr>
          <w:lang w:eastAsia="ko-KR"/>
        </w:rPr>
        <w:tab/>
        <w:t>otherwise</w:t>
      </w:r>
      <w:r>
        <w:t xml:space="preserve">, </w:t>
      </w:r>
      <w:r>
        <w:rPr>
          <w:rFonts w:eastAsia="Malgun Gothic"/>
          <w:lang w:eastAsia="ko-KR"/>
        </w:rPr>
        <w:t xml:space="preserve">the AMF shall; </w:t>
      </w:r>
    </w:p>
    <w:p w:rsidR="00CC75E8" w:rsidRDefault="00CC75E8" w:rsidP="00CC75E8">
      <w:pPr>
        <w:pStyle w:val="B2"/>
        <w:rPr>
          <w:rFonts w:eastAsia="Malgun Gothic"/>
          <w:lang w:eastAsia="ko-KR"/>
        </w:rPr>
      </w:pPr>
      <w:r>
        <w:rPr>
          <w:lang w:eastAsia="ko-KR"/>
        </w:rPr>
        <w:t>1)</w:t>
      </w:r>
      <w:r>
        <w:rPr>
          <w:lang w:eastAsia="ko-KR"/>
        </w:rPr>
        <w:tab/>
        <w:t xml:space="preserve">if the </w:t>
      </w:r>
      <w:r>
        <w:t>Payload container IE is included in the message and if the Payload container type IE is set to "</w:t>
      </w:r>
      <w:proofErr w:type="spellStart"/>
      <w:r w:rsidRPr="00F7700C">
        <w:t>CIoT</w:t>
      </w:r>
      <w:proofErr w:type="spellEnd"/>
      <w:r w:rsidRPr="00F7700C">
        <w:t xml:space="preserve"> user data container</w:t>
      </w:r>
      <w:r>
        <w:t xml:space="preserve">", </w:t>
      </w:r>
      <w:r>
        <w:rPr>
          <w:rFonts w:eastAsia="Malgun Gothic"/>
          <w:lang w:eastAsia="ko-KR"/>
        </w:rPr>
        <w:t xml:space="preserve">the AMF shall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rsidR="00CC75E8" w:rsidRDefault="00CC75E8" w:rsidP="00CC75E8">
      <w:pPr>
        <w:pStyle w:val="B2"/>
        <w:rPr>
          <w:rFonts w:eastAsia="Malgun Gothic"/>
          <w:lang w:eastAsia="ko-KR"/>
        </w:rPr>
      </w:pPr>
      <w:r>
        <w:rPr>
          <w:lang w:eastAsia="ko-KR"/>
        </w:rPr>
        <w:t>2)</w:t>
      </w:r>
      <w:r>
        <w:rPr>
          <w:lang w:eastAsia="ko-KR"/>
        </w:rPr>
        <w:tab/>
        <w:t xml:space="preserve">if the </w:t>
      </w:r>
      <w:r>
        <w:t xml:space="preserve">Payload container IE is included in the 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rsidR="00CC75E8" w:rsidRDefault="00CC75E8" w:rsidP="00CC75E8">
      <w:pPr>
        <w:pStyle w:val="B2"/>
      </w:pPr>
      <w:r>
        <w:rPr>
          <w:rFonts w:eastAsia="Malgun Gothic"/>
          <w:lang w:eastAsia="ko-KR"/>
        </w:rPr>
        <w:t>3)</w:t>
      </w:r>
      <w:r>
        <w:rPr>
          <w:rFonts w:eastAsia="Malgun Gothic"/>
          <w:lang w:eastAsia="ko-KR"/>
        </w:rPr>
        <w:tab/>
        <w:t>i</w:t>
      </w:r>
      <w:r>
        <w:rPr>
          <w:lang w:eastAsia="ko-KR"/>
        </w:rPr>
        <w:t xml:space="preserve">f </w:t>
      </w:r>
      <w:r>
        <w:t>the PDU session status IE is included in the 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rsidR="00CC75E8" w:rsidRPr="00767715" w:rsidRDefault="00CC75E8" w:rsidP="00CC75E8">
      <w:pPr>
        <w:pStyle w:val="B2"/>
      </w:pPr>
      <w:r>
        <w:t>4)</w:t>
      </w:r>
      <w:r>
        <w:tab/>
      </w:r>
      <w:r w:rsidRPr="00767715">
        <w:t>If the Uplink data status IE is included in the message, the AMF shall:</w:t>
      </w:r>
    </w:p>
    <w:p w:rsidR="00CC75E8" w:rsidRDefault="00CC75E8" w:rsidP="00CC75E8">
      <w:pPr>
        <w:pStyle w:val="B3"/>
      </w:pPr>
      <w:r w:rsidRPr="00366274">
        <w:rPr>
          <w:lang w:eastAsia="ko-KR"/>
        </w:rPr>
        <w:t>i</w:t>
      </w:r>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rsidR="00CC75E8" w:rsidRDefault="00CC75E8" w:rsidP="00CC75E8">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 and</w:t>
      </w:r>
    </w:p>
    <w:p w:rsidR="00CC75E8" w:rsidRDefault="00CC75E8" w:rsidP="00CC75E8">
      <w:pPr>
        <w:pStyle w:val="B2"/>
      </w:pPr>
      <w:r>
        <w:t>5)</w:t>
      </w:r>
      <w:r>
        <w:tab/>
        <w:t>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35" w:name="_Hlk23095085"/>
      <w:r>
        <w:t>associated with the routing information included</w:t>
      </w:r>
      <w:bookmarkEnd w:id="35"/>
      <w:r>
        <w:t xml:space="preserve"> in the Additional information IE of the CONTROL PLANE SERVICE REQUEST message.</w:t>
      </w:r>
    </w:p>
    <w:p w:rsidR="00CC75E8" w:rsidRDefault="00CC75E8" w:rsidP="00CC75E8">
      <w:pPr>
        <w:rPr>
          <w:ins w:id="36" w:author="Ericsson User 1" w:date="2020-01-13T13:45:00Z"/>
        </w:rPr>
      </w:pPr>
      <w:r w:rsidRPr="00366274">
        <w:t xml:space="preserve">If the DDX field in the </w:t>
      </w:r>
      <w:proofErr w:type="spellStart"/>
      <w:r w:rsidRPr="00F7700C">
        <w:t>CIoT</w:t>
      </w:r>
      <w:proofErr w:type="spellEnd"/>
      <w:r w:rsidRPr="00F7700C">
        <w:t xml:space="preserve"> </w:t>
      </w:r>
      <w:r>
        <w:t>small</w:t>
      </w:r>
      <w:r w:rsidRPr="00F7700C">
        <w:t xml:space="preserve"> data container</w:t>
      </w:r>
      <w:r>
        <w:t xml:space="preserve"> </w:t>
      </w:r>
      <w:r w:rsidRPr="00366274">
        <w:t xml:space="preserve">IE or </w:t>
      </w:r>
      <w:ins w:id="37" w:author="Huawei-SL" w:date="2020-02-18T15:13:00Z">
        <w:r w:rsidR="004A18B6">
          <w:t xml:space="preserve">the DDX field of </w:t>
        </w:r>
      </w:ins>
      <w:r w:rsidRPr="00366274">
        <w:t xml:space="preserve">the </w:t>
      </w:r>
      <w:r w:rsidRPr="00767715">
        <w:t>Release assistance indication</w:t>
      </w:r>
      <w:r>
        <w:t xml:space="preserve"> </w:t>
      </w:r>
      <w:r w:rsidRPr="00366274">
        <w:t>IE indicates</w:t>
      </w:r>
      <w:ins w:id="38" w:author="Ericsson User 1" w:date="2020-01-13T13:45:00Z">
        <w:r>
          <w:t>:</w:t>
        </w:r>
      </w:ins>
      <w:del w:id="39" w:author="Ericsson User 1" w:date="2020-01-13T13:45:00Z">
        <w:r w:rsidRPr="00366274" w:rsidDel="00CC75E8">
          <w:delText xml:space="preserve"> </w:delText>
        </w:r>
      </w:del>
    </w:p>
    <w:p w:rsidR="00CC75E8" w:rsidRDefault="00CC75E8" w:rsidP="00CC75E8">
      <w:pPr>
        <w:pStyle w:val="B1"/>
        <w:rPr>
          <w:ins w:id="40" w:author="Ericsson User 1" w:date="2020-01-13T13:46:00Z"/>
        </w:rPr>
      </w:pPr>
      <w:ins w:id="41" w:author="Ericsson User 1" w:date="2020-01-13T13:45:00Z">
        <w:r>
          <w:t>1)</w:t>
        </w:r>
        <w:r>
          <w:tab/>
        </w:r>
      </w:ins>
      <w:r w:rsidRPr="00366274">
        <w:t>"No further uplink and no further downlink data transmission subsequent to the uplink data transmission is expected"</w:t>
      </w:r>
      <w:ins w:id="42" w:author="Ericsson User 1" w:date="2020-01-13T13:48:00Z">
        <w:r w:rsidRPr="00CC75E8">
          <w:t xml:space="preserve"> and if there is no downlink signalling or downlink data for the UE</w:t>
        </w:r>
      </w:ins>
      <w:ins w:id="43" w:author="Ericsson User 1" w:date="2020-01-13T13:46:00Z">
        <w:r>
          <w:t>; or</w:t>
        </w:r>
      </w:ins>
    </w:p>
    <w:p w:rsidR="00CC75E8" w:rsidRDefault="00CC75E8" w:rsidP="00CC75E8">
      <w:pPr>
        <w:pStyle w:val="B1"/>
        <w:rPr>
          <w:ins w:id="44" w:author="Ericsson User 1" w:date="2020-01-13T13:47:00Z"/>
        </w:rPr>
      </w:pPr>
      <w:ins w:id="45" w:author="Ericsson User 1" w:date="2020-01-13T13:46:00Z">
        <w:r>
          <w:lastRenderedPageBreak/>
          <w:t>2)</w:t>
        </w:r>
        <w:r>
          <w:tab/>
        </w:r>
        <w:r w:rsidRPr="00CC75E8">
          <w:t>"Only a single downlink data transmission and no further uplink data transmission subsequent to the uplink data transmission is expected" and upon subsequent delivery of the next received downlink data transmission to the UE</w:t>
        </w:r>
      </w:ins>
      <w:r w:rsidRPr="00366274">
        <w:t>,</w:t>
      </w:r>
      <w:del w:id="46" w:author="Ericsson User 1" w:date="2020-01-13T13:47:00Z">
        <w:r w:rsidRPr="00366274" w:rsidDel="00CC75E8">
          <w:delText xml:space="preserve"> </w:delText>
        </w:r>
      </w:del>
    </w:p>
    <w:p w:rsidR="00CC75E8" w:rsidRDefault="00CC75E8" w:rsidP="00CC75E8">
      <w:r w:rsidRPr="00366274">
        <w:t>the AMF initiates the release of the N1 NAS signalling connection (</w:t>
      </w:r>
      <w:r>
        <w:t>s</w:t>
      </w:r>
      <w:r w:rsidRPr="00366274">
        <w:t xml:space="preserve">ee </w:t>
      </w:r>
      <w:r w:rsidRPr="00366274">
        <w:rPr>
          <w:noProof/>
          <w:lang w:val="en-US"/>
        </w:rPr>
        <w:t>3GPP TS 23.502 [9]</w:t>
      </w:r>
      <w:r w:rsidRPr="00366274">
        <w:t>).</w:t>
      </w:r>
    </w:p>
    <w:p w:rsidR="00CC75E8" w:rsidRDefault="00CC75E8" w:rsidP="00CC75E8">
      <w:r>
        <w:t>Upon successful completion of the procedure, the UE shall reset the service request attempt counter, stop the timer T3517 and enter the state 5GMM-REGISTERED.</w:t>
      </w:r>
    </w:p>
    <w:p w:rsidR="00CC75E8" w:rsidRDefault="00CC75E8" w:rsidP="00CC75E8">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rsidR="00CC75E8" w:rsidRDefault="00CC75E8" w:rsidP="00CC75E8">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 #92 "insufficient user-plane resources for the PDU session" if the user-plane resources cannot be established because the SMF indicated to the AMF that the </w:t>
      </w:r>
      <w:r>
        <w:rPr>
          <w:lang w:val="en-US" w:eastAsia="zh-CN"/>
        </w:rPr>
        <w:t>resource is not available in the UPF (see 3GPP TS 29.502 [20A]).</w:t>
      </w:r>
    </w:p>
    <w:p w:rsidR="00CC75E8" w:rsidRPr="0007669A" w:rsidRDefault="00CC75E8" w:rsidP="00CC75E8">
      <w:pPr>
        <w:pStyle w:val="NO"/>
        <w:rPr>
          <w:lang w:val="en-US"/>
        </w:rPr>
      </w:pPr>
      <w:r>
        <w:t>NOTE:</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CC75E8" w:rsidRDefault="00CC75E8" w:rsidP="00CC75E8">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rsidR="00CC75E8" w:rsidRPr="00440029" w:rsidRDefault="00CC75E8" w:rsidP="00CC75E8">
      <w:pPr>
        <w:pStyle w:val="EditorsNote"/>
      </w:pPr>
      <w:r>
        <w:t>Editor's note:</w:t>
      </w:r>
      <w:r>
        <w:tab/>
        <w:t>abnormal cases for the CONTROL PLANE SERVICE REQUEST on the UE and network side are FFS.</w:t>
      </w:r>
    </w:p>
    <w:p w:rsidR="00CC75E8" w:rsidRDefault="00CC75E8" w:rsidP="00CC75E8">
      <w:r>
        <w:t>If</w:t>
      </w:r>
      <w:r w:rsidRPr="004A57F3">
        <w:t xml:space="preserve"> the </w:t>
      </w:r>
      <w:r>
        <w:t>AMF sends a SERVICE ACCEPT message u</w:t>
      </w:r>
      <w:r w:rsidRPr="00D03B99">
        <w:t xml:space="preserve">pon receipt of the CONTROL PLANE SERVICE REQUEST message </w:t>
      </w:r>
      <w:r>
        <w:t>with uplink data:</w:t>
      </w:r>
    </w:p>
    <w:p w:rsidR="00CC75E8" w:rsidRDefault="00CC75E8" w:rsidP="00CC75E8">
      <w:pPr>
        <w:pStyle w:val="B1"/>
      </w:pPr>
      <w:r w:rsidRPr="00CC4985">
        <w:rPr>
          <w:rFonts w:hint="eastAsia"/>
          <w:noProof/>
          <w:lang w:eastAsia="ja-JP"/>
        </w:rPr>
        <w:t>-</w:t>
      </w:r>
      <w:r w:rsidRPr="00CC4985">
        <w:rPr>
          <w:rFonts w:hint="eastAsia"/>
          <w:noProof/>
          <w:lang w:eastAsia="ja-JP"/>
        </w:rPr>
        <w:tab/>
      </w:r>
      <w:r>
        <w:t>i</w:t>
      </w:r>
      <w:r w:rsidRPr="004B506F">
        <w:t xml:space="preserve">f the UE has indicated support for </w:t>
      </w:r>
      <w:r>
        <w:t xml:space="preserve">the </w:t>
      </w:r>
      <w:r w:rsidRPr="004B506F">
        <w:t>control plane</w:t>
      </w:r>
      <w:r w:rsidRPr="00017590">
        <w:t xml:space="preserve"> </w:t>
      </w:r>
      <w:proofErr w:type="spellStart"/>
      <w:r>
        <w:t>CIoT</w:t>
      </w:r>
      <w:proofErr w:type="spellEnd"/>
      <w:r>
        <w:t xml:space="preserve"> 5GS optimizations; and </w:t>
      </w:r>
    </w:p>
    <w:p w:rsidR="00CC75E8" w:rsidRDefault="00CC75E8" w:rsidP="00CC75E8">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rsidR="00CC75E8" w:rsidRPr="004A57F3" w:rsidRDefault="00CC75E8" w:rsidP="00CC75E8">
      <w:r>
        <w:rPr>
          <w:lang w:eastAsia="zh-CN"/>
        </w:rPr>
        <w:t xml:space="preserve">then </w:t>
      </w:r>
      <w:r>
        <w:t>the AMF shall include the T3448 value IE in the SERVICE</w:t>
      </w:r>
      <w:r w:rsidRPr="003168A2">
        <w:t xml:space="preserve"> ACCEPT</w:t>
      </w:r>
      <w:r>
        <w:t xml:space="preserve"> message.</w:t>
      </w:r>
    </w:p>
    <w:p w:rsidR="00CC75E8" w:rsidRDefault="00CC75E8" w:rsidP="00CC75E8">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rsidR="00CC75E8" w:rsidRDefault="00CC75E8" w:rsidP="00CC75E8">
      <w:pPr>
        <w:pStyle w:val="B1"/>
      </w:pPr>
      <w:r w:rsidRPr="001344AD">
        <w:t>a)</w:t>
      </w:r>
      <w:r>
        <w:tab/>
        <w:t>stop timer T3448 if it is running;</w:t>
      </w:r>
    </w:p>
    <w:p w:rsidR="00CC75E8" w:rsidRDefault="00CC75E8" w:rsidP="00CC75E8">
      <w:pPr>
        <w:pStyle w:val="B1"/>
      </w:pPr>
      <w:r>
        <w:t>b</w:t>
      </w:r>
      <w:r w:rsidRPr="001344AD">
        <w:t>)</w:t>
      </w:r>
      <w:r>
        <w:tab/>
        <w:t xml:space="preserve">consider the </w:t>
      </w:r>
      <w:r w:rsidRPr="003A00F3">
        <w:t>transport of user data via the control plane</w:t>
      </w:r>
      <w:r>
        <w:t xml:space="preserve"> as successful; and</w:t>
      </w:r>
    </w:p>
    <w:p w:rsidR="00CC75E8" w:rsidRDefault="00CC75E8" w:rsidP="00CC75E8">
      <w:pPr>
        <w:pStyle w:val="B1"/>
      </w:pPr>
      <w:r>
        <w:t>c</w:t>
      </w:r>
      <w:r w:rsidRPr="001344AD">
        <w:t>)</w:t>
      </w:r>
      <w:r>
        <w:tab/>
      </w:r>
      <w:r w:rsidRPr="00CC0C94">
        <w:t>start timer T3448 with the value provided in the T3448 value IE.</w:t>
      </w:r>
    </w:p>
    <w:p w:rsidR="00CC75E8" w:rsidRPr="00CC0C94" w:rsidRDefault="00CC75E8" w:rsidP="00CC75E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rsidR="00CC75E8" w:rsidRDefault="00CC75E8" w:rsidP="00CC75E8">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rsidR="00CC75E8" w:rsidRDefault="00CC75E8">
      <w:pPr>
        <w:rPr>
          <w:noProof/>
        </w:rPr>
      </w:pPr>
    </w:p>
    <w:sectPr w:rsidR="00CC75E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BC7" w:rsidRDefault="009F2BC7">
      <w:r>
        <w:separator/>
      </w:r>
    </w:p>
  </w:endnote>
  <w:endnote w:type="continuationSeparator" w:id="0">
    <w:p w:rsidR="009F2BC7" w:rsidRDefault="009F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BC7" w:rsidRDefault="009F2BC7">
      <w:r>
        <w:separator/>
      </w:r>
    </w:p>
  </w:footnote>
  <w:footnote w:type="continuationSeparator" w:id="0">
    <w:p w:rsidR="009F2BC7" w:rsidRDefault="009F2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00CE7"/>
    <w:multiLevelType w:val="hybridMultilevel"/>
    <w:tmpl w:val="8A5EB9C0"/>
    <w:lvl w:ilvl="0" w:tplc="61569D7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72"/>
    <w:rsid w:val="00022E4A"/>
    <w:rsid w:val="00043496"/>
    <w:rsid w:val="000A1F6F"/>
    <w:rsid w:val="000A6394"/>
    <w:rsid w:val="000B7FED"/>
    <w:rsid w:val="000C038A"/>
    <w:rsid w:val="000C6598"/>
    <w:rsid w:val="000D6914"/>
    <w:rsid w:val="0013168E"/>
    <w:rsid w:val="00141290"/>
    <w:rsid w:val="00143DCF"/>
    <w:rsid w:val="00145D43"/>
    <w:rsid w:val="00192792"/>
    <w:rsid w:val="00192C46"/>
    <w:rsid w:val="001A08B3"/>
    <w:rsid w:val="001A7B60"/>
    <w:rsid w:val="001B52F0"/>
    <w:rsid w:val="001B7A65"/>
    <w:rsid w:val="001E41F3"/>
    <w:rsid w:val="001E42C8"/>
    <w:rsid w:val="00227EAD"/>
    <w:rsid w:val="0026004D"/>
    <w:rsid w:val="002640DD"/>
    <w:rsid w:val="00275D12"/>
    <w:rsid w:val="00284FEB"/>
    <w:rsid w:val="002860C4"/>
    <w:rsid w:val="002B5741"/>
    <w:rsid w:val="002E776B"/>
    <w:rsid w:val="00305409"/>
    <w:rsid w:val="00315D8A"/>
    <w:rsid w:val="0034706B"/>
    <w:rsid w:val="003609EF"/>
    <w:rsid w:val="0036231A"/>
    <w:rsid w:val="00374DD4"/>
    <w:rsid w:val="003E1A36"/>
    <w:rsid w:val="00410371"/>
    <w:rsid w:val="004242F1"/>
    <w:rsid w:val="004A18B6"/>
    <w:rsid w:val="004B75B7"/>
    <w:rsid w:val="004E1669"/>
    <w:rsid w:val="005102E5"/>
    <w:rsid w:val="0051580D"/>
    <w:rsid w:val="00547111"/>
    <w:rsid w:val="00570453"/>
    <w:rsid w:val="00587512"/>
    <w:rsid w:val="00592D74"/>
    <w:rsid w:val="005C2C9D"/>
    <w:rsid w:val="005E2C44"/>
    <w:rsid w:val="005F4C1D"/>
    <w:rsid w:val="00612BE6"/>
    <w:rsid w:val="00621188"/>
    <w:rsid w:val="006257ED"/>
    <w:rsid w:val="00695808"/>
    <w:rsid w:val="006B46FB"/>
    <w:rsid w:val="006E21FB"/>
    <w:rsid w:val="00745AC0"/>
    <w:rsid w:val="007912C5"/>
    <w:rsid w:val="00792342"/>
    <w:rsid w:val="007977A8"/>
    <w:rsid w:val="007B512A"/>
    <w:rsid w:val="007C2097"/>
    <w:rsid w:val="007C5710"/>
    <w:rsid w:val="007D4733"/>
    <w:rsid w:val="007D6A07"/>
    <w:rsid w:val="007F7259"/>
    <w:rsid w:val="008040A8"/>
    <w:rsid w:val="008279FA"/>
    <w:rsid w:val="008347DB"/>
    <w:rsid w:val="008626E7"/>
    <w:rsid w:val="00870EE7"/>
    <w:rsid w:val="008863B9"/>
    <w:rsid w:val="008A45A6"/>
    <w:rsid w:val="008F686C"/>
    <w:rsid w:val="009148DE"/>
    <w:rsid w:val="00937B17"/>
    <w:rsid w:val="00941E30"/>
    <w:rsid w:val="009777D9"/>
    <w:rsid w:val="00991B88"/>
    <w:rsid w:val="009A5753"/>
    <w:rsid w:val="009A579D"/>
    <w:rsid w:val="009E3297"/>
    <w:rsid w:val="009E6C24"/>
    <w:rsid w:val="009F03FF"/>
    <w:rsid w:val="009F2BC7"/>
    <w:rsid w:val="009F734F"/>
    <w:rsid w:val="00A246B6"/>
    <w:rsid w:val="00A47E70"/>
    <w:rsid w:val="00A50CF0"/>
    <w:rsid w:val="00A542A2"/>
    <w:rsid w:val="00A7671C"/>
    <w:rsid w:val="00A90E85"/>
    <w:rsid w:val="00AA2CBC"/>
    <w:rsid w:val="00AC5820"/>
    <w:rsid w:val="00AD1CD8"/>
    <w:rsid w:val="00B258BB"/>
    <w:rsid w:val="00B67B97"/>
    <w:rsid w:val="00B968C8"/>
    <w:rsid w:val="00BA3EC5"/>
    <w:rsid w:val="00BA51D9"/>
    <w:rsid w:val="00BB5DFC"/>
    <w:rsid w:val="00BD279D"/>
    <w:rsid w:val="00BD4448"/>
    <w:rsid w:val="00BD53B6"/>
    <w:rsid w:val="00BD6BB8"/>
    <w:rsid w:val="00C40319"/>
    <w:rsid w:val="00C66BA2"/>
    <w:rsid w:val="00C75CB0"/>
    <w:rsid w:val="00C95985"/>
    <w:rsid w:val="00CA149B"/>
    <w:rsid w:val="00CB05D7"/>
    <w:rsid w:val="00CB375D"/>
    <w:rsid w:val="00CC5026"/>
    <w:rsid w:val="00CC68D0"/>
    <w:rsid w:val="00CC75E8"/>
    <w:rsid w:val="00CF23F0"/>
    <w:rsid w:val="00D0051A"/>
    <w:rsid w:val="00D03F9A"/>
    <w:rsid w:val="00D06D51"/>
    <w:rsid w:val="00D112BE"/>
    <w:rsid w:val="00D200BF"/>
    <w:rsid w:val="00D24991"/>
    <w:rsid w:val="00D50255"/>
    <w:rsid w:val="00D66520"/>
    <w:rsid w:val="00D71C85"/>
    <w:rsid w:val="00DA3849"/>
    <w:rsid w:val="00DE34CF"/>
    <w:rsid w:val="00E13F3D"/>
    <w:rsid w:val="00E34898"/>
    <w:rsid w:val="00E8079D"/>
    <w:rsid w:val="00E90E0E"/>
    <w:rsid w:val="00EA178C"/>
    <w:rsid w:val="00EB09B7"/>
    <w:rsid w:val="00EC69CA"/>
    <w:rsid w:val="00ED62D1"/>
    <w:rsid w:val="00EE7D7C"/>
    <w:rsid w:val="00F12A6F"/>
    <w:rsid w:val="00F25D98"/>
    <w:rsid w:val="00F300FB"/>
    <w:rsid w:val="00F448BC"/>
    <w:rsid w:val="00F65AD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C40319"/>
    <w:rPr>
      <w:rFonts w:ascii="Times New Roman" w:hAnsi="Times New Roman"/>
      <w:lang w:val="en-GB" w:eastAsia="en-US"/>
    </w:rPr>
  </w:style>
  <w:style w:type="character" w:customStyle="1" w:styleId="B1Char">
    <w:name w:val="B1 Char"/>
    <w:link w:val="B1"/>
    <w:locked/>
    <w:rsid w:val="00C40319"/>
    <w:rPr>
      <w:rFonts w:ascii="Times New Roman" w:hAnsi="Times New Roman"/>
      <w:lang w:val="en-GB" w:eastAsia="en-US"/>
    </w:rPr>
  </w:style>
  <w:style w:type="character" w:customStyle="1" w:styleId="THChar">
    <w:name w:val="TH Char"/>
    <w:link w:val="TH"/>
    <w:rsid w:val="00C40319"/>
    <w:rPr>
      <w:rFonts w:ascii="Arial" w:hAnsi="Arial"/>
      <w:b/>
      <w:lang w:val="en-GB" w:eastAsia="en-US"/>
    </w:rPr>
  </w:style>
  <w:style w:type="character" w:customStyle="1" w:styleId="TFChar">
    <w:name w:val="TF Char"/>
    <w:link w:val="TF"/>
    <w:locked/>
    <w:rsid w:val="00C40319"/>
    <w:rPr>
      <w:rFonts w:ascii="Arial" w:hAnsi="Arial"/>
      <w:b/>
      <w:lang w:val="en-GB" w:eastAsia="en-US"/>
    </w:rPr>
  </w:style>
  <w:style w:type="character" w:customStyle="1" w:styleId="B2Char">
    <w:name w:val="B2 Char"/>
    <w:link w:val="B2"/>
    <w:rsid w:val="00C40319"/>
    <w:rPr>
      <w:rFonts w:ascii="Times New Roman" w:hAnsi="Times New Roman"/>
      <w:lang w:val="en-GB" w:eastAsia="en-US"/>
    </w:rPr>
  </w:style>
  <w:style w:type="character" w:customStyle="1" w:styleId="EditorsNoteChar">
    <w:name w:val="Editor's Note Char"/>
    <w:link w:val="EditorsNote"/>
    <w:rsid w:val="00CC75E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EA9E7-AC49-46A5-9F18-9AC5DC4D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7</Pages>
  <Words>3554</Words>
  <Characters>20258</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14</cp:revision>
  <cp:lastPrinted>1899-12-31T23:00:00Z</cp:lastPrinted>
  <dcterms:created xsi:type="dcterms:W3CDTF">2020-02-18T06:47:00Z</dcterms:created>
  <dcterms:modified xsi:type="dcterms:W3CDTF">2020-02-18T07:18:00Z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(2)b1KES1HhfBCAuXIZtk/avedAM8jInkdzBYLSYcwCE7HMSLHxe19JMp5C6cdNZb63wEZXUQLh
HQCscVbJcjVxLREwZfjvC4YLymUnqfg1ZyQMCxPymVCs93W+CMoPKaFYbfRE8wFsY03T/3Y9
SZUtDIqKWaV6uGsCOvRcxBmsuE/ECy9f5kEL1kJymryFVR5cLAfE1P94MFJdhUmVYElg83uO
m89HyGY/R/O2g55N/X</vt:lpwstr>
  </property>
  <property fmtid="{D5CDD505-2E9C-101B-9397-08002B2CF9AE}" pid="22" name="_2015_ms_pID_7253431">
    <vt:lpwstr>vkcQcdIbh+6TLThMVGZs1JlwgB1uvxGkxuwRPqhwAtniNr4MwOxVYG
cgUOk2Nu/uP2j/DLD2UE0V8NLD3DMdl+mBe7MojdnxdyWfCDfP5ywbhbw+UcYtEJ/Bu2PVdr
eMADZn3cdTwu3ZLhs55e7X8hMscYxLrDYAtNiLmjWRtQ0153cV9/JPs7TCE7uofq2e+7v5Rc
G6pkP1KpiJ0QdXMp</vt:lpwstr>
  </property>
</Properties>
</file>