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F8284" w14:textId="777777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F0B5B">
        <w:rPr>
          <w:b/>
          <w:noProof/>
          <w:sz w:val="24"/>
        </w:rPr>
        <w:t>0592</w:t>
      </w:r>
    </w:p>
    <w:p w14:paraId="595EE036"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4365CF" w14:textId="77777777" w:rsidTr="00547111">
        <w:tc>
          <w:tcPr>
            <w:tcW w:w="9641" w:type="dxa"/>
            <w:gridSpan w:val="9"/>
            <w:tcBorders>
              <w:top w:val="single" w:sz="4" w:space="0" w:color="auto"/>
              <w:left w:val="single" w:sz="4" w:space="0" w:color="auto"/>
              <w:right w:val="single" w:sz="4" w:space="0" w:color="auto"/>
            </w:tcBorders>
          </w:tcPr>
          <w:p w14:paraId="27CC64C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260F33" w14:textId="77777777" w:rsidTr="00547111">
        <w:tc>
          <w:tcPr>
            <w:tcW w:w="9641" w:type="dxa"/>
            <w:gridSpan w:val="9"/>
            <w:tcBorders>
              <w:left w:val="single" w:sz="4" w:space="0" w:color="auto"/>
              <w:right w:val="single" w:sz="4" w:space="0" w:color="auto"/>
            </w:tcBorders>
          </w:tcPr>
          <w:p w14:paraId="1FA59A88" w14:textId="77777777" w:rsidR="001E41F3" w:rsidRDefault="001E41F3">
            <w:pPr>
              <w:pStyle w:val="CRCoverPage"/>
              <w:spacing w:after="0"/>
              <w:jc w:val="center"/>
              <w:rPr>
                <w:noProof/>
              </w:rPr>
            </w:pPr>
            <w:r>
              <w:rPr>
                <w:b/>
                <w:noProof/>
                <w:sz w:val="32"/>
              </w:rPr>
              <w:t>CHANGE REQUEST</w:t>
            </w:r>
          </w:p>
        </w:tc>
      </w:tr>
      <w:tr w:rsidR="001E41F3" w14:paraId="4AEAB82F" w14:textId="77777777" w:rsidTr="00547111">
        <w:tc>
          <w:tcPr>
            <w:tcW w:w="9641" w:type="dxa"/>
            <w:gridSpan w:val="9"/>
            <w:tcBorders>
              <w:left w:val="single" w:sz="4" w:space="0" w:color="auto"/>
              <w:right w:val="single" w:sz="4" w:space="0" w:color="auto"/>
            </w:tcBorders>
          </w:tcPr>
          <w:p w14:paraId="6221EF6B" w14:textId="77777777" w:rsidR="001E41F3" w:rsidRDefault="001E41F3">
            <w:pPr>
              <w:pStyle w:val="CRCoverPage"/>
              <w:spacing w:after="0"/>
              <w:rPr>
                <w:noProof/>
                <w:sz w:val="8"/>
                <w:szCs w:val="8"/>
              </w:rPr>
            </w:pPr>
          </w:p>
        </w:tc>
      </w:tr>
      <w:tr w:rsidR="001E41F3" w14:paraId="5B587794" w14:textId="77777777" w:rsidTr="00547111">
        <w:tc>
          <w:tcPr>
            <w:tcW w:w="142" w:type="dxa"/>
            <w:tcBorders>
              <w:left w:val="single" w:sz="4" w:space="0" w:color="auto"/>
            </w:tcBorders>
          </w:tcPr>
          <w:p w14:paraId="29A8B486" w14:textId="77777777" w:rsidR="001E41F3" w:rsidRDefault="001E41F3">
            <w:pPr>
              <w:pStyle w:val="CRCoverPage"/>
              <w:spacing w:after="0"/>
              <w:jc w:val="right"/>
              <w:rPr>
                <w:noProof/>
              </w:rPr>
            </w:pPr>
          </w:p>
        </w:tc>
        <w:tc>
          <w:tcPr>
            <w:tcW w:w="1559" w:type="dxa"/>
            <w:shd w:val="pct30" w:color="FFFF00" w:fill="auto"/>
          </w:tcPr>
          <w:p w14:paraId="48223D2A" w14:textId="77777777" w:rsidR="001E41F3" w:rsidRPr="00410371" w:rsidRDefault="007174D4" w:rsidP="00E13F3D">
            <w:pPr>
              <w:pStyle w:val="CRCoverPage"/>
              <w:spacing w:after="0"/>
              <w:jc w:val="right"/>
              <w:rPr>
                <w:b/>
                <w:noProof/>
                <w:sz w:val="28"/>
              </w:rPr>
            </w:pPr>
            <w:r>
              <w:rPr>
                <w:b/>
                <w:noProof/>
                <w:sz w:val="28"/>
              </w:rPr>
              <w:t>24.501</w:t>
            </w:r>
          </w:p>
        </w:tc>
        <w:tc>
          <w:tcPr>
            <w:tcW w:w="709" w:type="dxa"/>
          </w:tcPr>
          <w:p w14:paraId="64914ED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8AA576" w14:textId="77777777" w:rsidR="001E41F3" w:rsidRPr="00410371" w:rsidRDefault="007F0B5B" w:rsidP="00547111">
            <w:pPr>
              <w:pStyle w:val="CRCoverPage"/>
              <w:spacing w:after="0"/>
              <w:rPr>
                <w:noProof/>
              </w:rPr>
            </w:pPr>
            <w:r>
              <w:rPr>
                <w:b/>
                <w:noProof/>
                <w:sz w:val="28"/>
              </w:rPr>
              <w:t>1966</w:t>
            </w:r>
          </w:p>
        </w:tc>
        <w:tc>
          <w:tcPr>
            <w:tcW w:w="709" w:type="dxa"/>
          </w:tcPr>
          <w:p w14:paraId="22FA7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9D6C1D" w14:textId="77777777" w:rsidR="001E41F3" w:rsidRPr="00410371" w:rsidRDefault="00227EAD" w:rsidP="00E13F3D">
            <w:pPr>
              <w:pStyle w:val="CRCoverPage"/>
              <w:spacing w:after="0"/>
              <w:jc w:val="center"/>
              <w:rPr>
                <w:b/>
                <w:noProof/>
              </w:rPr>
            </w:pPr>
            <w:r>
              <w:rPr>
                <w:b/>
                <w:noProof/>
                <w:sz w:val="28"/>
              </w:rPr>
              <w:t>-</w:t>
            </w:r>
          </w:p>
        </w:tc>
        <w:tc>
          <w:tcPr>
            <w:tcW w:w="2410" w:type="dxa"/>
          </w:tcPr>
          <w:p w14:paraId="1B4989C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383B49" w14:textId="77777777" w:rsidR="001E41F3" w:rsidRPr="00410371" w:rsidRDefault="007174D4">
            <w:pPr>
              <w:pStyle w:val="CRCoverPage"/>
              <w:spacing w:after="0"/>
              <w:jc w:val="center"/>
              <w:rPr>
                <w:noProof/>
                <w:sz w:val="28"/>
              </w:rPr>
            </w:pPr>
            <w:r>
              <w:rPr>
                <w:b/>
                <w:noProof/>
                <w:sz w:val="28"/>
              </w:rPr>
              <w:t>16.3.0</w:t>
            </w:r>
          </w:p>
        </w:tc>
        <w:tc>
          <w:tcPr>
            <w:tcW w:w="143" w:type="dxa"/>
            <w:tcBorders>
              <w:right w:val="single" w:sz="4" w:space="0" w:color="auto"/>
            </w:tcBorders>
          </w:tcPr>
          <w:p w14:paraId="5B475A1A" w14:textId="77777777" w:rsidR="001E41F3" w:rsidRDefault="001E41F3">
            <w:pPr>
              <w:pStyle w:val="CRCoverPage"/>
              <w:spacing w:after="0"/>
              <w:rPr>
                <w:noProof/>
              </w:rPr>
            </w:pPr>
          </w:p>
        </w:tc>
      </w:tr>
      <w:tr w:rsidR="001E41F3" w14:paraId="7B7A2301" w14:textId="77777777" w:rsidTr="00547111">
        <w:tc>
          <w:tcPr>
            <w:tcW w:w="9641" w:type="dxa"/>
            <w:gridSpan w:val="9"/>
            <w:tcBorders>
              <w:left w:val="single" w:sz="4" w:space="0" w:color="auto"/>
              <w:right w:val="single" w:sz="4" w:space="0" w:color="auto"/>
            </w:tcBorders>
          </w:tcPr>
          <w:p w14:paraId="6BF04453" w14:textId="77777777" w:rsidR="001E41F3" w:rsidRDefault="001E41F3">
            <w:pPr>
              <w:pStyle w:val="CRCoverPage"/>
              <w:spacing w:after="0"/>
              <w:rPr>
                <w:noProof/>
              </w:rPr>
            </w:pPr>
          </w:p>
        </w:tc>
      </w:tr>
      <w:tr w:rsidR="001E41F3" w14:paraId="1B86B53D" w14:textId="77777777" w:rsidTr="00547111">
        <w:tc>
          <w:tcPr>
            <w:tcW w:w="9641" w:type="dxa"/>
            <w:gridSpan w:val="9"/>
            <w:tcBorders>
              <w:top w:val="single" w:sz="4" w:space="0" w:color="auto"/>
            </w:tcBorders>
          </w:tcPr>
          <w:p w14:paraId="179DCB2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ED02F71" w14:textId="77777777" w:rsidTr="00547111">
        <w:tc>
          <w:tcPr>
            <w:tcW w:w="9641" w:type="dxa"/>
            <w:gridSpan w:val="9"/>
          </w:tcPr>
          <w:p w14:paraId="19E3AF7E" w14:textId="77777777" w:rsidR="001E41F3" w:rsidRDefault="001E41F3">
            <w:pPr>
              <w:pStyle w:val="CRCoverPage"/>
              <w:spacing w:after="0"/>
              <w:rPr>
                <w:noProof/>
                <w:sz w:val="8"/>
                <w:szCs w:val="8"/>
              </w:rPr>
            </w:pPr>
          </w:p>
        </w:tc>
      </w:tr>
    </w:tbl>
    <w:p w14:paraId="23B8E48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40D16F" w14:textId="77777777" w:rsidTr="00A7671C">
        <w:tc>
          <w:tcPr>
            <w:tcW w:w="2835" w:type="dxa"/>
          </w:tcPr>
          <w:p w14:paraId="07231C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90E185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C7AE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94F4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E30554" w14:textId="77777777" w:rsidR="00F25D98" w:rsidRDefault="002D4B6D" w:rsidP="001E41F3">
            <w:pPr>
              <w:pStyle w:val="CRCoverPage"/>
              <w:spacing w:after="0"/>
              <w:jc w:val="center"/>
              <w:rPr>
                <w:b/>
                <w:caps/>
                <w:noProof/>
              </w:rPr>
            </w:pPr>
            <w:r>
              <w:rPr>
                <w:b/>
                <w:caps/>
                <w:noProof/>
              </w:rPr>
              <w:t>x</w:t>
            </w:r>
          </w:p>
        </w:tc>
        <w:tc>
          <w:tcPr>
            <w:tcW w:w="2126" w:type="dxa"/>
          </w:tcPr>
          <w:p w14:paraId="135013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032124" w14:textId="77777777" w:rsidR="00F25D98" w:rsidRDefault="00F25D98" w:rsidP="001E41F3">
            <w:pPr>
              <w:pStyle w:val="CRCoverPage"/>
              <w:spacing w:after="0"/>
              <w:jc w:val="center"/>
              <w:rPr>
                <w:b/>
                <w:caps/>
                <w:noProof/>
              </w:rPr>
            </w:pPr>
          </w:p>
        </w:tc>
        <w:tc>
          <w:tcPr>
            <w:tcW w:w="1418" w:type="dxa"/>
            <w:tcBorders>
              <w:left w:val="nil"/>
            </w:tcBorders>
          </w:tcPr>
          <w:p w14:paraId="4D1B137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C63DE2" w14:textId="77777777" w:rsidR="00F25D98" w:rsidRDefault="00F25D98" w:rsidP="004E1669">
            <w:pPr>
              <w:pStyle w:val="CRCoverPage"/>
              <w:spacing w:after="0"/>
              <w:rPr>
                <w:b/>
                <w:bCs/>
                <w:caps/>
                <w:noProof/>
              </w:rPr>
            </w:pPr>
          </w:p>
        </w:tc>
      </w:tr>
    </w:tbl>
    <w:p w14:paraId="13AF49F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11C0E55" w14:textId="77777777" w:rsidTr="00547111">
        <w:tc>
          <w:tcPr>
            <w:tcW w:w="9640" w:type="dxa"/>
            <w:gridSpan w:val="11"/>
          </w:tcPr>
          <w:p w14:paraId="46B677BB" w14:textId="77777777" w:rsidR="001E41F3" w:rsidRDefault="001E41F3">
            <w:pPr>
              <w:pStyle w:val="CRCoverPage"/>
              <w:spacing w:after="0"/>
              <w:rPr>
                <w:noProof/>
                <w:sz w:val="8"/>
                <w:szCs w:val="8"/>
              </w:rPr>
            </w:pPr>
          </w:p>
        </w:tc>
      </w:tr>
      <w:tr w:rsidR="001E41F3" w14:paraId="665A6FCE" w14:textId="77777777" w:rsidTr="00547111">
        <w:tc>
          <w:tcPr>
            <w:tcW w:w="1843" w:type="dxa"/>
            <w:tcBorders>
              <w:top w:val="single" w:sz="4" w:space="0" w:color="auto"/>
              <w:left w:val="single" w:sz="4" w:space="0" w:color="auto"/>
            </w:tcBorders>
          </w:tcPr>
          <w:p w14:paraId="0C5EC5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ABB167C" w14:textId="77777777" w:rsidR="001E41F3" w:rsidRDefault="002408D7">
            <w:pPr>
              <w:pStyle w:val="CRCoverPage"/>
              <w:spacing w:after="0"/>
              <w:ind w:left="100"/>
              <w:rPr>
                <w:noProof/>
              </w:rPr>
            </w:pPr>
            <w:r w:rsidRPr="002408D7">
              <w:t xml:space="preserve">Recovery from </w:t>
            </w:r>
            <w:proofErr w:type="spellStart"/>
            <w:r w:rsidRPr="002408D7">
              <w:t>fallback</w:t>
            </w:r>
            <w:proofErr w:type="spellEnd"/>
            <w:r w:rsidRPr="002408D7">
              <w:t xml:space="preserve"> for UEs using CP </w:t>
            </w:r>
            <w:proofErr w:type="spellStart"/>
            <w:r w:rsidRPr="002408D7">
              <w:t>CIoT</w:t>
            </w:r>
            <w:proofErr w:type="spellEnd"/>
            <w:r w:rsidRPr="002408D7">
              <w:t xml:space="preserve"> optimization</w:t>
            </w:r>
          </w:p>
        </w:tc>
      </w:tr>
      <w:tr w:rsidR="001E41F3" w14:paraId="5EBBEBF1" w14:textId="77777777" w:rsidTr="00547111">
        <w:tc>
          <w:tcPr>
            <w:tcW w:w="1843" w:type="dxa"/>
            <w:tcBorders>
              <w:left w:val="single" w:sz="4" w:space="0" w:color="auto"/>
            </w:tcBorders>
          </w:tcPr>
          <w:p w14:paraId="36802D1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4EC3D6" w14:textId="77777777" w:rsidR="001E41F3" w:rsidRDefault="001E41F3">
            <w:pPr>
              <w:pStyle w:val="CRCoverPage"/>
              <w:spacing w:after="0"/>
              <w:rPr>
                <w:noProof/>
                <w:sz w:val="8"/>
                <w:szCs w:val="8"/>
              </w:rPr>
            </w:pPr>
          </w:p>
        </w:tc>
      </w:tr>
      <w:tr w:rsidR="001E41F3" w14:paraId="477ECA54" w14:textId="77777777" w:rsidTr="00547111">
        <w:tc>
          <w:tcPr>
            <w:tcW w:w="1843" w:type="dxa"/>
            <w:tcBorders>
              <w:left w:val="single" w:sz="4" w:space="0" w:color="auto"/>
            </w:tcBorders>
          </w:tcPr>
          <w:p w14:paraId="6A5758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EA8861" w14:textId="77777777" w:rsidR="001E41F3" w:rsidRDefault="002D4B6D" w:rsidP="00151129">
            <w:pPr>
              <w:pStyle w:val="CRCoverPage"/>
              <w:spacing w:after="0"/>
              <w:ind w:left="100"/>
              <w:rPr>
                <w:noProof/>
              </w:rPr>
            </w:pPr>
            <w:r w:rsidRPr="00692FE3">
              <w:rPr>
                <w:noProof/>
              </w:rPr>
              <w:t>Samsung</w:t>
            </w:r>
          </w:p>
        </w:tc>
      </w:tr>
      <w:tr w:rsidR="001E41F3" w14:paraId="7ACFB0F6" w14:textId="77777777" w:rsidTr="00547111">
        <w:tc>
          <w:tcPr>
            <w:tcW w:w="1843" w:type="dxa"/>
            <w:tcBorders>
              <w:left w:val="single" w:sz="4" w:space="0" w:color="auto"/>
            </w:tcBorders>
          </w:tcPr>
          <w:p w14:paraId="6624D13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7BA0AC" w14:textId="77777777" w:rsidR="001E41F3" w:rsidRDefault="00FE4C1E" w:rsidP="00547111">
            <w:pPr>
              <w:pStyle w:val="CRCoverPage"/>
              <w:spacing w:after="0"/>
              <w:ind w:left="100"/>
              <w:rPr>
                <w:noProof/>
              </w:rPr>
            </w:pPr>
            <w:r>
              <w:rPr>
                <w:noProof/>
              </w:rPr>
              <w:t>C1</w:t>
            </w:r>
          </w:p>
        </w:tc>
      </w:tr>
      <w:tr w:rsidR="001E41F3" w14:paraId="4ECC7B86" w14:textId="77777777" w:rsidTr="00547111">
        <w:tc>
          <w:tcPr>
            <w:tcW w:w="1843" w:type="dxa"/>
            <w:tcBorders>
              <w:left w:val="single" w:sz="4" w:space="0" w:color="auto"/>
            </w:tcBorders>
          </w:tcPr>
          <w:p w14:paraId="0CC4BC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7A0987" w14:textId="77777777" w:rsidR="001E41F3" w:rsidRDefault="001E41F3">
            <w:pPr>
              <w:pStyle w:val="CRCoverPage"/>
              <w:spacing w:after="0"/>
              <w:rPr>
                <w:noProof/>
                <w:sz w:val="8"/>
                <w:szCs w:val="8"/>
              </w:rPr>
            </w:pPr>
          </w:p>
        </w:tc>
      </w:tr>
      <w:tr w:rsidR="001E41F3" w14:paraId="7EE7BE6D" w14:textId="77777777" w:rsidTr="00547111">
        <w:tc>
          <w:tcPr>
            <w:tcW w:w="1843" w:type="dxa"/>
            <w:tcBorders>
              <w:left w:val="single" w:sz="4" w:space="0" w:color="auto"/>
            </w:tcBorders>
          </w:tcPr>
          <w:p w14:paraId="15ABAAB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5C0B239" w14:textId="77777777" w:rsidR="001E41F3" w:rsidRDefault="002D4B6D">
            <w:pPr>
              <w:pStyle w:val="CRCoverPage"/>
              <w:spacing w:after="0"/>
              <w:ind w:left="100"/>
              <w:rPr>
                <w:noProof/>
              </w:rPr>
            </w:pPr>
            <w:r>
              <w:rPr>
                <w:noProof/>
              </w:rPr>
              <w:t>5G_CIoT</w:t>
            </w:r>
          </w:p>
        </w:tc>
        <w:tc>
          <w:tcPr>
            <w:tcW w:w="567" w:type="dxa"/>
            <w:tcBorders>
              <w:left w:val="nil"/>
            </w:tcBorders>
          </w:tcPr>
          <w:p w14:paraId="7C82380E" w14:textId="77777777" w:rsidR="001E41F3" w:rsidRDefault="001E41F3">
            <w:pPr>
              <w:pStyle w:val="CRCoverPage"/>
              <w:spacing w:after="0"/>
              <w:ind w:right="100"/>
              <w:rPr>
                <w:noProof/>
              </w:rPr>
            </w:pPr>
          </w:p>
        </w:tc>
        <w:tc>
          <w:tcPr>
            <w:tcW w:w="1417" w:type="dxa"/>
            <w:gridSpan w:val="3"/>
            <w:tcBorders>
              <w:left w:val="nil"/>
            </w:tcBorders>
          </w:tcPr>
          <w:p w14:paraId="2AAD5AF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875C2B" w14:textId="77777777" w:rsidR="001E41F3" w:rsidRDefault="002D4B6D">
            <w:pPr>
              <w:pStyle w:val="CRCoverPage"/>
              <w:spacing w:after="0"/>
              <w:ind w:left="100"/>
              <w:rPr>
                <w:noProof/>
              </w:rPr>
            </w:pPr>
            <w:r>
              <w:rPr>
                <w:noProof/>
              </w:rPr>
              <w:t>2020-02-10</w:t>
            </w:r>
          </w:p>
        </w:tc>
      </w:tr>
      <w:tr w:rsidR="001E41F3" w14:paraId="6AFC7880" w14:textId="77777777" w:rsidTr="00547111">
        <w:tc>
          <w:tcPr>
            <w:tcW w:w="1843" w:type="dxa"/>
            <w:tcBorders>
              <w:left w:val="single" w:sz="4" w:space="0" w:color="auto"/>
            </w:tcBorders>
          </w:tcPr>
          <w:p w14:paraId="1B814F84" w14:textId="77777777" w:rsidR="001E41F3" w:rsidRDefault="001E41F3">
            <w:pPr>
              <w:pStyle w:val="CRCoverPage"/>
              <w:spacing w:after="0"/>
              <w:rPr>
                <w:b/>
                <w:i/>
                <w:noProof/>
                <w:sz w:val="8"/>
                <w:szCs w:val="8"/>
              </w:rPr>
            </w:pPr>
          </w:p>
        </w:tc>
        <w:tc>
          <w:tcPr>
            <w:tcW w:w="1986" w:type="dxa"/>
            <w:gridSpan w:val="4"/>
          </w:tcPr>
          <w:p w14:paraId="4AD42E6E" w14:textId="77777777" w:rsidR="001E41F3" w:rsidRDefault="001E41F3">
            <w:pPr>
              <w:pStyle w:val="CRCoverPage"/>
              <w:spacing w:after="0"/>
              <w:rPr>
                <w:noProof/>
                <w:sz w:val="8"/>
                <w:szCs w:val="8"/>
              </w:rPr>
            </w:pPr>
          </w:p>
        </w:tc>
        <w:tc>
          <w:tcPr>
            <w:tcW w:w="2267" w:type="dxa"/>
            <w:gridSpan w:val="2"/>
          </w:tcPr>
          <w:p w14:paraId="490603A2" w14:textId="77777777" w:rsidR="001E41F3" w:rsidRDefault="001E41F3">
            <w:pPr>
              <w:pStyle w:val="CRCoverPage"/>
              <w:spacing w:after="0"/>
              <w:rPr>
                <w:noProof/>
                <w:sz w:val="8"/>
                <w:szCs w:val="8"/>
              </w:rPr>
            </w:pPr>
          </w:p>
        </w:tc>
        <w:tc>
          <w:tcPr>
            <w:tcW w:w="1417" w:type="dxa"/>
            <w:gridSpan w:val="3"/>
          </w:tcPr>
          <w:p w14:paraId="06C6373F" w14:textId="77777777" w:rsidR="001E41F3" w:rsidRDefault="001E41F3">
            <w:pPr>
              <w:pStyle w:val="CRCoverPage"/>
              <w:spacing w:after="0"/>
              <w:rPr>
                <w:noProof/>
                <w:sz w:val="8"/>
                <w:szCs w:val="8"/>
              </w:rPr>
            </w:pPr>
          </w:p>
        </w:tc>
        <w:tc>
          <w:tcPr>
            <w:tcW w:w="2127" w:type="dxa"/>
            <w:tcBorders>
              <w:right w:val="single" w:sz="4" w:space="0" w:color="auto"/>
            </w:tcBorders>
          </w:tcPr>
          <w:p w14:paraId="7D4213BF" w14:textId="77777777" w:rsidR="001E41F3" w:rsidRDefault="001E41F3">
            <w:pPr>
              <w:pStyle w:val="CRCoverPage"/>
              <w:spacing w:after="0"/>
              <w:rPr>
                <w:noProof/>
                <w:sz w:val="8"/>
                <w:szCs w:val="8"/>
              </w:rPr>
            </w:pPr>
          </w:p>
        </w:tc>
      </w:tr>
      <w:tr w:rsidR="001E41F3" w14:paraId="7B602A81" w14:textId="77777777" w:rsidTr="00547111">
        <w:trPr>
          <w:cantSplit/>
        </w:trPr>
        <w:tc>
          <w:tcPr>
            <w:tcW w:w="1843" w:type="dxa"/>
            <w:tcBorders>
              <w:left w:val="single" w:sz="4" w:space="0" w:color="auto"/>
            </w:tcBorders>
          </w:tcPr>
          <w:p w14:paraId="72A7B8E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76DD0EF" w14:textId="77777777" w:rsidR="001E41F3" w:rsidRDefault="002D4B6D" w:rsidP="00D24991">
            <w:pPr>
              <w:pStyle w:val="CRCoverPage"/>
              <w:spacing w:after="0"/>
              <w:ind w:left="100" w:right="-609"/>
              <w:rPr>
                <w:b/>
                <w:noProof/>
              </w:rPr>
            </w:pPr>
            <w:r>
              <w:rPr>
                <w:b/>
                <w:noProof/>
              </w:rPr>
              <w:t>C</w:t>
            </w:r>
          </w:p>
        </w:tc>
        <w:tc>
          <w:tcPr>
            <w:tcW w:w="3402" w:type="dxa"/>
            <w:gridSpan w:val="5"/>
            <w:tcBorders>
              <w:left w:val="nil"/>
            </w:tcBorders>
          </w:tcPr>
          <w:p w14:paraId="3AF53844" w14:textId="77777777" w:rsidR="001E41F3" w:rsidRDefault="001E41F3">
            <w:pPr>
              <w:pStyle w:val="CRCoverPage"/>
              <w:spacing w:after="0"/>
              <w:rPr>
                <w:noProof/>
              </w:rPr>
            </w:pPr>
          </w:p>
        </w:tc>
        <w:tc>
          <w:tcPr>
            <w:tcW w:w="1417" w:type="dxa"/>
            <w:gridSpan w:val="3"/>
            <w:tcBorders>
              <w:left w:val="nil"/>
            </w:tcBorders>
          </w:tcPr>
          <w:p w14:paraId="6C7C619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B7E1D9" w14:textId="77777777" w:rsidR="001E41F3" w:rsidRDefault="002D4B6D">
            <w:pPr>
              <w:pStyle w:val="CRCoverPage"/>
              <w:spacing w:after="0"/>
              <w:ind w:left="100"/>
              <w:rPr>
                <w:noProof/>
              </w:rPr>
            </w:pPr>
            <w:r>
              <w:rPr>
                <w:noProof/>
              </w:rPr>
              <w:t>Rel-16</w:t>
            </w:r>
          </w:p>
        </w:tc>
      </w:tr>
      <w:tr w:rsidR="001E41F3" w14:paraId="2D94CA4A" w14:textId="77777777" w:rsidTr="00547111">
        <w:tc>
          <w:tcPr>
            <w:tcW w:w="1843" w:type="dxa"/>
            <w:tcBorders>
              <w:left w:val="single" w:sz="4" w:space="0" w:color="auto"/>
              <w:bottom w:val="single" w:sz="4" w:space="0" w:color="auto"/>
            </w:tcBorders>
          </w:tcPr>
          <w:p w14:paraId="334B8DA0" w14:textId="77777777" w:rsidR="001E41F3" w:rsidRDefault="001E41F3">
            <w:pPr>
              <w:pStyle w:val="CRCoverPage"/>
              <w:spacing w:after="0"/>
              <w:rPr>
                <w:b/>
                <w:i/>
                <w:noProof/>
              </w:rPr>
            </w:pPr>
          </w:p>
        </w:tc>
        <w:tc>
          <w:tcPr>
            <w:tcW w:w="4677" w:type="dxa"/>
            <w:gridSpan w:val="8"/>
            <w:tcBorders>
              <w:bottom w:val="single" w:sz="4" w:space="0" w:color="auto"/>
            </w:tcBorders>
          </w:tcPr>
          <w:p w14:paraId="748509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F77D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266674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111ECF1" w14:textId="77777777" w:rsidTr="00547111">
        <w:tc>
          <w:tcPr>
            <w:tcW w:w="1843" w:type="dxa"/>
          </w:tcPr>
          <w:p w14:paraId="402134E7" w14:textId="77777777" w:rsidR="001E41F3" w:rsidRDefault="001E41F3">
            <w:pPr>
              <w:pStyle w:val="CRCoverPage"/>
              <w:spacing w:after="0"/>
              <w:rPr>
                <w:b/>
                <w:i/>
                <w:noProof/>
                <w:sz w:val="8"/>
                <w:szCs w:val="8"/>
              </w:rPr>
            </w:pPr>
          </w:p>
        </w:tc>
        <w:tc>
          <w:tcPr>
            <w:tcW w:w="7797" w:type="dxa"/>
            <w:gridSpan w:val="10"/>
          </w:tcPr>
          <w:p w14:paraId="54F75F5A" w14:textId="77777777" w:rsidR="001E41F3" w:rsidRDefault="001E41F3">
            <w:pPr>
              <w:pStyle w:val="CRCoverPage"/>
              <w:spacing w:after="0"/>
              <w:rPr>
                <w:noProof/>
                <w:sz w:val="8"/>
                <w:szCs w:val="8"/>
              </w:rPr>
            </w:pPr>
          </w:p>
        </w:tc>
      </w:tr>
      <w:tr w:rsidR="001E41F3" w14:paraId="656AE0DD" w14:textId="77777777" w:rsidTr="00547111">
        <w:tc>
          <w:tcPr>
            <w:tcW w:w="2694" w:type="dxa"/>
            <w:gridSpan w:val="2"/>
            <w:tcBorders>
              <w:top w:val="single" w:sz="4" w:space="0" w:color="auto"/>
              <w:left w:val="single" w:sz="4" w:space="0" w:color="auto"/>
            </w:tcBorders>
          </w:tcPr>
          <w:p w14:paraId="17BBACF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E6A020" w14:textId="77777777" w:rsidR="009E7597" w:rsidRDefault="009E7597">
            <w:pPr>
              <w:pStyle w:val="CRCoverPage"/>
              <w:spacing w:after="0"/>
              <w:ind w:left="100"/>
              <w:rPr>
                <w:noProof/>
              </w:rPr>
            </w:pPr>
            <w:r>
              <w:rPr>
                <w:noProof/>
              </w:rPr>
              <w:t>Recovery from fallback indication when a UE in 5GMM-CONNECTED mode with RRC indication resumes a connection, as specified in 5.3.1.4 of TS 24.501, does not consider UEs that are using control plane CIoT 5GS optimization. As UEs in WB-N1 mode support being in 5GMM-CONNECTED mode with RRC indication, the message that should be sent from 5GMM-IDLE mode should be the CONTROL PLANE SERVICE REQUEST and not the SERVICE REQUEST message.</w:t>
            </w:r>
          </w:p>
          <w:p w14:paraId="4B99A7CB" w14:textId="77777777" w:rsidR="009E7597" w:rsidRDefault="009E7597">
            <w:pPr>
              <w:pStyle w:val="CRCoverPage"/>
              <w:spacing w:after="0"/>
              <w:ind w:left="100"/>
              <w:rPr>
                <w:noProof/>
              </w:rPr>
            </w:pPr>
          </w:p>
          <w:p w14:paraId="60C6EB1D" w14:textId="77777777" w:rsidR="001E41F3" w:rsidRDefault="009E7597">
            <w:pPr>
              <w:pStyle w:val="CRCoverPage"/>
              <w:spacing w:after="0"/>
              <w:ind w:left="100"/>
              <w:rPr>
                <w:noProof/>
              </w:rPr>
            </w:pPr>
            <w:r>
              <w:rPr>
                <w:noProof/>
              </w:rPr>
              <w:t>Furthermore</w:t>
            </w:r>
            <w:r w:rsidR="008D6292">
              <w:rPr>
                <w:noProof/>
              </w:rPr>
              <w:t>, the UE in 5GMM-CONNECTED mode with RRC indication will take the following action if a fallback indication is received from the lower layers (as described in 5.3.1.4 of TS 24.501):</w:t>
            </w:r>
          </w:p>
          <w:p w14:paraId="4A36A59B" w14:textId="77777777" w:rsidR="008D6292" w:rsidRDefault="008D6292">
            <w:pPr>
              <w:pStyle w:val="CRCoverPage"/>
              <w:spacing w:after="0"/>
              <w:ind w:left="100"/>
              <w:rPr>
                <w:noProof/>
              </w:rPr>
            </w:pPr>
          </w:p>
          <w:p w14:paraId="2D7BFEA1" w14:textId="77777777" w:rsidR="008D6292" w:rsidRDefault="008D6292" w:rsidP="008D6292">
            <w:pPr>
              <w:ind w:left="284"/>
              <w:rPr>
                <w:noProof/>
                <w:lang w:val="en-US"/>
              </w:rPr>
            </w:pPr>
            <w:r>
              <w:rPr>
                <w:noProof/>
                <w:lang w:val="en-US"/>
              </w:rPr>
              <w:t xml:space="preserve">If the UE requests the lower layers to transition to RRC_CONNECTED state </w:t>
            </w:r>
            <w:r w:rsidRPr="008D6292">
              <w:rPr>
                <w:b/>
                <w:noProof/>
                <w:lang w:val="en-US"/>
              </w:rPr>
              <w:t>for other reason than initiation of a registration procedure, or for other reason than a service request procedure</w:t>
            </w:r>
            <w:r w:rsidRPr="008D6292">
              <w:rPr>
                <w:b/>
              </w:rPr>
              <w:t xml:space="preserve">, </w:t>
            </w:r>
            <w:r w:rsidRPr="008D6292">
              <w:rPr>
                <w:b/>
                <w:noProof/>
                <w:lang w:val="en-US"/>
              </w:rPr>
              <w:t>or for other reason than a de-registration procedure</w:t>
            </w:r>
            <w:r>
              <w:rPr>
                <w:noProof/>
                <w:lang w:val="en-US"/>
              </w:rPr>
              <w:t>, upon fallback indication from lower layers, the UE shall:</w:t>
            </w:r>
          </w:p>
          <w:p w14:paraId="08E43FBB" w14:textId="77777777" w:rsidR="008D6292" w:rsidRDefault="008D6292" w:rsidP="008D6292">
            <w:pPr>
              <w:pStyle w:val="B1"/>
              <w:ind w:left="852"/>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376DA939" w14:textId="77777777" w:rsidR="008D6292" w:rsidRDefault="008D6292" w:rsidP="008D6292">
            <w:pPr>
              <w:pStyle w:val="B1"/>
              <w:ind w:left="852"/>
              <w:rPr>
                <w:noProof/>
                <w:lang w:val="en-US"/>
              </w:rPr>
            </w:pPr>
            <w:r>
              <w:rPr>
                <w:noProof/>
                <w:lang w:val="en-US"/>
              </w:rPr>
              <w:t>-</w:t>
            </w:r>
            <w:r>
              <w:rPr>
                <w:noProof/>
                <w:lang w:val="en-US"/>
              </w:rPr>
              <w:tab/>
              <w:t xml:space="preserve">initiate </w:t>
            </w:r>
            <w:r w:rsidRPr="00835CD4">
              <w:rPr>
                <w:noProof/>
                <w:lang w:val="en-US"/>
              </w:rPr>
              <w:t>service request procedure</w:t>
            </w:r>
            <w:r>
              <w:rPr>
                <w:noProof/>
                <w:lang w:val="en-US"/>
              </w:rPr>
              <w:t xml:space="preserve"> and include the Uplink data status IE in the SERVICE REQUEST message indicating the PDU session(s) for which user-plane resources were active prior to receiving the fallback indication</w:t>
            </w:r>
            <w:r w:rsidRPr="00092C8F">
              <w:t>,</w:t>
            </w:r>
            <w:r>
              <w:t xml:space="preserve"> if any</w:t>
            </w:r>
            <w:r w:rsidRPr="00092C8F">
              <w:t xml:space="preserve"> (see </w:t>
            </w:r>
            <w:proofErr w:type="spellStart"/>
            <w:r w:rsidRPr="00092C8F">
              <w:t>subclause</w:t>
            </w:r>
            <w:proofErr w:type="spellEnd"/>
            <w:r w:rsidRPr="00092C8F">
              <w:t> 5.6.1 for further details)</w:t>
            </w:r>
            <w:r>
              <w:rPr>
                <w:noProof/>
                <w:lang w:val="en-US"/>
              </w:rPr>
              <w:t>;</w:t>
            </w:r>
            <w:r w:rsidRPr="00835CD4">
              <w:rPr>
                <w:noProof/>
                <w:lang w:val="en-US"/>
              </w:rPr>
              <w:t xml:space="preserve"> </w:t>
            </w:r>
            <w:r>
              <w:rPr>
                <w:noProof/>
                <w:lang w:val="en-US"/>
              </w:rPr>
              <w:t>and</w:t>
            </w:r>
          </w:p>
          <w:p w14:paraId="0501C3B5" w14:textId="77777777" w:rsidR="008D6292" w:rsidRDefault="008D6292" w:rsidP="008D6292">
            <w:pPr>
              <w:pStyle w:val="B1"/>
              <w:ind w:left="852"/>
              <w:rPr>
                <w:noProof/>
                <w:lang w:val="en-US"/>
              </w:rPr>
            </w:pPr>
            <w:r>
              <w:rPr>
                <w:noProof/>
                <w:lang w:val="en-US"/>
              </w:rPr>
              <w:t>-</w:t>
            </w:r>
            <w:r>
              <w:rPr>
                <w:noProof/>
                <w:lang w:val="en-US"/>
              </w:rPr>
              <w:tab/>
              <w:t>upon successful service request procedure completion, proceed with any pending procedure.</w:t>
            </w:r>
          </w:p>
          <w:p w14:paraId="2FBD9B9F" w14:textId="77777777" w:rsidR="008D6292" w:rsidRDefault="008D6292">
            <w:pPr>
              <w:pStyle w:val="CRCoverPage"/>
              <w:spacing w:after="0"/>
              <w:ind w:left="100"/>
              <w:rPr>
                <w:noProof/>
              </w:rPr>
            </w:pPr>
          </w:p>
          <w:p w14:paraId="1807E454" w14:textId="77777777" w:rsidR="008D6292" w:rsidRDefault="008D6292">
            <w:pPr>
              <w:pStyle w:val="CRCoverPage"/>
              <w:spacing w:after="0"/>
              <w:ind w:left="100"/>
              <w:rPr>
                <w:noProof/>
              </w:rPr>
            </w:pPr>
            <w:r>
              <w:rPr>
                <w:noProof/>
              </w:rPr>
              <w:t>The following can be observed:</w:t>
            </w:r>
          </w:p>
          <w:p w14:paraId="01CF1B86" w14:textId="77777777" w:rsidR="00E42691" w:rsidRDefault="008D6292" w:rsidP="00A05C5B">
            <w:pPr>
              <w:pStyle w:val="CRCoverPage"/>
              <w:spacing w:after="0"/>
              <w:ind w:left="100"/>
              <w:rPr>
                <w:noProof/>
              </w:rPr>
            </w:pPr>
            <w:r>
              <w:rPr>
                <w:noProof/>
              </w:rPr>
              <w:t>1) the U</w:t>
            </w:r>
            <w:r w:rsidR="009E7597">
              <w:rPr>
                <w:noProof/>
              </w:rPr>
              <w:t>E</w:t>
            </w:r>
            <w:r>
              <w:rPr>
                <w:noProof/>
              </w:rPr>
              <w:t xml:space="preserve"> in WB-N1 mode that </w:t>
            </w:r>
            <w:r w:rsidR="009E7597">
              <w:rPr>
                <w:noProof/>
              </w:rPr>
              <w:t>is</w:t>
            </w:r>
            <w:r>
              <w:rPr>
                <w:noProof/>
              </w:rPr>
              <w:t xml:space="preserve"> in 5GMM-CONNECTED mode with RRC indication may have SMS or </w:t>
            </w:r>
            <w:r w:rsidR="003D4F9F">
              <w:rPr>
                <w:noProof/>
              </w:rPr>
              <w:t>CIoT user</w:t>
            </w:r>
            <w:r>
              <w:rPr>
                <w:noProof/>
              </w:rPr>
              <w:t xml:space="preserve"> data to send with the UL NAS TRANSPORT message (i.e.</w:t>
            </w:r>
            <w:r w:rsidR="003D4F9F">
              <w:rPr>
                <w:noProof/>
              </w:rPr>
              <w:t xml:space="preserve"> the procedure is</w:t>
            </w:r>
            <w:r>
              <w:rPr>
                <w:noProof/>
              </w:rPr>
              <w:t xml:space="preserve"> </w:t>
            </w:r>
            <w:r w:rsidRPr="008D6292">
              <w:rPr>
                <w:b/>
                <w:noProof/>
              </w:rPr>
              <w:t xml:space="preserve">different from the </w:t>
            </w:r>
            <w:r w:rsidRPr="008D6292">
              <w:rPr>
                <w:b/>
                <w:noProof/>
              </w:rPr>
              <w:lastRenderedPageBreak/>
              <w:t>procedures listed above</w:t>
            </w:r>
            <w:r>
              <w:rPr>
                <w:noProof/>
              </w:rPr>
              <w:t>).</w:t>
            </w:r>
            <w:r w:rsidR="00A05C5B">
              <w:rPr>
                <w:noProof/>
              </w:rPr>
              <w:t xml:space="preserve"> For these UEs, the SMS or data can be sent in the CONTROL PLANE SERVICE REQUEST message which should be used for recovery from fallback. The UE need not wait to transition to 5GMM-CONNECTED mode before sending the SMS or CIoT user data with the UL NAS TRANSPORT message.</w:t>
            </w:r>
          </w:p>
          <w:p w14:paraId="015F8F38" w14:textId="77777777" w:rsidR="00E42691" w:rsidRDefault="00E42691" w:rsidP="008D6292">
            <w:pPr>
              <w:pStyle w:val="CRCoverPage"/>
              <w:spacing w:after="0"/>
              <w:ind w:left="100"/>
              <w:rPr>
                <w:noProof/>
              </w:rPr>
            </w:pPr>
          </w:p>
          <w:p w14:paraId="4A05F8EA" w14:textId="77777777" w:rsidR="00BC0E36" w:rsidRDefault="00BC0E36" w:rsidP="008D6292">
            <w:pPr>
              <w:pStyle w:val="CRCoverPage"/>
              <w:spacing w:after="0"/>
              <w:ind w:left="100"/>
              <w:rPr>
                <w:noProof/>
              </w:rPr>
            </w:pPr>
            <w:r>
              <w:rPr>
                <w:noProof/>
              </w:rPr>
              <w:t>Note that fallback can also occur if the UE requests lower layers to resume the RRC connection due to a pending service request procedure. Here again, the recovery should be done with a CONTROL PLANE SERVICE REQUEST message if the UE is using control plane CIoT 5GS optimization.</w:t>
            </w:r>
          </w:p>
          <w:p w14:paraId="622B01DD" w14:textId="77777777" w:rsidR="00BC0E36" w:rsidRDefault="00BC0E36" w:rsidP="008D6292">
            <w:pPr>
              <w:pStyle w:val="CRCoverPage"/>
              <w:spacing w:after="0"/>
              <w:ind w:left="100"/>
              <w:rPr>
                <w:noProof/>
              </w:rPr>
            </w:pPr>
          </w:p>
          <w:p w14:paraId="26F378B8" w14:textId="77777777" w:rsidR="008D6292" w:rsidRDefault="00376C18" w:rsidP="00914D4A">
            <w:pPr>
              <w:pStyle w:val="CRCoverPage"/>
              <w:spacing w:after="0"/>
              <w:ind w:left="100"/>
              <w:rPr>
                <w:noProof/>
              </w:rPr>
            </w:pPr>
            <w:r>
              <w:rPr>
                <w:noProof/>
              </w:rPr>
              <w:t>In summary</w:t>
            </w:r>
            <w:r w:rsidR="00A05C5B">
              <w:rPr>
                <w:noProof/>
              </w:rPr>
              <w:t>, the existing mechanism</w:t>
            </w:r>
            <w:r w:rsidR="003C284C">
              <w:rPr>
                <w:noProof/>
              </w:rPr>
              <w:t>s</w:t>
            </w:r>
            <w:r w:rsidR="00A05C5B">
              <w:rPr>
                <w:noProof/>
              </w:rPr>
              <w:t xml:space="preserve"> for recovery from fallback should consider UEs that are using control plane CIoT 5GS optimization</w:t>
            </w:r>
            <w:r w:rsidR="003C284C">
              <w:rPr>
                <w:noProof/>
              </w:rPr>
              <w:t xml:space="preserve"> so that the correct initial NAS message is </w:t>
            </w:r>
            <w:r w:rsidR="00914D4A">
              <w:rPr>
                <w:noProof/>
              </w:rPr>
              <w:t>sent from 5GMM-IDLE mode</w:t>
            </w:r>
            <w:r w:rsidR="003C284C">
              <w:rPr>
                <w:noProof/>
              </w:rPr>
              <w:t>.</w:t>
            </w:r>
          </w:p>
        </w:tc>
      </w:tr>
      <w:tr w:rsidR="001E41F3" w14:paraId="54AC4A18" w14:textId="77777777" w:rsidTr="00547111">
        <w:tc>
          <w:tcPr>
            <w:tcW w:w="2694" w:type="dxa"/>
            <w:gridSpan w:val="2"/>
            <w:tcBorders>
              <w:left w:val="single" w:sz="4" w:space="0" w:color="auto"/>
            </w:tcBorders>
          </w:tcPr>
          <w:p w14:paraId="50417D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67B589" w14:textId="77777777" w:rsidR="001E41F3" w:rsidRDefault="001E41F3">
            <w:pPr>
              <w:pStyle w:val="CRCoverPage"/>
              <w:spacing w:after="0"/>
              <w:rPr>
                <w:noProof/>
                <w:sz w:val="8"/>
                <w:szCs w:val="8"/>
              </w:rPr>
            </w:pPr>
          </w:p>
        </w:tc>
      </w:tr>
      <w:tr w:rsidR="001E41F3" w14:paraId="34B01B0A" w14:textId="77777777" w:rsidTr="00547111">
        <w:tc>
          <w:tcPr>
            <w:tcW w:w="2694" w:type="dxa"/>
            <w:gridSpan w:val="2"/>
            <w:tcBorders>
              <w:left w:val="single" w:sz="4" w:space="0" w:color="auto"/>
            </w:tcBorders>
          </w:tcPr>
          <w:p w14:paraId="70A3685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E6A17B" w14:textId="77777777" w:rsidR="009E7597" w:rsidRDefault="009E7597" w:rsidP="008337B3">
            <w:pPr>
              <w:pStyle w:val="CRCoverPage"/>
              <w:spacing w:after="0"/>
              <w:ind w:left="100"/>
              <w:rPr>
                <w:noProof/>
              </w:rPr>
            </w:pPr>
            <w:r>
              <w:rPr>
                <w:noProof/>
              </w:rPr>
              <w:t>For recovery from fallback with a service request procedure, the WB-N1 mode UE that is using control plane CIoT 5GS optimization should send the CONTROL PLANE SERVICE REQUEST message.</w:t>
            </w:r>
          </w:p>
          <w:p w14:paraId="75CDB76F" w14:textId="77777777" w:rsidR="009E7597" w:rsidRDefault="009E7597" w:rsidP="008337B3">
            <w:pPr>
              <w:pStyle w:val="CRCoverPage"/>
              <w:spacing w:after="0"/>
              <w:ind w:left="100"/>
              <w:rPr>
                <w:noProof/>
              </w:rPr>
            </w:pPr>
          </w:p>
          <w:p w14:paraId="70030FAA" w14:textId="77777777" w:rsidR="001E41F3" w:rsidRDefault="009E7597" w:rsidP="008337B3">
            <w:pPr>
              <w:pStyle w:val="CRCoverPage"/>
              <w:spacing w:after="0"/>
              <w:ind w:left="100"/>
              <w:rPr>
                <w:noProof/>
              </w:rPr>
            </w:pPr>
            <w:r>
              <w:rPr>
                <w:noProof/>
              </w:rPr>
              <w:t>Also, i</w:t>
            </w:r>
            <w:r w:rsidR="008D6292" w:rsidRPr="008D6292">
              <w:rPr>
                <w:noProof/>
              </w:rPr>
              <w:t>f the UE requests the lower layers to transition to RRC_CONNECTED state for other reason than initiation of a registration procedure, or for other reason than a service request procedure, or for other reason than a de-registration procedure, upon fallbac</w:t>
            </w:r>
            <w:r w:rsidR="008337B3">
              <w:rPr>
                <w:noProof/>
              </w:rPr>
              <w:t>k indication from lower layers for a UE in WB-N1 mode that is using control plane CIoT 5GS optimization, the UE shall:</w:t>
            </w:r>
          </w:p>
          <w:p w14:paraId="407CCDCA" w14:textId="77777777" w:rsidR="008337B3" w:rsidRDefault="008337B3" w:rsidP="004726CC">
            <w:pPr>
              <w:pStyle w:val="CRCoverPage"/>
              <w:spacing w:after="0"/>
              <w:ind w:left="284"/>
              <w:rPr>
                <w:noProof/>
              </w:rPr>
            </w:pPr>
            <w:r>
              <w:rPr>
                <w:noProof/>
              </w:rPr>
              <w:t>a) enter 5GMM-IDLE mode,</w:t>
            </w:r>
          </w:p>
          <w:p w14:paraId="0EEFA0EB" w14:textId="77777777" w:rsidR="008337B3" w:rsidRDefault="008337B3" w:rsidP="004726CC">
            <w:pPr>
              <w:pStyle w:val="CRCoverPage"/>
              <w:spacing w:after="0"/>
              <w:ind w:left="284"/>
            </w:pPr>
            <w:r>
              <w:rPr>
                <w:noProof/>
              </w:rPr>
              <w:t xml:space="preserve">b) </w:t>
            </w:r>
            <w:r>
              <w:rPr>
                <w:noProof/>
                <w:lang w:val="en-US"/>
              </w:rPr>
              <w:t xml:space="preserve">initiate </w:t>
            </w:r>
            <w:r w:rsidRPr="00835CD4">
              <w:rPr>
                <w:noProof/>
                <w:lang w:val="en-US"/>
              </w:rPr>
              <w:t>service request procedure</w:t>
            </w:r>
            <w:r>
              <w:rPr>
                <w:noProof/>
                <w:lang w:val="en-US"/>
              </w:rPr>
              <w:t xml:space="preserve"> and include the Uplink data status IE in the CONTROL PLANE SERVICE REQUEST message indicating the PDU session(s) for which user-plane resources were active prior to receiving the fallback indication</w:t>
            </w:r>
            <w:r w:rsidRPr="00092C8F">
              <w:t>,</w:t>
            </w:r>
            <w:r>
              <w:t xml:space="preserve"> if any. </w:t>
            </w:r>
          </w:p>
          <w:p w14:paraId="19FD0561" w14:textId="77777777" w:rsidR="008337B3" w:rsidRDefault="008337B3" w:rsidP="004726CC">
            <w:pPr>
              <w:pStyle w:val="CRCoverPage"/>
              <w:spacing w:after="0"/>
              <w:ind w:left="284"/>
              <w:rPr>
                <w:noProof/>
                <w:lang w:val="en-US"/>
              </w:rPr>
            </w:pPr>
            <w:r>
              <w:t xml:space="preserve">c) If the pending procedure that triggered the request to the lower layers to </w:t>
            </w:r>
            <w:r w:rsidRPr="008D6292">
              <w:rPr>
                <w:noProof/>
              </w:rPr>
              <w:t>RRC_CONNECTED state</w:t>
            </w:r>
            <w:r>
              <w:rPr>
                <w:noProof/>
              </w:rPr>
              <w:t xml:space="preserve"> was a </w:t>
            </w:r>
            <w:r>
              <w:t xml:space="preserve">NAS transport procedure to send SMS or </w:t>
            </w:r>
            <w:proofErr w:type="spellStart"/>
            <w:r>
              <w:t>CIoT</w:t>
            </w:r>
            <w:proofErr w:type="spellEnd"/>
            <w:r>
              <w:t xml:space="preserve"> user data, the UE shall include the SMS or </w:t>
            </w:r>
            <w:proofErr w:type="spellStart"/>
            <w:r>
              <w:t>CIoT</w:t>
            </w:r>
            <w:proofErr w:type="spellEnd"/>
            <w:r>
              <w:t xml:space="preserve"> user data in the </w:t>
            </w:r>
            <w:r>
              <w:rPr>
                <w:noProof/>
                <w:lang w:val="en-US"/>
              </w:rPr>
              <w:t>CONTROL PLANE SERVICE REQUEST message. Otherwise, upon successful service request procedure completion, proceed with any pending procedure.</w:t>
            </w:r>
          </w:p>
          <w:p w14:paraId="1AC421F2" w14:textId="77777777" w:rsidR="00ED5E2F" w:rsidRDefault="00ED5E2F" w:rsidP="004726CC">
            <w:pPr>
              <w:pStyle w:val="CRCoverPage"/>
              <w:spacing w:after="0"/>
              <w:ind w:left="284"/>
              <w:rPr>
                <w:noProof/>
                <w:lang w:val="en-US"/>
              </w:rPr>
            </w:pPr>
          </w:p>
          <w:p w14:paraId="7157143B" w14:textId="77777777" w:rsidR="00ED5E2F" w:rsidRDefault="00937F3B" w:rsidP="00937F3B">
            <w:pPr>
              <w:pStyle w:val="CRCoverPage"/>
              <w:spacing w:after="0"/>
              <w:rPr>
                <w:noProof/>
              </w:rPr>
            </w:pPr>
            <w:r>
              <w:rPr>
                <w:noProof/>
                <w:lang w:val="en-US"/>
              </w:rPr>
              <w:t xml:space="preserve">  </w:t>
            </w:r>
            <w:r w:rsidR="00ED5E2F">
              <w:rPr>
                <w:noProof/>
                <w:lang w:val="en-US"/>
              </w:rPr>
              <w:t>Editorial change: some of the bullets ‘-‘ are replaced with letters.</w:t>
            </w:r>
          </w:p>
        </w:tc>
      </w:tr>
      <w:tr w:rsidR="001E41F3" w14:paraId="3272060E" w14:textId="77777777" w:rsidTr="00547111">
        <w:tc>
          <w:tcPr>
            <w:tcW w:w="2694" w:type="dxa"/>
            <w:gridSpan w:val="2"/>
            <w:tcBorders>
              <w:left w:val="single" w:sz="4" w:space="0" w:color="auto"/>
            </w:tcBorders>
          </w:tcPr>
          <w:p w14:paraId="630A0E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EE279A" w14:textId="77777777" w:rsidR="001E41F3" w:rsidRDefault="001E41F3">
            <w:pPr>
              <w:pStyle w:val="CRCoverPage"/>
              <w:spacing w:after="0"/>
              <w:rPr>
                <w:noProof/>
                <w:sz w:val="8"/>
                <w:szCs w:val="8"/>
              </w:rPr>
            </w:pPr>
          </w:p>
        </w:tc>
      </w:tr>
      <w:tr w:rsidR="001E41F3" w14:paraId="16E96CD6" w14:textId="77777777" w:rsidTr="00547111">
        <w:tc>
          <w:tcPr>
            <w:tcW w:w="2694" w:type="dxa"/>
            <w:gridSpan w:val="2"/>
            <w:tcBorders>
              <w:left w:val="single" w:sz="4" w:space="0" w:color="auto"/>
              <w:bottom w:val="single" w:sz="4" w:space="0" w:color="auto"/>
            </w:tcBorders>
          </w:tcPr>
          <w:p w14:paraId="5B5F090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E9FF06" w14:textId="77777777" w:rsidR="001E41F3" w:rsidRDefault="001046A1" w:rsidP="009E7597">
            <w:pPr>
              <w:pStyle w:val="CRCoverPage"/>
              <w:spacing w:after="0"/>
              <w:ind w:left="100"/>
              <w:rPr>
                <w:noProof/>
              </w:rPr>
            </w:pPr>
            <w:r>
              <w:rPr>
                <w:noProof/>
              </w:rPr>
              <w:t xml:space="preserve">The UE in WB-N1 mode </w:t>
            </w:r>
            <w:r w:rsidR="0071770D">
              <w:rPr>
                <w:noProof/>
              </w:rPr>
              <w:t>uses the CONTROL PLANE</w:t>
            </w:r>
            <w:r>
              <w:rPr>
                <w:noProof/>
              </w:rPr>
              <w:t xml:space="preserve"> SERVICE REQUEST message to transition from 5GMM-IDLE mode to 5GMM-CONNECTED. The current specification will lead to the UE sending the wrong message</w:t>
            </w:r>
            <w:r w:rsidR="0071770D">
              <w:rPr>
                <w:noProof/>
              </w:rPr>
              <w:t xml:space="preserve"> after fallback,</w:t>
            </w:r>
            <w:r>
              <w:rPr>
                <w:noProof/>
              </w:rPr>
              <w:t xml:space="preserve"> and</w:t>
            </w:r>
            <w:r w:rsidR="0071770D">
              <w:rPr>
                <w:noProof/>
              </w:rPr>
              <w:t xml:space="preserve"> also leads to</w:t>
            </w:r>
            <w:r>
              <w:rPr>
                <w:noProof/>
              </w:rPr>
              <w:t xml:space="preserve"> sending more messages than necessary as the CPSR message can carry SMS or CIoT u</w:t>
            </w:r>
            <w:r w:rsidR="00DE4354">
              <w:rPr>
                <w:noProof/>
              </w:rPr>
              <w:t xml:space="preserve">se data (i.e. no need to send </w:t>
            </w:r>
            <w:r>
              <w:rPr>
                <w:noProof/>
              </w:rPr>
              <w:t>S</w:t>
            </w:r>
            <w:r w:rsidR="009E7597">
              <w:rPr>
                <w:noProof/>
              </w:rPr>
              <w:t>ERVICE</w:t>
            </w:r>
            <w:r w:rsidR="00DE4354">
              <w:rPr>
                <w:noProof/>
              </w:rPr>
              <w:t xml:space="preserve"> </w:t>
            </w:r>
            <w:r>
              <w:rPr>
                <w:noProof/>
              </w:rPr>
              <w:t>R</w:t>
            </w:r>
            <w:r w:rsidR="009E7597">
              <w:rPr>
                <w:noProof/>
              </w:rPr>
              <w:t>EQUEST message</w:t>
            </w:r>
            <w:r>
              <w:rPr>
                <w:noProof/>
              </w:rPr>
              <w:t xml:space="preserve"> and then UL NAS TRANSPORT message in this case).</w:t>
            </w:r>
          </w:p>
        </w:tc>
      </w:tr>
      <w:tr w:rsidR="001E41F3" w14:paraId="27441D43" w14:textId="77777777" w:rsidTr="00547111">
        <w:tc>
          <w:tcPr>
            <w:tcW w:w="2694" w:type="dxa"/>
            <w:gridSpan w:val="2"/>
          </w:tcPr>
          <w:p w14:paraId="1401178D" w14:textId="77777777" w:rsidR="001E41F3" w:rsidRDefault="001E41F3">
            <w:pPr>
              <w:pStyle w:val="CRCoverPage"/>
              <w:spacing w:after="0"/>
              <w:rPr>
                <w:b/>
                <w:i/>
                <w:noProof/>
                <w:sz w:val="8"/>
                <w:szCs w:val="8"/>
              </w:rPr>
            </w:pPr>
          </w:p>
        </w:tc>
        <w:tc>
          <w:tcPr>
            <w:tcW w:w="6946" w:type="dxa"/>
            <w:gridSpan w:val="9"/>
          </w:tcPr>
          <w:p w14:paraId="08F12C7B" w14:textId="77777777" w:rsidR="001E41F3" w:rsidRDefault="001E41F3">
            <w:pPr>
              <w:pStyle w:val="CRCoverPage"/>
              <w:spacing w:after="0"/>
              <w:rPr>
                <w:noProof/>
                <w:sz w:val="8"/>
                <w:szCs w:val="8"/>
              </w:rPr>
            </w:pPr>
          </w:p>
        </w:tc>
      </w:tr>
      <w:tr w:rsidR="001E41F3" w14:paraId="7249180A" w14:textId="77777777" w:rsidTr="00547111">
        <w:tc>
          <w:tcPr>
            <w:tcW w:w="2694" w:type="dxa"/>
            <w:gridSpan w:val="2"/>
            <w:tcBorders>
              <w:top w:val="single" w:sz="4" w:space="0" w:color="auto"/>
              <w:left w:val="single" w:sz="4" w:space="0" w:color="auto"/>
            </w:tcBorders>
          </w:tcPr>
          <w:p w14:paraId="7B235E1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DE8961" w14:textId="77777777" w:rsidR="001E41F3" w:rsidRDefault="00322B71">
            <w:pPr>
              <w:pStyle w:val="CRCoverPage"/>
              <w:spacing w:after="0"/>
              <w:ind w:left="100"/>
              <w:rPr>
                <w:noProof/>
              </w:rPr>
            </w:pPr>
            <w:r>
              <w:rPr>
                <w:noProof/>
              </w:rPr>
              <w:t>5.3.1.4, 5.6.1.2.2</w:t>
            </w:r>
          </w:p>
        </w:tc>
      </w:tr>
      <w:tr w:rsidR="001E41F3" w14:paraId="6F9B98AC" w14:textId="77777777" w:rsidTr="00547111">
        <w:tc>
          <w:tcPr>
            <w:tcW w:w="2694" w:type="dxa"/>
            <w:gridSpan w:val="2"/>
            <w:tcBorders>
              <w:left w:val="single" w:sz="4" w:space="0" w:color="auto"/>
            </w:tcBorders>
          </w:tcPr>
          <w:p w14:paraId="792C34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EB43FA" w14:textId="77777777" w:rsidR="001E41F3" w:rsidRDefault="001E41F3">
            <w:pPr>
              <w:pStyle w:val="CRCoverPage"/>
              <w:spacing w:after="0"/>
              <w:rPr>
                <w:noProof/>
                <w:sz w:val="8"/>
                <w:szCs w:val="8"/>
              </w:rPr>
            </w:pPr>
          </w:p>
        </w:tc>
      </w:tr>
      <w:tr w:rsidR="001E41F3" w14:paraId="36184799" w14:textId="77777777" w:rsidTr="00547111">
        <w:tc>
          <w:tcPr>
            <w:tcW w:w="2694" w:type="dxa"/>
            <w:gridSpan w:val="2"/>
            <w:tcBorders>
              <w:left w:val="single" w:sz="4" w:space="0" w:color="auto"/>
            </w:tcBorders>
          </w:tcPr>
          <w:p w14:paraId="3F3CE9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73B9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E5A117" w14:textId="77777777" w:rsidR="001E41F3" w:rsidRDefault="001E41F3">
            <w:pPr>
              <w:pStyle w:val="CRCoverPage"/>
              <w:spacing w:after="0"/>
              <w:jc w:val="center"/>
              <w:rPr>
                <w:b/>
                <w:caps/>
                <w:noProof/>
              </w:rPr>
            </w:pPr>
            <w:r>
              <w:rPr>
                <w:b/>
                <w:caps/>
                <w:noProof/>
              </w:rPr>
              <w:t>N</w:t>
            </w:r>
          </w:p>
        </w:tc>
        <w:tc>
          <w:tcPr>
            <w:tcW w:w="2977" w:type="dxa"/>
            <w:gridSpan w:val="4"/>
          </w:tcPr>
          <w:p w14:paraId="2F61C0A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28A394" w14:textId="77777777" w:rsidR="001E41F3" w:rsidRDefault="001E41F3">
            <w:pPr>
              <w:pStyle w:val="CRCoverPage"/>
              <w:spacing w:after="0"/>
              <w:ind w:left="99"/>
              <w:rPr>
                <w:noProof/>
              </w:rPr>
            </w:pPr>
          </w:p>
        </w:tc>
      </w:tr>
      <w:tr w:rsidR="001E41F3" w14:paraId="635027EA" w14:textId="77777777" w:rsidTr="00547111">
        <w:tc>
          <w:tcPr>
            <w:tcW w:w="2694" w:type="dxa"/>
            <w:gridSpan w:val="2"/>
            <w:tcBorders>
              <w:left w:val="single" w:sz="4" w:space="0" w:color="auto"/>
            </w:tcBorders>
          </w:tcPr>
          <w:p w14:paraId="5C7F8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BCC67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624F6" w14:textId="77777777" w:rsidR="001E41F3" w:rsidRDefault="004E1669">
            <w:pPr>
              <w:pStyle w:val="CRCoverPage"/>
              <w:spacing w:after="0"/>
              <w:jc w:val="center"/>
              <w:rPr>
                <w:b/>
                <w:caps/>
                <w:noProof/>
              </w:rPr>
            </w:pPr>
            <w:r>
              <w:rPr>
                <w:b/>
                <w:caps/>
                <w:noProof/>
              </w:rPr>
              <w:t>X</w:t>
            </w:r>
          </w:p>
        </w:tc>
        <w:tc>
          <w:tcPr>
            <w:tcW w:w="2977" w:type="dxa"/>
            <w:gridSpan w:val="4"/>
          </w:tcPr>
          <w:p w14:paraId="4F94BC8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1B47" w14:textId="77777777" w:rsidR="001E41F3" w:rsidRDefault="00145D43">
            <w:pPr>
              <w:pStyle w:val="CRCoverPage"/>
              <w:spacing w:after="0"/>
              <w:ind w:left="99"/>
              <w:rPr>
                <w:noProof/>
              </w:rPr>
            </w:pPr>
            <w:r>
              <w:rPr>
                <w:noProof/>
              </w:rPr>
              <w:t xml:space="preserve">TS/TR ... CR ... </w:t>
            </w:r>
          </w:p>
        </w:tc>
      </w:tr>
      <w:tr w:rsidR="001E41F3" w14:paraId="6F633840" w14:textId="77777777" w:rsidTr="00547111">
        <w:tc>
          <w:tcPr>
            <w:tcW w:w="2694" w:type="dxa"/>
            <w:gridSpan w:val="2"/>
            <w:tcBorders>
              <w:left w:val="single" w:sz="4" w:space="0" w:color="auto"/>
            </w:tcBorders>
          </w:tcPr>
          <w:p w14:paraId="151833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8BA3A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1C768" w14:textId="77777777" w:rsidR="001E41F3" w:rsidRDefault="004E1669">
            <w:pPr>
              <w:pStyle w:val="CRCoverPage"/>
              <w:spacing w:after="0"/>
              <w:jc w:val="center"/>
              <w:rPr>
                <w:b/>
                <w:caps/>
                <w:noProof/>
              </w:rPr>
            </w:pPr>
            <w:r>
              <w:rPr>
                <w:b/>
                <w:caps/>
                <w:noProof/>
              </w:rPr>
              <w:t>X</w:t>
            </w:r>
          </w:p>
        </w:tc>
        <w:tc>
          <w:tcPr>
            <w:tcW w:w="2977" w:type="dxa"/>
            <w:gridSpan w:val="4"/>
          </w:tcPr>
          <w:p w14:paraId="691BD22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59CEE6" w14:textId="77777777" w:rsidR="001E41F3" w:rsidRDefault="00145D43">
            <w:pPr>
              <w:pStyle w:val="CRCoverPage"/>
              <w:spacing w:after="0"/>
              <w:ind w:left="99"/>
              <w:rPr>
                <w:noProof/>
              </w:rPr>
            </w:pPr>
            <w:r>
              <w:rPr>
                <w:noProof/>
              </w:rPr>
              <w:t xml:space="preserve">TS/TR ... CR ... </w:t>
            </w:r>
          </w:p>
        </w:tc>
      </w:tr>
      <w:tr w:rsidR="001E41F3" w14:paraId="43DAAB3B" w14:textId="77777777" w:rsidTr="00547111">
        <w:tc>
          <w:tcPr>
            <w:tcW w:w="2694" w:type="dxa"/>
            <w:gridSpan w:val="2"/>
            <w:tcBorders>
              <w:left w:val="single" w:sz="4" w:space="0" w:color="auto"/>
            </w:tcBorders>
          </w:tcPr>
          <w:p w14:paraId="4C71E24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021D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84612" w14:textId="77777777" w:rsidR="001E41F3" w:rsidRDefault="004E1669">
            <w:pPr>
              <w:pStyle w:val="CRCoverPage"/>
              <w:spacing w:after="0"/>
              <w:jc w:val="center"/>
              <w:rPr>
                <w:b/>
                <w:caps/>
                <w:noProof/>
              </w:rPr>
            </w:pPr>
            <w:r>
              <w:rPr>
                <w:b/>
                <w:caps/>
                <w:noProof/>
              </w:rPr>
              <w:t>X</w:t>
            </w:r>
          </w:p>
        </w:tc>
        <w:tc>
          <w:tcPr>
            <w:tcW w:w="2977" w:type="dxa"/>
            <w:gridSpan w:val="4"/>
          </w:tcPr>
          <w:p w14:paraId="4DE4CF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E8B7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A41ECE1" w14:textId="77777777" w:rsidTr="008863B9">
        <w:tc>
          <w:tcPr>
            <w:tcW w:w="2694" w:type="dxa"/>
            <w:gridSpan w:val="2"/>
            <w:tcBorders>
              <w:left w:val="single" w:sz="4" w:space="0" w:color="auto"/>
            </w:tcBorders>
          </w:tcPr>
          <w:p w14:paraId="36E7D24C" w14:textId="77777777" w:rsidR="001E41F3" w:rsidRDefault="001E41F3">
            <w:pPr>
              <w:pStyle w:val="CRCoverPage"/>
              <w:spacing w:after="0"/>
              <w:rPr>
                <w:b/>
                <w:i/>
                <w:noProof/>
              </w:rPr>
            </w:pPr>
          </w:p>
        </w:tc>
        <w:tc>
          <w:tcPr>
            <w:tcW w:w="6946" w:type="dxa"/>
            <w:gridSpan w:val="9"/>
            <w:tcBorders>
              <w:right w:val="single" w:sz="4" w:space="0" w:color="auto"/>
            </w:tcBorders>
          </w:tcPr>
          <w:p w14:paraId="767B7B9B" w14:textId="77777777" w:rsidR="001E41F3" w:rsidRDefault="001E41F3">
            <w:pPr>
              <w:pStyle w:val="CRCoverPage"/>
              <w:spacing w:after="0"/>
              <w:rPr>
                <w:noProof/>
              </w:rPr>
            </w:pPr>
          </w:p>
        </w:tc>
      </w:tr>
      <w:tr w:rsidR="001E41F3" w14:paraId="674B1C27" w14:textId="77777777" w:rsidTr="008863B9">
        <w:tc>
          <w:tcPr>
            <w:tcW w:w="2694" w:type="dxa"/>
            <w:gridSpan w:val="2"/>
            <w:tcBorders>
              <w:left w:val="single" w:sz="4" w:space="0" w:color="auto"/>
              <w:bottom w:val="single" w:sz="4" w:space="0" w:color="auto"/>
            </w:tcBorders>
          </w:tcPr>
          <w:p w14:paraId="4E29727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1838E3" w14:textId="77777777" w:rsidR="001E41F3" w:rsidRDefault="001E41F3">
            <w:pPr>
              <w:pStyle w:val="CRCoverPage"/>
              <w:spacing w:after="0"/>
              <w:ind w:left="100"/>
              <w:rPr>
                <w:noProof/>
              </w:rPr>
            </w:pPr>
          </w:p>
        </w:tc>
      </w:tr>
      <w:tr w:rsidR="008863B9" w:rsidRPr="008863B9" w14:paraId="0852E45D" w14:textId="77777777" w:rsidTr="008863B9">
        <w:tc>
          <w:tcPr>
            <w:tcW w:w="2694" w:type="dxa"/>
            <w:gridSpan w:val="2"/>
            <w:tcBorders>
              <w:top w:val="single" w:sz="4" w:space="0" w:color="auto"/>
              <w:bottom w:val="single" w:sz="4" w:space="0" w:color="auto"/>
            </w:tcBorders>
          </w:tcPr>
          <w:p w14:paraId="4783ED2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2D6A47" w14:textId="77777777" w:rsidR="008863B9" w:rsidRPr="008863B9" w:rsidRDefault="008863B9">
            <w:pPr>
              <w:pStyle w:val="CRCoverPage"/>
              <w:spacing w:after="0"/>
              <w:ind w:left="100"/>
              <w:rPr>
                <w:noProof/>
                <w:sz w:val="8"/>
                <w:szCs w:val="8"/>
              </w:rPr>
            </w:pPr>
          </w:p>
        </w:tc>
      </w:tr>
      <w:tr w:rsidR="008863B9" w14:paraId="7186C008" w14:textId="77777777" w:rsidTr="008863B9">
        <w:tc>
          <w:tcPr>
            <w:tcW w:w="2694" w:type="dxa"/>
            <w:gridSpan w:val="2"/>
            <w:tcBorders>
              <w:top w:val="single" w:sz="4" w:space="0" w:color="auto"/>
              <w:left w:val="single" w:sz="4" w:space="0" w:color="auto"/>
              <w:bottom w:val="single" w:sz="4" w:space="0" w:color="auto"/>
            </w:tcBorders>
          </w:tcPr>
          <w:p w14:paraId="6F0F6A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794CDE" w14:textId="77777777" w:rsidR="008863B9" w:rsidRDefault="008863B9">
            <w:pPr>
              <w:pStyle w:val="CRCoverPage"/>
              <w:spacing w:after="0"/>
              <w:ind w:left="100"/>
              <w:rPr>
                <w:noProof/>
              </w:rPr>
            </w:pPr>
          </w:p>
        </w:tc>
      </w:tr>
    </w:tbl>
    <w:p w14:paraId="5981D583" w14:textId="77777777" w:rsidR="001E41F3" w:rsidRDefault="001E41F3">
      <w:pPr>
        <w:pStyle w:val="CRCoverPage"/>
        <w:spacing w:after="0"/>
        <w:rPr>
          <w:noProof/>
          <w:sz w:val="8"/>
          <w:szCs w:val="8"/>
        </w:rPr>
      </w:pPr>
    </w:p>
    <w:p w14:paraId="64E8DDED"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496B70C" w14:textId="77777777" w:rsidR="001E41F3" w:rsidRDefault="00D410CC" w:rsidP="00D410CC">
      <w:pPr>
        <w:jc w:val="center"/>
        <w:rPr>
          <w:noProof/>
        </w:rPr>
      </w:pPr>
      <w:r w:rsidRPr="00D410CC">
        <w:rPr>
          <w:noProof/>
          <w:highlight w:val="yellow"/>
        </w:rPr>
        <w:lastRenderedPageBreak/>
        <w:t>******** START CHANGE ********</w:t>
      </w:r>
    </w:p>
    <w:p w14:paraId="34F91B0E" w14:textId="77777777" w:rsidR="00D410CC" w:rsidRDefault="00D410CC">
      <w:pPr>
        <w:rPr>
          <w:noProof/>
        </w:rPr>
      </w:pPr>
    </w:p>
    <w:p w14:paraId="538FBDCE" w14:textId="77777777" w:rsidR="00D410CC" w:rsidRDefault="00D410CC" w:rsidP="00D410CC">
      <w:pPr>
        <w:pStyle w:val="4"/>
      </w:pPr>
      <w:bookmarkStart w:id="2" w:name="_Toc20232557"/>
      <w:bookmarkStart w:id="3" w:name="_Toc27746647"/>
      <w:r>
        <w:t>5.3.1.4</w:t>
      </w:r>
      <w:r>
        <w:tab/>
      </w:r>
      <w:r w:rsidRPr="006822D8">
        <w:t>5GMM-CONNECTED mode with RRC inactive indication</w:t>
      </w:r>
      <w:bookmarkEnd w:id="2"/>
      <w:bookmarkEnd w:id="3"/>
    </w:p>
    <w:p w14:paraId="4C7159E2" w14:textId="77777777" w:rsidR="00D410CC" w:rsidRDefault="00D410CC" w:rsidP="00D410CC">
      <w:r>
        <w:t xml:space="preserve">This </w:t>
      </w:r>
      <w:proofErr w:type="spellStart"/>
      <w:r>
        <w:t>subclause</w:t>
      </w:r>
      <w:proofErr w:type="spellEnd"/>
      <w:r>
        <w:t xml:space="preserv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339208F8" w14:textId="77777777" w:rsidR="00D410CC" w:rsidRDefault="00D410CC" w:rsidP="00D410CC">
      <w:r>
        <w:t>The UE is in 5GMM-CONNECTED mode with RRC inactive indication when the UE is in:</w:t>
      </w:r>
    </w:p>
    <w:p w14:paraId="046EF215" w14:textId="77777777" w:rsidR="00D410CC" w:rsidRDefault="00D410CC" w:rsidP="00D410CC">
      <w:pPr>
        <w:pStyle w:val="B1"/>
      </w:pPr>
      <w:r>
        <w:t>a)</w:t>
      </w:r>
      <w:r>
        <w:tab/>
        <w:t>5GMM-CONNECTED mode over 3GPP access at the NAS layer; and</w:t>
      </w:r>
    </w:p>
    <w:p w14:paraId="2F49B6E5" w14:textId="77777777" w:rsidR="00D410CC" w:rsidRDefault="00D410CC" w:rsidP="00D410CC">
      <w:pPr>
        <w:pStyle w:val="B1"/>
      </w:pPr>
      <w:r>
        <w:t>b)</w:t>
      </w:r>
      <w:r>
        <w:tab/>
        <w:t>RRC_INACTIVE state at the AS layer (see 3GPP TS 38.300 [27]).</w:t>
      </w:r>
    </w:p>
    <w:p w14:paraId="39FA2990" w14:textId="77777777" w:rsidR="00D410CC" w:rsidRDefault="00D410CC" w:rsidP="00D410CC">
      <w:pPr>
        <w:rPr>
          <w:noProof/>
          <w:lang w:val="en-US"/>
        </w:rPr>
      </w:pPr>
      <w:r>
        <w:rPr>
          <w:noProof/>
          <w:lang w:val="en-US"/>
        </w:rPr>
        <w:t>Unless stated otherwise, the UE behaviour in 5GMM-CONNECTED mode with RRC inactive indication follows the UE behaviour in 5GMM-CONNECTED over 3GPP access, except that:</w:t>
      </w:r>
    </w:p>
    <w:p w14:paraId="4D193FE5" w14:textId="77777777" w:rsidR="00D410CC" w:rsidRDefault="00D410CC" w:rsidP="00D410CC">
      <w:pPr>
        <w:pStyle w:val="B1"/>
        <w:rPr>
          <w:noProof/>
          <w:lang w:val="en-US"/>
        </w:rPr>
      </w:pPr>
      <w:r>
        <w:rPr>
          <w:noProof/>
          <w:lang w:val="en-US"/>
        </w:rPr>
        <w:t>a)</w:t>
      </w:r>
      <w:r>
        <w:rPr>
          <w:noProof/>
          <w:lang w:val="en-US"/>
        </w:rPr>
        <w:tab/>
        <w:t>the UE shall apply the mobility restrictions; and</w:t>
      </w:r>
    </w:p>
    <w:p w14:paraId="5CB51213" w14:textId="77777777" w:rsidR="00D410CC" w:rsidRDefault="00D410CC" w:rsidP="00D410CC">
      <w:pPr>
        <w:pStyle w:val="B1"/>
        <w:rPr>
          <w:noProof/>
          <w:lang w:val="en-US"/>
        </w:rPr>
      </w:pPr>
      <w:r>
        <w:rPr>
          <w:noProof/>
          <w:lang w:val="en-US"/>
        </w:rPr>
        <w:t>b)</w:t>
      </w:r>
      <w:r>
        <w:rPr>
          <w:noProof/>
          <w:lang w:val="en-US"/>
        </w:rPr>
        <w:tab/>
        <w:t>the UE shall perform the PLMN selection procedures</w:t>
      </w:r>
    </w:p>
    <w:p w14:paraId="29835399" w14:textId="77777777" w:rsidR="00D410CC" w:rsidRDefault="00D410CC" w:rsidP="00D410CC">
      <w:pPr>
        <w:rPr>
          <w:noProof/>
          <w:lang w:val="en-US"/>
        </w:rPr>
      </w:pPr>
      <w:r>
        <w:rPr>
          <w:noProof/>
          <w:lang w:val="en-US"/>
        </w:rPr>
        <w:t>as in 5GMM-IDLE mode over 3GPP access.</w:t>
      </w:r>
    </w:p>
    <w:p w14:paraId="2E2ACF41" w14:textId="77777777" w:rsidR="00D410CC" w:rsidRDefault="00D410CC" w:rsidP="00D410CC">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3B5DACB5" w14:textId="77777777" w:rsidR="00D410CC" w:rsidRDefault="00D410CC" w:rsidP="00D410CC">
      <w:pPr>
        <w:pStyle w:val="NO"/>
        <w:rPr>
          <w:noProof/>
          <w:lang w:val="en-US"/>
        </w:rPr>
      </w:pPr>
      <w:r>
        <w:rPr>
          <w:noProof/>
          <w:lang w:val="en-US"/>
        </w:rPr>
        <w:t>NOTE:</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3B76928" w14:textId="77777777" w:rsidR="00D410CC" w:rsidRDefault="00D410CC" w:rsidP="00D410CC">
      <w:pPr>
        <w:rPr>
          <w:noProof/>
          <w:lang w:val="en-US"/>
        </w:rPr>
      </w:pPr>
      <w:r>
        <w:rPr>
          <w:noProof/>
          <w:lang w:val="en-US"/>
        </w:rPr>
        <w:t>Upon:</w:t>
      </w:r>
    </w:p>
    <w:p w14:paraId="7E49EF5B" w14:textId="77777777" w:rsidR="00D410CC" w:rsidRDefault="00D410CC" w:rsidP="00D410CC">
      <w:pPr>
        <w:pStyle w:val="B1"/>
        <w:rPr>
          <w:noProof/>
          <w:lang w:val="en-US"/>
        </w:rPr>
      </w:pPr>
      <w:del w:id="4" w:author="SS" w:date="2020-02-12T13:58:00Z">
        <w:r w:rsidDel="00937F3B">
          <w:rPr>
            <w:noProof/>
            <w:lang w:val="en-US"/>
          </w:rPr>
          <w:delText>-</w:delText>
        </w:r>
      </w:del>
      <w:ins w:id="5" w:author="SS" w:date="2020-02-12T13:58:00Z">
        <w:r w:rsidR="00937F3B">
          <w:rPr>
            <w:noProof/>
            <w:lang w:val="en-US"/>
          </w:rPr>
          <w:t>a)</w:t>
        </w:r>
      </w:ins>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or</w:t>
      </w:r>
    </w:p>
    <w:p w14:paraId="75706F5D" w14:textId="77777777" w:rsidR="00D410CC" w:rsidRDefault="00D410CC" w:rsidP="00D410CC">
      <w:pPr>
        <w:pStyle w:val="B1"/>
        <w:rPr>
          <w:noProof/>
          <w:lang w:val="en-US"/>
        </w:rPr>
      </w:pPr>
      <w:del w:id="6" w:author="SS" w:date="2020-02-12T13:58:00Z">
        <w:r w:rsidDel="00937F3B">
          <w:rPr>
            <w:noProof/>
            <w:lang w:val="en-US"/>
          </w:rPr>
          <w:delText>-</w:delText>
        </w:r>
      </w:del>
      <w:ins w:id="7" w:author="SS" w:date="2020-02-12T13:58:00Z">
        <w:r w:rsidR="00937F3B">
          <w:rPr>
            <w:noProof/>
            <w:lang w:val="en-US"/>
          </w:rPr>
          <w:t>b)</w:t>
        </w:r>
      </w:ins>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756D45FB" w14:textId="77777777" w:rsidR="00D410CC" w:rsidRDefault="00D410CC" w:rsidP="00D410CC">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C22B07B" w14:textId="77777777" w:rsidR="00D410CC" w:rsidRDefault="00D410CC" w:rsidP="00D410CC">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 xml:space="preserve">mobility and periodic registration as specified in </w:t>
      </w:r>
      <w:proofErr w:type="spellStart"/>
      <w:r>
        <w:t>subclause</w:t>
      </w:r>
      <w:proofErr w:type="spellEnd"/>
      <w:r>
        <w:t> 5.5.1.3.2.</w:t>
      </w:r>
    </w:p>
    <w:p w14:paraId="59D95A17" w14:textId="77777777" w:rsidR="00D410CC" w:rsidRDefault="00D410CC" w:rsidP="00D410CC">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0262047E" w14:textId="77777777" w:rsidR="00D410CC" w:rsidRPr="00D27A95" w:rsidRDefault="00D410CC" w:rsidP="00D410CC">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5530AFA" w14:textId="77777777" w:rsidR="00D410CC" w:rsidRDefault="00D410CC" w:rsidP="00D410CC">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5DD8CAF3" w14:textId="77777777" w:rsidR="00D410CC" w:rsidRDefault="00D410CC" w:rsidP="00D410CC">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w:t>
      </w:r>
      <w:proofErr w:type="spellStart"/>
      <w:r w:rsidRPr="00092C8F">
        <w:t>subclause</w:t>
      </w:r>
      <w:proofErr w:type="spellEnd"/>
      <w:r w:rsidRPr="00092C8F">
        <w:t> 5.</w:t>
      </w:r>
      <w:r>
        <w:t>4</w:t>
      </w:r>
      <w:r w:rsidRPr="00092C8F">
        <w:t>.</w:t>
      </w:r>
      <w:r>
        <w:t>5</w:t>
      </w:r>
      <w:r w:rsidRPr="00092C8F">
        <w:t>.3</w:t>
      </w:r>
      <w:r>
        <w:t>.3</w:t>
      </w:r>
      <w:r>
        <w:rPr>
          <w:noProof/>
          <w:lang w:val="en-US"/>
        </w:rPr>
        <w:t>.</w:t>
      </w:r>
    </w:p>
    <w:p w14:paraId="60EEAA9A" w14:textId="77777777" w:rsidR="00D410CC" w:rsidRPr="00D575BA" w:rsidRDefault="00D410CC" w:rsidP="00D410CC">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w:t>
      </w:r>
      <w:r w:rsidRPr="00404AF8">
        <w:rPr>
          <w:noProof/>
          <w:lang w:val="en-US"/>
        </w:rPr>
        <w:lastRenderedPageBreak/>
        <w:t>indication. T</w:t>
      </w:r>
      <w:r w:rsidRPr="001D3A21">
        <w:rPr>
          <w:noProof/>
          <w:lang w:val="en-US"/>
        </w:rPr>
        <w:t>he UE shall re-initiate any pending procedure that had triggered the request to the lower layers to transition to RRC_CONNECTED state, if still needed.</w:t>
      </w:r>
      <w:r>
        <w:rPr>
          <w:noProof/>
          <w:lang w:val="en-US"/>
        </w:rPr>
        <w:t>`</w:t>
      </w:r>
    </w:p>
    <w:p w14:paraId="3F13BACD" w14:textId="77777777" w:rsidR="00D410CC" w:rsidRDefault="00D410CC" w:rsidP="00D410CC">
      <w:pPr>
        <w:rPr>
          <w:noProof/>
          <w:lang w:val="en-US"/>
        </w:rPr>
      </w:pPr>
      <w:r w:rsidRPr="003168A2">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72F210AD" w14:textId="77777777" w:rsidR="00D410CC" w:rsidRDefault="00D410CC" w:rsidP="00D410CC">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B76C49E" w14:textId="77777777" w:rsidR="00D410CC" w:rsidRDefault="00D410CC" w:rsidP="00D410CC">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w:t>
      </w:r>
      <w:proofErr w:type="spellStart"/>
      <w:r w:rsidRPr="00092C8F">
        <w:t>subclause</w:t>
      </w:r>
      <w:proofErr w:type="spellEnd"/>
      <w:r w:rsidRPr="00092C8F">
        <w:t> 5.</w:t>
      </w:r>
      <w:r>
        <w:t>5</w:t>
      </w:r>
      <w:r w:rsidRPr="00092C8F">
        <w:t>.1</w:t>
      </w:r>
      <w:r>
        <w:t>.3</w:t>
      </w:r>
      <w:r w:rsidRPr="00092C8F">
        <w:t xml:space="preserve"> for further details)</w:t>
      </w:r>
      <w:r>
        <w:rPr>
          <w:noProof/>
          <w:lang w:val="en-US"/>
        </w:rPr>
        <w:t>.</w:t>
      </w:r>
    </w:p>
    <w:p w14:paraId="2661C056" w14:textId="77777777" w:rsidR="00D410CC" w:rsidRDefault="00D410CC" w:rsidP="00D410CC">
      <w:pPr>
        <w:rPr>
          <w:ins w:id="8" w:author="SS" w:date="2020-02-12T15:17:00Z"/>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w:t>
      </w:r>
      <w:del w:id="9" w:author="SS" w:date="2020-02-12T15:18:00Z">
        <w:r w:rsidDel="00501CB5">
          <w:rPr>
            <w:noProof/>
            <w:lang w:val="en-US"/>
          </w:rPr>
          <w:delText>, the UE shall</w:delText>
        </w:r>
      </w:del>
      <w:r>
        <w:rPr>
          <w:noProof/>
          <w:lang w:val="en-US"/>
        </w:rPr>
        <w:t>:</w:t>
      </w:r>
    </w:p>
    <w:p w14:paraId="0F1C5C0B" w14:textId="77777777" w:rsidR="00501CB5" w:rsidRDefault="00501CB5">
      <w:pPr>
        <w:pStyle w:val="B1"/>
        <w:rPr>
          <w:noProof/>
          <w:lang w:val="en-US"/>
        </w:rPr>
        <w:pPrChange w:id="10" w:author="SS" w:date="2020-02-12T15:17:00Z">
          <w:pPr/>
        </w:pPrChange>
      </w:pPr>
      <w:ins w:id="11" w:author="SS" w:date="2020-02-12T15:17:00Z">
        <w:r>
          <w:rPr>
            <w:noProof/>
            <w:lang w:val="en-US"/>
          </w:rPr>
          <w:t>a)</w:t>
        </w:r>
        <w:r>
          <w:rPr>
            <w:noProof/>
            <w:lang w:val="en-US"/>
          </w:rPr>
          <w:tab/>
          <w:t>if the UE is not using control plane CIoT 5GS optimization, the UE shall:</w:t>
        </w:r>
      </w:ins>
    </w:p>
    <w:p w14:paraId="4E03B955" w14:textId="77777777" w:rsidR="00D410CC" w:rsidRDefault="00D410CC">
      <w:pPr>
        <w:pStyle w:val="B2"/>
        <w:rPr>
          <w:noProof/>
          <w:lang w:val="en-US"/>
        </w:rPr>
        <w:pPrChange w:id="12" w:author="SS" w:date="2020-02-12T15:17:00Z">
          <w:pPr>
            <w:pStyle w:val="B1"/>
          </w:pPr>
        </w:pPrChange>
      </w:pPr>
      <w:del w:id="13" w:author="SS" w:date="2020-02-12T14:02:00Z">
        <w:r w:rsidDel="00937F3B">
          <w:rPr>
            <w:noProof/>
            <w:lang w:val="en-US"/>
          </w:rPr>
          <w:delText>-</w:delText>
        </w:r>
      </w:del>
      <w:ins w:id="14" w:author="SS" w:date="2020-02-12T15:17:00Z">
        <w:r w:rsidR="00501CB5">
          <w:rPr>
            <w:noProof/>
            <w:lang w:val="en-US"/>
          </w:rPr>
          <w:t>1</w:t>
        </w:r>
      </w:ins>
      <w:ins w:id="15" w:author="SS" w:date="2020-02-12T14:02:00Z">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xml:space="preserve">; </w:t>
      </w:r>
    </w:p>
    <w:p w14:paraId="7FE9D993" w14:textId="77777777" w:rsidR="00501CB5" w:rsidRDefault="00D410CC">
      <w:pPr>
        <w:pStyle w:val="B2"/>
        <w:rPr>
          <w:noProof/>
          <w:lang w:val="en-US"/>
        </w:rPr>
        <w:pPrChange w:id="16" w:author="SS" w:date="2020-02-12T15:17:00Z">
          <w:pPr>
            <w:pStyle w:val="B1"/>
          </w:pPr>
        </w:pPrChange>
      </w:pPr>
      <w:del w:id="17" w:author="SS" w:date="2020-02-12T14:02:00Z">
        <w:r w:rsidDel="00937F3B">
          <w:rPr>
            <w:noProof/>
            <w:lang w:val="en-US"/>
          </w:rPr>
          <w:delText>-</w:delText>
        </w:r>
      </w:del>
      <w:ins w:id="18" w:author="SS" w:date="2020-02-12T15:17:00Z">
        <w:r w:rsidR="00501CB5">
          <w:rPr>
            <w:noProof/>
            <w:lang w:val="en-US"/>
          </w:rPr>
          <w:t>2</w:t>
        </w:r>
      </w:ins>
      <w:ins w:id="19" w:author="SS" w:date="2020-02-12T14:02:00Z">
        <w:r w:rsidR="00937F3B">
          <w:rPr>
            <w:noProof/>
            <w:lang w:val="en-US"/>
          </w:rPr>
          <w:t>)</w:t>
        </w:r>
      </w:ins>
      <w:r>
        <w:rPr>
          <w:noProof/>
          <w:lang w:val="en-US"/>
        </w:rPr>
        <w:tab/>
        <w:t>proceed with the pending procedure; and</w:t>
      </w:r>
    </w:p>
    <w:p w14:paraId="494CEB97" w14:textId="77777777" w:rsidR="00D410CC" w:rsidRDefault="00D410CC">
      <w:pPr>
        <w:pStyle w:val="B2"/>
        <w:rPr>
          <w:ins w:id="20" w:author="SS" w:date="2020-02-12T15:12:00Z"/>
          <w:noProof/>
          <w:lang w:val="en-US"/>
        </w:rPr>
        <w:pPrChange w:id="21" w:author="SS" w:date="2020-02-12T15:17:00Z">
          <w:pPr>
            <w:pStyle w:val="B1"/>
          </w:pPr>
        </w:pPrChange>
      </w:pPr>
      <w:del w:id="22" w:author="SS" w:date="2020-02-12T15:11:00Z">
        <w:r w:rsidDel="002161BA">
          <w:rPr>
            <w:noProof/>
            <w:lang w:val="en-US"/>
          </w:rPr>
          <w:delText>-</w:delText>
        </w:r>
      </w:del>
      <w:ins w:id="23" w:author="SS" w:date="2020-02-12T15:17:00Z">
        <w:r w:rsidR="00501CB5">
          <w:rPr>
            <w:noProof/>
            <w:lang w:val="en-US"/>
          </w:rPr>
          <w:t>3</w:t>
        </w:r>
      </w:ins>
      <w:ins w:id="24" w:author="SS" w:date="2020-02-12T15:11:00Z">
        <w:r w:rsidR="002161BA">
          <w:rPr>
            <w:noProof/>
            <w:lang w:val="en-US"/>
          </w:rPr>
          <w:t>)</w:t>
        </w:r>
      </w:ins>
      <w:r>
        <w:rPr>
          <w:noProof/>
          <w:lang w:val="en-US"/>
        </w:rPr>
        <w:tab/>
        <w:t xml:space="preserve">if the pending procedure is a service request or registration request procedure, the UE shall include the Uplink data status IE in the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xml:space="preserve">, if any (see </w:t>
      </w:r>
      <w:proofErr w:type="spellStart"/>
      <w:r w:rsidRPr="00092C8F">
        <w:t>subclauses</w:t>
      </w:r>
      <w:proofErr w:type="spellEnd"/>
      <w:r w:rsidRPr="00092C8F">
        <w:t> 5.5.1.3 and 5.6.1 for further details)</w:t>
      </w:r>
      <w:del w:id="25" w:author="SS" w:date="2020-02-12T15:16:00Z">
        <w:r w:rsidDel="00501CB5">
          <w:rPr>
            <w:noProof/>
            <w:lang w:val="en-US"/>
          </w:rPr>
          <w:delText>.</w:delText>
        </w:r>
      </w:del>
      <w:ins w:id="26" w:author="SS" w:date="2020-02-12T15:16:00Z">
        <w:r w:rsidR="00501CB5">
          <w:rPr>
            <w:noProof/>
            <w:lang w:val="en-US"/>
          </w:rPr>
          <w:t>;</w:t>
        </w:r>
      </w:ins>
    </w:p>
    <w:p w14:paraId="26F6DE31" w14:textId="77777777" w:rsidR="00501CB5" w:rsidRDefault="00850B6D" w:rsidP="00501CB5">
      <w:pPr>
        <w:pStyle w:val="B1"/>
        <w:rPr>
          <w:ins w:id="27" w:author="SS" w:date="2020-02-12T18:19:00Z"/>
          <w:noProof/>
          <w:lang w:val="en-US"/>
        </w:rPr>
      </w:pPr>
      <w:ins w:id="28" w:author="SS" w:date="2020-02-12T18:22:00Z">
        <w:r>
          <w:rPr>
            <w:noProof/>
            <w:lang w:val="en-US"/>
          </w:rPr>
          <w:t>b</w:t>
        </w:r>
      </w:ins>
      <w:ins w:id="29" w:author="SS" w:date="2020-02-12T15:12:00Z">
        <w:r w:rsidR="00501CB5">
          <w:rPr>
            <w:noProof/>
            <w:lang w:val="en-US"/>
          </w:rPr>
          <w:t>)</w:t>
        </w:r>
        <w:r w:rsidR="00501CB5">
          <w:rPr>
            <w:noProof/>
            <w:lang w:val="en-US"/>
          </w:rPr>
          <w:tab/>
          <w:t>if the UE is using control plane CIoT 5GS optimization:</w:t>
        </w:r>
      </w:ins>
    </w:p>
    <w:p w14:paraId="67B6CB93" w14:textId="77777777" w:rsidR="00850B6D" w:rsidRDefault="00850B6D">
      <w:pPr>
        <w:pStyle w:val="B2"/>
        <w:rPr>
          <w:ins w:id="30" w:author="SS" w:date="2020-02-12T18:20:00Z"/>
          <w:noProof/>
          <w:lang w:val="en-US"/>
        </w:rPr>
        <w:pPrChange w:id="31" w:author="SS" w:date="2020-02-12T18:21:00Z">
          <w:pPr>
            <w:pStyle w:val="B1"/>
          </w:pPr>
        </w:pPrChange>
      </w:pPr>
      <w:ins w:id="32" w:author="SS" w:date="2020-02-12T18:19: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ins>
    </w:p>
    <w:p w14:paraId="6AACB512" w14:textId="77777777" w:rsidR="00850B6D" w:rsidRDefault="00850B6D">
      <w:pPr>
        <w:pStyle w:val="B2"/>
        <w:rPr>
          <w:ins w:id="33" w:author="SS" w:date="2020-02-12T18:20:00Z"/>
          <w:noProof/>
          <w:lang w:val="en-US"/>
        </w:rPr>
        <w:pPrChange w:id="34" w:author="SS" w:date="2020-02-12T18:21:00Z">
          <w:pPr>
            <w:pStyle w:val="B1"/>
          </w:pPr>
        </w:pPrChange>
      </w:pPr>
      <w:ins w:id="35" w:author="SS" w:date="2020-02-12T18:20:00Z">
        <w:r>
          <w:rPr>
            <w:noProof/>
            <w:lang w:val="en-US"/>
          </w:rPr>
          <w:t>2)</w:t>
        </w:r>
        <w:r>
          <w:rPr>
            <w:noProof/>
            <w:lang w:val="en-US"/>
          </w:rPr>
          <w:tab/>
          <w:t>proceed with the pending procedure; and</w:t>
        </w:r>
      </w:ins>
    </w:p>
    <w:p w14:paraId="7EAB583D" w14:textId="77777777" w:rsidR="00501CB5" w:rsidRDefault="00850B6D">
      <w:pPr>
        <w:pStyle w:val="B2"/>
        <w:rPr>
          <w:noProof/>
          <w:lang w:val="en-US"/>
        </w:rPr>
        <w:pPrChange w:id="36" w:author="SS" w:date="2020-02-12T18:21:00Z">
          <w:pPr>
            <w:pStyle w:val="B1"/>
          </w:pPr>
        </w:pPrChange>
      </w:pPr>
      <w:ins w:id="37" w:author="SS" w:date="2020-02-12T18:20:00Z">
        <w:r>
          <w:rPr>
            <w:noProof/>
            <w:lang w:val="en-US"/>
          </w:rPr>
          <w:t>3)</w:t>
        </w:r>
        <w:r>
          <w:rPr>
            <w:noProof/>
            <w:lang w:val="en-US"/>
          </w:rPr>
          <w:tab/>
        </w:r>
      </w:ins>
      <w:ins w:id="38" w:author="SS" w:date="2020-02-12T18:21:00Z">
        <w:r>
          <w:rPr>
            <w:noProof/>
            <w:lang w:val="en-US"/>
          </w:rPr>
          <w:t xml:space="preserve">if </w:t>
        </w:r>
        <w:commentRangeStart w:id="39"/>
        <w:r>
          <w:rPr>
            <w:noProof/>
            <w:lang w:val="en-US"/>
          </w:rPr>
          <w:t>the pending procedure is a service request</w:t>
        </w:r>
      </w:ins>
      <w:commentRangeEnd w:id="39"/>
      <w:r w:rsidR="00D6295F">
        <w:rPr>
          <w:rStyle w:val="ab"/>
        </w:rPr>
        <w:commentReference w:id="39"/>
      </w:r>
      <w:ins w:id="40" w:author="SS" w:date="2020-02-12T18:21:00Z">
        <w:r>
          <w:rPr>
            <w:noProof/>
            <w:lang w:val="en-US"/>
          </w:rPr>
          <w:t xml:space="preserve"> or registration request procedure, the UE shall </w:t>
        </w:r>
        <w:commentRangeStart w:id="41"/>
        <w:r>
          <w:rPr>
            <w:noProof/>
            <w:lang w:val="en-US"/>
          </w:rPr>
          <w:t>include the Uplink data status IE in the CONTROL PLANE SERVICE REQUEST message</w:t>
        </w:r>
      </w:ins>
      <w:commentRangeEnd w:id="41"/>
      <w:r w:rsidR="00D6295F">
        <w:rPr>
          <w:rStyle w:val="ab"/>
        </w:rPr>
        <w:commentReference w:id="41"/>
      </w:r>
      <w:ins w:id="42" w:author="SS" w:date="2020-02-12T18:21:00Z">
        <w:r>
          <w:rPr>
            <w:noProof/>
            <w:lang w:val="en-US"/>
          </w:rPr>
          <w:t xml:space="preserv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 xml:space="preserve">and </w:t>
        </w:r>
        <w:commentRangeStart w:id="43"/>
        <w:r>
          <w:rPr>
            <w:noProof/>
            <w:lang w:val="en-US"/>
          </w:rPr>
          <w:t>the PDU session(s) for which user-plane resources were active prior to receiving the fallback indication</w:t>
        </w:r>
        <w:r w:rsidRPr="00092C8F">
          <w:t>, if any</w:t>
        </w:r>
      </w:ins>
      <w:commentRangeEnd w:id="43"/>
      <w:r w:rsidR="00D6295F">
        <w:rPr>
          <w:rStyle w:val="ab"/>
        </w:rPr>
        <w:commentReference w:id="43"/>
      </w:r>
      <w:ins w:id="44" w:author="SS" w:date="2020-02-12T18:21:00Z">
        <w:r w:rsidRPr="00092C8F">
          <w:t xml:space="preserve"> (see </w:t>
        </w:r>
        <w:proofErr w:type="spellStart"/>
        <w:r w:rsidRPr="00092C8F">
          <w:t>subclauses</w:t>
        </w:r>
        <w:proofErr w:type="spellEnd"/>
        <w:r w:rsidRPr="00092C8F">
          <w:t> 5.5.1.3 and 5.6.1 for further details)</w:t>
        </w:r>
        <w:r>
          <w:t>.</w:t>
        </w:r>
      </w:ins>
    </w:p>
    <w:p w14:paraId="0E652129" w14:textId="77777777" w:rsidR="00D410CC" w:rsidRDefault="00D410CC" w:rsidP="00D410CC">
      <w:pPr>
        <w:rPr>
          <w:ins w:id="45" w:author="SS" w:date="2020-02-12T14:09:00Z"/>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w:t>
      </w:r>
      <w:del w:id="46" w:author="SS" w:date="2020-02-12T15:18:00Z">
        <w:r w:rsidDel="00501CB5">
          <w:rPr>
            <w:noProof/>
            <w:lang w:val="en-US"/>
          </w:rPr>
          <w:delText>, the UE shall</w:delText>
        </w:r>
      </w:del>
      <w:r>
        <w:rPr>
          <w:noProof/>
          <w:lang w:val="en-US"/>
        </w:rPr>
        <w:t>:</w:t>
      </w:r>
    </w:p>
    <w:p w14:paraId="58B5E541" w14:textId="77777777" w:rsidR="00894508" w:rsidRDefault="00894508">
      <w:pPr>
        <w:pStyle w:val="B1"/>
        <w:rPr>
          <w:noProof/>
          <w:lang w:val="en-US"/>
        </w:rPr>
        <w:pPrChange w:id="47" w:author="SS" w:date="2020-02-12T14:10:00Z">
          <w:pPr/>
        </w:pPrChange>
      </w:pPr>
      <w:ins w:id="48" w:author="SS" w:date="2020-02-12T14:09:00Z">
        <w:r>
          <w:rPr>
            <w:noProof/>
            <w:lang w:val="en-US"/>
          </w:rPr>
          <w:t>a)</w:t>
        </w:r>
        <w:r>
          <w:rPr>
            <w:noProof/>
            <w:lang w:val="en-US"/>
          </w:rPr>
          <w:tab/>
          <w:t xml:space="preserve">if the UE is not using control plane CIoT </w:t>
        </w:r>
      </w:ins>
      <w:ins w:id="49" w:author="SS" w:date="2020-02-12T14:10:00Z">
        <w:r>
          <w:rPr>
            <w:noProof/>
            <w:lang w:val="en-US"/>
          </w:rPr>
          <w:t>5GS optimization, the UE shall:</w:t>
        </w:r>
      </w:ins>
    </w:p>
    <w:p w14:paraId="5528D3C4" w14:textId="77777777" w:rsidR="00D410CC" w:rsidRDefault="00D410CC">
      <w:pPr>
        <w:pStyle w:val="B2"/>
        <w:rPr>
          <w:noProof/>
          <w:lang w:val="en-US"/>
        </w:rPr>
        <w:pPrChange w:id="50" w:author="SS" w:date="2020-02-12T14:10:00Z">
          <w:pPr>
            <w:pStyle w:val="B1"/>
          </w:pPr>
        </w:pPrChange>
      </w:pPr>
      <w:del w:id="51" w:author="SS" w:date="2020-02-12T14:02:00Z">
        <w:r w:rsidDel="00937F3B">
          <w:rPr>
            <w:noProof/>
            <w:lang w:val="en-US"/>
          </w:rPr>
          <w:delText>-</w:delText>
        </w:r>
      </w:del>
      <w:ins w:id="52" w:author="SS" w:date="2020-02-12T14:02:00Z">
        <w:r w:rsidR="00894508">
          <w:rPr>
            <w:noProof/>
            <w:lang w:val="en-US"/>
          </w:rPr>
          <w:t>1</w:t>
        </w:r>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1A50E849" w14:textId="77777777" w:rsidR="00D410CC" w:rsidRDefault="00D410CC">
      <w:pPr>
        <w:pStyle w:val="B2"/>
        <w:rPr>
          <w:noProof/>
          <w:lang w:val="en-US"/>
        </w:rPr>
        <w:pPrChange w:id="53" w:author="SS" w:date="2020-02-12T14:10:00Z">
          <w:pPr>
            <w:pStyle w:val="B1"/>
          </w:pPr>
        </w:pPrChange>
      </w:pPr>
      <w:del w:id="54" w:author="SS" w:date="2020-02-12T14:02:00Z">
        <w:r w:rsidDel="00937F3B">
          <w:rPr>
            <w:noProof/>
            <w:lang w:val="en-US"/>
          </w:rPr>
          <w:delText>-</w:delText>
        </w:r>
      </w:del>
      <w:ins w:id="55" w:author="SS" w:date="2020-02-12T14:10:00Z">
        <w:r w:rsidR="00894508">
          <w:rPr>
            <w:noProof/>
            <w:lang w:val="en-US"/>
          </w:rPr>
          <w:t>2</w:t>
        </w:r>
      </w:ins>
      <w:ins w:id="56" w:author="SS" w:date="2020-02-12T14:02:00Z">
        <w:r w:rsidR="00937F3B">
          <w:rPr>
            <w:noProof/>
            <w:lang w:val="en-US"/>
          </w:rPr>
          <w:t>)</w:t>
        </w:r>
      </w:ins>
      <w:r>
        <w:rPr>
          <w:noProof/>
          <w:lang w:val="en-US"/>
        </w:rPr>
        <w:tab/>
        <w:t xml:space="preserve">initiate </w:t>
      </w:r>
      <w:ins w:id="57" w:author="SS" w:date="2020-02-12T14:21:00Z">
        <w:r w:rsidR="00446148">
          <w:rPr>
            <w:noProof/>
            <w:lang w:val="en-US"/>
          </w:rPr>
          <w:t xml:space="preserve">the </w:t>
        </w:r>
      </w:ins>
      <w:r w:rsidRPr="00835CD4">
        <w:rPr>
          <w:noProof/>
          <w:lang w:val="en-US"/>
        </w:rPr>
        <w:t>service request procedure</w:t>
      </w:r>
      <w:r>
        <w:rPr>
          <w:noProof/>
          <w:lang w:val="en-US"/>
        </w:rPr>
        <w:t xml:space="preserve"> and include the Uplink data status IE in the SERVICE REQUEST message indicating the PDU session(s) for which user-plane resources were active prior to receiving the fallback indication</w:t>
      </w:r>
      <w:r w:rsidRPr="00092C8F">
        <w:t>,</w:t>
      </w:r>
      <w:r>
        <w:t xml:space="preserve"> if any</w:t>
      </w:r>
      <w:r w:rsidRPr="00092C8F">
        <w:t xml:space="preserve"> (see </w:t>
      </w:r>
      <w:proofErr w:type="spellStart"/>
      <w:r w:rsidRPr="00092C8F">
        <w:t>subclause</w:t>
      </w:r>
      <w:proofErr w:type="spellEnd"/>
      <w:r w:rsidRPr="00092C8F">
        <w:t> 5.6.1 for further details)</w:t>
      </w:r>
      <w:r>
        <w:rPr>
          <w:noProof/>
          <w:lang w:val="en-US"/>
        </w:rPr>
        <w:t>;</w:t>
      </w:r>
      <w:r w:rsidRPr="00835CD4">
        <w:rPr>
          <w:noProof/>
          <w:lang w:val="en-US"/>
        </w:rPr>
        <w:t xml:space="preserve"> </w:t>
      </w:r>
      <w:r>
        <w:rPr>
          <w:noProof/>
          <w:lang w:val="en-US"/>
        </w:rPr>
        <w:t>and</w:t>
      </w:r>
    </w:p>
    <w:p w14:paraId="2CEC0972" w14:textId="77777777" w:rsidR="00D410CC" w:rsidRDefault="00D410CC">
      <w:pPr>
        <w:pStyle w:val="B2"/>
        <w:rPr>
          <w:ins w:id="58" w:author="SS" w:date="2020-02-12T14:10:00Z"/>
          <w:noProof/>
          <w:lang w:val="en-US"/>
        </w:rPr>
        <w:pPrChange w:id="59" w:author="SS" w:date="2020-02-12T14:10:00Z">
          <w:pPr>
            <w:pStyle w:val="B1"/>
          </w:pPr>
        </w:pPrChange>
      </w:pPr>
      <w:del w:id="60" w:author="SS" w:date="2020-02-12T14:03:00Z">
        <w:r w:rsidDel="00937F3B">
          <w:rPr>
            <w:noProof/>
            <w:lang w:val="en-US"/>
          </w:rPr>
          <w:delText>-</w:delText>
        </w:r>
      </w:del>
      <w:ins w:id="61" w:author="SS" w:date="2020-02-12T14:10:00Z">
        <w:r w:rsidR="00894508">
          <w:rPr>
            <w:noProof/>
            <w:lang w:val="en-US"/>
          </w:rPr>
          <w:t>3</w:t>
        </w:r>
      </w:ins>
      <w:ins w:id="62" w:author="SS" w:date="2020-02-12T14:03:00Z">
        <w:r w:rsidR="00937F3B">
          <w:rPr>
            <w:noProof/>
            <w:lang w:val="en-US"/>
          </w:rPr>
          <w:t>)</w:t>
        </w:r>
      </w:ins>
      <w:r>
        <w:rPr>
          <w:noProof/>
          <w:lang w:val="en-US"/>
        </w:rPr>
        <w:tab/>
        <w:t>upon successful service request procedure completion, proceed with any pending procedure</w:t>
      </w:r>
      <w:ins w:id="63" w:author="SS" w:date="2020-02-12T14:10:00Z">
        <w:r w:rsidR="00894508">
          <w:rPr>
            <w:noProof/>
            <w:lang w:val="en-US"/>
          </w:rPr>
          <w:t>;</w:t>
        </w:r>
      </w:ins>
      <w:del w:id="64" w:author="SS" w:date="2020-02-12T14:10:00Z">
        <w:r w:rsidDel="00894508">
          <w:rPr>
            <w:noProof/>
            <w:lang w:val="en-US"/>
          </w:rPr>
          <w:delText>.</w:delText>
        </w:r>
      </w:del>
    </w:p>
    <w:p w14:paraId="7633147B" w14:textId="77777777" w:rsidR="00894508" w:rsidRDefault="00894508">
      <w:pPr>
        <w:pStyle w:val="B1"/>
        <w:rPr>
          <w:ins w:id="65" w:author="SS" w:date="2020-02-12T14:11:00Z"/>
          <w:noProof/>
          <w:lang w:val="en-US"/>
        </w:rPr>
      </w:pPr>
      <w:ins w:id="66" w:author="SS" w:date="2020-02-12T14:11:00Z">
        <w:r>
          <w:rPr>
            <w:noProof/>
            <w:lang w:val="en-US"/>
          </w:rPr>
          <w:t>b)</w:t>
        </w:r>
        <w:r>
          <w:rPr>
            <w:noProof/>
            <w:lang w:val="en-US"/>
          </w:rPr>
          <w:tab/>
          <w:t>if the UE is using control plane CIoT 5GS optimization, the UE shall:</w:t>
        </w:r>
      </w:ins>
    </w:p>
    <w:p w14:paraId="20A5AA1F" w14:textId="77777777" w:rsidR="00894508" w:rsidRDefault="00894508">
      <w:pPr>
        <w:pStyle w:val="B2"/>
        <w:rPr>
          <w:ins w:id="67" w:author="SS" w:date="2020-02-12T14:11:00Z"/>
          <w:noProof/>
          <w:lang w:val="en-US"/>
        </w:rPr>
        <w:pPrChange w:id="68" w:author="SS" w:date="2020-02-12T14:21:00Z">
          <w:pPr>
            <w:pStyle w:val="B1"/>
          </w:pPr>
        </w:pPrChange>
      </w:pPr>
      <w:ins w:id="69" w:author="SS" w:date="2020-02-12T14:11: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ins>
    </w:p>
    <w:p w14:paraId="0E7C2F6C" w14:textId="77777777" w:rsidR="00894508" w:rsidRDefault="00894508">
      <w:pPr>
        <w:pStyle w:val="B2"/>
        <w:rPr>
          <w:noProof/>
          <w:lang w:val="en-US"/>
        </w:rPr>
        <w:pPrChange w:id="70" w:author="SS" w:date="2020-02-12T14:21:00Z">
          <w:pPr>
            <w:pStyle w:val="B1"/>
          </w:pPr>
        </w:pPrChange>
      </w:pPr>
      <w:ins w:id="71" w:author="SS" w:date="2020-02-12T14:11:00Z">
        <w:r>
          <w:rPr>
            <w:noProof/>
            <w:lang w:val="en-US"/>
          </w:rPr>
          <w:t>2)</w:t>
        </w:r>
        <w:r>
          <w:rPr>
            <w:noProof/>
            <w:lang w:val="en-US"/>
          </w:rPr>
          <w:tab/>
          <w:t xml:space="preserve">initiate </w:t>
        </w:r>
      </w:ins>
      <w:ins w:id="72" w:author="SS" w:date="2020-02-12T14:21:00Z">
        <w:r w:rsidR="00446148">
          <w:rPr>
            <w:noProof/>
            <w:lang w:val="en-US"/>
          </w:rPr>
          <w:t xml:space="preserve">the </w:t>
        </w:r>
      </w:ins>
      <w:ins w:id="73" w:author="SS" w:date="2020-02-12T14:11:00Z">
        <w:r w:rsidRPr="00835CD4">
          <w:rPr>
            <w:noProof/>
            <w:lang w:val="en-US"/>
          </w:rPr>
          <w:t>service request procedure</w:t>
        </w:r>
        <w:r>
          <w:rPr>
            <w:noProof/>
            <w:lang w:val="en-US"/>
          </w:rPr>
          <w:t xml:space="preserve"> and include </w:t>
        </w:r>
        <w:commentRangeStart w:id="74"/>
        <w:r>
          <w:rPr>
            <w:noProof/>
            <w:lang w:val="en-US"/>
          </w:rPr>
          <w:t xml:space="preserve">the Uplink data status IE in the </w:t>
        </w:r>
      </w:ins>
      <w:ins w:id="75" w:author="SS" w:date="2020-02-12T14:19:00Z">
        <w:r>
          <w:rPr>
            <w:noProof/>
            <w:lang w:val="en-US"/>
          </w:rPr>
          <w:t xml:space="preserve">CONTROL PLANE </w:t>
        </w:r>
      </w:ins>
      <w:ins w:id="76" w:author="SS" w:date="2020-02-12T14:11:00Z">
        <w:r>
          <w:rPr>
            <w:noProof/>
            <w:lang w:val="en-US"/>
          </w:rPr>
          <w:t>SERVICE REQUEST message</w:t>
        </w:r>
      </w:ins>
      <w:commentRangeEnd w:id="74"/>
      <w:r w:rsidR="00405A8B">
        <w:rPr>
          <w:rStyle w:val="ab"/>
        </w:rPr>
        <w:commentReference w:id="74"/>
      </w:r>
      <w:ins w:id="77" w:author="SS" w:date="2020-02-12T14:11:00Z">
        <w:r>
          <w:rPr>
            <w:noProof/>
            <w:lang w:val="en-US"/>
          </w:rPr>
          <w:t xml:space="preserve"> indicating</w:t>
        </w:r>
        <w:commentRangeStart w:id="78"/>
        <w:r>
          <w:rPr>
            <w:noProof/>
            <w:lang w:val="en-US"/>
          </w:rPr>
          <w:t xml:space="preserve"> the PDU session(s) for which user-plane resources were active prior to receiving the fallback indication</w:t>
        </w:r>
        <w:r w:rsidRPr="00092C8F">
          <w:t>,</w:t>
        </w:r>
        <w:r>
          <w:t xml:space="preserve"> if any</w:t>
        </w:r>
      </w:ins>
      <w:commentRangeEnd w:id="78"/>
      <w:r w:rsidR="00B21B77">
        <w:rPr>
          <w:rStyle w:val="ab"/>
        </w:rPr>
        <w:commentReference w:id="78"/>
      </w:r>
      <w:ins w:id="79" w:author="SS" w:date="2020-02-12T14:11:00Z">
        <w:r w:rsidRPr="00092C8F">
          <w:t xml:space="preserve"> (see </w:t>
        </w:r>
        <w:proofErr w:type="spellStart"/>
        <w:r w:rsidRPr="00092C8F">
          <w:t>subclause</w:t>
        </w:r>
        <w:proofErr w:type="spellEnd"/>
        <w:r w:rsidRPr="00092C8F">
          <w:t> 5.6.1 for further details)</w:t>
        </w:r>
      </w:ins>
      <w:ins w:id="80" w:author="SS" w:date="2020-02-12T14:12:00Z">
        <w:r>
          <w:t xml:space="preserve">. If the procedure that triggered the request to the lower layers to </w:t>
        </w:r>
      </w:ins>
      <w:ins w:id="81" w:author="SS" w:date="2020-02-12T14:13:00Z">
        <w:r>
          <w:rPr>
            <w:noProof/>
            <w:lang w:val="en-US"/>
          </w:rPr>
          <w:t xml:space="preserve">transition to RRC_CONNECTED state is the </w:t>
        </w:r>
      </w:ins>
      <w:ins w:id="82" w:author="SS" w:date="2020-02-12T14:19:00Z">
        <w:r>
          <w:t xml:space="preserve">UE-initiated NAS transport procedure and the UE had </w:t>
        </w:r>
        <w:commentRangeStart w:id="83"/>
        <w:r>
          <w:t xml:space="preserve">SMS or </w:t>
        </w:r>
        <w:proofErr w:type="spellStart"/>
        <w:r>
          <w:t>CIoT</w:t>
        </w:r>
        <w:proofErr w:type="spellEnd"/>
        <w:r>
          <w:t xml:space="preserve"> user data to send</w:t>
        </w:r>
      </w:ins>
      <w:commentRangeEnd w:id="83"/>
      <w:r w:rsidR="00B21B77">
        <w:rPr>
          <w:rStyle w:val="ab"/>
        </w:rPr>
        <w:commentReference w:id="83"/>
      </w:r>
      <w:ins w:id="84" w:author="SS" w:date="2020-02-12T14:19:00Z">
        <w:r>
          <w:t xml:space="preserve">, the UE shall also include the SMS or </w:t>
        </w:r>
        <w:proofErr w:type="spellStart"/>
        <w:r>
          <w:t>CIoT</w:t>
        </w:r>
        <w:proofErr w:type="spellEnd"/>
        <w:r>
          <w:t xml:space="preserve"> user data in the </w:t>
        </w:r>
      </w:ins>
      <w:ins w:id="85" w:author="SS" w:date="2020-02-12T14:20:00Z">
        <w:r>
          <w:rPr>
            <w:noProof/>
            <w:lang w:val="en-US"/>
          </w:rPr>
          <w:t>CONTROL PLANE SERVICE REQUEST message</w:t>
        </w:r>
        <w:r w:rsidR="00A94227">
          <w:rPr>
            <w:noProof/>
            <w:lang w:val="en-US"/>
          </w:rPr>
          <w:t xml:space="preserve"> as described in subclause 5.6.1.4.2.</w:t>
        </w:r>
      </w:ins>
    </w:p>
    <w:p w14:paraId="4D33F2A3" w14:textId="77777777" w:rsidR="00D410CC" w:rsidRDefault="00D410CC" w:rsidP="00D410CC">
      <w:pPr>
        <w:rPr>
          <w:ins w:id="86" w:author="SS" w:date="2020-02-13T11:12:00Z"/>
          <w:noProof/>
          <w:lang w:val="en-US"/>
        </w:rPr>
      </w:pPr>
      <w:r>
        <w:rPr>
          <w:noProof/>
          <w:lang w:val="en-US"/>
        </w:rPr>
        <w:lastRenderedPageBreak/>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16150B">
        <w:rPr>
          <w:highlight w:val="yellow"/>
        </w:rPr>
        <w:t>for PDU session(s) with user-plane resources already established but</w:t>
      </w:r>
      <w:r w:rsidRPr="0016150B">
        <w:rPr>
          <w:noProof/>
          <w:highlight w:val="yellow"/>
          <w:lang w:val="en-US"/>
        </w:rPr>
        <w:t xml:space="preserve"> no pending NAS procedure</w:t>
      </w:r>
      <w:del w:id="87" w:author="SS" w:date="2020-02-13T11:12:00Z">
        <w:r w:rsidDel="00A95634">
          <w:rPr>
            <w:noProof/>
            <w:lang w:val="en-US"/>
          </w:rPr>
          <w:delText>, the UE shall</w:delText>
        </w:r>
      </w:del>
      <w:r>
        <w:rPr>
          <w:noProof/>
          <w:lang w:val="en-US"/>
        </w:rPr>
        <w:t>:</w:t>
      </w:r>
    </w:p>
    <w:p w14:paraId="5CF03E17" w14:textId="77777777" w:rsidR="00A95634" w:rsidRDefault="00A95634">
      <w:pPr>
        <w:pStyle w:val="B1"/>
        <w:rPr>
          <w:noProof/>
          <w:lang w:val="en-US"/>
        </w:rPr>
        <w:pPrChange w:id="88" w:author="SS" w:date="2020-02-13T11:12:00Z">
          <w:pPr/>
        </w:pPrChange>
      </w:pPr>
      <w:ins w:id="89" w:author="SS" w:date="2020-02-13T11:12:00Z">
        <w:r>
          <w:rPr>
            <w:noProof/>
            <w:lang w:val="en-US"/>
          </w:rPr>
          <w:t>a)</w:t>
        </w:r>
        <w:r>
          <w:rPr>
            <w:noProof/>
            <w:lang w:val="en-US"/>
          </w:rPr>
          <w:tab/>
          <w:t>if the UE is not using control plane CIoT 5GS optimization, the UE shall:</w:t>
        </w:r>
      </w:ins>
    </w:p>
    <w:p w14:paraId="078AE142" w14:textId="77777777" w:rsidR="00D410CC" w:rsidRDefault="00D410CC">
      <w:pPr>
        <w:pStyle w:val="B2"/>
        <w:rPr>
          <w:noProof/>
          <w:lang w:val="en-US"/>
        </w:rPr>
        <w:pPrChange w:id="90" w:author="SS" w:date="2020-02-13T11:13:00Z">
          <w:pPr>
            <w:pStyle w:val="B1"/>
          </w:pPr>
        </w:pPrChange>
      </w:pPr>
      <w:del w:id="91" w:author="SS" w:date="2020-02-12T14:03:00Z">
        <w:r w:rsidDel="00937F3B">
          <w:rPr>
            <w:noProof/>
            <w:lang w:val="en-US"/>
          </w:rPr>
          <w:delText>-</w:delText>
        </w:r>
      </w:del>
      <w:ins w:id="92" w:author="SS" w:date="2020-02-13T11:12:00Z">
        <w:r w:rsidR="00A95634">
          <w:rPr>
            <w:noProof/>
            <w:lang w:val="en-US"/>
          </w:rPr>
          <w:t>1</w:t>
        </w:r>
      </w:ins>
      <w:ins w:id="93" w:author="SS" w:date="2020-02-12T14:03:00Z">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75F05FD7" w14:textId="77777777" w:rsidR="00D410CC" w:rsidRDefault="00D410CC">
      <w:pPr>
        <w:pStyle w:val="B2"/>
        <w:rPr>
          <w:ins w:id="94" w:author="SS" w:date="2020-02-13T11:13:00Z"/>
          <w:noProof/>
          <w:lang w:val="en-US"/>
        </w:rPr>
        <w:pPrChange w:id="95" w:author="SS" w:date="2020-02-13T11:13:00Z">
          <w:pPr>
            <w:pStyle w:val="B1"/>
          </w:pPr>
        </w:pPrChange>
      </w:pPr>
      <w:del w:id="96" w:author="SS" w:date="2020-02-12T14:03:00Z">
        <w:r w:rsidDel="00937F3B">
          <w:rPr>
            <w:noProof/>
            <w:lang w:val="en-US"/>
          </w:rPr>
          <w:delText>-</w:delText>
        </w:r>
      </w:del>
      <w:ins w:id="97" w:author="SS" w:date="2020-02-13T11:12:00Z">
        <w:r w:rsidR="00A95634">
          <w:rPr>
            <w:noProof/>
            <w:lang w:val="en-US"/>
          </w:rPr>
          <w:t>2</w:t>
        </w:r>
      </w:ins>
      <w:ins w:id="98" w:author="SS" w:date="2020-02-12T14:03:00Z">
        <w:r w:rsidR="00937F3B">
          <w:rPr>
            <w:noProof/>
            <w:lang w:val="en-US"/>
          </w:rPr>
          <w:t>)</w:t>
        </w:r>
      </w:ins>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indicating the PDU session(s) for which user-plane resources were active prior to receiving the fallback indication</w:t>
      </w:r>
      <w:r w:rsidRPr="00092C8F">
        <w:t xml:space="preserve"> (see </w:t>
      </w:r>
      <w:proofErr w:type="spellStart"/>
      <w:r w:rsidRPr="00092C8F">
        <w:t>subclause</w:t>
      </w:r>
      <w:proofErr w:type="spellEnd"/>
      <w:r w:rsidRPr="00092C8F">
        <w:t> 5.6.1 for further details)</w:t>
      </w:r>
      <w:del w:id="99" w:author="SS" w:date="2020-02-13T11:12:00Z">
        <w:r w:rsidDel="00A95634">
          <w:rPr>
            <w:noProof/>
            <w:lang w:val="en-US"/>
          </w:rPr>
          <w:delText>.</w:delText>
        </w:r>
      </w:del>
      <w:ins w:id="100" w:author="SS" w:date="2020-02-13T11:13:00Z">
        <w:r w:rsidR="00A95634">
          <w:rPr>
            <w:noProof/>
            <w:lang w:val="en-US"/>
          </w:rPr>
          <w:t>;</w:t>
        </w:r>
      </w:ins>
    </w:p>
    <w:p w14:paraId="2199A428" w14:textId="77777777" w:rsidR="00A95634" w:rsidRDefault="00A95634" w:rsidP="00A95634">
      <w:pPr>
        <w:pStyle w:val="B1"/>
        <w:rPr>
          <w:ins w:id="101" w:author="SS" w:date="2020-02-13T11:13:00Z"/>
          <w:noProof/>
          <w:lang w:val="en-US"/>
        </w:rPr>
      </w:pPr>
      <w:commentRangeStart w:id="102"/>
      <w:ins w:id="103" w:author="SS" w:date="2020-02-13T11:13:00Z">
        <w:r>
          <w:rPr>
            <w:noProof/>
            <w:lang w:val="en-US"/>
          </w:rPr>
          <w:t>b)</w:t>
        </w:r>
        <w:r>
          <w:rPr>
            <w:noProof/>
            <w:lang w:val="en-US"/>
          </w:rPr>
          <w:tab/>
          <w:t>if the UE is using control plane CIoT 5GS optimization, the UE shall:</w:t>
        </w:r>
      </w:ins>
    </w:p>
    <w:p w14:paraId="1E3B5F7C" w14:textId="77777777" w:rsidR="00A95634" w:rsidRDefault="00A95634">
      <w:pPr>
        <w:pStyle w:val="B2"/>
        <w:rPr>
          <w:ins w:id="104" w:author="SS" w:date="2020-02-13T11:13:00Z"/>
          <w:noProof/>
          <w:lang w:val="en-US"/>
        </w:rPr>
        <w:pPrChange w:id="105" w:author="SS" w:date="2020-02-13T11:13:00Z">
          <w:pPr>
            <w:pStyle w:val="B1"/>
          </w:pPr>
        </w:pPrChange>
      </w:pPr>
      <w:ins w:id="106" w:author="SS" w:date="2020-02-13T11:13:00Z">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ins>
    </w:p>
    <w:p w14:paraId="66CAE06D" w14:textId="77777777" w:rsidR="00A95634" w:rsidRDefault="00A95634">
      <w:pPr>
        <w:pStyle w:val="B2"/>
        <w:rPr>
          <w:noProof/>
          <w:lang w:val="en-US"/>
        </w:rPr>
        <w:pPrChange w:id="107" w:author="SS" w:date="2020-02-13T11:13:00Z">
          <w:pPr>
            <w:pStyle w:val="B1"/>
          </w:pPr>
        </w:pPrChange>
      </w:pPr>
      <w:ins w:id="108" w:author="SS" w:date="2020-02-13T11:13:00Z">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CONTROL PLANE SERVICE REQUEST message indicating the PDU session(s) for which user-plane resources were active prior to receiving the fallback indication</w:t>
        </w:r>
        <w:r w:rsidRPr="00092C8F">
          <w:t xml:space="preserve"> (see </w:t>
        </w:r>
        <w:proofErr w:type="spellStart"/>
        <w:r w:rsidRPr="00092C8F">
          <w:t>subclause</w:t>
        </w:r>
        <w:proofErr w:type="spellEnd"/>
        <w:r w:rsidRPr="00092C8F">
          <w:t> 5.6.1 for further details)</w:t>
        </w:r>
        <w:r>
          <w:rPr>
            <w:noProof/>
            <w:lang w:val="en-US"/>
          </w:rPr>
          <w:t>.</w:t>
        </w:r>
      </w:ins>
      <w:commentRangeEnd w:id="102"/>
      <w:r w:rsidR="0016150B">
        <w:rPr>
          <w:rStyle w:val="ab"/>
        </w:rPr>
        <w:commentReference w:id="102"/>
      </w:r>
    </w:p>
    <w:p w14:paraId="1010A146" w14:textId="77777777" w:rsidR="00D410CC" w:rsidRDefault="00D410CC" w:rsidP="00D410CC">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6907AE94" w14:textId="77777777" w:rsidR="00D410CC" w:rsidRDefault="00D410CC" w:rsidP="00D410CC">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66C14DCA" w14:textId="77777777" w:rsidR="00D410CC" w:rsidRPr="005517B3" w:rsidRDefault="00D410CC" w:rsidP="00D410CC">
      <w:pPr>
        <w:pStyle w:val="B1"/>
        <w:rPr>
          <w:snapToGrid w:val="0"/>
        </w:rPr>
      </w:pPr>
      <w:r>
        <w:t>a)</w:t>
      </w:r>
      <w:r>
        <w:tab/>
        <w:t xml:space="preserve">if the lower layers indicate that </w:t>
      </w:r>
      <w:r w:rsidRPr="005517B3">
        <w:t>access barring is applicable for all access categories except categories 0 and 2</w:t>
      </w:r>
      <w:r>
        <w:t>, the UE shall:</w:t>
      </w:r>
    </w:p>
    <w:p w14:paraId="20D2190C" w14:textId="77777777" w:rsidR="00D410CC" w:rsidRDefault="00D410CC" w:rsidP="00D410CC">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3717B2F5" w14:textId="77777777" w:rsidR="00D410CC" w:rsidRPr="005517B3" w:rsidRDefault="00D410CC" w:rsidP="00D410CC">
      <w:pPr>
        <w:pStyle w:val="B1"/>
        <w:rPr>
          <w:snapToGrid w:val="0"/>
        </w:rPr>
      </w:pPr>
      <w:r>
        <w:t>b)</w:t>
      </w:r>
      <w:r>
        <w:tab/>
        <w:t>else, the UE shall:</w:t>
      </w:r>
    </w:p>
    <w:p w14:paraId="2339336D" w14:textId="77777777" w:rsidR="00D410CC" w:rsidRDefault="00D410CC" w:rsidP="00D410CC">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6476AEF1" w14:textId="77777777" w:rsidR="00D410CC" w:rsidRDefault="00D410CC" w:rsidP="00D410CC">
      <w:pPr>
        <w:pStyle w:val="B2"/>
        <w:rPr>
          <w:snapToGrid w:val="0"/>
        </w:rPr>
      </w:pPr>
      <w:r>
        <w:rPr>
          <w:snapToGrid w:val="0"/>
        </w:rPr>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w:t>
      </w:r>
      <w:proofErr w:type="spellStart"/>
      <w:r>
        <w:t>subclause</w:t>
      </w:r>
      <w:proofErr w:type="spellEnd"/>
      <w:r>
        <w:t> 5.5.1.3.2</w:t>
      </w:r>
      <w:r>
        <w:rPr>
          <w:snapToGrid w:val="0"/>
        </w:rPr>
        <w:t>.</w:t>
      </w:r>
    </w:p>
    <w:p w14:paraId="3822454B" w14:textId="77777777" w:rsidR="00D410CC" w:rsidRPr="00D27A95" w:rsidRDefault="00D410CC" w:rsidP="00D410CC">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15C91DBF" w14:textId="77777777" w:rsidR="00D410CC" w:rsidRDefault="00D410CC" w:rsidP="00D410CC">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5F86F782" w14:textId="77777777" w:rsidR="00D410CC" w:rsidRDefault="00D410CC" w:rsidP="00D410CC">
      <w:pPr>
        <w:pStyle w:val="B1"/>
        <w:rPr>
          <w:noProof/>
          <w:lang w:val="en-US"/>
        </w:rPr>
      </w:pPr>
      <w:r>
        <w:rPr>
          <w:noProof/>
          <w:lang w:val="en-US"/>
        </w:rPr>
        <w:t>a)</w:t>
      </w:r>
      <w:r>
        <w:rPr>
          <w:noProof/>
          <w:lang w:val="en-US"/>
        </w:rPr>
        <w:tab/>
        <w:t>indication of transition from RRC_INACTIVE state to RRC_IDLE state; or</w:t>
      </w:r>
    </w:p>
    <w:p w14:paraId="57D22F3C" w14:textId="77777777" w:rsidR="00D410CC" w:rsidRDefault="00D410CC" w:rsidP="00D410CC">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356AF80D" w14:textId="77777777" w:rsidR="00D410CC" w:rsidRDefault="00D410CC" w:rsidP="00D410CC">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63BAC9BC" w14:textId="77777777" w:rsidR="00D410CC" w:rsidRDefault="00D410CC" w:rsidP="00D410CC">
      <w:pPr>
        <w:jc w:val="center"/>
        <w:rPr>
          <w:noProof/>
        </w:rPr>
      </w:pPr>
      <w:r w:rsidRPr="00D410CC">
        <w:rPr>
          <w:noProof/>
          <w:highlight w:val="yellow"/>
        </w:rPr>
        <w:t xml:space="preserve">******** </w:t>
      </w:r>
      <w:r>
        <w:rPr>
          <w:noProof/>
          <w:highlight w:val="yellow"/>
        </w:rPr>
        <w:t>END</w:t>
      </w:r>
      <w:r w:rsidRPr="00D410CC">
        <w:rPr>
          <w:noProof/>
          <w:highlight w:val="yellow"/>
        </w:rPr>
        <w:t xml:space="preserve"> CHANGE ********</w:t>
      </w:r>
    </w:p>
    <w:p w14:paraId="0FDA2849" w14:textId="77777777" w:rsidR="00AB6416" w:rsidRDefault="00AB6416" w:rsidP="00AB6416">
      <w:pPr>
        <w:pStyle w:val="5"/>
      </w:pPr>
      <w:bookmarkStart w:id="109" w:name="_Toc20232712"/>
      <w:bookmarkStart w:id="110" w:name="_Toc27746814"/>
      <w:r>
        <w:t>5.6.1.2.2</w:t>
      </w:r>
      <w:r>
        <w:tab/>
        <w:t xml:space="preserve">UE is using 5GS services with control plane </w:t>
      </w:r>
      <w:proofErr w:type="spellStart"/>
      <w:r>
        <w:t>CIoT</w:t>
      </w:r>
      <w:proofErr w:type="spellEnd"/>
      <w:r>
        <w:t xml:space="preserve"> 5GS optimization</w:t>
      </w:r>
      <w:bookmarkEnd w:id="109"/>
      <w:bookmarkEnd w:id="110"/>
    </w:p>
    <w:p w14:paraId="3F483D14" w14:textId="77777777" w:rsidR="00AB6416" w:rsidRDefault="00AB6416" w:rsidP="00AB6416">
      <w:r>
        <w:t>The UE shall send a CONTROL PLANE SERVICE REQUEST message, start T3517 and enter the state 5GMM-SERVICE-REQUEST-INITIATED.</w:t>
      </w:r>
    </w:p>
    <w:p w14:paraId="515C09D2" w14:textId="77777777" w:rsidR="00AB6416" w:rsidRDefault="00AB6416" w:rsidP="00AB6416">
      <w:r>
        <w:t xml:space="preserve">For case a in </w:t>
      </w:r>
      <w:proofErr w:type="spellStart"/>
      <w:r>
        <w:t>subclause</w:t>
      </w:r>
      <w:proofErr w:type="spellEnd"/>
      <w:r>
        <w:t xml:space="preserve"> 5.6.1.1, the </w:t>
      </w:r>
      <w:r>
        <w:rPr>
          <w:lang w:eastAsia="zh-CN"/>
        </w:rPr>
        <w:t>Control plane</w:t>
      </w:r>
      <w:r>
        <w:t xml:space="preserve"> service type of the CONTROL PLANE SERVICE REQUEST message shall indicate "mobile terminating request". If the UE only has uplink user data or SMS to be sent, the UE shall:</w:t>
      </w:r>
    </w:p>
    <w:p w14:paraId="52F1AA29" w14:textId="77777777" w:rsidR="00AB6416" w:rsidRDefault="00AB6416" w:rsidP="00AB6416">
      <w:pPr>
        <w:pStyle w:val="B1"/>
      </w:pPr>
      <w:r>
        <w:t>a)</w:t>
      </w:r>
      <w:r>
        <w:tab/>
        <w:t xml:space="preserve">if the data size is not more than 254 octets and there is no other optional IE to be included in the message, </w:t>
      </w:r>
    </w:p>
    <w:p w14:paraId="1C19BDD0" w14:textId="77777777" w:rsidR="00AB6416" w:rsidRDefault="00AB6416" w:rsidP="00AB6416">
      <w:pPr>
        <w:pStyle w:val="B2"/>
      </w:pPr>
      <w:r>
        <w:lastRenderedPageBreak/>
        <w:t>1)</w:t>
      </w:r>
      <w:r>
        <w:tab/>
        <w:t xml:space="preserve">for sending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2293A304" w14:textId="77777777" w:rsidR="00AB6416" w:rsidRDefault="00AB6416" w:rsidP="00AB6416">
      <w:pPr>
        <w:pStyle w:val="B2"/>
      </w:pPr>
      <w:r>
        <w:t>2)</w:t>
      </w:r>
      <w:r>
        <w:tab/>
        <w:t xml:space="preserve">for sending 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and</w:t>
      </w:r>
    </w:p>
    <w:p w14:paraId="14E18AC0" w14:textId="77777777" w:rsidR="00AB6416" w:rsidRDefault="00AB6416" w:rsidP="00AB6416">
      <w:pPr>
        <w:pStyle w:val="B1"/>
      </w:pPr>
      <w:r>
        <w:t>b)</w:t>
      </w:r>
      <w:r>
        <w:tab/>
        <w:t>otherwise if the data size is more than 254 octets or there are other optional IEs to be included in the message, set the Payload container type IE to "</w:t>
      </w:r>
      <w:proofErr w:type="spellStart"/>
      <w:r w:rsidRPr="00F7700C">
        <w:t>CIoT</w:t>
      </w:r>
      <w:proofErr w:type="spellEnd"/>
      <w:r w:rsidRPr="00F7700C">
        <w:t xml:space="preserve"> user data container</w:t>
      </w:r>
      <w:r>
        <w:t xml:space="preserve">", include data in the Payload container IE as described in </w:t>
      </w:r>
      <w:proofErr w:type="spellStart"/>
      <w:r>
        <w:t>subclause</w:t>
      </w:r>
      <w:proofErr w:type="spellEnd"/>
      <w:r>
        <w:t> 5.4.5.2.2.</w:t>
      </w:r>
    </w:p>
    <w:p w14:paraId="2B94A75E" w14:textId="77777777" w:rsidR="00AB6416" w:rsidRPr="00B31EBD" w:rsidRDefault="00AB6416" w:rsidP="00AB6416">
      <w:pPr>
        <w:pStyle w:val="NO"/>
      </w:pPr>
      <w:r w:rsidRPr="00E80881">
        <w:t>NOTE:</w:t>
      </w:r>
      <w:r>
        <w:tab/>
      </w:r>
      <w:r w:rsidRPr="00B31EBD">
        <w:t xml:space="preserve">The term DDX used in the present document corresponds to the term NAS RAI used in </w:t>
      </w:r>
      <w:r w:rsidRPr="00366274">
        <w:rPr>
          <w:noProof/>
          <w:lang w:val="en-US"/>
        </w:rPr>
        <w:t>3GPP TS 23.502 [9]</w:t>
      </w:r>
      <w:r w:rsidRPr="00B31EBD">
        <w:t>.</w:t>
      </w:r>
    </w:p>
    <w:p w14:paraId="00E57CCC" w14:textId="77777777" w:rsidR="00AB6416" w:rsidRDefault="00AB6416" w:rsidP="00AB6416">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 </w:t>
      </w:r>
      <w:r>
        <w:t>If the UE has only uplink user data or SMS to be sent, the UE shall:</w:t>
      </w:r>
    </w:p>
    <w:p w14:paraId="7EF141B2" w14:textId="77777777" w:rsidR="00AB6416" w:rsidRDefault="00AB6416" w:rsidP="00AB6416">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08725496" w14:textId="77777777" w:rsidR="00AB6416" w:rsidRDefault="00AB6416" w:rsidP="00AB6416">
      <w:pPr>
        <w:pStyle w:val="B2"/>
      </w:pPr>
      <w:r>
        <w:t>1)</w:t>
      </w:r>
      <w:r>
        <w:tab/>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w:t>
      </w:r>
    </w:p>
    <w:p w14:paraId="2523B45E" w14:textId="77777777" w:rsidR="00AB6416" w:rsidRDefault="00AB6416" w:rsidP="00AB6416">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65CB44A0" w14:textId="77777777" w:rsidR="00AB6416" w:rsidRDefault="00AB6416" w:rsidP="00AB6416">
      <w:pPr>
        <w:pStyle w:val="B3"/>
      </w:pPr>
      <w:r>
        <w:t>i)</w:t>
      </w:r>
      <w:r>
        <w:tab/>
        <w:t>if routing information is provided by upper layers:</w:t>
      </w:r>
    </w:p>
    <w:p w14:paraId="42149D18" w14:textId="77777777" w:rsidR="00AB6416" w:rsidRDefault="00AB6416" w:rsidP="00AB6416">
      <w:pPr>
        <w:pStyle w:val="B4"/>
      </w:pPr>
      <w:r>
        <w:t>A)</w:t>
      </w:r>
      <w:r>
        <w:tab/>
        <w:t xml:space="preserve">set the length of additional information field in the </w:t>
      </w:r>
      <w:proofErr w:type="spellStart"/>
      <w:r>
        <w:t>CIoT</w:t>
      </w:r>
      <w:proofErr w:type="spellEnd"/>
      <w:r>
        <w:t xml:space="preserve"> small data container IE to the length of routing information provided by upper layer location services application (see </w:t>
      </w:r>
      <w:proofErr w:type="spellStart"/>
      <w:r>
        <w:t>subclause</w:t>
      </w:r>
      <w:proofErr w:type="spellEnd"/>
      <w:r>
        <w:t> 9.11.3.67)</w:t>
      </w:r>
      <w:r>
        <w:rPr>
          <w:lang w:eastAsia="ko-KR"/>
        </w:rPr>
        <w:t xml:space="preserve">, and </w:t>
      </w:r>
      <w:r>
        <w:t xml:space="preserve">set the additional information field in the </w:t>
      </w:r>
      <w:proofErr w:type="spellStart"/>
      <w:r>
        <w:t>CIoT</w:t>
      </w:r>
      <w:proofErr w:type="spellEnd"/>
      <w:r>
        <w:t xml:space="preserve"> small data container IE to the routing information provided by upper layer location services application (see </w:t>
      </w:r>
      <w:proofErr w:type="spellStart"/>
      <w:r>
        <w:t>subclause</w:t>
      </w:r>
      <w:proofErr w:type="spellEnd"/>
      <w:r>
        <w:t> 9.11.3.67); or</w:t>
      </w:r>
    </w:p>
    <w:p w14:paraId="2BDB7BEF" w14:textId="77777777" w:rsidR="00AB6416" w:rsidRDefault="00AB6416" w:rsidP="00AB6416">
      <w:pPr>
        <w:pStyle w:val="B4"/>
      </w:pPr>
      <w:r>
        <w:t>B)</w:t>
      </w:r>
      <w:r>
        <w:tab/>
      </w:r>
      <w:r>
        <w:rPr>
          <w:lang w:eastAsia="ko-KR"/>
        </w:rPr>
        <w:t xml:space="preserve">otherwise </w:t>
      </w:r>
      <w:r>
        <w:t xml:space="preserve">set the length of additional information field in the </w:t>
      </w:r>
      <w:proofErr w:type="spellStart"/>
      <w:r>
        <w:t>CIoT</w:t>
      </w:r>
      <w:proofErr w:type="spellEnd"/>
      <w:r>
        <w:t xml:space="preserve"> small data container IE to zero. In this case the Additional information field of the </w:t>
      </w:r>
      <w:proofErr w:type="spellStart"/>
      <w:r>
        <w:t>CIoT</w:t>
      </w:r>
      <w:proofErr w:type="spellEnd"/>
      <w:r>
        <w:t xml:space="preserve"> small data container IE shall not be included; and</w:t>
      </w:r>
    </w:p>
    <w:p w14:paraId="1E2E4DFA" w14:textId="77777777" w:rsidR="00AB6416" w:rsidRDefault="00AB6416" w:rsidP="00AB6416">
      <w:pPr>
        <w:pStyle w:val="B3"/>
      </w:pPr>
      <w:r>
        <w:t>ii)</w:t>
      </w:r>
      <w:r>
        <w:tab/>
        <w:t xml:space="preserve">set the Data contents field of the </w:t>
      </w:r>
      <w:proofErr w:type="spellStart"/>
      <w:r>
        <w:t>CIoT</w:t>
      </w:r>
      <w:proofErr w:type="spellEnd"/>
      <w:r>
        <w:t xml:space="preserve"> small data container IE to the location services message payload; or</w:t>
      </w:r>
    </w:p>
    <w:p w14:paraId="7172349A" w14:textId="77777777" w:rsidR="00AB6416" w:rsidRDefault="00AB6416" w:rsidP="00AB6416">
      <w:pPr>
        <w:pStyle w:val="B2"/>
      </w:pPr>
      <w:r>
        <w:t>3)</w:t>
      </w:r>
      <w:r>
        <w:tab/>
        <w:t xml:space="preserve">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or</w:t>
      </w:r>
    </w:p>
    <w:p w14:paraId="4558EE68" w14:textId="77777777" w:rsidR="00AB6416" w:rsidRDefault="00AB6416" w:rsidP="00AB6416">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7FBEEC5C" w14:textId="77777777" w:rsidR="00AB6416" w:rsidRDefault="00AB6416" w:rsidP="00AB6416">
      <w:pPr>
        <w:pStyle w:val="B2"/>
      </w:pPr>
      <w:r>
        <w:t>1)</w:t>
      </w:r>
      <w:r>
        <w:tab/>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xml:space="preserve">", include data in the Payload container IE as described in </w:t>
      </w:r>
      <w:proofErr w:type="spellStart"/>
      <w:r>
        <w:t>subclause</w:t>
      </w:r>
      <w:proofErr w:type="spellEnd"/>
      <w:r>
        <w:t> 5.4.5.2.2;</w:t>
      </w:r>
    </w:p>
    <w:p w14:paraId="5A7E8ACB" w14:textId="77777777" w:rsidR="00AB6416" w:rsidRDefault="00AB6416" w:rsidP="00AB6416">
      <w:pPr>
        <w:pStyle w:val="B2"/>
      </w:pPr>
      <w:r>
        <w:t>2)</w:t>
      </w:r>
      <w:r>
        <w:tab/>
        <w:t>location services message,</w:t>
      </w:r>
      <w:r w:rsidRPr="00E77906">
        <w:t xml:space="preserve"> </w:t>
      </w:r>
      <w:r>
        <w:t>set the Payload container type IE to "L</w:t>
      </w:r>
      <w:r w:rsidRPr="00CC0C94">
        <w:t>ocation services message container</w:t>
      </w:r>
      <w:r>
        <w:t xml:space="preserve">", include data in the Payload container IE as described in </w:t>
      </w:r>
      <w:proofErr w:type="spellStart"/>
      <w:r>
        <w:t>subclause</w:t>
      </w:r>
      <w:proofErr w:type="spellEnd"/>
      <w:r>
        <w:t xml:space="preserve"> 5.4.5.2.2. If the upper layer location services application provides the routing information set the Additional information IE to the routing information as described in </w:t>
      </w:r>
      <w:proofErr w:type="spellStart"/>
      <w:r>
        <w:t>subclause</w:t>
      </w:r>
      <w:proofErr w:type="spellEnd"/>
      <w:r>
        <w:t> 5.4.5.2.2; or</w:t>
      </w:r>
    </w:p>
    <w:p w14:paraId="439F73E0" w14:textId="77777777" w:rsidR="00AB6416" w:rsidRDefault="00AB6416" w:rsidP="00AB6416">
      <w:pPr>
        <w:pStyle w:val="B2"/>
      </w:pPr>
      <w:r>
        <w:t>3)</w:t>
      </w:r>
      <w:r>
        <w:tab/>
        <w:t xml:space="preserve">SMS, set the Payload container type IE to "SMS" and include data in the Payload container IE as described in </w:t>
      </w:r>
      <w:proofErr w:type="spellStart"/>
      <w:r>
        <w:t>subclause</w:t>
      </w:r>
      <w:proofErr w:type="spellEnd"/>
      <w:r>
        <w:t> 5.4.5.2.2.</w:t>
      </w:r>
    </w:p>
    <w:p w14:paraId="572D21F4" w14:textId="77777777" w:rsidR="00AB6416" w:rsidRDefault="00AB6416" w:rsidP="00AB6416">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797C75B6" w14:textId="77777777" w:rsidR="00AB6416" w:rsidRDefault="00AB6416" w:rsidP="00AB6416">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6BCD2C9" w14:textId="77777777" w:rsidR="009974E9" w:rsidRDefault="00AB6416" w:rsidP="00AB6416">
      <w:pPr>
        <w:rPr>
          <w:ins w:id="111" w:author="SS" w:date="2020-02-13T11:39:00Z"/>
        </w:rPr>
      </w:pPr>
      <w:ins w:id="112" w:author="SS" w:date="2020-02-13T11:25:00Z">
        <w:r w:rsidRPr="00092C8F">
          <w:lastRenderedPageBreak/>
          <w:t xml:space="preserve">For case </w:t>
        </w:r>
        <w:r>
          <w:t>i</w:t>
        </w:r>
        <w:r w:rsidRPr="00092C8F">
          <w:t xml:space="preserve">) in </w:t>
        </w:r>
        <w:proofErr w:type="spellStart"/>
        <w:r w:rsidRPr="00092C8F">
          <w:t>subclause</w:t>
        </w:r>
        <w:proofErr w:type="spellEnd"/>
        <w:r w:rsidRPr="00092C8F">
          <w:t> 5.6.1.1</w:t>
        </w:r>
        <w:r>
          <w:t>,</w:t>
        </w:r>
      </w:ins>
      <w:ins w:id="113" w:author="SS" w:date="2020-02-13T14:06:00Z">
        <w:r w:rsidR="00830D19">
          <w:t xml:space="preserve"> </w:t>
        </w:r>
      </w:ins>
      <w:ins w:id="114" w:author="SS" w:date="2020-02-13T14:07:00Z">
        <w:r w:rsidR="00830D19">
          <w:t xml:space="preserve">the </w:t>
        </w:r>
        <w:r w:rsidR="00830D19">
          <w:rPr>
            <w:lang w:eastAsia="zh-CN"/>
          </w:rPr>
          <w:t>Control plane</w:t>
        </w:r>
        <w:r w:rsidR="00830D19">
          <w:t xml:space="preserve"> service type of the CONTROL PLANE SERVICE REQUEST message shall indicate "</w:t>
        </w:r>
        <w:r w:rsidR="00830D19">
          <w:rPr>
            <w:lang w:eastAsia="zh-CN"/>
          </w:rPr>
          <w:t>mobile originating request</w:t>
        </w:r>
        <w:r w:rsidR="00830D19">
          <w:t>"</w:t>
        </w:r>
      </w:ins>
      <w:ins w:id="115" w:author="SS" w:date="2020-02-13T14:06:00Z">
        <w:r w:rsidR="00830D19">
          <w:t xml:space="preserve">. If the pending </w:t>
        </w:r>
      </w:ins>
      <w:ins w:id="116" w:author="SS" w:date="2020-02-13T14:07:00Z">
        <w:r w:rsidR="00830D19">
          <w:t xml:space="preserve">message </w:t>
        </w:r>
        <w:r w:rsidR="00830D19" w:rsidRPr="00092C8F">
          <w:t xml:space="preserve">is an UL NAS TRANSPORT message with the </w:t>
        </w:r>
      </w:ins>
      <w:ins w:id="117" w:author="SS" w:date="2020-02-13T14:08:00Z">
        <w:r w:rsidR="00830D19">
          <w:t>Payload container type IE set to:</w:t>
        </w:r>
      </w:ins>
    </w:p>
    <w:p w14:paraId="04EF32AE" w14:textId="77777777" w:rsidR="009974E9" w:rsidRPr="00830D19" w:rsidRDefault="009974E9">
      <w:pPr>
        <w:pStyle w:val="B1"/>
        <w:rPr>
          <w:ins w:id="118" w:author="SS" w:date="2020-02-13T11:31:00Z"/>
        </w:rPr>
        <w:pPrChange w:id="119" w:author="SS" w:date="2020-02-13T14:09:00Z">
          <w:pPr/>
        </w:pPrChange>
      </w:pPr>
      <w:ins w:id="120" w:author="SS" w:date="2020-02-13T11:39:00Z">
        <w:r w:rsidRPr="00830D19">
          <w:t>a)</w:t>
        </w:r>
      </w:ins>
      <w:ins w:id="121" w:author="SS" w:date="2020-02-13T14:09:00Z">
        <w:r w:rsidR="00830D19">
          <w:tab/>
        </w:r>
      </w:ins>
      <w:commentRangeStart w:id="122"/>
      <w:ins w:id="123" w:author="SS" w:date="2020-02-13T11:28:00Z">
        <w:r w:rsidR="00AB6416" w:rsidRPr="00830D19">
          <w:t xml:space="preserve">"SMS" or </w:t>
        </w:r>
      </w:ins>
      <w:ins w:id="124" w:author="SS" w:date="2020-02-13T11:30:00Z">
        <w:r w:rsidR="00AB6416" w:rsidRPr="00830D19">
          <w:t>"</w:t>
        </w:r>
        <w:proofErr w:type="spellStart"/>
        <w:r w:rsidR="00AB6416" w:rsidRPr="00830D19">
          <w:t>CIoT</w:t>
        </w:r>
        <w:proofErr w:type="spellEnd"/>
        <w:r w:rsidR="00AB6416" w:rsidRPr="00830D19">
          <w:t xml:space="preserve"> user data container"</w:t>
        </w:r>
      </w:ins>
      <w:commentRangeEnd w:id="122"/>
      <w:r w:rsidR="00475571">
        <w:rPr>
          <w:rStyle w:val="ab"/>
        </w:rPr>
        <w:commentReference w:id="122"/>
      </w:r>
      <w:ins w:id="125" w:author="SS" w:date="2020-02-13T11:31:00Z">
        <w:r w:rsidR="00AB6416" w:rsidRPr="00830D19">
          <w:t xml:space="preserve">, the UE shall send the CONTROL PLANE SERVICE REQUEST and include the SMS or </w:t>
        </w:r>
        <w:proofErr w:type="spellStart"/>
        <w:r w:rsidR="00AB6416" w:rsidRPr="00830D19">
          <w:t>CIoT</w:t>
        </w:r>
        <w:proofErr w:type="spellEnd"/>
        <w:r w:rsidR="00AB6416" w:rsidRPr="00830D19">
          <w:t xml:space="preserve"> user data</w:t>
        </w:r>
        <w:r w:rsidRPr="00830D19">
          <w:t xml:space="preserve"> as described in this </w:t>
        </w:r>
        <w:proofErr w:type="spellStart"/>
        <w:r w:rsidRPr="00830D19">
          <w:t>subclause</w:t>
        </w:r>
        <w:proofErr w:type="spellEnd"/>
        <w:r w:rsidRPr="00830D19">
          <w:t>; or</w:t>
        </w:r>
      </w:ins>
    </w:p>
    <w:p w14:paraId="6777DF87" w14:textId="77777777" w:rsidR="00EC01D7" w:rsidRDefault="00EC01D7">
      <w:pPr>
        <w:pStyle w:val="B1"/>
        <w:rPr>
          <w:ins w:id="126" w:author="SS" w:date="2020-02-13T12:24:00Z"/>
        </w:rPr>
        <w:pPrChange w:id="127" w:author="SS" w:date="2020-02-13T12:25:00Z">
          <w:pPr/>
        </w:pPrChange>
      </w:pPr>
      <w:ins w:id="128" w:author="SS" w:date="2020-02-13T12:24:00Z">
        <w:r>
          <w:t>b)</w:t>
        </w:r>
        <w:r>
          <w:tab/>
        </w:r>
        <w:proofErr w:type="gramStart"/>
        <w:r>
          <w:t>otherwise</w:t>
        </w:r>
        <w:proofErr w:type="gramEnd"/>
        <w:r>
          <w:t xml:space="preserve">, the UE shall send the CONTROL PLANE SERVICE REQUEST </w:t>
        </w:r>
        <w:commentRangeStart w:id="129"/>
        <w:r>
          <w:t xml:space="preserve">without including </w:t>
        </w:r>
        <w:r w:rsidR="00830D19">
          <w:t>the NAS message container IE</w:t>
        </w:r>
      </w:ins>
      <w:commentRangeEnd w:id="129"/>
      <w:r w:rsidR="00475571">
        <w:rPr>
          <w:rStyle w:val="ab"/>
        </w:rPr>
        <w:commentReference w:id="129"/>
      </w:r>
      <w:ins w:id="130" w:author="SS" w:date="2020-02-13T12:24:00Z">
        <w:r w:rsidR="00830D19">
          <w:t xml:space="preserve"> and without including the </w:t>
        </w:r>
      </w:ins>
      <w:proofErr w:type="spellStart"/>
      <w:ins w:id="131" w:author="SS" w:date="2020-02-13T14:10:00Z">
        <w:r w:rsidR="00830D19">
          <w:t>CIoT</w:t>
        </w:r>
        <w:proofErr w:type="spellEnd"/>
        <w:r w:rsidR="00830D19">
          <w:t xml:space="preserve"> small</w:t>
        </w:r>
        <w:r w:rsidR="00830D19" w:rsidRPr="00F7700C">
          <w:t xml:space="preserve"> data container</w:t>
        </w:r>
        <w:r w:rsidR="00830D19">
          <w:t xml:space="preserve"> IE.</w:t>
        </w:r>
      </w:ins>
    </w:p>
    <w:p w14:paraId="7CC71F39" w14:textId="77777777" w:rsidR="00AB6416" w:rsidRDefault="00AB6416">
      <w:pPr>
        <w:rPr>
          <w:ins w:id="132" w:author="SS" w:date="2020-02-13T11:25:00Z"/>
        </w:rPr>
        <w:pPrChange w:id="133" w:author="SS" w:date="2020-02-13T14:16:00Z">
          <w:pPr>
            <w:pStyle w:val="B2"/>
          </w:pPr>
        </w:pPrChange>
      </w:pPr>
      <w:commentRangeStart w:id="134"/>
      <w:ins w:id="135" w:author="SS" w:date="2020-02-13T11:25:00Z">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rsidR="00C9264B">
          <w:t xml:space="preserve">, </w:t>
        </w:r>
      </w:ins>
      <w:ins w:id="136" w:author="SS" w:date="2020-02-13T14:15:00Z">
        <w:r w:rsidR="00C9264B">
          <w:t xml:space="preserve">the </w:t>
        </w:r>
        <w:r w:rsidR="00C9264B">
          <w:rPr>
            <w:lang w:eastAsia="zh-CN"/>
          </w:rPr>
          <w:t>Control plane</w:t>
        </w:r>
        <w:r w:rsidR="00C9264B">
          <w:t xml:space="preserve"> service type of the CONTROL PLANE SERVICE REQUEST message shall indicate "</w:t>
        </w:r>
        <w:r w:rsidR="00C9264B">
          <w:rPr>
            <w:lang w:eastAsia="zh-CN"/>
          </w:rPr>
          <w:t>mobile originating request</w:t>
        </w:r>
        <w:r w:rsidR="00C9264B">
          <w:t>". T</w:t>
        </w:r>
      </w:ins>
      <w:ins w:id="137" w:author="SS" w:date="2020-02-13T11:25:00Z">
        <w:r>
          <w:t xml:space="preserve">he UE shall include the Uplink data status IE in the </w:t>
        </w:r>
      </w:ins>
      <w:ins w:id="138" w:author="SS" w:date="2020-02-13T14:13:00Z">
        <w:r w:rsidR="00C4743B">
          <w:t xml:space="preserve">CONTROL PLANE </w:t>
        </w:r>
      </w:ins>
      <w:ins w:id="139" w:author="SS" w:date="2020-02-13T11:25:00Z">
        <w:r>
          <w:t xml:space="preserve">SERVICE REQUEST message indicating the </w:t>
        </w:r>
        <w:r>
          <w:rPr>
            <w:noProof/>
            <w:lang w:val="en-US"/>
          </w:rPr>
          <w:t xml:space="preserve">PDU session(s) for which user-plane resources were active prior to receiving the </w:t>
        </w:r>
        <w:r w:rsidR="00C9264B">
          <w:rPr>
            <w:noProof/>
            <w:lang w:val="en-US"/>
          </w:rPr>
          <w:t>fallback indication, if any.</w:t>
        </w:r>
      </w:ins>
      <w:commentRangeEnd w:id="134"/>
      <w:r w:rsidR="00CE2474">
        <w:rPr>
          <w:rStyle w:val="ab"/>
        </w:rPr>
        <w:commentReference w:id="134"/>
      </w:r>
      <w:bookmarkStart w:id="140" w:name="_GoBack"/>
      <w:bookmarkEnd w:id="140"/>
    </w:p>
    <w:p w14:paraId="7E05BE19" w14:textId="77777777" w:rsidR="00D410CC" w:rsidRDefault="00D410CC">
      <w:pPr>
        <w:rPr>
          <w:noProof/>
        </w:rPr>
      </w:pPr>
    </w:p>
    <w:sectPr w:rsidR="00D410C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uawei-SL" w:date="2020-02-19T16:36:00Z" w:initials="SL">
    <w:p w14:paraId="4053DCA8" w14:textId="707C7D6D" w:rsidR="00D6295F" w:rsidRDefault="00D6295F">
      <w:pPr>
        <w:pStyle w:val="ac"/>
        <w:rPr>
          <w:lang w:eastAsia="zh-CN"/>
        </w:rPr>
      </w:pPr>
      <w:r w:rsidRPr="00D6295F">
        <w:rPr>
          <w:rStyle w:val="ab"/>
          <w:highlight w:val="yellow"/>
        </w:rPr>
        <w:annotationRef/>
      </w:r>
      <w:r w:rsidRPr="00D6295F">
        <w:rPr>
          <w:rFonts w:hint="eastAsia"/>
          <w:highlight w:val="yellow"/>
          <w:lang w:eastAsia="zh-CN"/>
        </w:rPr>
        <w:t>H</w:t>
      </w:r>
      <w:r w:rsidRPr="00D6295F">
        <w:rPr>
          <w:highlight w:val="yellow"/>
          <w:lang w:eastAsia="zh-CN"/>
        </w:rPr>
        <w:t>ow can the pending procedure is SR procedure</w:t>
      </w:r>
      <w:r w:rsidR="00C91C37">
        <w:rPr>
          <w:highlight w:val="yellow"/>
          <w:lang w:eastAsia="zh-CN"/>
        </w:rPr>
        <w:t xml:space="preserve"> using CPSR message</w:t>
      </w:r>
      <w:r w:rsidRPr="00D6295F">
        <w:rPr>
          <w:highlight w:val="yellow"/>
          <w:lang w:eastAsia="zh-CN"/>
        </w:rPr>
        <w:t>? For the UE using the CP will only initiate the CPSR message, and t</w:t>
      </w:r>
      <w:r w:rsidR="00E36D38">
        <w:rPr>
          <w:highlight w:val="yellow"/>
          <w:lang w:eastAsia="zh-CN"/>
        </w:rPr>
        <w:t>he CPSR message will only be in</w:t>
      </w:r>
      <w:r w:rsidRPr="00D6295F">
        <w:rPr>
          <w:highlight w:val="yellow"/>
          <w:lang w:eastAsia="zh-CN"/>
        </w:rPr>
        <w:t>it</w:t>
      </w:r>
      <w:r w:rsidR="00E36D38">
        <w:rPr>
          <w:highlight w:val="yellow"/>
          <w:lang w:eastAsia="zh-CN"/>
        </w:rPr>
        <w:t>i</w:t>
      </w:r>
      <w:r w:rsidRPr="00D6295F">
        <w:rPr>
          <w:highlight w:val="yellow"/>
          <w:lang w:eastAsia="zh-CN"/>
        </w:rPr>
        <w:t xml:space="preserve">ated in the idle mode but here the UE is in the </w:t>
      </w:r>
      <w:r w:rsidRPr="00D6295F">
        <w:rPr>
          <w:rFonts w:hint="eastAsia"/>
          <w:highlight w:val="yellow"/>
        </w:rPr>
        <w:t>5G</w:t>
      </w:r>
      <w:r w:rsidRPr="00D6295F">
        <w:rPr>
          <w:highlight w:val="yellow"/>
        </w:rPr>
        <w:t>MM-CONNECTED mode with RRC inactive indication</w:t>
      </w:r>
    </w:p>
  </w:comment>
  <w:comment w:id="41" w:author="Huawei-SL" w:date="2020-02-19T16:32:00Z" w:initials="SL">
    <w:p w14:paraId="6C44EAC7" w14:textId="77777777" w:rsidR="00D6295F" w:rsidRDefault="00D6295F">
      <w:pPr>
        <w:pStyle w:val="ac"/>
        <w:rPr>
          <w:lang w:eastAsia="zh-CN"/>
        </w:rPr>
      </w:pPr>
      <w:r w:rsidRPr="00D6295F">
        <w:rPr>
          <w:rStyle w:val="ab"/>
          <w:highlight w:val="yellow"/>
        </w:rPr>
        <w:annotationRef/>
      </w:r>
      <w:r w:rsidRPr="00D6295F">
        <w:rPr>
          <w:rFonts w:hint="eastAsia"/>
          <w:highlight w:val="yellow"/>
          <w:lang w:eastAsia="zh-CN"/>
        </w:rPr>
        <w:t>Wh</w:t>
      </w:r>
      <w:r w:rsidRPr="00D6295F">
        <w:rPr>
          <w:highlight w:val="yellow"/>
          <w:lang w:eastAsia="zh-CN"/>
        </w:rPr>
        <w:t xml:space="preserve">y the UE shall include the Uplink data </w:t>
      </w:r>
      <w:proofErr w:type="spellStart"/>
      <w:r w:rsidRPr="00D6295F">
        <w:rPr>
          <w:highlight w:val="yellow"/>
          <w:lang w:eastAsia="zh-CN"/>
        </w:rPr>
        <w:t>stutus</w:t>
      </w:r>
      <w:proofErr w:type="spellEnd"/>
      <w:r w:rsidRPr="00D6295F">
        <w:rPr>
          <w:highlight w:val="yellow"/>
          <w:lang w:eastAsia="zh-CN"/>
        </w:rPr>
        <w:t xml:space="preserve"> IE in CPSR message here? Including the Uplink data </w:t>
      </w:r>
      <w:proofErr w:type="spellStart"/>
      <w:r w:rsidRPr="00D6295F">
        <w:rPr>
          <w:highlight w:val="yellow"/>
          <w:lang w:eastAsia="zh-CN"/>
        </w:rPr>
        <w:t>stutus</w:t>
      </w:r>
      <w:proofErr w:type="spellEnd"/>
      <w:r w:rsidRPr="00D6295F">
        <w:rPr>
          <w:highlight w:val="yellow"/>
          <w:lang w:eastAsia="zh-CN"/>
        </w:rPr>
        <w:t xml:space="preserve"> IE in CPSR is only for CP-UP switching and hence why such </w:t>
      </w:r>
      <w:proofErr w:type="spellStart"/>
      <w:r w:rsidRPr="00D6295F">
        <w:rPr>
          <w:highlight w:val="yellow"/>
          <w:lang w:eastAsia="zh-CN"/>
        </w:rPr>
        <w:t>fallback</w:t>
      </w:r>
      <w:proofErr w:type="spellEnd"/>
      <w:r w:rsidRPr="00D6295F">
        <w:rPr>
          <w:highlight w:val="yellow"/>
          <w:lang w:eastAsia="zh-CN"/>
        </w:rPr>
        <w:t xml:space="preserve"> has to trigger such CP-UP switching?</w:t>
      </w:r>
    </w:p>
  </w:comment>
  <w:comment w:id="43" w:author="Huawei-SL" w:date="2020-02-19T16:39:00Z" w:initials="SL">
    <w:p w14:paraId="2AEFB4A7" w14:textId="0B4036DA" w:rsidR="00D6295F" w:rsidRPr="00405A8B" w:rsidRDefault="00D6295F">
      <w:pPr>
        <w:pStyle w:val="ac"/>
        <w:rPr>
          <w:highlight w:val="yellow"/>
          <w:lang w:eastAsia="zh-CN"/>
        </w:rPr>
      </w:pPr>
      <w:r w:rsidRPr="00405A8B">
        <w:rPr>
          <w:rStyle w:val="ab"/>
          <w:highlight w:val="yellow"/>
        </w:rPr>
        <w:annotationRef/>
      </w:r>
      <w:r w:rsidRPr="00405A8B">
        <w:rPr>
          <w:rFonts w:hint="eastAsia"/>
          <w:highlight w:val="yellow"/>
          <w:lang w:eastAsia="zh-CN"/>
        </w:rPr>
        <w:t>For</w:t>
      </w:r>
      <w:r w:rsidRPr="00405A8B">
        <w:rPr>
          <w:highlight w:val="yellow"/>
          <w:lang w:eastAsia="zh-CN"/>
        </w:rPr>
        <w:t xml:space="preserve"> UE using CP how could this happen?</w:t>
      </w:r>
      <w:r w:rsidR="00581B4E">
        <w:rPr>
          <w:highlight w:val="yellow"/>
          <w:lang w:eastAsia="zh-CN"/>
        </w:rPr>
        <w:t xml:space="preserve"> I guess </w:t>
      </w:r>
      <w:r w:rsidRPr="00405A8B">
        <w:rPr>
          <w:highlight w:val="yellow"/>
          <w:lang w:eastAsia="zh-CN"/>
        </w:rPr>
        <w:t>you mean</w:t>
      </w:r>
      <w:r w:rsidR="00581B4E">
        <w:rPr>
          <w:highlight w:val="yellow"/>
          <w:lang w:eastAsia="zh-CN"/>
        </w:rPr>
        <w:t xml:space="preserve"> that</w:t>
      </w:r>
      <w:r w:rsidRPr="00405A8B">
        <w:rPr>
          <w:highlight w:val="yellow"/>
          <w:lang w:eastAsia="zh-CN"/>
        </w:rPr>
        <w:t xml:space="preserve"> the UE use both CP and UP for data transport at the same time? If so, then </w:t>
      </w:r>
      <w:proofErr w:type="spellStart"/>
      <w:r w:rsidRPr="00405A8B">
        <w:rPr>
          <w:highlight w:val="yellow"/>
          <w:lang w:eastAsia="zh-CN"/>
        </w:rPr>
        <w:t>herer</w:t>
      </w:r>
      <w:proofErr w:type="spellEnd"/>
      <w:r w:rsidRPr="00405A8B">
        <w:rPr>
          <w:highlight w:val="yellow"/>
          <w:lang w:eastAsia="zh-CN"/>
        </w:rPr>
        <w:t xml:space="preserve"> the UE is using UP CIOT and RRC inactive at the same time. Even WB UE can s</w:t>
      </w:r>
      <w:r w:rsidR="00581B4E">
        <w:rPr>
          <w:highlight w:val="yellow"/>
          <w:lang w:eastAsia="zh-CN"/>
        </w:rPr>
        <w:t>upport both U</w:t>
      </w:r>
      <w:r w:rsidRPr="00405A8B">
        <w:rPr>
          <w:highlight w:val="yellow"/>
          <w:lang w:eastAsia="zh-CN"/>
        </w:rPr>
        <w:t>P CIOT and RRC inactive but I do not think they will be used at the same time. Here the UE was already in the RRC inactive, so the UE shall not sue UP CIOT, only CP CIOT, if so, cannot have any active UP resources</w:t>
      </w:r>
      <w:r w:rsidR="00581B4E">
        <w:rPr>
          <w:highlight w:val="yellow"/>
          <w:lang w:eastAsia="zh-CN"/>
        </w:rPr>
        <w:t xml:space="preserve"> established before </w:t>
      </w:r>
      <w:proofErr w:type="spellStart"/>
      <w:r w:rsidR="00581B4E">
        <w:rPr>
          <w:highlight w:val="yellow"/>
          <w:lang w:eastAsia="zh-CN"/>
        </w:rPr>
        <w:t>fallback</w:t>
      </w:r>
      <w:proofErr w:type="spellEnd"/>
      <w:r w:rsidRPr="00405A8B">
        <w:rPr>
          <w:highlight w:val="yellow"/>
          <w:lang w:eastAsia="zh-CN"/>
        </w:rPr>
        <w:t>.</w:t>
      </w:r>
    </w:p>
    <w:p w14:paraId="48F234EC" w14:textId="77777777" w:rsidR="00405A8B" w:rsidRPr="00405A8B" w:rsidRDefault="00405A8B">
      <w:pPr>
        <w:pStyle w:val="ac"/>
        <w:rPr>
          <w:highlight w:val="yellow"/>
          <w:lang w:eastAsia="zh-CN"/>
        </w:rPr>
      </w:pPr>
    </w:p>
    <w:p w14:paraId="0EE51BCD" w14:textId="77777777" w:rsidR="00405A8B" w:rsidRDefault="00405A8B">
      <w:pPr>
        <w:pStyle w:val="ac"/>
        <w:rPr>
          <w:lang w:eastAsia="zh-CN"/>
        </w:rPr>
      </w:pPr>
      <w:r w:rsidRPr="00405A8B">
        <w:rPr>
          <w:highlight w:val="yellow"/>
          <w:lang w:eastAsia="zh-CN"/>
        </w:rPr>
        <w:t>All in all, It seems the whole change for bullet b) is not needed. There is no case here.</w:t>
      </w:r>
    </w:p>
  </w:comment>
  <w:comment w:id="74" w:author="Huawei-SL" w:date="2020-02-19T16:44:00Z" w:initials="SL">
    <w:p w14:paraId="066847B1" w14:textId="77777777" w:rsidR="00405A8B" w:rsidRDefault="00405A8B">
      <w:pPr>
        <w:pStyle w:val="ac"/>
        <w:rPr>
          <w:lang w:eastAsia="zh-CN"/>
        </w:rPr>
      </w:pPr>
      <w:r w:rsidRPr="00B21B77">
        <w:rPr>
          <w:rStyle w:val="ab"/>
          <w:highlight w:val="yellow"/>
        </w:rPr>
        <w:annotationRef/>
      </w:r>
      <w:r w:rsidRPr="00B21B77">
        <w:rPr>
          <w:rFonts w:hint="eastAsia"/>
          <w:highlight w:val="yellow"/>
          <w:lang w:eastAsia="zh-CN"/>
        </w:rPr>
        <w:t>T</w:t>
      </w:r>
      <w:r w:rsidRPr="00B21B77">
        <w:rPr>
          <w:highlight w:val="yellow"/>
          <w:lang w:eastAsia="zh-CN"/>
        </w:rPr>
        <w:t>he same comment above apply</w:t>
      </w:r>
    </w:p>
  </w:comment>
  <w:comment w:id="78" w:author="Huawei-SL" w:date="2020-02-19T16:47:00Z" w:initials="SL">
    <w:p w14:paraId="7104B8D8" w14:textId="63AB295A" w:rsidR="00B21B77" w:rsidRDefault="00B21B77">
      <w:pPr>
        <w:pStyle w:val="ac"/>
        <w:rPr>
          <w:lang w:eastAsia="zh-CN"/>
        </w:rPr>
      </w:pPr>
      <w:r w:rsidRPr="00B21B77">
        <w:rPr>
          <w:rStyle w:val="ab"/>
          <w:highlight w:val="yellow"/>
        </w:rPr>
        <w:annotationRef/>
      </w:r>
      <w:r w:rsidRPr="00B21B77">
        <w:rPr>
          <w:rFonts w:hint="eastAsia"/>
          <w:highlight w:val="yellow"/>
          <w:lang w:eastAsia="zh-CN"/>
        </w:rPr>
        <w:t>T</w:t>
      </w:r>
      <w:r w:rsidRPr="00B21B77">
        <w:rPr>
          <w:highlight w:val="yellow"/>
          <w:lang w:eastAsia="zh-CN"/>
        </w:rPr>
        <w:t>he same comment above apply</w:t>
      </w:r>
    </w:p>
  </w:comment>
  <w:comment w:id="83" w:author="Huawei-SL" w:date="2020-02-19T16:46:00Z" w:initials="SL">
    <w:p w14:paraId="583AD8C2" w14:textId="0B91BCCD" w:rsidR="00B21B77" w:rsidRDefault="00B21B77">
      <w:pPr>
        <w:pStyle w:val="ac"/>
        <w:rPr>
          <w:lang w:eastAsia="zh-CN"/>
        </w:rPr>
      </w:pPr>
      <w:r w:rsidRPr="00B21B77">
        <w:rPr>
          <w:rStyle w:val="ab"/>
          <w:highlight w:val="yellow"/>
        </w:rPr>
        <w:annotationRef/>
      </w:r>
      <w:r w:rsidRPr="00B21B77">
        <w:rPr>
          <w:rFonts w:hint="eastAsia"/>
          <w:highlight w:val="yellow"/>
          <w:lang w:eastAsia="zh-CN"/>
        </w:rPr>
        <w:t>H</w:t>
      </w:r>
      <w:r w:rsidRPr="00B21B77">
        <w:rPr>
          <w:highlight w:val="yellow"/>
          <w:lang w:eastAsia="zh-CN"/>
        </w:rPr>
        <w:t>ow about LCS data?</w:t>
      </w:r>
    </w:p>
  </w:comment>
  <w:comment w:id="102" w:author="Huawei-SL" w:date="2020-02-19T16:48:00Z" w:initials="SL">
    <w:p w14:paraId="5C3E443B" w14:textId="6AC7CE9A" w:rsidR="0016150B" w:rsidRPr="001E3E42" w:rsidRDefault="0016150B">
      <w:pPr>
        <w:pStyle w:val="ac"/>
        <w:rPr>
          <w:highlight w:val="yellow"/>
          <w:lang w:eastAsia="zh-CN"/>
        </w:rPr>
      </w:pPr>
      <w:r w:rsidRPr="001E3E42">
        <w:rPr>
          <w:rStyle w:val="ab"/>
          <w:highlight w:val="yellow"/>
        </w:rPr>
        <w:annotationRef/>
      </w:r>
      <w:r w:rsidRPr="001E3E42">
        <w:rPr>
          <w:rFonts w:hint="eastAsia"/>
          <w:highlight w:val="yellow"/>
          <w:lang w:eastAsia="zh-CN"/>
        </w:rPr>
        <w:t>H</w:t>
      </w:r>
      <w:r w:rsidRPr="001E3E42">
        <w:rPr>
          <w:highlight w:val="yellow"/>
          <w:lang w:eastAsia="zh-CN"/>
        </w:rPr>
        <w:t>ow can this could happen considering “</w:t>
      </w:r>
      <w:r w:rsidRPr="001E3E42">
        <w:rPr>
          <w:highlight w:val="yellow"/>
        </w:rPr>
        <w:t>for PDU session(s) with user-plane resources already established but</w:t>
      </w:r>
      <w:r w:rsidRPr="001E3E42">
        <w:rPr>
          <w:noProof/>
          <w:highlight w:val="yellow"/>
          <w:lang w:val="en-US"/>
        </w:rPr>
        <w:t xml:space="preserve"> no pending NAS procedure</w:t>
      </w:r>
      <w:r w:rsidRPr="001E3E42">
        <w:rPr>
          <w:highlight w:val="yellow"/>
          <w:lang w:eastAsia="zh-CN"/>
        </w:rPr>
        <w:t>”?</w:t>
      </w:r>
    </w:p>
    <w:p w14:paraId="5BCC6738" w14:textId="77777777" w:rsidR="0016150B" w:rsidRPr="001E3E42" w:rsidRDefault="0016150B">
      <w:pPr>
        <w:pStyle w:val="ac"/>
        <w:rPr>
          <w:highlight w:val="yellow"/>
          <w:lang w:eastAsia="zh-CN"/>
        </w:rPr>
      </w:pPr>
    </w:p>
    <w:p w14:paraId="3FAB1A55" w14:textId="79757B71" w:rsidR="0016150B" w:rsidRPr="001E3E42" w:rsidRDefault="001E3E42">
      <w:pPr>
        <w:pStyle w:val="ac"/>
        <w:rPr>
          <w:highlight w:val="yellow"/>
          <w:lang w:eastAsia="zh-CN"/>
        </w:rPr>
      </w:pPr>
      <w:r w:rsidRPr="001E3E42">
        <w:rPr>
          <w:highlight w:val="yellow"/>
          <w:lang w:eastAsia="zh-CN"/>
        </w:rPr>
        <w:t>As per</w:t>
      </w:r>
      <w:r w:rsidR="0016150B" w:rsidRPr="001E3E42">
        <w:rPr>
          <w:highlight w:val="yellow"/>
          <w:lang w:eastAsia="zh-CN"/>
        </w:rPr>
        <w:t xml:space="preserve"> cover page, in this case for MO-SMS/CIOT data, it should be UL NAS transport procedure pending.</w:t>
      </w:r>
    </w:p>
    <w:p w14:paraId="221E0366" w14:textId="77777777" w:rsidR="0016150B" w:rsidRPr="001E3E42" w:rsidRDefault="0016150B">
      <w:pPr>
        <w:pStyle w:val="ac"/>
        <w:rPr>
          <w:highlight w:val="yellow"/>
          <w:lang w:eastAsia="zh-CN"/>
        </w:rPr>
      </w:pPr>
    </w:p>
    <w:p w14:paraId="71C8AF5E" w14:textId="5B156F46" w:rsidR="0016150B" w:rsidRDefault="0016150B">
      <w:pPr>
        <w:pStyle w:val="ac"/>
        <w:rPr>
          <w:lang w:eastAsia="zh-CN"/>
        </w:rPr>
      </w:pPr>
      <w:r w:rsidRPr="001E3E42">
        <w:rPr>
          <w:highlight w:val="yellow"/>
          <w:lang w:eastAsia="zh-CN"/>
        </w:rPr>
        <w:t>Also, for UE using CP, there is no “</w:t>
      </w:r>
      <w:r w:rsidRPr="001E3E42">
        <w:rPr>
          <w:highlight w:val="yellow"/>
        </w:rPr>
        <w:t>user-plane resources already established</w:t>
      </w:r>
      <w:r w:rsidRPr="001E3E42">
        <w:rPr>
          <w:highlight w:val="yellow"/>
          <w:lang w:eastAsia="zh-CN"/>
        </w:rPr>
        <w:t>”</w:t>
      </w:r>
      <w:r w:rsidR="001E3E42" w:rsidRPr="001E3E42">
        <w:rPr>
          <w:highlight w:val="yellow"/>
          <w:lang w:eastAsia="zh-CN"/>
        </w:rPr>
        <w:t xml:space="preserve"> before </w:t>
      </w:r>
      <w:proofErr w:type="spellStart"/>
      <w:r w:rsidR="001E3E42" w:rsidRPr="001E3E42">
        <w:rPr>
          <w:highlight w:val="yellow"/>
          <w:lang w:eastAsia="zh-CN"/>
        </w:rPr>
        <w:t>fallback</w:t>
      </w:r>
      <w:proofErr w:type="spellEnd"/>
    </w:p>
  </w:comment>
  <w:comment w:id="122" w:author="Huawei-SL" w:date="2020-02-19T16:53:00Z" w:initials="SL">
    <w:p w14:paraId="23C60F07" w14:textId="2015A2AB" w:rsidR="00475571" w:rsidRDefault="00475571">
      <w:pPr>
        <w:pStyle w:val="ac"/>
        <w:rPr>
          <w:lang w:eastAsia="zh-CN"/>
        </w:rPr>
      </w:pPr>
      <w:r w:rsidRPr="00475571">
        <w:rPr>
          <w:rStyle w:val="ab"/>
          <w:highlight w:val="yellow"/>
        </w:rPr>
        <w:annotationRef/>
      </w:r>
      <w:r w:rsidRPr="00475571">
        <w:rPr>
          <w:rFonts w:hint="eastAsia"/>
          <w:highlight w:val="yellow"/>
          <w:lang w:eastAsia="zh-CN"/>
        </w:rPr>
        <w:t>H</w:t>
      </w:r>
      <w:r w:rsidRPr="00475571">
        <w:rPr>
          <w:highlight w:val="yellow"/>
          <w:lang w:eastAsia="zh-CN"/>
        </w:rPr>
        <w:t>ow about LCS data?</w:t>
      </w:r>
    </w:p>
  </w:comment>
  <w:comment w:id="129" w:author="Huawei-SL" w:date="2020-02-19T16:56:00Z" w:initials="SL">
    <w:p w14:paraId="0EC469C5" w14:textId="5D2D05A3" w:rsidR="00475571" w:rsidRDefault="00475571">
      <w:pPr>
        <w:pStyle w:val="ac"/>
        <w:rPr>
          <w:lang w:eastAsia="zh-CN"/>
        </w:rPr>
      </w:pPr>
      <w:r w:rsidRPr="00475571">
        <w:rPr>
          <w:rStyle w:val="ab"/>
          <w:highlight w:val="yellow"/>
        </w:rPr>
        <w:annotationRef/>
      </w:r>
      <w:r w:rsidRPr="00475571">
        <w:rPr>
          <w:rFonts w:hint="eastAsia"/>
          <w:highlight w:val="yellow"/>
          <w:lang w:eastAsia="zh-CN"/>
        </w:rPr>
        <w:t>H</w:t>
      </w:r>
      <w:r w:rsidRPr="00475571">
        <w:rPr>
          <w:highlight w:val="yellow"/>
          <w:lang w:eastAsia="zh-CN"/>
        </w:rPr>
        <w:t xml:space="preserve">ow about if the UE needs to send the </w:t>
      </w:r>
      <w:r w:rsidRPr="00475571">
        <w:rPr>
          <w:highlight w:val="yellow"/>
        </w:rPr>
        <w:t>PDU session status IE? In this case, the NAS message container IE needs to be included.</w:t>
      </w:r>
    </w:p>
  </w:comment>
  <w:comment w:id="134" w:author="Huawei-SL" w:date="2020-02-19T16:58:00Z" w:initials="SL">
    <w:p w14:paraId="326FF66C" w14:textId="325E95B0" w:rsidR="00CE2474" w:rsidRDefault="00CE2474">
      <w:pPr>
        <w:pStyle w:val="ac"/>
        <w:rPr>
          <w:lang w:eastAsia="zh-CN"/>
        </w:rPr>
      </w:pPr>
      <w:r w:rsidRPr="001D1D54">
        <w:rPr>
          <w:rStyle w:val="ab"/>
          <w:highlight w:val="yellow"/>
        </w:rPr>
        <w:annotationRef/>
      </w:r>
      <w:r w:rsidRPr="001D1D54">
        <w:rPr>
          <w:rFonts w:hint="eastAsia"/>
          <w:highlight w:val="yellow"/>
          <w:lang w:eastAsia="zh-CN"/>
        </w:rPr>
        <w:t>H</w:t>
      </w:r>
      <w:r w:rsidRPr="001D1D54">
        <w:rPr>
          <w:highlight w:val="yellow"/>
          <w:lang w:eastAsia="zh-CN"/>
        </w:rPr>
        <w:t xml:space="preserve">ow this could happen </w:t>
      </w:r>
      <w:r w:rsidR="003E4249" w:rsidRPr="001D1D54">
        <w:rPr>
          <w:highlight w:val="yellow"/>
          <w:lang w:eastAsia="zh-CN"/>
        </w:rPr>
        <w:t xml:space="preserve">for using CP </w:t>
      </w:r>
      <w:r w:rsidRPr="001D1D54">
        <w:rPr>
          <w:highlight w:val="yellow"/>
          <w:lang w:eastAsia="zh-CN"/>
        </w:rPr>
        <w:t>as case j) is “</w:t>
      </w:r>
      <w:r w:rsidRPr="001D1D54">
        <w:rPr>
          <w:highlight w:val="yellow"/>
        </w:rPr>
        <w:t xml:space="preserve">the UE has </w:t>
      </w:r>
      <w:r w:rsidRPr="001D1D54">
        <w:rPr>
          <w:noProof/>
          <w:highlight w:val="yellow"/>
          <w:lang w:val="en-US"/>
        </w:rPr>
        <w:t xml:space="preserve">pending </w:t>
      </w:r>
      <w:r w:rsidRPr="001D1D54">
        <w:rPr>
          <w:rFonts w:hint="eastAsia"/>
          <w:highlight w:val="yellow"/>
        </w:rPr>
        <w:t xml:space="preserve">uplink </w:t>
      </w:r>
      <w:r w:rsidRPr="001D1D54">
        <w:rPr>
          <w:highlight w:val="yellow"/>
        </w:rPr>
        <w:t>user data for PDU session(s) with user-plane resources already established but</w:t>
      </w:r>
      <w:r w:rsidRPr="001D1D54">
        <w:rPr>
          <w:noProof/>
          <w:highlight w:val="yellow"/>
          <w:lang w:val="en-US"/>
        </w:rPr>
        <w:t xml:space="preserve"> no pending NAS procedure.</w:t>
      </w:r>
      <w:proofErr w:type="gramStart"/>
      <w:r w:rsidRPr="001D1D54">
        <w:rPr>
          <w:highlight w:val="yellow"/>
          <w:lang w:eastAsia="zh-CN"/>
        </w:rPr>
        <w:t>”</w:t>
      </w:r>
      <w:r w:rsidR="001D1D54" w:rsidRPr="001D1D54">
        <w:rPr>
          <w:highlight w:val="yellow"/>
          <w:lang w:eastAsia="zh-CN"/>
        </w:rPr>
        <w:t>.</w:t>
      </w:r>
      <w:proofErr w:type="gramEnd"/>
      <w:r w:rsidR="001D1D54" w:rsidRPr="001D1D54">
        <w:rPr>
          <w:highlight w:val="yellow"/>
          <w:lang w:eastAsia="zh-CN"/>
        </w:rPr>
        <w:t xml:space="preserve"> For CP there is no active UP </w:t>
      </w:r>
      <w:proofErr w:type="spellStart"/>
      <w:r w:rsidR="001D1D54" w:rsidRPr="001D1D54">
        <w:rPr>
          <w:highlight w:val="yellow"/>
          <w:lang w:eastAsia="zh-CN"/>
        </w:rPr>
        <w:t>resouces</w:t>
      </w:r>
      <w:proofErr w:type="spellEnd"/>
      <w:r w:rsidR="001D1D54" w:rsidRPr="001D1D54">
        <w:rPr>
          <w:highlight w:val="yellow"/>
          <w:lang w:eastAsia="zh-CN"/>
        </w:rPr>
        <w:t xml:space="preserve"> established before </w:t>
      </w:r>
      <w:proofErr w:type="spellStart"/>
      <w:r w:rsidR="001D1D54" w:rsidRPr="001D1D54">
        <w:rPr>
          <w:highlight w:val="yellow"/>
          <w:lang w:eastAsia="zh-CN"/>
        </w:rPr>
        <w:t>fallback</w:t>
      </w:r>
      <w:proofErr w:type="spellEnd"/>
      <w:r w:rsidR="001D1D54" w:rsidRPr="001D1D54">
        <w:rPr>
          <w:highlight w:val="yellow"/>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3DCA8" w15:done="0"/>
  <w15:commentEx w15:paraId="6C44EAC7" w15:done="0"/>
  <w15:commentEx w15:paraId="0EE51BCD" w15:done="0"/>
  <w15:commentEx w15:paraId="066847B1" w15:done="0"/>
  <w15:commentEx w15:paraId="7104B8D8" w15:done="0"/>
  <w15:commentEx w15:paraId="583AD8C2" w15:done="0"/>
  <w15:commentEx w15:paraId="71C8AF5E" w15:done="0"/>
  <w15:commentEx w15:paraId="23C60F07" w15:done="0"/>
  <w15:commentEx w15:paraId="0EC469C5" w15:done="0"/>
  <w15:commentEx w15:paraId="326FF66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DCBB" w14:textId="77777777" w:rsidR="005F3C8A" w:rsidRDefault="005F3C8A">
      <w:r>
        <w:separator/>
      </w:r>
    </w:p>
  </w:endnote>
  <w:endnote w:type="continuationSeparator" w:id="0">
    <w:p w14:paraId="3A8EC660" w14:textId="77777777" w:rsidR="005F3C8A" w:rsidRDefault="005F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D2A6" w14:textId="77777777" w:rsidR="005F3C8A" w:rsidRDefault="005F3C8A">
      <w:r>
        <w:separator/>
      </w:r>
    </w:p>
  </w:footnote>
  <w:footnote w:type="continuationSeparator" w:id="0">
    <w:p w14:paraId="4521CCEB" w14:textId="77777777" w:rsidR="005F3C8A" w:rsidRDefault="005F3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6105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042D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83A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E3F23"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46A1"/>
    <w:rsid w:val="00124528"/>
    <w:rsid w:val="00143DCF"/>
    <w:rsid w:val="00145D43"/>
    <w:rsid w:val="00151129"/>
    <w:rsid w:val="0016150B"/>
    <w:rsid w:val="00192C46"/>
    <w:rsid w:val="001A08B3"/>
    <w:rsid w:val="001A7B60"/>
    <w:rsid w:val="001B22AA"/>
    <w:rsid w:val="001B52F0"/>
    <w:rsid w:val="001B7A65"/>
    <w:rsid w:val="001D1D54"/>
    <w:rsid w:val="001E3E42"/>
    <w:rsid w:val="001E41F3"/>
    <w:rsid w:val="002161BA"/>
    <w:rsid w:val="00227EAD"/>
    <w:rsid w:val="002408D7"/>
    <w:rsid w:val="0026004D"/>
    <w:rsid w:val="002640DD"/>
    <w:rsid w:val="00264A73"/>
    <w:rsid w:val="00275D12"/>
    <w:rsid w:val="00284FEB"/>
    <w:rsid w:val="002860C4"/>
    <w:rsid w:val="002A1ABE"/>
    <w:rsid w:val="002B5741"/>
    <w:rsid w:val="002D4B6D"/>
    <w:rsid w:val="00305409"/>
    <w:rsid w:val="00321201"/>
    <w:rsid w:val="00322B71"/>
    <w:rsid w:val="003609EF"/>
    <w:rsid w:val="0036231A"/>
    <w:rsid w:val="003674C0"/>
    <w:rsid w:val="00374DD4"/>
    <w:rsid w:val="00376C18"/>
    <w:rsid w:val="003C284C"/>
    <w:rsid w:val="003D4F9F"/>
    <w:rsid w:val="003E1A36"/>
    <w:rsid w:val="003E4249"/>
    <w:rsid w:val="00405A8B"/>
    <w:rsid w:val="00410371"/>
    <w:rsid w:val="004242F1"/>
    <w:rsid w:val="00446148"/>
    <w:rsid w:val="004726CC"/>
    <w:rsid w:val="00475571"/>
    <w:rsid w:val="004B75B7"/>
    <w:rsid w:val="004E1669"/>
    <w:rsid w:val="004F5D37"/>
    <w:rsid w:val="00501CB5"/>
    <w:rsid w:val="0051580D"/>
    <w:rsid w:val="00526847"/>
    <w:rsid w:val="00547111"/>
    <w:rsid w:val="00570453"/>
    <w:rsid w:val="00581B4E"/>
    <w:rsid w:val="00592D74"/>
    <w:rsid w:val="005E2C44"/>
    <w:rsid w:val="005F3C8A"/>
    <w:rsid w:val="00621188"/>
    <w:rsid w:val="006250A5"/>
    <w:rsid w:val="006257ED"/>
    <w:rsid w:val="00695808"/>
    <w:rsid w:val="006B46FB"/>
    <w:rsid w:val="006E21FB"/>
    <w:rsid w:val="007174D4"/>
    <w:rsid w:val="0071770D"/>
    <w:rsid w:val="00792342"/>
    <w:rsid w:val="007977A8"/>
    <w:rsid w:val="007B512A"/>
    <w:rsid w:val="007C2097"/>
    <w:rsid w:val="007D6A07"/>
    <w:rsid w:val="007F0B5B"/>
    <w:rsid w:val="007F7259"/>
    <w:rsid w:val="008040A8"/>
    <w:rsid w:val="008279FA"/>
    <w:rsid w:val="00830D19"/>
    <w:rsid w:val="008337B3"/>
    <w:rsid w:val="008438B9"/>
    <w:rsid w:val="00850B6D"/>
    <w:rsid w:val="008626E7"/>
    <w:rsid w:val="00870EE7"/>
    <w:rsid w:val="008863B9"/>
    <w:rsid w:val="00894508"/>
    <w:rsid w:val="008A45A6"/>
    <w:rsid w:val="008D6292"/>
    <w:rsid w:val="008E285D"/>
    <w:rsid w:val="008F686C"/>
    <w:rsid w:val="009148DE"/>
    <w:rsid w:val="00914D4A"/>
    <w:rsid w:val="00937F3B"/>
    <w:rsid w:val="00941BFE"/>
    <w:rsid w:val="00941E30"/>
    <w:rsid w:val="009777D9"/>
    <w:rsid w:val="00981AF9"/>
    <w:rsid w:val="00991B88"/>
    <w:rsid w:val="009974E9"/>
    <w:rsid w:val="009A323F"/>
    <w:rsid w:val="009A4063"/>
    <w:rsid w:val="009A5753"/>
    <w:rsid w:val="009A579D"/>
    <w:rsid w:val="009E3297"/>
    <w:rsid w:val="009E6C24"/>
    <w:rsid w:val="009E7597"/>
    <w:rsid w:val="009F734F"/>
    <w:rsid w:val="00A05C5B"/>
    <w:rsid w:val="00A07BA8"/>
    <w:rsid w:val="00A246B6"/>
    <w:rsid w:val="00A47E70"/>
    <w:rsid w:val="00A50CF0"/>
    <w:rsid w:val="00A542A2"/>
    <w:rsid w:val="00A56E75"/>
    <w:rsid w:val="00A7671C"/>
    <w:rsid w:val="00A94227"/>
    <w:rsid w:val="00A95634"/>
    <w:rsid w:val="00AA2CBC"/>
    <w:rsid w:val="00AB6416"/>
    <w:rsid w:val="00AC5820"/>
    <w:rsid w:val="00AD1CD8"/>
    <w:rsid w:val="00B21B77"/>
    <w:rsid w:val="00B258BB"/>
    <w:rsid w:val="00B67B97"/>
    <w:rsid w:val="00B968C8"/>
    <w:rsid w:val="00BA3EC5"/>
    <w:rsid w:val="00BA51D9"/>
    <w:rsid w:val="00BB5DFC"/>
    <w:rsid w:val="00BC0E36"/>
    <w:rsid w:val="00BD279D"/>
    <w:rsid w:val="00BD6BB8"/>
    <w:rsid w:val="00C4743B"/>
    <w:rsid w:val="00C66BA2"/>
    <w:rsid w:val="00C75CB0"/>
    <w:rsid w:val="00C91C37"/>
    <w:rsid w:val="00C9264B"/>
    <w:rsid w:val="00C95985"/>
    <w:rsid w:val="00CC5026"/>
    <w:rsid w:val="00CC68D0"/>
    <w:rsid w:val="00CE2474"/>
    <w:rsid w:val="00D03F9A"/>
    <w:rsid w:val="00D06D51"/>
    <w:rsid w:val="00D24991"/>
    <w:rsid w:val="00D410CC"/>
    <w:rsid w:val="00D50255"/>
    <w:rsid w:val="00D6295F"/>
    <w:rsid w:val="00D66520"/>
    <w:rsid w:val="00DA3849"/>
    <w:rsid w:val="00DE34CF"/>
    <w:rsid w:val="00DE4354"/>
    <w:rsid w:val="00E01A1E"/>
    <w:rsid w:val="00E13F3D"/>
    <w:rsid w:val="00E34898"/>
    <w:rsid w:val="00E36D38"/>
    <w:rsid w:val="00E42691"/>
    <w:rsid w:val="00E8079D"/>
    <w:rsid w:val="00EB09B7"/>
    <w:rsid w:val="00EC01D7"/>
    <w:rsid w:val="00ED5E2F"/>
    <w:rsid w:val="00EE7D7C"/>
    <w:rsid w:val="00F25D98"/>
    <w:rsid w:val="00F300FB"/>
    <w:rsid w:val="00F9007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0189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D6292"/>
    <w:rPr>
      <w:rFonts w:ascii="Times New Roman" w:hAnsi="Times New Roman"/>
      <w:lang w:val="en-GB" w:eastAsia="en-US"/>
    </w:rPr>
  </w:style>
  <w:style w:type="character" w:customStyle="1" w:styleId="NOZchn">
    <w:name w:val="NO Zchn"/>
    <w:link w:val="NO"/>
    <w:rsid w:val="00D410CC"/>
    <w:rPr>
      <w:rFonts w:ascii="Times New Roman" w:hAnsi="Times New Roman"/>
      <w:lang w:val="en-GB" w:eastAsia="en-US"/>
    </w:rPr>
  </w:style>
  <w:style w:type="character" w:customStyle="1" w:styleId="B2Char">
    <w:name w:val="B2 Char"/>
    <w:link w:val="B2"/>
    <w:rsid w:val="00D410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9408-DFBB-4BB5-AC40-6615D86F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7</Pages>
  <Words>3159</Words>
  <Characters>18008</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31</cp:revision>
  <cp:lastPrinted>1900-01-01T05:00:00Z</cp:lastPrinted>
  <dcterms:created xsi:type="dcterms:W3CDTF">2020-02-19T08:24:00Z</dcterms:created>
  <dcterms:modified xsi:type="dcterms:W3CDTF">2020-02-23T08:39:00Z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5F9AD592AE52FD2A34633D6F9AC52DD9142FD2D5DE120023F3A9E7B4950B92DE</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(2)RxiwvdC+ZhXwy4ezFLccux1DbXIok1XuggJxCjo8lkMYU4aLSpZbwIA1GzlBlW0c54wIC747
GRjkBdwq98C19LuuuP6Ftkv3INiWfR4omZaw0uUC5RwcqwuUtbWFphFT1pRGTSjFG3woH+aC
ijLyU9gcRmXCXVERkXigXtPvzCcJAwyGjM8/1mn+d8/x2WNVriMn6TU+lDf0FIdrdjlzSzGd
GWQbx2z2zeGwl2i0k9</vt:lpwstr>
  </property>
  <property fmtid="{D5CDD505-2E9C-101B-9397-08002B2CF9AE}" pid="22" name="_2015_ms_pID_7253431">
    <vt:lpwstr>5hUvvX0nwSiVLsJFKV5SlNjMDqCd3uIw3+uTxGovpQSy04yixpLpjs
BQHcl6k59pfhzMRRtMNiApRMJbY+KuHJv/as6GrFt8qA7oTQZXPk/a+Oiyy8D6GPu2LRok4k
sdBxL8vV3+WcynSeaa2/EgL1i+CqElS66NzG7/pm4rAYIKgdbMll2sLjRLlIQRXXucv9+5if
Ll6rpV3HZF57wPJ6</vt:lpwstr>
  </property>
</Properties>
</file>